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3FD87" w14:textId="696B2AD7" w:rsidR="007A46F4" w:rsidRPr="007A46F4" w:rsidRDefault="008F0DA6" w:rsidP="007A46F4">
      <w:pPr>
        <w:jc w:val="center"/>
        <w:rPr>
          <w:rFonts w:ascii="Arial" w:hAnsi="Arial" w:cs="Arial"/>
          <w:b/>
          <w:sz w:val="24"/>
          <w:szCs w:val="24"/>
        </w:rPr>
      </w:pPr>
      <w:bookmarkStart w:id="0" w:name="_GoBack"/>
      <w:bookmarkEnd w:id="0"/>
      <w:r>
        <w:rPr>
          <w:rFonts w:ascii="Arial" w:hAnsi="Arial" w:cs="Arial"/>
          <w:b/>
          <w:sz w:val="24"/>
          <w:szCs w:val="24"/>
        </w:rPr>
        <w:t xml:space="preserve"> </w:t>
      </w:r>
      <w:del w:id="1" w:author="Chandrashekran, Anil" w:date="2018-10-24T15:01:00Z">
        <w:r w:rsidR="00182BEC" w:rsidDel="0001788E">
          <w:rPr>
            <w:rFonts w:ascii="Arial" w:hAnsi="Arial" w:cs="Arial"/>
            <w:b/>
            <w:sz w:val="24"/>
            <w:szCs w:val="24"/>
          </w:rPr>
          <w:delText xml:space="preserve">Development </w:delText>
        </w:r>
        <w:r w:rsidR="00D3567C" w:rsidDel="0001788E">
          <w:rPr>
            <w:rFonts w:ascii="Arial" w:hAnsi="Arial" w:cs="Arial"/>
            <w:b/>
            <w:sz w:val="24"/>
            <w:szCs w:val="24"/>
          </w:rPr>
          <w:delText xml:space="preserve">and characterization </w:delText>
        </w:r>
        <w:r w:rsidR="00182BEC" w:rsidDel="0001788E">
          <w:rPr>
            <w:rFonts w:ascii="Arial" w:hAnsi="Arial" w:cs="Arial"/>
            <w:b/>
            <w:sz w:val="24"/>
            <w:szCs w:val="24"/>
          </w:rPr>
          <w:delText>of</w:delText>
        </w:r>
        <w:r w:rsidR="007A46F4" w:rsidRPr="007A46F4" w:rsidDel="0001788E">
          <w:rPr>
            <w:rFonts w:ascii="Arial" w:hAnsi="Arial" w:cs="Arial"/>
            <w:b/>
            <w:sz w:val="24"/>
            <w:szCs w:val="24"/>
          </w:rPr>
          <w:delText xml:space="preserve"> liver</w:delText>
        </w:r>
        <w:r w:rsidR="002C2C62" w:rsidDel="0001788E">
          <w:rPr>
            <w:rFonts w:ascii="Arial" w:hAnsi="Arial" w:cs="Arial"/>
            <w:b/>
            <w:sz w:val="24"/>
            <w:szCs w:val="24"/>
          </w:rPr>
          <w:delText>-</w:delText>
        </w:r>
        <w:r w:rsidR="007A46F4" w:rsidRPr="007A46F4" w:rsidDel="0001788E">
          <w:rPr>
            <w:rFonts w:ascii="Arial" w:hAnsi="Arial" w:cs="Arial"/>
            <w:b/>
            <w:sz w:val="24"/>
            <w:szCs w:val="24"/>
          </w:rPr>
          <w:delText>organoid</w:delText>
        </w:r>
        <w:r w:rsidR="00892EE6" w:rsidDel="0001788E">
          <w:rPr>
            <w:rFonts w:ascii="Arial" w:hAnsi="Arial" w:cs="Arial"/>
            <w:b/>
            <w:sz w:val="24"/>
            <w:szCs w:val="24"/>
          </w:rPr>
          <w:delText xml:space="preserve">s </w:delText>
        </w:r>
        <w:r w:rsidR="008F7F66" w:rsidDel="0001788E">
          <w:rPr>
            <w:rFonts w:ascii="Arial" w:hAnsi="Arial" w:cs="Arial"/>
            <w:b/>
            <w:sz w:val="24"/>
            <w:szCs w:val="24"/>
          </w:rPr>
          <w:delText xml:space="preserve">from </w:delText>
        </w:r>
        <w:r w:rsidR="00BA7796" w:rsidDel="0001788E">
          <w:rPr>
            <w:rFonts w:ascii="Arial" w:hAnsi="Arial" w:cs="Arial"/>
            <w:b/>
            <w:sz w:val="24"/>
            <w:szCs w:val="24"/>
          </w:rPr>
          <w:delText xml:space="preserve">human </w:delText>
        </w:r>
        <w:r w:rsidR="008F7F66" w:rsidDel="0001788E">
          <w:rPr>
            <w:rFonts w:ascii="Arial" w:hAnsi="Arial" w:cs="Arial"/>
            <w:b/>
            <w:sz w:val="24"/>
            <w:szCs w:val="24"/>
          </w:rPr>
          <w:delText>hepatocytes and mesenchymal stem cells</w:delText>
        </w:r>
      </w:del>
      <w:bookmarkStart w:id="2" w:name="_Hlk528156868"/>
      <w:ins w:id="3" w:author="Chandrashekran, Anil" w:date="2018-10-31T19:22:00Z">
        <w:r w:rsidR="00DA41AA">
          <w:rPr>
            <w:rFonts w:ascii="Arial" w:hAnsi="Arial" w:cs="Arial"/>
            <w:b/>
            <w:sz w:val="24"/>
            <w:szCs w:val="24"/>
          </w:rPr>
          <w:t>Methylcellulose</w:t>
        </w:r>
      </w:ins>
      <w:ins w:id="4" w:author="Chandrashekran, Anil" w:date="2018-10-24T15:02:00Z">
        <w:r w:rsidR="0001788E">
          <w:rPr>
            <w:rFonts w:ascii="Arial" w:hAnsi="Arial" w:cs="Arial"/>
            <w:b/>
            <w:sz w:val="24"/>
            <w:szCs w:val="24"/>
          </w:rPr>
          <w:t xml:space="preserve"> as a</w:t>
        </w:r>
        <w:r w:rsidR="00521AEF">
          <w:rPr>
            <w:rFonts w:ascii="Arial" w:hAnsi="Arial" w:cs="Arial"/>
            <w:b/>
            <w:sz w:val="24"/>
            <w:szCs w:val="24"/>
          </w:rPr>
          <w:t xml:space="preserve"> scaffold </w:t>
        </w:r>
      </w:ins>
      <w:ins w:id="5" w:author="Chandrashekran, Anil" w:date="2018-10-31T16:50:00Z">
        <w:r w:rsidR="00097E41">
          <w:rPr>
            <w:rFonts w:ascii="Arial" w:hAnsi="Arial" w:cs="Arial"/>
            <w:b/>
            <w:sz w:val="24"/>
            <w:szCs w:val="24"/>
          </w:rPr>
          <w:t>in</w:t>
        </w:r>
      </w:ins>
      <w:ins w:id="6" w:author="Chandrashekran, Anil" w:date="2018-10-24T15:02:00Z">
        <w:r w:rsidR="00521AEF">
          <w:rPr>
            <w:rFonts w:ascii="Arial" w:hAnsi="Arial" w:cs="Arial"/>
            <w:b/>
            <w:sz w:val="24"/>
            <w:szCs w:val="24"/>
          </w:rPr>
          <w:t xml:space="preserve"> the </w:t>
        </w:r>
      </w:ins>
      <w:ins w:id="7" w:author="Chandrashekran, Anil" w:date="2018-10-31T16:51:00Z">
        <w:r w:rsidR="00097E41">
          <w:rPr>
            <w:rFonts w:ascii="Arial" w:hAnsi="Arial" w:cs="Arial"/>
            <w:b/>
            <w:sz w:val="24"/>
            <w:szCs w:val="24"/>
          </w:rPr>
          <w:t>culture</w:t>
        </w:r>
      </w:ins>
      <w:ins w:id="8" w:author="Chandrashekran, Anil" w:date="2018-10-24T15:02:00Z">
        <w:r w:rsidR="00521AEF">
          <w:rPr>
            <w:rFonts w:ascii="Arial" w:hAnsi="Arial" w:cs="Arial"/>
            <w:b/>
            <w:sz w:val="24"/>
            <w:szCs w:val="24"/>
          </w:rPr>
          <w:t xml:space="preserve"> of liver-organoids for the potential</w:t>
        </w:r>
      </w:ins>
      <w:ins w:id="9" w:author="Chandrashekran, Anil" w:date="2018-10-24T15:03:00Z">
        <w:r w:rsidR="00521AEF">
          <w:rPr>
            <w:rFonts w:ascii="Arial" w:hAnsi="Arial" w:cs="Arial"/>
            <w:b/>
            <w:sz w:val="24"/>
            <w:szCs w:val="24"/>
          </w:rPr>
          <w:t xml:space="preserve"> of</w:t>
        </w:r>
      </w:ins>
      <w:ins w:id="10" w:author="Chandrashekran, Anil" w:date="2018-10-24T15:02:00Z">
        <w:r w:rsidR="00521AEF">
          <w:rPr>
            <w:rFonts w:ascii="Arial" w:hAnsi="Arial" w:cs="Arial"/>
            <w:b/>
            <w:sz w:val="24"/>
            <w:szCs w:val="24"/>
          </w:rPr>
          <w:t xml:space="preserve"> treating acute live failure</w:t>
        </w:r>
      </w:ins>
      <w:bookmarkEnd w:id="2"/>
    </w:p>
    <w:p w14:paraId="3D41FD5C" w14:textId="77777777" w:rsidR="007A46F4" w:rsidRDefault="007A46F4" w:rsidP="00D24D60">
      <w:pPr>
        <w:jc w:val="both"/>
        <w:rPr>
          <w:rFonts w:ascii="Arial" w:hAnsi="Arial" w:cs="Arial"/>
          <w:u w:val="single"/>
        </w:rPr>
      </w:pPr>
    </w:p>
    <w:p w14:paraId="3955F599" w14:textId="2CC924BC" w:rsidR="00915BF0" w:rsidRDefault="00915BF0" w:rsidP="00D24D60">
      <w:pPr>
        <w:jc w:val="both"/>
        <w:rPr>
          <w:rFonts w:ascii="Arial" w:hAnsi="Arial" w:cs="Arial"/>
          <w:vertAlign w:val="superscript"/>
        </w:rPr>
      </w:pPr>
      <w:r w:rsidRPr="00182BEC">
        <w:rPr>
          <w:rFonts w:ascii="Arial" w:hAnsi="Arial" w:cs="Arial"/>
        </w:rPr>
        <w:t>Anil Chandrashekran</w:t>
      </w:r>
      <w:r w:rsidR="00225EFB" w:rsidRPr="00182BEC">
        <w:rPr>
          <w:rFonts w:ascii="Arial" w:hAnsi="Arial" w:cs="Arial"/>
          <w:vertAlign w:val="superscript"/>
        </w:rPr>
        <w:t>1</w:t>
      </w:r>
      <w:r w:rsidR="006D764B" w:rsidRPr="006D764B">
        <w:rPr>
          <w:rFonts w:ascii="Arial" w:hAnsi="Arial" w:cs="Arial"/>
          <w:vertAlign w:val="superscript"/>
        </w:rPr>
        <w:t xml:space="preserve"> </w:t>
      </w:r>
      <w:r w:rsidR="006D764B">
        <w:rPr>
          <w:rFonts w:ascii="Arial" w:hAnsi="Arial" w:cs="Arial"/>
          <w:vertAlign w:val="superscript"/>
        </w:rPr>
        <w:t xml:space="preserve">Ƭ </w:t>
      </w:r>
      <w:r w:rsidR="00D9313D">
        <w:rPr>
          <w:rFonts w:ascii="Arial" w:hAnsi="Arial" w:cs="Arial"/>
          <w:vertAlign w:val="superscript"/>
        </w:rPr>
        <w:t>*</w:t>
      </w:r>
      <w:r w:rsidRPr="00182BEC">
        <w:rPr>
          <w:rFonts w:ascii="Arial" w:hAnsi="Arial" w:cs="Arial"/>
        </w:rPr>
        <w:t>,</w:t>
      </w:r>
      <w:r w:rsidR="006F5771" w:rsidRPr="006F5771">
        <w:t xml:space="preserve"> </w:t>
      </w:r>
      <w:proofErr w:type="spellStart"/>
      <w:r w:rsidR="006F5771" w:rsidRPr="006F5771">
        <w:rPr>
          <w:rFonts w:ascii="Arial" w:hAnsi="Arial" w:cs="Arial"/>
        </w:rPr>
        <w:t>Ragai</w:t>
      </w:r>
      <w:proofErr w:type="spellEnd"/>
      <w:r w:rsidR="006F5771">
        <w:rPr>
          <w:rFonts w:ascii="Arial" w:hAnsi="Arial" w:cs="Arial"/>
        </w:rPr>
        <w:t xml:space="preserve"> R</w:t>
      </w:r>
      <w:r w:rsidR="006F5771" w:rsidRPr="006F5771">
        <w:rPr>
          <w:rFonts w:ascii="Arial" w:hAnsi="Arial" w:cs="Arial"/>
        </w:rPr>
        <w:t xml:space="preserve"> Mitry</w:t>
      </w:r>
      <w:r w:rsidR="00CB1E81" w:rsidRPr="00182BEC">
        <w:rPr>
          <w:rFonts w:ascii="Arial" w:hAnsi="Arial" w:cs="Arial"/>
          <w:vertAlign w:val="superscript"/>
        </w:rPr>
        <w:t>1</w:t>
      </w:r>
      <w:r w:rsidR="00CB1E81" w:rsidRPr="00182BEC">
        <w:rPr>
          <w:rFonts w:ascii="Arial" w:hAnsi="Arial" w:cs="Arial"/>
        </w:rPr>
        <w:t>,</w:t>
      </w:r>
      <w:r w:rsidR="00312B7B" w:rsidRPr="00182BEC">
        <w:rPr>
          <w:rFonts w:ascii="Arial" w:hAnsi="Arial" w:cs="Arial"/>
        </w:rPr>
        <w:t xml:space="preserve"> Tharindu Premachandra</w:t>
      </w:r>
      <w:r w:rsidR="00B22DF9" w:rsidRPr="00182BEC">
        <w:rPr>
          <w:rFonts w:ascii="Arial" w:hAnsi="Arial" w:cs="Arial"/>
          <w:vertAlign w:val="superscript"/>
        </w:rPr>
        <w:t>1</w:t>
      </w:r>
      <w:r w:rsidR="00312B7B" w:rsidRPr="00182BEC">
        <w:rPr>
          <w:rFonts w:ascii="Arial" w:hAnsi="Arial" w:cs="Arial"/>
        </w:rPr>
        <w:t>, Chris Starling</w:t>
      </w:r>
      <w:r w:rsidR="00B22DF9" w:rsidRPr="00182BEC">
        <w:rPr>
          <w:rFonts w:ascii="Arial" w:hAnsi="Arial" w:cs="Arial"/>
          <w:vertAlign w:val="superscript"/>
        </w:rPr>
        <w:t>1</w:t>
      </w:r>
      <w:r w:rsidR="00312B7B" w:rsidRPr="00182BEC">
        <w:rPr>
          <w:rFonts w:ascii="Arial" w:hAnsi="Arial" w:cs="Arial"/>
        </w:rPr>
        <w:t>,</w:t>
      </w:r>
      <w:r w:rsidR="000C4BED" w:rsidRPr="00182BEC">
        <w:rPr>
          <w:rFonts w:ascii="Arial" w:hAnsi="Arial" w:cs="Arial"/>
        </w:rPr>
        <w:t xml:space="preserve"> </w:t>
      </w:r>
      <w:r w:rsidR="00D7256C" w:rsidRPr="007A46F4">
        <w:rPr>
          <w:rFonts w:ascii="Arial" w:hAnsi="Arial" w:cs="Arial"/>
        </w:rPr>
        <w:t>Sharon Lehec</w:t>
      </w:r>
      <w:r w:rsidR="00225EFB" w:rsidRPr="007A46F4">
        <w:rPr>
          <w:rFonts w:ascii="Arial" w:hAnsi="Arial" w:cs="Arial"/>
          <w:vertAlign w:val="superscript"/>
        </w:rPr>
        <w:t>1</w:t>
      </w:r>
      <w:r w:rsidR="00D7256C" w:rsidRPr="007A46F4">
        <w:rPr>
          <w:rFonts w:ascii="Arial" w:hAnsi="Arial" w:cs="Arial"/>
        </w:rPr>
        <w:t>,</w:t>
      </w:r>
      <w:r w:rsidR="000F76F2" w:rsidRPr="007A46F4">
        <w:rPr>
          <w:rFonts w:ascii="Arial" w:hAnsi="Arial" w:cs="Arial"/>
        </w:rPr>
        <w:t xml:space="preserve"> Valeria Iansante</w:t>
      </w:r>
      <w:r w:rsidR="000F76F2" w:rsidRPr="007A46F4">
        <w:rPr>
          <w:rFonts w:ascii="Arial" w:hAnsi="Arial" w:cs="Arial"/>
          <w:vertAlign w:val="superscript"/>
        </w:rPr>
        <w:t>1</w:t>
      </w:r>
      <w:r w:rsidR="00E45FA6" w:rsidRPr="007A46F4">
        <w:rPr>
          <w:rFonts w:ascii="Arial" w:hAnsi="Arial" w:cs="Arial"/>
        </w:rPr>
        <w:t>,</w:t>
      </w:r>
      <w:r w:rsidR="00486A4E" w:rsidRPr="007A46F4">
        <w:rPr>
          <w:rFonts w:ascii="Arial" w:hAnsi="Arial" w:cs="Arial"/>
        </w:rPr>
        <w:t xml:space="preserve"> Emer Fitzpatrick</w:t>
      </w:r>
      <w:r w:rsidR="00486A4E" w:rsidRPr="007A46F4">
        <w:rPr>
          <w:rFonts w:ascii="Arial" w:hAnsi="Arial" w:cs="Arial"/>
          <w:vertAlign w:val="superscript"/>
        </w:rPr>
        <w:t>1</w:t>
      </w:r>
      <w:r w:rsidR="00486A4E" w:rsidRPr="007A46F4">
        <w:rPr>
          <w:rFonts w:ascii="Arial" w:hAnsi="Arial" w:cs="Arial"/>
        </w:rPr>
        <w:t>,</w:t>
      </w:r>
      <w:r w:rsidR="006F5771">
        <w:rPr>
          <w:rFonts w:ascii="Arial" w:hAnsi="Arial" w:cs="Arial"/>
        </w:rPr>
        <w:t xml:space="preserve"> </w:t>
      </w:r>
      <w:r w:rsidR="005D7C33" w:rsidRPr="007A46F4">
        <w:rPr>
          <w:rFonts w:ascii="Arial" w:hAnsi="Arial" w:cs="Arial"/>
        </w:rPr>
        <w:t>Celine Filippi</w:t>
      </w:r>
      <w:r w:rsidR="004A4BD7">
        <w:rPr>
          <w:rFonts w:ascii="Arial" w:hAnsi="Arial" w:cs="Arial"/>
          <w:vertAlign w:val="superscript"/>
        </w:rPr>
        <w:t>1</w:t>
      </w:r>
      <w:r w:rsidR="004A4BD7">
        <w:rPr>
          <w:rFonts w:ascii="Arial" w:hAnsi="Arial" w:cs="Arial"/>
        </w:rPr>
        <w:t>,</w:t>
      </w:r>
      <w:r w:rsidR="00BF4EB6" w:rsidRPr="007A46F4">
        <w:rPr>
          <w:rFonts w:ascii="Arial" w:hAnsi="Arial" w:cs="Arial"/>
        </w:rPr>
        <w:t xml:space="preserve"> </w:t>
      </w:r>
      <w:r w:rsidR="006F5771" w:rsidRPr="007A46F4">
        <w:rPr>
          <w:rFonts w:ascii="Arial" w:hAnsi="Arial" w:cs="Arial"/>
        </w:rPr>
        <w:t>Maesha Deheragoda</w:t>
      </w:r>
      <w:r w:rsidR="006F5771" w:rsidRPr="007A46F4">
        <w:rPr>
          <w:rFonts w:ascii="Arial" w:hAnsi="Arial" w:cs="Arial"/>
          <w:vertAlign w:val="superscript"/>
        </w:rPr>
        <w:t>1</w:t>
      </w:r>
      <w:r w:rsidR="006F5771" w:rsidRPr="006F5771">
        <w:rPr>
          <w:rFonts w:ascii="Arial" w:hAnsi="Arial" w:cs="Arial"/>
        </w:rPr>
        <w:t>,</w:t>
      </w:r>
      <w:r w:rsidR="006F5771">
        <w:rPr>
          <w:rFonts w:ascii="Arial" w:hAnsi="Arial" w:cs="Arial"/>
        </w:rPr>
        <w:t xml:space="preserve"> </w:t>
      </w:r>
      <w:r w:rsidR="004575A3" w:rsidRPr="007A46F4">
        <w:rPr>
          <w:rFonts w:ascii="Arial" w:hAnsi="Arial" w:cs="Arial"/>
        </w:rPr>
        <w:t>David Hay</w:t>
      </w:r>
      <w:r w:rsidR="00177221">
        <w:rPr>
          <w:rFonts w:ascii="Arial" w:hAnsi="Arial" w:cs="Arial"/>
          <w:vertAlign w:val="superscript"/>
        </w:rPr>
        <w:t>2</w:t>
      </w:r>
      <w:r w:rsidR="005D7C33" w:rsidRPr="007A46F4">
        <w:rPr>
          <w:rFonts w:ascii="Arial" w:hAnsi="Arial" w:cs="Arial"/>
        </w:rPr>
        <w:t xml:space="preserve"> </w:t>
      </w:r>
      <w:r w:rsidR="008D60B1" w:rsidRPr="007A46F4">
        <w:rPr>
          <w:rFonts w:ascii="Arial" w:hAnsi="Arial" w:cs="Arial"/>
        </w:rPr>
        <w:t xml:space="preserve">and </w:t>
      </w:r>
      <w:r w:rsidRPr="007A46F4">
        <w:rPr>
          <w:rFonts w:ascii="Arial" w:hAnsi="Arial" w:cs="Arial"/>
        </w:rPr>
        <w:t>Anil Dhawan</w:t>
      </w:r>
      <w:r w:rsidR="00225EFB" w:rsidRPr="007A46F4">
        <w:rPr>
          <w:rFonts w:ascii="Arial" w:hAnsi="Arial" w:cs="Arial"/>
          <w:vertAlign w:val="superscript"/>
        </w:rPr>
        <w:t>1</w:t>
      </w:r>
      <w:r w:rsidR="00D9313D">
        <w:rPr>
          <w:rFonts w:ascii="Arial" w:hAnsi="Arial" w:cs="Arial"/>
          <w:vertAlign w:val="superscript"/>
        </w:rPr>
        <w:t>*</w:t>
      </w:r>
    </w:p>
    <w:p w14:paraId="4561B4D6" w14:textId="77777777" w:rsidR="007A46F4" w:rsidRPr="00892EE6" w:rsidRDefault="007A46F4" w:rsidP="00D24D60">
      <w:pPr>
        <w:jc w:val="both"/>
        <w:rPr>
          <w:rFonts w:ascii="Arial" w:hAnsi="Arial" w:cs="Arial"/>
        </w:rPr>
      </w:pPr>
    </w:p>
    <w:p w14:paraId="506340F8" w14:textId="77777777" w:rsidR="007A46F4" w:rsidRDefault="007A46F4" w:rsidP="00D24D60">
      <w:pPr>
        <w:jc w:val="both"/>
        <w:rPr>
          <w:rFonts w:ascii="Arial" w:hAnsi="Arial" w:cs="Arial"/>
          <w:vertAlign w:val="superscript"/>
        </w:rPr>
      </w:pPr>
    </w:p>
    <w:p w14:paraId="4BDB7B1D" w14:textId="4F4D8CDE" w:rsidR="00985839" w:rsidRDefault="0088071E" w:rsidP="00985839">
      <w:pPr>
        <w:spacing w:after="0" w:line="240" w:lineRule="auto"/>
        <w:jc w:val="both"/>
        <w:rPr>
          <w:rFonts w:ascii="Arial" w:hAnsi="Arial" w:cs="Arial"/>
        </w:rPr>
      </w:pPr>
      <w:r>
        <w:rPr>
          <w:rFonts w:ascii="Arial" w:hAnsi="Arial" w:cs="Arial"/>
        </w:rPr>
        <w:t xml:space="preserve">       </w:t>
      </w:r>
      <w:r w:rsidRPr="0088071E">
        <w:rPr>
          <w:rFonts w:ascii="Arial" w:hAnsi="Arial" w:cs="Arial"/>
        </w:rPr>
        <w:t xml:space="preserve">1. </w:t>
      </w:r>
      <w:r w:rsidR="008F7F66" w:rsidRPr="0088071E">
        <w:rPr>
          <w:rFonts w:ascii="Arial" w:hAnsi="Arial" w:cs="Arial"/>
        </w:rPr>
        <w:t xml:space="preserve">Paediatric Liver GI and Nutrition </w:t>
      </w:r>
      <w:r w:rsidR="0040326A" w:rsidRPr="0088071E">
        <w:rPr>
          <w:rFonts w:ascii="Arial" w:hAnsi="Arial" w:cs="Arial"/>
        </w:rPr>
        <w:t>Centre</w:t>
      </w:r>
      <w:r w:rsidR="008F7F66" w:rsidRPr="0088071E">
        <w:rPr>
          <w:rFonts w:ascii="Arial" w:hAnsi="Arial" w:cs="Arial"/>
        </w:rPr>
        <w:t xml:space="preserve"> and Mowat</w:t>
      </w:r>
      <w:r w:rsidR="0040326A">
        <w:rPr>
          <w:rFonts w:ascii="Arial" w:hAnsi="Arial" w:cs="Arial"/>
        </w:rPr>
        <w:t xml:space="preserve"> </w:t>
      </w:r>
      <w:r w:rsidR="008F7F66" w:rsidRPr="0088071E">
        <w:rPr>
          <w:rFonts w:ascii="Arial" w:hAnsi="Arial" w:cs="Arial"/>
        </w:rPr>
        <w:t>Labs</w:t>
      </w:r>
    </w:p>
    <w:p w14:paraId="687E1DF8" w14:textId="40CE77EC" w:rsidR="00CC19F1" w:rsidRPr="004E77AB" w:rsidRDefault="00CC19F1" w:rsidP="00985839">
      <w:pPr>
        <w:spacing w:after="0" w:line="240" w:lineRule="auto"/>
        <w:ind w:firstLine="720"/>
        <w:jc w:val="both"/>
        <w:rPr>
          <w:rFonts w:ascii="Arial" w:hAnsi="Arial" w:cs="Arial"/>
        </w:rPr>
      </w:pPr>
      <w:r>
        <w:rPr>
          <w:rFonts w:ascii="Arial" w:hAnsi="Arial" w:cs="Arial"/>
        </w:rPr>
        <w:t>King’s College London</w:t>
      </w:r>
    </w:p>
    <w:p w14:paraId="5B1398EB" w14:textId="77777777" w:rsidR="007A46F4" w:rsidRPr="004E77AB" w:rsidRDefault="007A46F4" w:rsidP="00985839">
      <w:pPr>
        <w:pStyle w:val="ListParagraph"/>
        <w:spacing w:after="0" w:line="240" w:lineRule="auto"/>
        <w:jc w:val="both"/>
        <w:rPr>
          <w:rFonts w:ascii="Arial" w:hAnsi="Arial" w:cs="Arial"/>
        </w:rPr>
      </w:pPr>
      <w:r w:rsidRPr="004E77AB">
        <w:rPr>
          <w:rFonts w:ascii="Arial" w:hAnsi="Arial" w:cs="Arial"/>
        </w:rPr>
        <w:t>3rd Floor, Cheyne Wing</w:t>
      </w:r>
    </w:p>
    <w:p w14:paraId="19DE5700" w14:textId="77777777" w:rsidR="007A46F4" w:rsidRPr="004E77AB" w:rsidRDefault="007A46F4" w:rsidP="00985839">
      <w:pPr>
        <w:pStyle w:val="ListParagraph"/>
        <w:spacing w:after="0" w:line="240" w:lineRule="auto"/>
        <w:jc w:val="both"/>
        <w:rPr>
          <w:rFonts w:ascii="Arial" w:hAnsi="Arial" w:cs="Arial"/>
        </w:rPr>
      </w:pPr>
      <w:r w:rsidRPr="004E77AB">
        <w:rPr>
          <w:rFonts w:ascii="Arial" w:hAnsi="Arial" w:cs="Arial"/>
        </w:rPr>
        <w:t>Denmark Hill</w:t>
      </w:r>
    </w:p>
    <w:p w14:paraId="01BC567F" w14:textId="77777777" w:rsidR="007A46F4" w:rsidRPr="004E77AB" w:rsidRDefault="007A46F4" w:rsidP="00985839">
      <w:pPr>
        <w:pStyle w:val="ListParagraph"/>
        <w:spacing w:after="0" w:line="240" w:lineRule="auto"/>
        <w:jc w:val="both"/>
        <w:rPr>
          <w:rFonts w:ascii="Arial" w:hAnsi="Arial" w:cs="Arial"/>
        </w:rPr>
      </w:pPr>
      <w:r w:rsidRPr="004E77AB">
        <w:rPr>
          <w:rFonts w:ascii="Arial" w:hAnsi="Arial" w:cs="Arial"/>
        </w:rPr>
        <w:t>London SE5 9PJ</w:t>
      </w:r>
    </w:p>
    <w:p w14:paraId="1083C3C2" w14:textId="314F0228" w:rsidR="007A46F4" w:rsidRPr="004E77AB" w:rsidRDefault="007A46F4" w:rsidP="00985839">
      <w:pPr>
        <w:pStyle w:val="ListParagraph"/>
        <w:spacing w:after="0" w:line="240" w:lineRule="auto"/>
        <w:jc w:val="both"/>
        <w:rPr>
          <w:rFonts w:ascii="Arial" w:hAnsi="Arial" w:cs="Arial"/>
        </w:rPr>
      </w:pPr>
      <w:r w:rsidRPr="004E77AB">
        <w:rPr>
          <w:rFonts w:ascii="Arial" w:hAnsi="Arial" w:cs="Arial"/>
        </w:rPr>
        <w:t>UK</w:t>
      </w:r>
    </w:p>
    <w:p w14:paraId="2974E9DE" w14:textId="77777777" w:rsidR="007A46F4" w:rsidRPr="004E77AB" w:rsidRDefault="007A46F4" w:rsidP="007A46F4">
      <w:pPr>
        <w:pStyle w:val="ListParagraph"/>
        <w:jc w:val="both"/>
        <w:rPr>
          <w:rFonts w:ascii="Arial" w:hAnsi="Arial" w:cs="Arial"/>
        </w:rPr>
      </w:pPr>
    </w:p>
    <w:p w14:paraId="0835DE47" w14:textId="404B16C1" w:rsidR="007A46F4" w:rsidRPr="00985839" w:rsidRDefault="00985839" w:rsidP="00985839">
      <w:pPr>
        <w:spacing w:after="0" w:line="240" w:lineRule="auto"/>
        <w:ind w:left="360"/>
        <w:jc w:val="both"/>
        <w:rPr>
          <w:rFonts w:ascii="Arial" w:hAnsi="Arial" w:cs="Arial"/>
        </w:rPr>
      </w:pPr>
      <w:r>
        <w:rPr>
          <w:rFonts w:ascii="Arial" w:hAnsi="Arial" w:cs="Arial"/>
        </w:rPr>
        <w:t xml:space="preserve">2. </w:t>
      </w:r>
      <w:r w:rsidR="007A46F4" w:rsidRPr="00985839">
        <w:rPr>
          <w:rFonts w:ascii="Arial" w:hAnsi="Arial" w:cs="Arial"/>
        </w:rPr>
        <w:t xml:space="preserve">MRC Centre for Regenerative Medicine </w:t>
      </w:r>
    </w:p>
    <w:p w14:paraId="159CFA6D" w14:textId="77777777" w:rsidR="007A46F4" w:rsidRPr="004E77AB" w:rsidRDefault="007A46F4" w:rsidP="00985839">
      <w:pPr>
        <w:pStyle w:val="ListParagraph"/>
        <w:spacing w:after="0" w:line="240" w:lineRule="auto"/>
        <w:jc w:val="both"/>
        <w:rPr>
          <w:rFonts w:ascii="Arial" w:hAnsi="Arial" w:cs="Arial"/>
        </w:rPr>
      </w:pPr>
      <w:r w:rsidRPr="004E77AB">
        <w:rPr>
          <w:rFonts w:ascii="Arial" w:hAnsi="Arial" w:cs="Arial"/>
        </w:rPr>
        <w:t xml:space="preserve">University of Edinburgh, </w:t>
      </w:r>
    </w:p>
    <w:p w14:paraId="423FD6A7" w14:textId="77777777" w:rsidR="007A46F4" w:rsidRPr="004E77AB" w:rsidRDefault="007A46F4" w:rsidP="00985839">
      <w:pPr>
        <w:pStyle w:val="ListParagraph"/>
        <w:spacing w:after="0" w:line="240" w:lineRule="auto"/>
        <w:jc w:val="both"/>
        <w:rPr>
          <w:rFonts w:ascii="Arial" w:hAnsi="Arial" w:cs="Arial"/>
        </w:rPr>
      </w:pPr>
      <w:r w:rsidRPr="004E77AB">
        <w:rPr>
          <w:rFonts w:ascii="Arial" w:hAnsi="Arial" w:cs="Arial"/>
        </w:rPr>
        <w:t>5 Little France Drive,</w:t>
      </w:r>
    </w:p>
    <w:p w14:paraId="138FF315" w14:textId="11B0657C" w:rsidR="007A46F4" w:rsidRDefault="007A46F4" w:rsidP="00985839">
      <w:pPr>
        <w:pStyle w:val="ListParagraph"/>
        <w:spacing w:after="0" w:line="240" w:lineRule="auto"/>
        <w:jc w:val="both"/>
        <w:rPr>
          <w:rFonts w:ascii="Arial" w:hAnsi="Arial" w:cs="Arial"/>
        </w:rPr>
      </w:pPr>
      <w:r w:rsidRPr="004E77AB">
        <w:rPr>
          <w:rFonts w:ascii="Arial" w:hAnsi="Arial" w:cs="Arial"/>
        </w:rPr>
        <w:t>Edinburgh, EH16 4UU</w:t>
      </w:r>
    </w:p>
    <w:p w14:paraId="37320690" w14:textId="231E7870" w:rsidR="00985839" w:rsidRPr="004E77AB" w:rsidRDefault="00985839" w:rsidP="00985839">
      <w:pPr>
        <w:pStyle w:val="ListParagraph"/>
        <w:spacing w:after="0" w:line="240" w:lineRule="auto"/>
        <w:jc w:val="both"/>
        <w:rPr>
          <w:rFonts w:ascii="Arial" w:hAnsi="Arial" w:cs="Arial"/>
        </w:rPr>
      </w:pPr>
      <w:r>
        <w:rPr>
          <w:rFonts w:ascii="Arial" w:hAnsi="Arial" w:cs="Arial"/>
        </w:rPr>
        <w:t>UK</w:t>
      </w:r>
    </w:p>
    <w:p w14:paraId="4E682DD3" w14:textId="77777777" w:rsidR="004E4FCA" w:rsidRDefault="004E4FCA" w:rsidP="004E4FCA">
      <w:pPr>
        <w:spacing w:after="0" w:line="240" w:lineRule="auto"/>
        <w:jc w:val="both"/>
        <w:rPr>
          <w:rFonts w:ascii="Arial" w:hAnsi="Arial" w:cs="Arial"/>
        </w:rPr>
      </w:pPr>
    </w:p>
    <w:p w14:paraId="01BF7102" w14:textId="03B351E4" w:rsidR="00795C36" w:rsidRDefault="004E4FCA" w:rsidP="004E4FCA">
      <w:pPr>
        <w:spacing w:after="0" w:line="240" w:lineRule="auto"/>
        <w:jc w:val="both"/>
        <w:rPr>
          <w:rFonts w:ascii="Arial" w:hAnsi="Arial" w:cs="Arial"/>
        </w:rPr>
      </w:pPr>
      <w:r>
        <w:rPr>
          <w:rFonts w:ascii="Arial" w:hAnsi="Arial" w:cs="Arial"/>
        </w:rPr>
        <w:t xml:space="preserve">      </w:t>
      </w:r>
      <w:r w:rsidR="00295BB6" w:rsidRPr="00985BD3">
        <w:rPr>
          <w:rFonts w:ascii="Arial" w:hAnsi="Arial" w:cs="Arial"/>
        </w:rPr>
        <w:t xml:space="preserve">Ƭ </w:t>
      </w:r>
      <w:r>
        <w:rPr>
          <w:rFonts w:ascii="Arial" w:hAnsi="Arial" w:cs="Arial"/>
        </w:rPr>
        <w:t xml:space="preserve">  </w:t>
      </w:r>
      <w:r w:rsidR="00295BB6" w:rsidRPr="00985BD3">
        <w:rPr>
          <w:rFonts w:ascii="Arial" w:hAnsi="Arial" w:cs="Arial"/>
        </w:rPr>
        <w:t xml:space="preserve">Current Department: </w:t>
      </w:r>
      <w:r>
        <w:rPr>
          <w:rFonts w:ascii="Arial" w:hAnsi="Arial" w:cs="Arial"/>
        </w:rPr>
        <w:t xml:space="preserve">     </w:t>
      </w:r>
      <w:r w:rsidR="00795C36">
        <w:rPr>
          <w:rFonts w:ascii="Arial" w:hAnsi="Arial" w:cs="Arial"/>
        </w:rPr>
        <w:t>Molecular Haematology</w:t>
      </w:r>
    </w:p>
    <w:p w14:paraId="63C7BC2C" w14:textId="21F8CC68" w:rsidR="00985BD3" w:rsidRDefault="00795C36" w:rsidP="00795C36">
      <w:pPr>
        <w:spacing w:after="0" w:line="240" w:lineRule="auto"/>
        <w:ind w:left="2880"/>
        <w:jc w:val="both"/>
        <w:rPr>
          <w:rFonts w:ascii="Arial" w:hAnsi="Arial" w:cs="Arial"/>
        </w:rPr>
      </w:pPr>
      <w:r>
        <w:rPr>
          <w:rFonts w:ascii="Arial" w:hAnsi="Arial" w:cs="Arial"/>
        </w:rPr>
        <w:t xml:space="preserve">   </w:t>
      </w:r>
      <w:r w:rsidR="00295BB6" w:rsidRPr="00985BD3">
        <w:rPr>
          <w:rFonts w:ascii="Arial" w:hAnsi="Arial" w:cs="Arial"/>
        </w:rPr>
        <w:t>School of Cancer &amp; Pharmaceutical Sciences</w:t>
      </w:r>
    </w:p>
    <w:p w14:paraId="496EA9E9" w14:textId="76204081" w:rsidR="00166780" w:rsidRDefault="004E4FCA" w:rsidP="004E4FCA">
      <w:pPr>
        <w:spacing w:after="0" w:line="240" w:lineRule="auto"/>
        <w:ind w:left="2880"/>
        <w:jc w:val="both"/>
        <w:rPr>
          <w:rFonts w:ascii="Arial" w:hAnsi="Arial" w:cs="Arial"/>
        </w:rPr>
      </w:pPr>
      <w:r>
        <w:rPr>
          <w:rFonts w:ascii="Arial" w:hAnsi="Arial" w:cs="Arial"/>
        </w:rPr>
        <w:t xml:space="preserve">   </w:t>
      </w:r>
      <w:r w:rsidR="00295BB6">
        <w:rPr>
          <w:rFonts w:ascii="Arial" w:hAnsi="Arial" w:cs="Arial"/>
        </w:rPr>
        <w:t>King’s College London</w:t>
      </w:r>
    </w:p>
    <w:p w14:paraId="3BFD40AD" w14:textId="4E5792E4" w:rsidR="00295BB6" w:rsidRDefault="004E4FCA" w:rsidP="004E4FCA">
      <w:pPr>
        <w:spacing w:after="0" w:line="240" w:lineRule="auto"/>
        <w:ind w:left="2160" w:firstLine="720"/>
        <w:jc w:val="both"/>
        <w:rPr>
          <w:rFonts w:ascii="Arial" w:hAnsi="Arial" w:cs="Arial"/>
        </w:rPr>
      </w:pPr>
      <w:r>
        <w:rPr>
          <w:rFonts w:ascii="Arial" w:hAnsi="Arial" w:cs="Arial"/>
        </w:rPr>
        <w:t xml:space="preserve">   </w:t>
      </w:r>
      <w:r w:rsidR="00295BB6">
        <w:rPr>
          <w:rFonts w:ascii="Arial" w:hAnsi="Arial" w:cs="Arial"/>
        </w:rPr>
        <w:t>The Rayne Institute</w:t>
      </w:r>
    </w:p>
    <w:p w14:paraId="006D950E" w14:textId="10AB22C0" w:rsidR="00295BB6" w:rsidRDefault="004E4FCA" w:rsidP="004E4FCA">
      <w:pPr>
        <w:pStyle w:val="ListParagraph"/>
        <w:spacing w:after="0" w:line="240" w:lineRule="auto"/>
        <w:ind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sidR="00295BB6" w:rsidRPr="00295BB6">
        <w:rPr>
          <w:rFonts w:ascii="Arial" w:hAnsi="Arial" w:cs="Arial"/>
        </w:rPr>
        <w:t>123 Coldharbour Lane</w:t>
      </w:r>
    </w:p>
    <w:p w14:paraId="155BF3DB" w14:textId="1060E523" w:rsidR="00295BB6" w:rsidRPr="00295BB6" w:rsidRDefault="004E4FCA" w:rsidP="004E4FCA">
      <w:pPr>
        <w:pStyle w:val="ListParagraph"/>
        <w:spacing w:after="0" w:line="240" w:lineRule="auto"/>
        <w:ind w:left="2880"/>
        <w:jc w:val="both"/>
        <w:rPr>
          <w:rFonts w:ascii="Arial" w:hAnsi="Arial" w:cs="Arial"/>
        </w:rPr>
      </w:pPr>
      <w:r>
        <w:rPr>
          <w:rFonts w:ascii="Arial" w:hAnsi="Arial" w:cs="Arial"/>
        </w:rPr>
        <w:t xml:space="preserve">    </w:t>
      </w:r>
      <w:r w:rsidR="00295BB6" w:rsidRPr="00295BB6">
        <w:rPr>
          <w:rFonts w:ascii="Arial" w:hAnsi="Arial" w:cs="Arial"/>
        </w:rPr>
        <w:t>London</w:t>
      </w:r>
      <w:r w:rsidR="00295BB6">
        <w:rPr>
          <w:rFonts w:ascii="Arial" w:hAnsi="Arial" w:cs="Arial"/>
        </w:rPr>
        <w:t xml:space="preserve"> </w:t>
      </w:r>
      <w:r w:rsidR="00295BB6" w:rsidRPr="00295BB6">
        <w:rPr>
          <w:rFonts w:ascii="Arial" w:hAnsi="Arial" w:cs="Arial"/>
        </w:rPr>
        <w:t>SE5 9NU</w:t>
      </w:r>
    </w:p>
    <w:p w14:paraId="523D9D4D" w14:textId="77777777" w:rsidR="007A46F4" w:rsidRDefault="007A46F4" w:rsidP="004E4FCA">
      <w:pPr>
        <w:pStyle w:val="ListParagraph"/>
        <w:spacing w:after="0"/>
        <w:jc w:val="both"/>
        <w:rPr>
          <w:rFonts w:ascii="Arial" w:hAnsi="Arial" w:cs="Arial"/>
          <w:b/>
          <w:sz w:val="24"/>
          <w:szCs w:val="24"/>
        </w:rPr>
      </w:pPr>
    </w:p>
    <w:p w14:paraId="20C874E8" w14:textId="77777777" w:rsidR="007A46F4" w:rsidRDefault="007A46F4" w:rsidP="007A46F4">
      <w:pPr>
        <w:pStyle w:val="ListParagraph"/>
        <w:jc w:val="both"/>
        <w:rPr>
          <w:rFonts w:ascii="Arial" w:hAnsi="Arial" w:cs="Arial"/>
          <w:b/>
          <w:sz w:val="24"/>
          <w:szCs w:val="24"/>
        </w:rPr>
      </w:pPr>
    </w:p>
    <w:p w14:paraId="4539AB44" w14:textId="77777777" w:rsidR="007A46F4" w:rsidRDefault="007A46F4" w:rsidP="007A46F4">
      <w:pPr>
        <w:pStyle w:val="ListParagraph"/>
        <w:jc w:val="both"/>
        <w:rPr>
          <w:rFonts w:ascii="Arial" w:hAnsi="Arial" w:cs="Arial"/>
          <w:b/>
          <w:sz w:val="24"/>
          <w:szCs w:val="24"/>
        </w:rPr>
      </w:pPr>
    </w:p>
    <w:p w14:paraId="506C3861" w14:textId="77777777" w:rsidR="007A46F4" w:rsidRDefault="007A46F4" w:rsidP="007A46F4">
      <w:pPr>
        <w:pStyle w:val="ListParagraph"/>
        <w:jc w:val="both"/>
        <w:rPr>
          <w:rFonts w:ascii="Arial" w:hAnsi="Arial" w:cs="Arial"/>
          <w:b/>
          <w:sz w:val="24"/>
          <w:szCs w:val="24"/>
        </w:rPr>
      </w:pPr>
    </w:p>
    <w:p w14:paraId="62BBB18F" w14:textId="77777777" w:rsidR="007A46F4" w:rsidRDefault="007A46F4" w:rsidP="007A46F4">
      <w:pPr>
        <w:pStyle w:val="ListParagraph"/>
        <w:jc w:val="both"/>
        <w:rPr>
          <w:rFonts w:ascii="Arial" w:hAnsi="Arial" w:cs="Arial"/>
          <w:b/>
          <w:sz w:val="24"/>
          <w:szCs w:val="24"/>
        </w:rPr>
      </w:pPr>
    </w:p>
    <w:p w14:paraId="5597B05C" w14:textId="12EFABB4" w:rsidR="007A46F4" w:rsidRDefault="007A46F4" w:rsidP="007A46F4">
      <w:pPr>
        <w:pStyle w:val="ListParagraph"/>
        <w:jc w:val="both"/>
        <w:rPr>
          <w:rFonts w:ascii="Arial" w:hAnsi="Arial" w:cs="Arial"/>
          <w:sz w:val="24"/>
          <w:szCs w:val="24"/>
        </w:rPr>
      </w:pPr>
      <w:r>
        <w:rPr>
          <w:rFonts w:ascii="Arial" w:hAnsi="Arial" w:cs="Arial"/>
          <w:b/>
          <w:sz w:val="24"/>
          <w:szCs w:val="24"/>
        </w:rPr>
        <w:t xml:space="preserve">Key words: </w:t>
      </w:r>
      <w:r w:rsidRPr="004A4BD7">
        <w:rPr>
          <w:rFonts w:ascii="Arial" w:hAnsi="Arial" w:cs="Arial"/>
          <w:sz w:val="24"/>
          <w:szCs w:val="24"/>
        </w:rPr>
        <w:t xml:space="preserve">Organoids, </w:t>
      </w:r>
      <w:proofErr w:type="spellStart"/>
      <w:r w:rsidR="00814100">
        <w:rPr>
          <w:rFonts w:ascii="Arial" w:hAnsi="Arial" w:cs="Arial"/>
          <w:sz w:val="24"/>
          <w:szCs w:val="24"/>
        </w:rPr>
        <w:t>matrigel</w:t>
      </w:r>
      <w:proofErr w:type="spellEnd"/>
      <w:r w:rsidR="00814100">
        <w:rPr>
          <w:rFonts w:ascii="Arial" w:hAnsi="Arial" w:cs="Arial"/>
          <w:sz w:val="24"/>
          <w:szCs w:val="24"/>
        </w:rPr>
        <w:t xml:space="preserve">, </w:t>
      </w:r>
      <w:r w:rsidRPr="004A4BD7">
        <w:rPr>
          <w:rFonts w:ascii="Arial" w:hAnsi="Arial" w:cs="Arial"/>
          <w:sz w:val="24"/>
          <w:szCs w:val="24"/>
        </w:rPr>
        <w:t xml:space="preserve">methylcellulose, </w:t>
      </w:r>
      <w:r w:rsidR="004A4BD7" w:rsidRPr="004A4BD7">
        <w:rPr>
          <w:rFonts w:ascii="Arial" w:hAnsi="Arial" w:cs="Arial"/>
          <w:sz w:val="24"/>
          <w:szCs w:val="24"/>
        </w:rPr>
        <w:t>transforming</w:t>
      </w:r>
      <w:r w:rsidRPr="004A4BD7">
        <w:rPr>
          <w:rFonts w:ascii="Arial" w:hAnsi="Arial" w:cs="Arial"/>
          <w:sz w:val="24"/>
          <w:szCs w:val="24"/>
        </w:rPr>
        <w:t xml:space="preserve"> growth factor-β</w:t>
      </w:r>
      <w:r w:rsidR="004A4BD7" w:rsidRPr="004A4BD7">
        <w:rPr>
          <w:rFonts w:ascii="Arial" w:hAnsi="Arial" w:cs="Arial"/>
          <w:sz w:val="24"/>
          <w:szCs w:val="24"/>
        </w:rPr>
        <w:t>, epidermal growth factor</w:t>
      </w:r>
      <w:r w:rsidR="00201E5F">
        <w:rPr>
          <w:rFonts w:ascii="Arial" w:hAnsi="Arial" w:cs="Arial"/>
          <w:sz w:val="24"/>
          <w:szCs w:val="24"/>
        </w:rPr>
        <w:t xml:space="preserve">, </w:t>
      </w:r>
      <w:r w:rsidR="00E41290" w:rsidRPr="004A4BD7">
        <w:rPr>
          <w:rFonts w:ascii="Arial" w:hAnsi="Arial" w:cs="Arial"/>
          <w:sz w:val="24"/>
          <w:szCs w:val="24"/>
        </w:rPr>
        <w:t>acute liver failure</w:t>
      </w:r>
      <w:r w:rsidR="00E41290">
        <w:rPr>
          <w:rFonts w:ascii="Arial" w:hAnsi="Arial" w:cs="Arial"/>
          <w:sz w:val="24"/>
          <w:szCs w:val="24"/>
        </w:rPr>
        <w:t xml:space="preserve">, </w:t>
      </w:r>
      <w:r w:rsidR="00201E5F">
        <w:rPr>
          <w:rFonts w:ascii="Arial" w:hAnsi="Arial" w:cs="Arial"/>
          <w:sz w:val="24"/>
          <w:szCs w:val="24"/>
        </w:rPr>
        <w:t>hepatocytes, mesenchymal stem cells</w:t>
      </w:r>
      <w:r w:rsidR="00814100">
        <w:rPr>
          <w:rFonts w:ascii="Arial" w:hAnsi="Arial" w:cs="Arial"/>
          <w:sz w:val="24"/>
          <w:szCs w:val="24"/>
        </w:rPr>
        <w:t>, albumin, urea</w:t>
      </w:r>
      <w:r w:rsidR="00E41290">
        <w:rPr>
          <w:rFonts w:ascii="Arial" w:hAnsi="Arial" w:cs="Arial"/>
          <w:sz w:val="24"/>
          <w:szCs w:val="24"/>
        </w:rPr>
        <w:t>,</w:t>
      </w:r>
      <w:r w:rsidR="00E41290" w:rsidRPr="00E41290">
        <w:t xml:space="preserve"> </w:t>
      </w:r>
      <w:r w:rsidR="00E41290" w:rsidRPr="00E41290">
        <w:rPr>
          <w:rFonts w:ascii="Arial" w:hAnsi="Arial" w:cs="Arial"/>
          <w:sz w:val="24"/>
          <w:szCs w:val="24"/>
        </w:rPr>
        <w:t>drug screening,</w:t>
      </w:r>
    </w:p>
    <w:p w14:paraId="276CB799" w14:textId="77777777" w:rsidR="004A4BD7" w:rsidRDefault="004A4BD7" w:rsidP="007A46F4">
      <w:pPr>
        <w:pStyle w:val="ListParagraph"/>
        <w:jc w:val="both"/>
        <w:rPr>
          <w:rFonts w:ascii="Arial" w:hAnsi="Arial" w:cs="Arial"/>
          <w:sz w:val="24"/>
          <w:szCs w:val="24"/>
        </w:rPr>
      </w:pPr>
    </w:p>
    <w:p w14:paraId="10CC33AA" w14:textId="77777777" w:rsidR="004A4BD7" w:rsidRDefault="004A4BD7" w:rsidP="007A46F4">
      <w:pPr>
        <w:pStyle w:val="ListParagraph"/>
        <w:jc w:val="both"/>
        <w:rPr>
          <w:rFonts w:ascii="Arial" w:hAnsi="Arial" w:cs="Arial"/>
          <w:sz w:val="24"/>
          <w:szCs w:val="24"/>
        </w:rPr>
      </w:pPr>
    </w:p>
    <w:p w14:paraId="477AB5C4" w14:textId="77777777" w:rsidR="004A4BD7" w:rsidRDefault="004A4BD7" w:rsidP="007A46F4">
      <w:pPr>
        <w:pStyle w:val="ListParagraph"/>
        <w:jc w:val="both"/>
        <w:rPr>
          <w:rFonts w:ascii="Arial" w:hAnsi="Arial" w:cs="Arial"/>
          <w:sz w:val="24"/>
          <w:szCs w:val="24"/>
        </w:rPr>
      </w:pPr>
    </w:p>
    <w:p w14:paraId="499BF88B" w14:textId="77777777" w:rsidR="004A4BD7" w:rsidRDefault="004A4BD7" w:rsidP="007A46F4">
      <w:pPr>
        <w:pStyle w:val="ListParagraph"/>
        <w:jc w:val="both"/>
        <w:rPr>
          <w:rFonts w:ascii="Arial" w:hAnsi="Arial" w:cs="Arial"/>
          <w:sz w:val="24"/>
          <w:szCs w:val="24"/>
        </w:rPr>
      </w:pPr>
    </w:p>
    <w:p w14:paraId="7F9ACC40" w14:textId="18EE0DAC" w:rsidR="004A4BD7" w:rsidRDefault="004A4BD7" w:rsidP="007A46F4">
      <w:pPr>
        <w:pStyle w:val="ListParagraph"/>
        <w:jc w:val="both"/>
        <w:rPr>
          <w:rFonts w:ascii="Arial" w:hAnsi="Arial" w:cs="Arial"/>
          <w:sz w:val="24"/>
          <w:szCs w:val="24"/>
        </w:rPr>
      </w:pPr>
      <w:r w:rsidRPr="004A4BD7">
        <w:rPr>
          <w:rFonts w:ascii="Arial" w:hAnsi="Arial" w:cs="Arial"/>
          <w:b/>
          <w:sz w:val="24"/>
          <w:szCs w:val="24"/>
        </w:rPr>
        <w:t>Correspondence:</w:t>
      </w:r>
      <w:r w:rsidR="00D9313D">
        <w:rPr>
          <w:rFonts w:ascii="Arial" w:hAnsi="Arial" w:cs="Arial"/>
          <w:sz w:val="24"/>
          <w:szCs w:val="24"/>
        </w:rPr>
        <w:t xml:space="preserve"> *</w:t>
      </w:r>
      <w:r>
        <w:rPr>
          <w:rFonts w:ascii="Arial" w:hAnsi="Arial" w:cs="Arial"/>
          <w:sz w:val="24"/>
          <w:szCs w:val="24"/>
        </w:rPr>
        <w:t xml:space="preserve"> </w:t>
      </w:r>
      <w:proofErr w:type="spellStart"/>
      <w:r w:rsidR="001B4D89">
        <w:rPr>
          <w:rFonts w:ascii="Arial" w:hAnsi="Arial" w:cs="Arial"/>
          <w:sz w:val="24"/>
          <w:szCs w:val="24"/>
        </w:rPr>
        <w:t>Dr.</w:t>
      </w:r>
      <w:proofErr w:type="spellEnd"/>
      <w:r w:rsidR="001B4D89">
        <w:rPr>
          <w:rFonts w:ascii="Arial" w:hAnsi="Arial" w:cs="Arial"/>
          <w:sz w:val="24"/>
          <w:szCs w:val="24"/>
        </w:rPr>
        <w:t xml:space="preserve"> </w:t>
      </w:r>
      <w:r>
        <w:rPr>
          <w:rFonts w:ascii="Arial" w:hAnsi="Arial" w:cs="Arial"/>
          <w:sz w:val="24"/>
          <w:szCs w:val="24"/>
        </w:rPr>
        <w:t>Anil Chandrashekran</w:t>
      </w:r>
    </w:p>
    <w:p w14:paraId="3B956628" w14:textId="3618D2A7" w:rsidR="004A4BD7" w:rsidRDefault="004A4BD7" w:rsidP="007A46F4">
      <w:pPr>
        <w:pStyle w:val="ListParagraph"/>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hyperlink r:id="rId8" w:history="1">
        <w:r w:rsidRPr="000428AC">
          <w:rPr>
            <w:rStyle w:val="Hyperlink"/>
            <w:rFonts w:ascii="Arial" w:hAnsi="Arial" w:cs="Arial"/>
            <w:sz w:val="24"/>
            <w:szCs w:val="24"/>
          </w:rPr>
          <w:t>Anil.chandrashekran@kcl.ac.uk</w:t>
        </w:r>
      </w:hyperlink>
    </w:p>
    <w:p w14:paraId="7219563D" w14:textId="77777777" w:rsidR="004A4BD7" w:rsidRDefault="004A4BD7" w:rsidP="007A46F4">
      <w:pPr>
        <w:pStyle w:val="ListParagraph"/>
        <w:jc w:val="both"/>
        <w:rPr>
          <w:rFonts w:ascii="Arial" w:hAnsi="Arial" w:cs="Arial"/>
          <w:sz w:val="24"/>
          <w:szCs w:val="24"/>
        </w:rPr>
      </w:pPr>
    </w:p>
    <w:p w14:paraId="7038B35E" w14:textId="54191C7C" w:rsidR="004A4BD7" w:rsidRDefault="00D9313D" w:rsidP="007A46F4">
      <w:pPr>
        <w:pStyle w:val="ListParagraph"/>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4A4BD7">
        <w:rPr>
          <w:rFonts w:ascii="Arial" w:hAnsi="Arial" w:cs="Arial"/>
          <w:sz w:val="24"/>
          <w:szCs w:val="24"/>
        </w:rPr>
        <w:t xml:space="preserve"> </w:t>
      </w:r>
      <w:r w:rsidR="001B4D89">
        <w:rPr>
          <w:rFonts w:ascii="Arial" w:hAnsi="Arial" w:cs="Arial"/>
          <w:sz w:val="24"/>
          <w:szCs w:val="24"/>
        </w:rPr>
        <w:t xml:space="preserve">Prof. </w:t>
      </w:r>
      <w:r w:rsidR="004A4BD7">
        <w:rPr>
          <w:rFonts w:ascii="Arial" w:hAnsi="Arial" w:cs="Arial"/>
          <w:sz w:val="24"/>
          <w:szCs w:val="24"/>
        </w:rPr>
        <w:t>Anil Dhawan</w:t>
      </w:r>
    </w:p>
    <w:p w14:paraId="6AAD416A" w14:textId="3A8F9486" w:rsidR="004A4BD7" w:rsidRDefault="004A4BD7" w:rsidP="007A46F4">
      <w:pPr>
        <w:pStyle w:val="ListParagraph"/>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091ACF">
        <w:rPr>
          <w:rFonts w:ascii="Arial" w:hAnsi="Arial" w:cs="Arial"/>
          <w:sz w:val="24"/>
          <w:szCs w:val="24"/>
        </w:rPr>
        <w:t xml:space="preserve"> </w:t>
      </w:r>
      <w:hyperlink r:id="rId9" w:history="1">
        <w:r w:rsidR="00AD260D" w:rsidRPr="006E03E6">
          <w:rPr>
            <w:rStyle w:val="Hyperlink"/>
            <w:rFonts w:ascii="Arial" w:hAnsi="Arial" w:cs="Arial"/>
            <w:sz w:val="24"/>
            <w:szCs w:val="24"/>
          </w:rPr>
          <w:t>Anil.dhawan@kcl.ac.uk</w:t>
        </w:r>
      </w:hyperlink>
    </w:p>
    <w:p w14:paraId="72B56BBB" w14:textId="3613D83D" w:rsidR="004A4BD7" w:rsidRDefault="004A4BD7" w:rsidP="007A46F4">
      <w:pPr>
        <w:pStyle w:val="ListParagraph"/>
        <w:jc w:val="both"/>
        <w:rPr>
          <w:rFonts w:ascii="Arial" w:hAnsi="Arial" w:cs="Arial"/>
          <w:sz w:val="24"/>
          <w:szCs w:val="24"/>
        </w:rPr>
      </w:pPr>
    </w:p>
    <w:p w14:paraId="325B6D02" w14:textId="07F5D755" w:rsidR="004E4FCA" w:rsidRDefault="004E4FCA" w:rsidP="007A46F4">
      <w:pPr>
        <w:pStyle w:val="ListParagraph"/>
        <w:jc w:val="both"/>
        <w:rPr>
          <w:rFonts w:ascii="Arial" w:hAnsi="Arial" w:cs="Arial"/>
          <w:sz w:val="24"/>
          <w:szCs w:val="24"/>
        </w:rPr>
      </w:pPr>
    </w:p>
    <w:p w14:paraId="7D529ED5" w14:textId="6868E9A3" w:rsidR="00985839" w:rsidDel="00F50807" w:rsidRDefault="00985839" w:rsidP="007A46F4">
      <w:pPr>
        <w:pStyle w:val="ListParagraph"/>
        <w:jc w:val="both"/>
        <w:rPr>
          <w:del w:id="11" w:author="Chandrashekran, Anil" w:date="2018-10-30T10:59:00Z"/>
          <w:rFonts w:ascii="Arial" w:hAnsi="Arial" w:cs="Arial"/>
          <w:sz w:val="24"/>
          <w:szCs w:val="24"/>
        </w:rPr>
      </w:pPr>
    </w:p>
    <w:p w14:paraId="632A4C52" w14:textId="4EA8CF0A" w:rsidR="007A46F4" w:rsidRPr="007A46F4" w:rsidRDefault="007A46F4" w:rsidP="00195761">
      <w:pPr>
        <w:pStyle w:val="ListParagraph"/>
        <w:jc w:val="center"/>
        <w:rPr>
          <w:rFonts w:ascii="Arial" w:hAnsi="Arial" w:cs="Arial"/>
          <w:b/>
          <w:sz w:val="24"/>
          <w:szCs w:val="24"/>
        </w:rPr>
      </w:pPr>
      <w:r w:rsidRPr="007A46F4">
        <w:rPr>
          <w:rFonts w:ascii="Arial" w:hAnsi="Arial" w:cs="Arial"/>
          <w:b/>
          <w:sz w:val="24"/>
          <w:szCs w:val="24"/>
        </w:rPr>
        <w:t>Abstract</w:t>
      </w:r>
    </w:p>
    <w:p w14:paraId="37943107" w14:textId="33A68900" w:rsidR="00DE76DA" w:rsidRPr="00DE76DA" w:rsidRDefault="006F5771" w:rsidP="005B0274">
      <w:pPr>
        <w:spacing w:line="360" w:lineRule="auto"/>
        <w:jc w:val="both"/>
        <w:rPr>
          <w:rFonts w:ascii="Arial" w:hAnsi="Arial" w:cs="Arial"/>
          <w:sz w:val="24"/>
          <w:szCs w:val="24"/>
        </w:rPr>
      </w:pPr>
      <w:r>
        <w:rPr>
          <w:rFonts w:ascii="Arial" w:hAnsi="Arial" w:cs="Arial"/>
          <w:sz w:val="24"/>
          <w:szCs w:val="24"/>
        </w:rPr>
        <w:t>M</w:t>
      </w:r>
      <w:r w:rsidR="00DE76DA" w:rsidRPr="00DE76DA">
        <w:rPr>
          <w:rFonts w:ascii="Arial" w:hAnsi="Arial" w:cs="Arial"/>
          <w:sz w:val="24"/>
          <w:szCs w:val="24"/>
        </w:rPr>
        <w:t xml:space="preserve">uch progress has been made in understanding the development of </w:t>
      </w:r>
      <w:r w:rsidR="007F26D0">
        <w:rPr>
          <w:rFonts w:ascii="Arial" w:hAnsi="Arial" w:cs="Arial"/>
          <w:sz w:val="24"/>
          <w:szCs w:val="24"/>
        </w:rPr>
        <w:t xml:space="preserve">human organs </w:t>
      </w:r>
      <w:r>
        <w:rPr>
          <w:rFonts w:ascii="Arial" w:hAnsi="Arial" w:cs="Arial"/>
          <w:sz w:val="24"/>
          <w:szCs w:val="24"/>
        </w:rPr>
        <w:t xml:space="preserve">through </w:t>
      </w:r>
      <w:r w:rsidR="00E41290">
        <w:rPr>
          <w:rFonts w:ascii="Arial" w:hAnsi="Arial" w:cs="Arial"/>
          <w:sz w:val="24"/>
          <w:szCs w:val="24"/>
        </w:rPr>
        <w:t xml:space="preserve">advanced </w:t>
      </w:r>
      <w:r>
        <w:rPr>
          <w:rFonts w:ascii="Arial" w:hAnsi="Arial" w:cs="Arial"/>
          <w:sz w:val="24"/>
          <w:szCs w:val="24"/>
        </w:rPr>
        <w:t>cellular and molecular techniques.</w:t>
      </w:r>
      <w:r w:rsidR="00DE76DA" w:rsidRPr="00DE76DA">
        <w:rPr>
          <w:rFonts w:ascii="Arial" w:hAnsi="Arial" w:cs="Arial"/>
          <w:sz w:val="24"/>
          <w:szCs w:val="24"/>
        </w:rPr>
        <w:t xml:space="preserve"> </w:t>
      </w:r>
      <w:r w:rsidRPr="006F5771">
        <w:rPr>
          <w:rFonts w:ascii="Arial" w:hAnsi="Arial" w:cs="Arial"/>
          <w:sz w:val="24"/>
          <w:szCs w:val="24"/>
        </w:rPr>
        <w:t>Acute liver failure (ALF) in children is a life-threatening condition</w:t>
      </w:r>
      <w:r w:rsidR="00DF1DE1">
        <w:rPr>
          <w:rFonts w:ascii="Arial" w:hAnsi="Arial" w:cs="Arial"/>
          <w:sz w:val="24"/>
          <w:szCs w:val="24"/>
        </w:rPr>
        <w:t xml:space="preserve"> that </w:t>
      </w:r>
      <w:r w:rsidRPr="006F5771">
        <w:rPr>
          <w:rFonts w:ascii="Arial" w:hAnsi="Arial" w:cs="Arial"/>
          <w:sz w:val="24"/>
          <w:szCs w:val="24"/>
        </w:rPr>
        <w:t xml:space="preserve">relies on liver or hepatocyte transplantation. </w:t>
      </w:r>
      <w:r w:rsidR="00E41290">
        <w:rPr>
          <w:rFonts w:ascii="Arial" w:hAnsi="Arial" w:cs="Arial"/>
          <w:sz w:val="24"/>
          <w:szCs w:val="24"/>
        </w:rPr>
        <w:t>T</w:t>
      </w:r>
      <w:r w:rsidR="00DE76DA" w:rsidRPr="00DE76DA">
        <w:rPr>
          <w:rFonts w:ascii="Arial" w:hAnsi="Arial" w:cs="Arial"/>
          <w:sz w:val="24"/>
          <w:szCs w:val="24"/>
        </w:rPr>
        <w:t xml:space="preserve">he translation of novel regenerative medicine strategies for the treatment of ALF is </w:t>
      </w:r>
      <w:r w:rsidR="009D1EBA">
        <w:rPr>
          <w:rFonts w:ascii="Arial" w:hAnsi="Arial" w:cs="Arial"/>
          <w:sz w:val="24"/>
          <w:szCs w:val="24"/>
        </w:rPr>
        <w:t xml:space="preserve">however </w:t>
      </w:r>
      <w:r w:rsidR="00DE76DA" w:rsidRPr="00DE76DA">
        <w:rPr>
          <w:rFonts w:ascii="Arial" w:hAnsi="Arial" w:cs="Arial"/>
          <w:sz w:val="24"/>
          <w:szCs w:val="24"/>
        </w:rPr>
        <w:t xml:space="preserve">somewhat limited. </w:t>
      </w:r>
      <w:r w:rsidR="00DE76DA">
        <w:rPr>
          <w:rFonts w:ascii="Arial" w:hAnsi="Arial" w:cs="Arial"/>
          <w:sz w:val="24"/>
          <w:szCs w:val="24"/>
        </w:rPr>
        <w:t>Here, we show that</w:t>
      </w:r>
      <w:r w:rsidR="00DE76DA" w:rsidRPr="00DE76DA">
        <w:rPr>
          <w:rFonts w:ascii="Arial" w:hAnsi="Arial" w:cs="Arial"/>
          <w:sz w:val="24"/>
          <w:szCs w:val="24"/>
        </w:rPr>
        <w:t xml:space="preserve"> </w:t>
      </w:r>
      <w:r w:rsidR="00DE76DA" w:rsidRPr="00DE76DA">
        <w:rPr>
          <w:rFonts w:ascii="Arial" w:hAnsi="Arial" w:cs="Arial"/>
          <w:i/>
          <w:sz w:val="24"/>
          <w:szCs w:val="24"/>
        </w:rPr>
        <w:t>in vitro</w:t>
      </w:r>
      <w:r w:rsidR="00DE76DA" w:rsidRPr="00DE76DA">
        <w:rPr>
          <w:rFonts w:ascii="Arial" w:hAnsi="Arial" w:cs="Arial"/>
          <w:sz w:val="24"/>
          <w:szCs w:val="24"/>
        </w:rPr>
        <w:t xml:space="preserve"> </w:t>
      </w:r>
      <w:r w:rsidR="00E5464B">
        <w:rPr>
          <w:rFonts w:ascii="Arial" w:hAnsi="Arial" w:cs="Arial"/>
          <w:sz w:val="24"/>
          <w:szCs w:val="24"/>
        </w:rPr>
        <w:t>liver-</w:t>
      </w:r>
      <w:r w:rsidR="00DE76DA" w:rsidRPr="00DE76DA">
        <w:rPr>
          <w:rFonts w:ascii="Arial" w:hAnsi="Arial" w:cs="Arial"/>
          <w:sz w:val="24"/>
          <w:szCs w:val="24"/>
        </w:rPr>
        <w:t xml:space="preserve">organoids </w:t>
      </w:r>
      <w:r w:rsidR="00DE4594">
        <w:rPr>
          <w:rFonts w:ascii="Arial" w:hAnsi="Arial" w:cs="Arial"/>
          <w:sz w:val="24"/>
          <w:szCs w:val="24"/>
        </w:rPr>
        <w:t xml:space="preserve">derived </w:t>
      </w:r>
      <w:r w:rsidR="00DE76DA" w:rsidRPr="00DE76DA">
        <w:rPr>
          <w:rFonts w:ascii="Arial" w:hAnsi="Arial" w:cs="Arial"/>
          <w:sz w:val="24"/>
          <w:szCs w:val="24"/>
        </w:rPr>
        <w:t xml:space="preserve">from human umbilical cord derived mesenchymal stem cells and human cadaveric donor derived hepatocytes, cultured in a </w:t>
      </w:r>
      <w:r w:rsidR="007C45E3" w:rsidRPr="007C45E3">
        <w:rPr>
          <w:rFonts w:ascii="Arial" w:hAnsi="Arial" w:cs="Arial"/>
          <w:sz w:val="24"/>
          <w:szCs w:val="24"/>
        </w:rPr>
        <w:t xml:space="preserve">clinically </w:t>
      </w:r>
      <w:r w:rsidR="009F291A">
        <w:rPr>
          <w:rFonts w:ascii="Arial" w:hAnsi="Arial" w:cs="Arial"/>
          <w:sz w:val="24"/>
          <w:szCs w:val="24"/>
        </w:rPr>
        <w:t>appropriate</w:t>
      </w:r>
      <w:r w:rsidR="003A44D0">
        <w:rPr>
          <w:rFonts w:ascii="Arial" w:hAnsi="Arial" w:cs="Arial"/>
          <w:sz w:val="24"/>
          <w:szCs w:val="24"/>
        </w:rPr>
        <w:t xml:space="preserve"> </w:t>
      </w:r>
      <w:r w:rsidR="00DE76DA" w:rsidRPr="00DE76DA">
        <w:rPr>
          <w:rFonts w:ascii="Arial" w:hAnsi="Arial" w:cs="Arial"/>
          <w:sz w:val="24"/>
          <w:szCs w:val="24"/>
        </w:rPr>
        <w:t>manner,</w:t>
      </w:r>
      <w:r w:rsidR="00DE76DA">
        <w:rPr>
          <w:rFonts w:ascii="Arial" w:hAnsi="Arial" w:cs="Arial"/>
          <w:sz w:val="24"/>
          <w:szCs w:val="24"/>
        </w:rPr>
        <w:t xml:space="preserve"> exhibit</w:t>
      </w:r>
      <w:r w:rsidR="00DE76DA" w:rsidRPr="00DE76DA">
        <w:rPr>
          <w:rFonts w:ascii="Arial" w:hAnsi="Arial" w:cs="Arial"/>
          <w:sz w:val="24"/>
          <w:szCs w:val="24"/>
        </w:rPr>
        <w:t xml:space="preserve"> liver function. We </w:t>
      </w:r>
      <w:r w:rsidR="001D79E0">
        <w:rPr>
          <w:rFonts w:ascii="Arial" w:hAnsi="Arial" w:cs="Arial"/>
          <w:sz w:val="24"/>
          <w:szCs w:val="24"/>
        </w:rPr>
        <w:t>obtained</w:t>
      </w:r>
      <w:r w:rsidR="003A44D0" w:rsidRPr="00DE76DA">
        <w:rPr>
          <w:rFonts w:ascii="Arial" w:hAnsi="Arial" w:cs="Arial"/>
          <w:sz w:val="24"/>
          <w:szCs w:val="24"/>
        </w:rPr>
        <w:t xml:space="preserve"> </w:t>
      </w:r>
      <w:r w:rsidR="00DE76DA" w:rsidRPr="00DE76DA">
        <w:rPr>
          <w:rFonts w:ascii="Arial" w:hAnsi="Arial" w:cs="Arial"/>
          <w:sz w:val="24"/>
          <w:szCs w:val="24"/>
        </w:rPr>
        <w:t xml:space="preserve">organoids </w:t>
      </w:r>
      <w:r w:rsidR="002C2C62">
        <w:rPr>
          <w:rFonts w:ascii="Arial" w:hAnsi="Arial" w:cs="Arial"/>
          <w:sz w:val="24"/>
          <w:szCs w:val="24"/>
        </w:rPr>
        <w:t>that</w:t>
      </w:r>
      <w:r w:rsidR="00BF65B4">
        <w:rPr>
          <w:rFonts w:ascii="Arial" w:hAnsi="Arial" w:cs="Arial"/>
          <w:sz w:val="24"/>
          <w:szCs w:val="24"/>
        </w:rPr>
        <w:t xml:space="preserve"> varied in</w:t>
      </w:r>
      <w:r w:rsidR="00DE76DA">
        <w:rPr>
          <w:rFonts w:ascii="Arial" w:hAnsi="Arial" w:cs="Arial"/>
          <w:sz w:val="24"/>
          <w:szCs w:val="24"/>
        </w:rPr>
        <w:t xml:space="preserve"> size and morphology </w:t>
      </w:r>
      <w:r w:rsidR="002C2C62">
        <w:rPr>
          <w:rFonts w:ascii="Arial" w:hAnsi="Arial" w:cs="Arial"/>
          <w:sz w:val="24"/>
          <w:szCs w:val="24"/>
        </w:rPr>
        <w:t>which</w:t>
      </w:r>
      <w:r w:rsidR="00DE76DA">
        <w:rPr>
          <w:rFonts w:ascii="Arial" w:hAnsi="Arial" w:cs="Arial"/>
          <w:sz w:val="24"/>
          <w:szCs w:val="24"/>
        </w:rPr>
        <w:t xml:space="preserve"> </w:t>
      </w:r>
      <w:r w:rsidR="00DE76DA" w:rsidRPr="00DE76DA">
        <w:rPr>
          <w:rFonts w:ascii="Arial" w:hAnsi="Arial" w:cs="Arial"/>
          <w:sz w:val="24"/>
          <w:szCs w:val="24"/>
        </w:rPr>
        <w:t xml:space="preserve">produced albumin, and detoxified ammonium chloride into urea. Immunohistochemistry of these organoids revealed hepatocyte </w:t>
      </w:r>
      <w:r w:rsidR="00DE76DA">
        <w:rPr>
          <w:rFonts w:ascii="Arial" w:hAnsi="Arial" w:cs="Arial"/>
          <w:sz w:val="24"/>
          <w:szCs w:val="24"/>
        </w:rPr>
        <w:t xml:space="preserve">specific, non-parenchymal </w:t>
      </w:r>
      <w:r w:rsidR="00DE76DA" w:rsidRPr="00DE76DA">
        <w:rPr>
          <w:rFonts w:ascii="Arial" w:hAnsi="Arial" w:cs="Arial"/>
          <w:sz w:val="24"/>
          <w:szCs w:val="24"/>
        </w:rPr>
        <w:t>markers and histological organisation</w:t>
      </w:r>
      <w:r w:rsidR="00DE76DA">
        <w:rPr>
          <w:rFonts w:ascii="Arial" w:hAnsi="Arial" w:cs="Arial"/>
          <w:sz w:val="24"/>
          <w:szCs w:val="24"/>
        </w:rPr>
        <w:t xml:space="preserve">. </w:t>
      </w:r>
      <w:r w:rsidR="00DE76DA" w:rsidRPr="00DE76DA">
        <w:rPr>
          <w:rFonts w:ascii="Arial" w:hAnsi="Arial" w:cs="Arial"/>
          <w:sz w:val="24"/>
          <w:szCs w:val="24"/>
        </w:rPr>
        <w:t xml:space="preserve">Our </w:t>
      </w:r>
      <w:r w:rsidR="00DE76DA" w:rsidRPr="00DE76DA">
        <w:rPr>
          <w:rFonts w:ascii="Arial" w:hAnsi="Arial" w:cs="Arial"/>
          <w:i/>
          <w:sz w:val="24"/>
          <w:szCs w:val="24"/>
        </w:rPr>
        <w:t>in vitro</w:t>
      </w:r>
      <w:r w:rsidR="00DE76DA" w:rsidRPr="00DE76DA">
        <w:rPr>
          <w:rFonts w:ascii="Arial" w:hAnsi="Arial" w:cs="Arial"/>
          <w:sz w:val="24"/>
          <w:szCs w:val="24"/>
        </w:rPr>
        <w:t xml:space="preserve"> findings indicate that these organoids may be </w:t>
      </w:r>
      <w:r w:rsidR="00697DA2">
        <w:rPr>
          <w:rFonts w:ascii="Arial" w:hAnsi="Arial" w:cs="Arial"/>
          <w:sz w:val="24"/>
          <w:szCs w:val="24"/>
        </w:rPr>
        <w:t xml:space="preserve">a </w:t>
      </w:r>
      <w:r w:rsidR="00DE76DA" w:rsidRPr="00DE76DA">
        <w:rPr>
          <w:rFonts w:ascii="Arial" w:hAnsi="Arial" w:cs="Arial"/>
          <w:sz w:val="24"/>
          <w:szCs w:val="24"/>
        </w:rPr>
        <w:t xml:space="preserve">useful </w:t>
      </w:r>
      <w:r w:rsidR="00697DA2">
        <w:rPr>
          <w:rFonts w:ascii="Arial" w:hAnsi="Arial" w:cs="Arial"/>
          <w:sz w:val="24"/>
          <w:szCs w:val="24"/>
        </w:rPr>
        <w:t>bridge in</w:t>
      </w:r>
      <w:r w:rsidR="00DE76DA" w:rsidRPr="00DE76DA">
        <w:rPr>
          <w:rFonts w:ascii="Arial" w:hAnsi="Arial" w:cs="Arial"/>
          <w:sz w:val="24"/>
          <w:szCs w:val="24"/>
        </w:rPr>
        <w:t xml:space="preserve"> ALF</w:t>
      </w:r>
      <w:r w:rsidR="00697DA2">
        <w:rPr>
          <w:rFonts w:ascii="Arial" w:hAnsi="Arial" w:cs="Arial"/>
          <w:sz w:val="24"/>
          <w:szCs w:val="24"/>
        </w:rPr>
        <w:t xml:space="preserve"> while awaiting liver recovery or transplant</w:t>
      </w:r>
      <w:r w:rsidR="00DE76DA" w:rsidRPr="00DE76DA">
        <w:rPr>
          <w:rFonts w:ascii="Arial" w:hAnsi="Arial" w:cs="Arial"/>
          <w:sz w:val="24"/>
          <w:szCs w:val="24"/>
        </w:rPr>
        <w:t>. The organoid culture system we have established is also well suited to understanding organ development and drug screening.</w:t>
      </w:r>
    </w:p>
    <w:p w14:paraId="43789322" w14:textId="77777777" w:rsidR="005D7C33" w:rsidRDefault="005D7C33" w:rsidP="00D24D60">
      <w:pPr>
        <w:jc w:val="both"/>
        <w:rPr>
          <w:rFonts w:ascii="Arial" w:hAnsi="Arial" w:cs="Arial"/>
          <w:sz w:val="24"/>
          <w:szCs w:val="24"/>
        </w:rPr>
      </w:pPr>
    </w:p>
    <w:p w14:paraId="75E39AEC" w14:textId="77777777" w:rsidR="00DE76DA" w:rsidRDefault="00DE76DA" w:rsidP="00D24D60">
      <w:pPr>
        <w:jc w:val="both"/>
        <w:rPr>
          <w:rFonts w:ascii="Arial" w:hAnsi="Arial" w:cs="Arial"/>
          <w:sz w:val="24"/>
          <w:szCs w:val="24"/>
        </w:rPr>
      </w:pPr>
    </w:p>
    <w:p w14:paraId="37BB41A0" w14:textId="77777777" w:rsidR="00DE76DA" w:rsidRDefault="00DE76DA" w:rsidP="00D24D60">
      <w:pPr>
        <w:jc w:val="both"/>
        <w:rPr>
          <w:rFonts w:ascii="Arial" w:hAnsi="Arial" w:cs="Arial"/>
          <w:sz w:val="24"/>
          <w:szCs w:val="24"/>
        </w:rPr>
      </w:pPr>
    </w:p>
    <w:p w14:paraId="25D17490" w14:textId="77777777" w:rsidR="00DE76DA" w:rsidRDefault="00DE76DA" w:rsidP="00D24D60">
      <w:pPr>
        <w:jc w:val="both"/>
        <w:rPr>
          <w:rFonts w:ascii="Arial" w:hAnsi="Arial" w:cs="Arial"/>
          <w:sz w:val="24"/>
          <w:szCs w:val="24"/>
        </w:rPr>
      </w:pPr>
    </w:p>
    <w:p w14:paraId="6F717F31" w14:textId="77777777" w:rsidR="00DE76DA" w:rsidRDefault="00DE76DA" w:rsidP="00D24D60">
      <w:pPr>
        <w:jc w:val="both"/>
        <w:rPr>
          <w:rFonts w:ascii="Arial" w:hAnsi="Arial" w:cs="Arial"/>
          <w:sz w:val="24"/>
          <w:szCs w:val="24"/>
        </w:rPr>
      </w:pPr>
    </w:p>
    <w:p w14:paraId="7029748F" w14:textId="77777777" w:rsidR="00DE76DA" w:rsidRDefault="00DE76DA" w:rsidP="00D24D60">
      <w:pPr>
        <w:jc w:val="both"/>
        <w:rPr>
          <w:rFonts w:ascii="Arial" w:hAnsi="Arial" w:cs="Arial"/>
          <w:sz w:val="24"/>
          <w:szCs w:val="24"/>
        </w:rPr>
      </w:pPr>
    </w:p>
    <w:p w14:paraId="0169723C" w14:textId="77777777" w:rsidR="00DE76DA" w:rsidRDefault="00DE76DA" w:rsidP="00D24D60">
      <w:pPr>
        <w:jc w:val="both"/>
        <w:rPr>
          <w:rFonts w:ascii="Arial" w:hAnsi="Arial" w:cs="Arial"/>
          <w:sz w:val="24"/>
          <w:szCs w:val="24"/>
        </w:rPr>
      </w:pPr>
    </w:p>
    <w:p w14:paraId="45502B02" w14:textId="77777777" w:rsidR="00DE76DA" w:rsidRDefault="00DE76DA" w:rsidP="00D24D60">
      <w:pPr>
        <w:jc w:val="both"/>
        <w:rPr>
          <w:rFonts w:ascii="Arial" w:hAnsi="Arial" w:cs="Arial"/>
          <w:sz w:val="24"/>
          <w:szCs w:val="24"/>
        </w:rPr>
      </w:pPr>
    </w:p>
    <w:p w14:paraId="2F8EC2F2" w14:textId="77777777" w:rsidR="00DE76DA" w:rsidRDefault="00DE76DA" w:rsidP="00D24D60">
      <w:pPr>
        <w:jc w:val="both"/>
        <w:rPr>
          <w:rFonts w:ascii="Arial" w:hAnsi="Arial" w:cs="Arial"/>
          <w:sz w:val="24"/>
          <w:szCs w:val="24"/>
        </w:rPr>
      </w:pPr>
    </w:p>
    <w:p w14:paraId="12D98D57" w14:textId="77777777" w:rsidR="00DE76DA" w:rsidRDefault="00DE76DA" w:rsidP="00D24D60">
      <w:pPr>
        <w:jc w:val="both"/>
        <w:rPr>
          <w:rFonts w:ascii="Arial" w:hAnsi="Arial" w:cs="Arial"/>
          <w:sz w:val="24"/>
          <w:szCs w:val="24"/>
        </w:rPr>
      </w:pPr>
    </w:p>
    <w:p w14:paraId="3F100AC3" w14:textId="17F53A56" w:rsidR="00DE76DA" w:rsidRDefault="00DE76DA" w:rsidP="00D24D60">
      <w:pPr>
        <w:jc w:val="both"/>
        <w:rPr>
          <w:rFonts w:ascii="Arial" w:hAnsi="Arial" w:cs="Arial"/>
          <w:sz w:val="24"/>
          <w:szCs w:val="24"/>
        </w:rPr>
      </w:pPr>
    </w:p>
    <w:p w14:paraId="35CBA0C7" w14:textId="77777777" w:rsidR="005B0274" w:rsidRDefault="005B0274" w:rsidP="00D24D60">
      <w:pPr>
        <w:jc w:val="both"/>
        <w:rPr>
          <w:rFonts w:ascii="Arial" w:hAnsi="Arial" w:cs="Arial"/>
          <w:sz w:val="24"/>
          <w:szCs w:val="24"/>
        </w:rPr>
      </w:pPr>
    </w:p>
    <w:p w14:paraId="6579B19B" w14:textId="77777777" w:rsidR="00DE76DA" w:rsidRDefault="00DE76DA" w:rsidP="00D24D60">
      <w:pPr>
        <w:jc w:val="both"/>
        <w:rPr>
          <w:rFonts w:ascii="Arial" w:hAnsi="Arial" w:cs="Arial"/>
          <w:sz w:val="24"/>
          <w:szCs w:val="24"/>
        </w:rPr>
      </w:pPr>
    </w:p>
    <w:p w14:paraId="089F6E30" w14:textId="71101AD0" w:rsidR="00DE76DA" w:rsidRDefault="00DE76DA" w:rsidP="00D24D60">
      <w:pPr>
        <w:jc w:val="both"/>
        <w:rPr>
          <w:rFonts w:ascii="Arial" w:hAnsi="Arial" w:cs="Arial"/>
          <w:sz w:val="24"/>
          <w:szCs w:val="24"/>
        </w:rPr>
      </w:pPr>
    </w:p>
    <w:p w14:paraId="11E1996C" w14:textId="1ECDFC72" w:rsidR="002C2C62" w:rsidRDefault="002C2C62" w:rsidP="00D24D60">
      <w:pPr>
        <w:jc w:val="both"/>
        <w:rPr>
          <w:ins w:id="12" w:author="Chandrashekran, Anil [2]" w:date="2018-10-31T09:59:00Z"/>
          <w:rFonts w:ascii="Arial" w:hAnsi="Arial" w:cs="Arial"/>
          <w:sz w:val="24"/>
          <w:szCs w:val="24"/>
        </w:rPr>
      </w:pPr>
    </w:p>
    <w:p w14:paraId="5F5A6AD8" w14:textId="77777777" w:rsidR="00F73313" w:rsidRDefault="00F73313" w:rsidP="00D24D60">
      <w:pPr>
        <w:jc w:val="both"/>
        <w:rPr>
          <w:rFonts w:ascii="Arial" w:hAnsi="Arial" w:cs="Arial"/>
          <w:sz w:val="24"/>
          <w:szCs w:val="24"/>
        </w:rPr>
      </w:pPr>
    </w:p>
    <w:p w14:paraId="3A2DB012" w14:textId="77777777" w:rsidR="006866FA" w:rsidRDefault="006866FA" w:rsidP="00D24D60">
      <w:pPr>
        <w:jc w:val="both"/>
        <w:rPr>
          <w:rFonts w:ascii="Arial" w:hAnsi="Arial" w:cs="Arial"/>
          <w:sz w:val="24"/>
          <w:szCs w:val="24"/>
        </w:rPr>
      </w:pPr>
    </w:p>
    <w:p w14:paraId="6C7063CE" w14:textId="1EF45909" w:rsidR="005D7C33" w:rsidRPr="00D11AD3" w:rsidRDefault="00F1719F" w:rsidP="00F1719F">
      <w:pPr>
        <w:jc w:val="center"/>
        <w:rPr>
          <w:rFonts w:ascii="Arial" w:hAnsi="Arial" w:cs="Arial"/>
          <w:b/>
          <w:sz w:val="24"/>
          <w:szCs w:val="24"/>
        </w:rPr>
      </w:pPr>
      <w:r>
        <w:rPr>
          <w:rFonts w:ascii="Arial" w:hAnsi="Arial" w:cs="Arial"/>
          <w:b/>
          <w:sz w:val="24"/>
          <w:szCs w:val="24"/>
        </w:rPr>
        <w:t>Introduction</w:t>
      </w:r>
    </w:p>
    <w:p w14:paraId="5F04071E" w14:textId="07EEE918" w:rsidR="006F5771" w:rsidRDefault="00BA7796" w:rsidP="00531889">
      <w:pPr>
        <w:spacing w:line="360" w:lineRule="auto"/>
        <w:jc w:val="both"/>
        <w:rPr>
          <w:rFonts w:ascii="Arial" w:hAnsi="Arial" w:cs="Arial"/>
          <w:sz w:val="24"/>
          <w:szCs w:val="24"/>
        </w:rPr>
      </w:pPr>
      <w:r w:rsidRPr="00BA7796">
        <w:rPr>
          <w:rFonts w:ascii="Arial" w:hAnsi="Arial" w:cs="Arial"/>
          <w:sz w:val="24"/>
          <w:szCs w:val="24"/>
        </w:rPr>
        <w:t>There have been significant conceptual</w:t>
      </w:r>
      <w:r>
        <w:rPr>
          <w:rFonts w:ascii="Arial" w:hAnsi="Arial" w:cs="Arial"/>
          <w:sz w:val="24"/>
          <w:szCs w:val="24"/>
        </w:rPr>
        <w:t xml:space="preserve"> and practical</w:t>
      </w:r>
      <w:r w:rsidRPr="00BA7796">
        <w:rPr>
          <w:rFonts w:ascii="Arial" w:hAnsi="Arial" w:cs="Arial"/>
          <w:sz w:val="24"/>
          <w:szCs w:val="24"/>
        </w:rPr>
        <w:t xml:space="preserve"> advances with regards to regenerative medicine for the treatment of disease. This has ranged from the classic use of embryonic stem cells, their culture and ability to differentiate into practically any cells of the body</w:t>
      </w:r>
      <w:r w:rsidR="006E097E">
        <w:rPr>
          <w:rFonts w:ascii="Arial" w:hAnsi="Arial" w:cs="Arial"/>
          <w:sz w:val="24"/>
          <w:szCs w:val="24"/>
        </w:rPr>
        <w:t>, to</w:t>
      </w:r>
      <w:r w:rsidRPr="00BA7796">
        <w:rPr>
          <w:rFonts w:ascii="Arial" w:hAnsi="Arial" w:cs="Arial"/>
          <w:sz w:val="24"/>
          <w:szCs w:val="24"/>
        </w:rPr>
        <w:t xml:space="preserve"> </w:t>
      </w:r>
      <w:r w:rsidR="006E097E">
        <w:rPr>
          <w:rFonts w:ascii="Arial" w:hAnsi="Arial" w:cs="Arial"/>
          <w:sz w:val="24"/>
          <w:szCs w:val="24"/>
        </w:rPr>
        <w:t>r</w:t>
      </w:r>
      <w:r w:rsidRPr="00BA7796">
        <w:rPr>
          <w:rFonts w:ascii="Arial" w:hAnsi="Arial" w:cs="Arial"/>
          <w:sz w:val="24"/>
          <w:szCs w:val="24"/>
        </w:rPr>
        <w:t xml:space="preserve">eprogramming of fully differentiated cells into an embryonic </w:t>
      </w:r>
      <w:r>
        <w:rPr>
          <w:rFonts w:ascii="Arial" w:hAnsi="Arial" w:cs="Arial"/>
          <w:sz w:val="24"/>
          <w:szCs w:val="24"/>
        </w:rPr>
        <w:t xml:space="preserve">state followed by differentiation to </w:t>
      </w:r>
      <w:r w:rsidR="00626691">
        <w:rPr>
          <w:rFonts w:ascii="Arial" w:hAnsi="Arial" w:cs="Arial"/>
          <w:sz w:val="24"/>
          <w:szCs w:val="24"/>
        </w:rPr>
        <w:t xml:space="preserve">a chosen </w:t>
      </w:r>
      <w:r>
        <w:rPr>
          <w:rFonts w:ascii="Arial" w:hAnsi="Arial" w:cs="Arial"/>
          <w:sz w:val="24"/>
          <w:szCs w:val="24"/>
        </w:rPr>
        <w:t>cell type</w:t>
      </w:r>
      <w:r w:rsidR="006E097E">
        <w:rPr>
          <w:rFonts w:ascii="Arial" w:hAnsi="Arial" w:cs="Arial"/>
          <w:sz w:val="24"/>
          <w:szCs w:val="24"/>
        </w:rPr>
        <w:t>, which</w:t>
      </w:r>
      <w:r w:rsidRPr="00BA7796">
        <w:rPr>
          <w:rFonts w:ascii="Arial" w:hAnsi="Arial" w:cs="Arial"/>
          <w:sz w:val="24"/>
          <w:szCs w:val="24"/>
        </w:rPr>
        <w:t xml:space="preserve"> is now mainstream research (</w:t>
      </w:r>
      <w:r w:rsidR="00D93397">
        <w:rPr>
          <w:rFonts w:ascii="Arial" w:hAnsi="Arial" w:cs="Arial"/>
          <w:sz w:val="24"/>
          <w:szCs w:val="24"/>
        </w:rPr>
        <w:fldChar w:fldCharType="begin">
          <w:fldData xml:space="preserve">PEVuZE5vdGU+PENpdGU+PEF1dGhvcj5EYWxleTwvQXV0aG9yPjxZZWFyPjIwMTU8L1llYXI+PFJl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</w:fldData>
        </w:fldChar>
      </w:r>
      <w:r w:rsidR="00DD292D">
        <w:rPr>
          <w:rFonts w:ascii="Arial" w:hAnsi="Arial" w:cs="Arial"/>
          <w:sz w:val="24"/>
          <w:szCs w:val="24"/>
        </w:rPr>
        <w:instrText xml:space="preserve"> ADDIN EN.CITE </w:instrText>
      </w:r>
      <w:r w:rsidR="00DD292D">
        <w:rPr>
          <w:rFonts w:ascii="Arial" w:hAnsi="Arial" w:cs="Arial"/>
          <w:sz w:val="24"/>
          <w:szCs w:val="24"/>
        </w:rPr>
        <w:fldChar w:fldCharType="begin">
          <w:fldData xml:space="preserve">PEVuZE5vdGU+PENpdGU+PEF1dGhvcj5EYWxleTwvQXV0aG9yPjxZZWFyPjIwMTU8L1llYXI+PFJl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</w:fldData>
        </w:fldChar>
      </w:r>
      <w:r w:rsidR="00DD292D">
        <w:rPr>
          <w:rFonts w:ascii="Arial" w:hAnsi="Arial" w:cs="Arial"/>
          <w:sz w:val="24"/>
          <w:szCs w:val="24"/>
        </w:rPr>
        <w:instrText xml:space="preserve"> ADDIN EN.CITE.DATA </w:instrText>
      </w:r>
      <w:r w:rsidR="00DD292D">
        <w:rPr>
          <w:rFonts w:ascii="Arial" w:hAnsi="Arial" w:cs="Arial"/>
          <w:sz w:val="24"/>
          <w:szCs w:val="24"/>
        </w:rPr>
      </w:r>
      <w:r w:rsidR="00DD292D">
        <w:rPr>
          <w:rFonts w:ascii="Arial" w:hAnsi="Arial" w:cs="Arial"/>
          <w:sz w:val="24"/>
          <w:szCs w:val="24"/>
        </w:rPr>
        <w:fldChar w:fldCharType="end"/>
      </w:r>
      <w:r w:rsidR="00D93397">
        <w:rPr>
          <w:rFonts w:ascii="Arial" w:hAnsi="Arial" w:cs="Arial"/>
          <w:sz w:val="24"/>
          <w:szCs w:val="24"/>
        </w:rPr>
      </w:r>
      <w:r w:rsidR="00D93397">
        <w:rPr>
          <w:rFonts w:ascii="Arial" w:hAnsi="Arial" w:cs="Arial"/>
          <w:sz w:val="24"/>
          <w:szCs w:val="24"/>
        </w:rPr>
        <w:fldChar w:fldCharType="separate"/>
      </w:r>
      <w:r w:rsidR="00D93397">
        <w:rPr>
          <w:rFonts w:ascii="Arial" w:hAnsi="Arial" w:cs="Arial"/>
          <w:noProof/>
          <w:sz w:val="24"/>
          <w:szCs w:val="24"/>
        </w:rPr>
        <w:t>(1)</w:t>
      </w:r>
      <w:r w:rsidR="00D93397">
        <w:rPr>
          <w:rFonts w:ascii="Arial" w:hAnsi="Arial" w:cs="Arial"/>
          <w:sz w:val="24"/>
          <w:szCs w:val="24"/>
        </w:rPr>
        <w:fldChar w:fldCharType="end"/>
      </w:r>
      <w:del w:id="13" w:author="Chandrashekran, Anil" w:date="2018-10-31T18:17:00Z">
        <w:r w:rsidRPr="00BA7796" w:rsidDel="00F91A9D">
          <w:rPr>
            <w:rFonts w:ascii="Arial" w:hAnsi="Arial" w:cs="Arial"/>
            <w:sz w:val="24"/>
            <w:szCs w:val="24"/>
          </w:rPr>
          <w:delText>13</w:delText>
        </w:r>
      </w:del>
      <w:r w:rsidRPr="00BA7796">
        <w:rPr>
          <w:rFonts w:ascii="Arial" w:hAnsi="Arial" w:cs="Arial"/>
          <w:sz w:val="24"/>
          <w:szCs w:val="24"/>
        </w:rPr>
        <w:t xml:space="preserve">). These now significantly impact not only on treating disease but the potential for modelling disease in culture dishes that was previously not possible. </w:t>
      </w:r>
      <w:r w:rsidR="00C138EE">
        <w:rPr>
          <w:rFonts w:ascii="Arial" w:hAnsi="Arial" w:cs="Arial"/>
          <w:sz w:val="24"/>
          <w:szCs w:val="24"/>
        </w:rPr>
        <w:t>The development of liver has been of prominent interest, as liver disease</w:t>
      </w:r>
      <w:r w:rsidR="003F2369">
        <w:rPr>
          <w:rFonts w:ascii="Arial" w:hAnsi="Arial" w:cs="Arial"/>
          <w:sz w:val="24"/>
          <w:szCs w:val="24"/>
        </w:rPr>
        <w:t xml:space="preserve"> is the</w:t>
      </w:r>
      <w:r w:rsidR="00C138EE">
        <w:rPr>
          <w:rFonts w:ascii="Arial" w:hAnsi="Arial" w:cs="Arial"/>
          <w:sz w:val="24"/>
          <w:szCs w:val="24"/>
        </w:rPr>
        <w:t xml:space="preserve"> fifth</w:t>
      </w:r>
      <w:r w:rsidR="00C138EE" w:rsidRPr="00C138EE">
        <w:rPr>
          <w:rFonts w:ascii="Arial" w:hAnsi="Arial" w:cs="Arial"/>
          <w:sz w:val="24"/>
          <w:szCs w:val="24"/>
        </w:rPr>
        <w:t xml:space="preserve"> biggest cause of deaths in the UK</w:t>
      </w:r>
      <w:r w:rsidR="00C138EE">
        <w:rPr>
          <w:rFonts w:ascii="Arial" w:hAnsi="Arial" w:cs="Arial"/>
          <w:sz w:val="24"/>
          <w:szCs w:val="24"/>
        </w:rPr>
        <w:t>.</w:t>
      </w:r>
    </w:p>
    <w:p w14:paraId="20FE179A" w14:textId="6123B4C3" w:rsidR="005D7C33" w:rsidRDefault="00A21566" w:rsidP="00531889">
      <w:pPr>
        <w:spacing w:line="360" w:lineRule="auto"/>
        <w:jc w:val="both"/>
        <w:rPr>
          <w:rFonts w:ascii="Arial" w:hAnsi="Arial" w:cs="Arial"/>
          <w:sz w:val="24"/>
          <w:szCs w:val="24"/>
        </w:rPr>
      </w:pPr>
      <w:del w:id="14" w:author="Chandrashekran, Anil" w:date="2018-10-24T13:37:00Z">
        <w:r w:rsidRPr="00A21566" w:rsidDel="001172D5">
          <w:rPr>
            <w:rFonts w:ascii="Arial" w:hAnsi="Arial" w:cs="Arial"/>
            <w:sz w:val="24"/>
            <w:szCs w:val="24"/>
          </w:rPr>
          <w:delText>The liver is the largest solid organ within the body and is multi-functional in nature. Those functions range from waste substance removal to synthesis, storage and redistribution of nutrients, carbohydrates, fat and vitamins. The liver is made up of two distinct cell categories i.e. the parenchymal cells, hepatocytes, which constitute the major component of liver tissue, and non-parenchymal cells. Non-parenchymal cells include endothelial cells, Kupffer cells, lymphocytes and stellate cells. Hepatocytes make up about 70-80% of the total liver cell population and are responsible for most of liver function.</w:delText>
        </w:r>
        <w:r w:rsidR="00517E7F" w:rsidDel="001172D5">
          <w:rPr>
            <w:rFonts w:ascii="Arial" w:hAnsi="Arial" w:cs="Arial"/>
            <w:sz w:val="24"/>
            <w:szCs w:val="24"/>
          </w:rPr>
          <w:delText xml:space="preserve"> </w:delText>
        </w:r>
      </w:del>
      <w:r w:rsidR="005D7C33" w:rsidRPr="00D11AD3">
        <w:rPr>
          <w:rFonts w:ascii="Arial" w:hAnsi="Arial" w:cs="Arial"/>
          <w:sz w:val="24"/>
          <w:szCs w:val="24"/>
        </w:rPr>
        <w:t xml:space="preserve">Acute liver failure (ALF) in children is a life-threatening condition. The prognosis of ALF is generally poor and medical intervention relies on </w:t>
      </w:r>
      <w:r w:rsidR="00583A9D">
        <w:rPr>
          <w:rFonts w:ascii="Arial" w:hAnsi="Arial" w:cs="Arial"/>
          <w:sz w:val="24"/>
          <w:szCs w:val="24"/>
        </w:rPr>
        <w:t>a</w:t>
      </w:r>
      <w:r w:rsidR="005D7C33" w:rsidRPr="00D11AD3">
        <w:rPr>
          <w:rFonts w:ascii="Arial" w:hAnsi="Arial" w:cs="Arial"/>
          <w:sz w:val="24"/>
          <w:szCs w:val="24"/>
        </w:rPr>
        <w:t xml:space="preserve"> liver</w:t>
      </w:r>
      <w:r w:rsidR="00E34F3D">
        <w:rPr>
          <w:rFonts w:ascii="Arial" w:hAnsi="Arial" w:cs="Arial"/>
          <w:sz w:val="24"/>
          <w:szCs w:val="24"/>
        </w:rPr>
        <w:fldChar w:fldCharType="begin">
          <w:fldData xml:space="preserve">PEVuZE5vdGU+PENpdGU+PEF1dGhvcj5SZWxhPC9BdXRob3I+PFllYXI+MTk5ODwvWWVhcj48UmVj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PEVuZE5vdGU+PENpdGU+PEF1dGhvcj5SZWxhPC9BdXRob3I+PFllYXI+MTk5ODwvWWVhcj48UmVj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E34F3D">
        <w:rPr>
          <w:rFonts w:ascii="Arial" w:hAnsi="Arial" w:cs="Arial"/>
          <w:sz w:val="24"/>
          <w:szCs w:val="24"/>
        </w:rPr>
      </w:r>
      <w:r w:rsidR="00E34F3D">
        <w:rPr>
          <w:rFonts w:ascii="Arial" w:hAnsi="Arial" w:cs="Arial"/>
          <w:sz w:val="24"/>
          <w:szCs w:val="24"/>
        </w:rPr>
        <w:fldChar w:fldCharType="separate"/>
      </w:r>
      <w:r w:rsidR="00991F60">
        <w:rPr>
          <w:rFonts w:ascii="Arial" w:hAnsi="Arial" w:cs="Arial"/>
          <w:noProof/>
          <w:sz w:val="24"/>
          <w:szCs w:val="24"/>
        </w:rPr>
        <w:t>(2, 3)</w:t>
      </w:r>
      <w:r w:rsidR="00E34F3D">
        <w:rPr>
          <w:rFonts w:ascii="Arial" w:hAnsi="Arial" w:cs="Arial"/>
          <w:sz w:val="24"/>
          <w:szCs w:val="24"/>
        </w:rPr>
        <w:fldChar w:fldCharType="end"/>
      </w:r>
      <w:r w:rsidR="005D7C33" w:rsidRPr="00D11AD3">
        <w:rPr>
          <w:rFonts w:ascii="Arial" w:hAnsi="Arial" w:cs="Arial"/>
          <w:sz w:val="24"/>
          <w:szCs w:val="24"/>
        </w:rPr>
        <w:t xml:space="preserve"> or hepatocyte</w:t>
      </w:r>
      <w:r w:rsidR="003532E2">
        <w:rPr>
          <w:rFonts w:ascii="Arial" w:hAnsi="Arial" w:cs="Arial"/>
          <w:sz w:val="24"/>
          <w:szCs w:val="24"/>
        </w:rPr>
        <w:fldChar w:fldCharType="begin">
          <w:fldData xml:space="preserve">PEVuZE5vdGU+PENpdGU+PEF1dGhvcj5TdHJvbTwvQXV0aG9yPjxZZWFyPjE5OTc8L1llYXI+PFJl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PEVuZE5vdGU+PENpdGU+PEF1dGhvcj5TdHJvbTwvQXV0aG9yPjxZZWFyPjE5OTc8L1llYXI+PFJl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3532E2">
        <w:rPr>
          <w:rFonts w:ascii="Arial" w:hAnsi="Arial" w:cs="Arial"/>
          <w:sz w:val="24"/>
          <w:szCs w:val="24"/>
        </w:rPr>
      </w:r>
      <w:r w:rsidR="003532E2">
        <w:rPr>
          <w:rFonts w:ascii="Arial" w:hAnsi="Arial" w:cs="Arial"/>
          <w:sz w:val="24"/>
          <w:szCs w:val="24"/>
        </w:rPr>
        <w:fldChar w:fldCharType="separate"/>
      </w:r>
      <w:r w:rsidR="00991F60">
        <w:rPr>
          <w:rFonts w:ascii="Arial" w:hAnsi="Arial" w:cs="Arial"/>
          <w:noProof/>
          <w:sz w:val="24"/>
          <w:szCs w:val="24"/>
        </w:rPr>
        <w:t>(4, 5)</w:t>
      </w:r>
      <w:r w:rsidR="003532E2">
        <w:rPr>
          <w:rFonts w:ascii="Arial" w:hAnsi="Arial" w:cs="Arial"/>
          <w:sz w:val="24"/>
          <w:szCs w:val="24"/>
        </w:rPr>
        <w:fldChar w:fldCharType="end"/>
      </w:r>
      <w:r w:rsidR="005D7C33" w:rsidRPr="00D11AD3">
        <w:rPr>
          <w:rFonts w:ascii="Arial" w:hAnsi="Arial" w:cs="Arial"/>
          <w:sz w:val="24"/>
          <w:szCs w:val="24"/>
        </w:rPr>
        <w:t xml:space="preserve"> transplantation</w:t>
      </w:r>
      <w:r w:rsidR="00697DA2">
        <w:rPr>
          <w:rFonts w:ascii="Arial" w:hAnsi="Arial" w:cs="Arial"/>
          <w:sz w:val="24"/>
          <w:szCs w:val="24"/>
        </w:rPr>
        <w:t xml:space="preserve"> if the native liver is unable to recover</w:t>
      </w:r>
      <w:r w:rsidR="005D7C33" w:rsidRPr="00D11AD3">
        <w:rPr>
          <w:rFonts w:ascii="Arial" w:hAnsi="Arial" w:cs="Arial"/>
          <w:sz w:val="24"/>
          <w:szCs w:val="24"/>
        </w:rPr>
        <w:t>. The major limitation of the technique today is the availability of donor organs. Many patients who might benefit from a transplant die before a suitable organ can be found. Whilst much progress has been made in the study and understanding of the biology of liver</w:t>
      </w:r>
      <w:r w:rsidR="00856F19">
        <w:rPr>
          <w:rFonts w:ascii="Arial" w:hAnsi="Arial" w:cs="Arial"/>
          <w:sz w:val="24"/>
          <w:szCs w:val="24"/>
        </w:rPr>
        <w:fldChar w:fldCharType="begin"/>
      </w:r>
      <w:r w:rsidR="00991F60">
        <w:rPr>
          <w:rFonts w:ascii="Arial" w:hAnsi="Arial" w:cs="Arial"/>
          <w:sz w:val="24"/>
          <w:szCs w:val="24"/>
        </w:rPr>
        <w:instrText xml:space="preserve"> ADDIN EN.CITE &lt;EndNote&gt;&lt;Cite&gt;&lt;Author&gt;Best&lt;/Author&gt;&lt;Year&gt;2015&lt;/Year&gt;&lt;RecNum&gt;445&lt;/RecNum&gt;&lt;DisplayText&gt;(6)&lt;/DisplayText&gt;&lt;record&gt;&lt;rec-number&gt;445&lt;/rec-number&gt;&lt;foreign-keys&gt;&lt;key app="EN" db-id="wetdrwp9ert2s3eptesxd9tja292z0wf2z9d" timestamp="0"&gt;445&lt;/key&gt;&lt;/foreign-keys&gt;&lt;ref-type name="Journal Article"&gt;17&lt;/ref-type&gt;&lt;contributors&gt;&lt;authors&gt;&lt;author&gt;Best, J.&lt;/author&gt;&lt;author&gt;Manka, P.&lt;/author&gt;&lt;author&gt;Syn, W. K.&lt;/author&gt;&lt;author&gt;Dolle, L.&lt;/author&gt;&lt;author&gt;van Grunsven, L. A.&lt;/author&gt;&lt;author&gt;Canbay, A.&lt;/author&gt;&lt;/authors&gt;&lt;/contributors&gt;&lt;auth-address&gt;1 Department of Gastroenterology and Hepatology, University Hospital Essen, Essen, Germany ; 2 Liver Cell Biology Lab, Faculty of Medicine and Pharmacy, Vrije Universiteit Brussel (VUB), Brussels, Belgium ; 3 Regeneration and Repair, The Institute of Hepatology, Foundation for Liver Research, London, UK ; 4 Liver Unit, Barts Health NHS Trust, London, UK ; 5 Department of Surgery, Loyola University Chicago, USA.&lt;/auth-address&gt;&lt;titles&gt;&lt;title&gt;Role of liver progenitors in liver regeneration&lt;/title&gt;&lt;secondary-title&gt;Hepatobiliary Surg Nutr&lt;/secondary-title&gt;&lt;/titles&gt;&lt;pages&gt;48-58&lt;/pages&gt;&lt;volume&gt;4&lt;/volume&gt;&lt;number&gt;1&lt;/number&gt;&lt;keywords&gt;&lt;keyword&gt;Liver progenitor cells (LPCs)&lt;/keyword&gt;&lt;keyword&gt;hepatic stellate cells (HSCs)&lt;/keyword&gt;&lt;keyword&gt;liver cirrhosis&lt;/keyword&gt;&lt;keyword&gt;liver failure&lt;/keyword&gt;&lt;keyword&gt;liver regeneration&lt;/keyword&gt;&lt;keyword&gt;mesenchymal stem cells (MSCs)&lt;/keyword&gt;&lt;keyword&gt;stem cells&lt;/keyword&gt;&lt;/keywords&gt;&lt;dates&gt;&lt;year&gt;2015&lt;/year&gt;&lt;pub-dates&gt;&lt;date&gt;Feb&lt;/date&gt;&lt;/pub-dates&gt;&lt;/dates&gt;&lt;isbn&gt;2304-3881 (Print)&amp;#xD;2304-3881 (Linking)&lt;/isbn&gt;&lt;accession-num&gt;25713804&lt;/accession-num&gt;&lt;urls&gt;&lt;related-urls&gt;&lt;url&gt;http://www.ncbi.nlm.nih.gov/pubmed/25713804&lt;/url&gt;&lt;/related-urls&gt;&lt;/urls&gt;&lt;custom2&gt;PMC4318954&lt;/custom2&gt;&lt;electronic-resource-num&gt;10.3978/j.issn.2304-3881.2015.01.16&lt;/electronic-resource-num&gt;&lt;/record&gt;&lt;/Cite&gt;&lt;/EndNote&gt;</w:instrText>
      </w:r>
      <w:r w:rsidR="00856F19">
        <w:rPr>
          <w:rFonts w:ascii="Arial" w:hAnsi="Arial" w:cs="Arial"/>
          <w:sz w:val="24"/>
          <w:szCs w:val="24"/>
        </w:rPr>
        <w:fldChar w:fldCharType="separate"/>
      </w:r>
      <w:r w:rsidR="00991F60">
        <w:rPr>
          <w:rFonts w:ascii="Arial" w:hAnsi="Arial" w:cs="Arial"/>
          <w:noProof/>
          <w:sz w:val="24"/>
          <w:szCs w:val="24"/>
        </w:rPr>
        <w:t>(6)</w:t>
      </w:r>
      <w:r w:rsidR="00856F19">
        <w:rPr>
          <w:rFonts w:ascii="Arial" w:hAnsi="Arial" w:cs="Arial"/>
          <w:sz w:val="24"/>
          <w:szCs w:val="24"/>
        </w:rPr>
        <w:fldChar w:fldCharType="end"/>
      </w:r>
      <w:r w:rsidR="005D7C33" w:rsidRPr="00D11AD3">
        <w:rPr>
          <w:rFonts w:ascii="Arial" w:hAnsi="Arial" w:cs="Arial"/>
          <w:sz w:val="24"/>
          <w:szCs w:val="24"/>
        </w:rPr>
        <w:t>, there have been limited clinical advancements in</w:t>
      </w:r>
      <w:r w:rsidR="00531889" w:rsidRPr="00D11AD3">
        <w:rPr>
          <w:rFonts w:ascii="Arial" w:hAnsi="Arial" w:cs="Arial"/>
          <w:sz w:val="24"/>
          <w:szCs w:val="24"/>
        </w:rPr>
        <w:t xml:space="preserve"> the treatment of</w:t>
      </w:r>
      <w:r w:rsidR="005D7C33" w:rsidRPr="00D11AD3">
        <w:rPr>
          <w:rFonts w:ascii="Arial" w:hAnsi="Arial" w:cs="Arial"/>
          <w:sz w:val="24"/>
          <w:szCs w:val="24"/>
        </w:rPr>
        <w:t xml:space="preserve"> ALF</w:t>
      </w:r>
      <w:r w:rsidR="00BA7796">
        <w:rPr>
          <w:rFonts w:ascii="Arial" w:hAnsi="Arial" w:cs="Arial"/>
          <w:sz w:val="24"/>
          <w:szCs w:val="24"/>
        </w:rPr>
        <w:t xml:space="preserve"> utilising novel regenerative techniques</w:t>
      </w:r>
      <w:ins w:id="15" w:author="Chandrashekran, Anil" w:date="2018-10-30T10:02:00Z">
        <w:r w:rsidR="00710E6A">
          <w:rPr>
            <w:rFonts w:ascii="Arial" w:hAnsi="Arial" w:cs="Arial"/>
            <w:sz w:val="24"/>
            <w:szCs w:val="24"/>
          </w:rPr>
          <w:t>, such as the use of embryonic stem cell techniques to induced pluripotent stem</w:t>
        </w:r>
      </w:ins>
      <w:ins w:id="16" w:author="Chandrashekran, Anil" w:date="2018-10-31T15:05:00Z">
        <w:r w:rsidR="005C7338">
          <w:rPr>
            <w:rFonts w:ascii="Arial" w:hAnsi="Arial" w:cs="Arial"/>
            <w:sz w:val="24"/>
            <w:szCs w:val="24"/>
          </w:rPr>
          <w:t xml:space="preserve"> cell</w:t>
        </w:r>
      </w:ins>
      <w:ins w:id="17" w:author="Chandrashekran, Anil" w:date="2018-10-30T10:02:00Z">
        <w:r w:rsidR="00710E6A">
          <w:rPr>
            <w:rFonts w:ascii="Arial" w:hAnsi="Arial" w:cs="Arial"/>
            <w:sz w:val="24"/>
            <w:szCs w:val="24"/>
          </w:rPr>
          <w:t xml:space="preserve"> derived </w:t>
        </w:r>
      </w:ins>
      <w:ins w:id="18" w:author="Chandrashekran, Anil" w:date="2018-10-30T10:03:00Z">
        <w:r w:rsidR="00710E6A">
          <w:rPr>
            <w:rFonts w:ascii="Arial" w:hAnsi="Arial" w:cs="Arial"/>
            <w:sz w:val="24"/>
            <w:szCs w:val="24"/>
          </w:rPr>
          <w:t>hepatocytes</w:t>
        </w:r>
      </w:ins>
      <w:r w:rsidR="005D7C33" w:rsidRPr="00D11AD3">
        <w:rPr>
          <w:rFonts w:ascii="Arial" w:hAnsi="Arial" w:cs="Arial"/>
          <w:sz w:val="24"/>
          <w:szCs w:val="24"/>
        </w:rPr>
        <w:t xml:space="preserve">. </w:t>
      </w:r>
      <w:ins w:id="19" w:author="Chandrashekran, Anil" w:date="2018-10-30T10:03:00Z">
        <w:r w:rsidR="00710E6A">
          <w:rPr>
            <w:rFonts w:ascii="Arial" w:hAnsi="Arial" w:cs="Arial"/>
            <w:sz w:val="24"/>
            <w:szCs w:val="24"/>
          </w:rPr>
          <w:t>Human bio-compatible scaffold</w:t>
        </w:r>
      </w:ins>
      <w:ins w:id="20" w:author="Chandrashekran, Anil" w:date="2018-10-30T10:04:00Z">
        <w:r w:rsidR="00710E6A">
          <w:rPr>
            <w:rFonts w:ascii="Arial" w:hAnsi="Arial" w:cs="Arial"/>
            <w:sz w:val="24"/>
            <w:szCs w:val="24"/>
          </w:rPr>
          <w:t xml:space="preserve">s to grow liver type/functional cells is ever </w:t>
        </w:r>
      </w:ins>
      <w:del w:id="21" w:author="Chandrashekran, Anil" w:date="2018-10-30T10:04:00Z">
        <w:r w:rsidR="005D7C33" w:rsidRPr="00D11AD3" w:rsidDel="00710E6A">
          <w:rPr>
            <w:rFonts w:ascii="Arial" w:hAnsi="Arial" w:cs="Arial"/>
            <w:sz w:val="24"/>
            <w:szCs w:val="24"/>
          </w:rPr>
          <w:delText>The</w:delText>
        </w:r>
      </w:del>
      <w:ins w:id="22" w:author="Chandrashekran, Anil" w:date="2018-10-30T10:04:00Z">
        <w:r w:rsidR="00710E6A">
          <w:rPr>
            <w:rFonts w:ascii="Arial" w:hAnsi="Arial" w:cs="Arial"/>
            <w:sz w:val="24"/>
            <w:szCs w:val="24"/>
          </w:rPr>
          <w:t>increasing.</w:t>
        </w:r>
        <w:r w:rsidR="00710E6A" w:rsidRPr="00D11AD3">
          <w:rPr>
            <w:rFonts w:ascii="Arial" w:hAnsi="Arial" w:cs="Arial"/>
            <w:sz w:val="24"/>
            <w:szCs w:val="24"/>
          </w:rPr>
          <w:t xml:space="preserve"> The</w:t>
        </w:r>
      </w:ins>
      <w:r w:rsidR="005D7C33" w:rsidRPr="00D11AD3">
        <w:rPr>
          <w:rFonts w:ascii="Arial" w:hAnsi="Arial" w:cs="Arial"/>
          <w:sz w:val="24"/>
          <w:szCs w:val="24"/>
        </w:rPr>
        <w:t xml:space="preserve"> main challenges in translating advances in basic science of cell therapy into the clinic has been determining the best route of delivery, </w:t>
      </w:r>
      <w:r w:rsidR="00D84085">
        <w:rPr>
          <w:rFonts w:ascii="Arial" w:hAnsi="Arial" w:cs="Arial"/>
          <w:sz w:val="24"/>
          <w:szCs w:val="24"/>
        </w:rPr>
        <w:t xml:space="preserve">the </w:t>
      </w:r>
      <w:r w:rsidR="005D7C33" w:rsidRPr="00D11AD3">
        <w:rPr>
          <w:rFonts w:ascii="Arial" w:hAnsi="Arial" w:cs="Arial"/>
          <w:sz w:val="24"/>
          <w:szCs w:val="24"/>
        </w:rPr>
        <w:t xml:space="preserve">rapid elimination of transplanted cells by </w:t>
      </w:r>
      <w:r w:rsidR="00D84085">
        <w:rPr>
          <w:rFonts w:ascii="Arial" w:hAnsi="Arial" w:cs="Arial"/>
          <w:sz w:val="24"/>
          <w:szCs w:val="24"/>
        </w:rPr>
        <w:t>the recipient</w:t>
      </w:r>
      <w:r w:rsidR="005D7C33" w:rsidRPr="00D11AD3">
        <w:rPr>
          <w:rFonts w:ascii="Arial" w:hAnsi="Arial" w:cs="Arial"/>
          <w:sz w:val="24"/>
          <w:szCs w:val="24"/>
        </w:rPr>
        <w:t>, poor engraftment and proliferation of transplanted cells within the liver</w:t>
      </w:r>
      <w:r w:rsidR="001A6C1A">
        <w:rPr>
          <w:rFonts w:ascii="Arial" w:hAnsi="Arial" w:cs="Arial"/>
          <w:sz w:val="24"/>
          <w:szCs w:val="24"/>
        </w:rPr>
        <w:fldChar w:fldCharType="begin"/>
      </w:r>
      <w:r w:rsidR="00991F60">
        <w:rPr>
          <w:rFonts w:ascii="Arial" w:hAnsi="Arial" w:cs="Arial"/>
          <w:sz w:val="24"/>
          <w:szCs w:val="24"/>
        </w:rPr>
        <w:instrText xml:space="preserve"> ADDIN EN.CITE &lt;EndNote&gt;&lt;Cite&gt;&lt;Author&gt;Dhawan&lt;/Author&gt;&lt;Year&gt;2010&lt;/Year&gt;&lt;RecNum&gt;88&lt;/RecNum&gt;&lt;DisplayText&gt;(7)&lt;/DisplayText&gt;&lt;record&gt;&lt;rec-number&gt;88&lt;/rec-number&gt;&lt;foreign-keys&gt;&lt;key app="EN" db-id="wetdrwp9ert2s3eptesxd9tja292z0wf2z9d" timestamp="0"&gt;88&lt;/key&gt;&lt;/foreign-keys&gt;&lt;ref-type name="Journal Article"&gt;17&lt;/ref-type&gt;&lt;contributors&gt;&lt;authors&gt;&lt;author&gt;Dhawan, A.&lt;/author&gt;&lt;author&gt;Puppi, J.&lt;/author&gt;&lt;author&gt;Hughes, R. D.&lt;/author&gt;&lt;author&gt;Mitry, R. R.&lt;/author&gt;&lt;/authors&gt;&lt;/contributors&gt;&lt;auth-address&gt;Paediatric Liver Centre, King&amp;apos;s College Hospital, Denmark Hill, London SE5 9RS, UK. anil.dhawan@kcl.ac.uk&lt;/auth-address&gt;&lt;titles&gt;&lt;title&gt;Human hepatocyte transplantation: current experience and future challenges&lt;/title&gt;&lt;secondary-title&gt;Nat Rev Gastroenterol Hepatol&lt;/secondary-title&gt;&lt;/titles&gt;&lt;pages&gt;288-98&lt;/pages&gt;&lt;volume&gt;7&lt;/volume&gt;&lt;number&gt;5&lt;/number&gt;&lt;keywords&gt;&lt;keyword&gt;Animals&lt;/keyword&gt;&lt;keyword&gt;Cell Transplantation/*methods&lt;/keyword&gt;&lt;keyword&gt;Hepatocytes/*transplantation&lt;/keyword&gt;&lt;keyword&gt;Humans&lt;/keyword&gt;&lt;keyword&gt;Liver Failure/*surgery&lt;/keyword&gt;&lt;keyword&gt;Treatment Outcome&lt;/keyword&gt;&lt;/keywords&gt;&lt;dates&gt;&lt;year&gt;2010&lt;/year&gt;&lt;pub-dates&gt;&lt;date&gt;May&lt;/date&gt;&lt;/pub-dates&gt;&lt;/dates&gt;&lt;isbn&gt;1759-5053 (Electronic)&amp;#xD;1759-5045 (Linking)&lt;/isbn&gt;&lt;accession-num&gt;20368738&lt;/accession-num&gt;&lt;urls&gt;&lt;related-urls&gt;&lt;url&gt;http://www.ncbi.nlm.nih.gov/pubmed/20368738&lt;/url&gt;&lt;/related-urls&gt;&lt;/urls&gt;&lt;electronic-resource-num&gt;10.1038/nrgastro.2010.44&lt;/electronic-resource-num&gt;&lt;/record&gt;&lt;/Cite&gt;&lt;/EndNote&gt;</w:instrText>
      </w:r>
      <w:r w:rsidR="001A6C1A">
        <w:rPr>
          <w:rFonts w:ascii="Arial" w:hAnsi="Arial" w:cs="Arial"/>
          <w:sz w:val="24"/>
          <w:szCs w:val="24"/>
        </w:rPr>
        <w:fldChar w:fldCharType="separate"/>
      </w:r>
      <w:r w:rsidR="00991F60">
        <w:rPr>
          <w:rFonts w:ascii="Arial" w:hAnsi="Arial" w:cs="Arial"/>
          <w:noProof/>
          <w:sz w:val="24"/>
          <w:szCs w:val="24"/>
        </w:rPr>
        <w:t>(7)</w:t>
      </w:r>
      <w:r w:rsidR="001A6C1A">
        <w:rPr>
          <w:rFonts w:ascii="Arial" w:hAnsi="Arial" w:cs="Arial"/>
          <w:sz w:val="24"/>
          <w:szCs w:val="24"/>
        </w:rPr>
        <w:fldChar w:fldCharType="end"/>
      </w:r>
      <w:r w:rsidR="005D7C33" w:rsidRPr="00D11AD3">
        <w:rPr>
          <w:rFonts w:ascii="Arial" w:hAnsi="Arial" w:cs="Arial"/>
          <w:sz w:val="24"/>
          <w:szCs w:val="24"/>
        </w:rPr>
        <w:t xml:space="preserve">.  </w:t>
      </w:r>
    </w:p>
    <w:p w14:paraId="19537139" w14:textId="05FDB409" w:rsidR="00517E7F" w:rsidRDefault="00710E6A" w:rsidP="00531889">
      <w:pPr>
        <w:spacing w:line="360" w:lineRule="auto"/>
        <w:jc w:val="both"/>
        <w:rPr>
          <w:rFonts w:ascii="Arial" w:hAnsi="Arial" w:cs="Arial"/>
          <w:sz w:val="24"/>
          <w:szCs w:val="24"/>
        </w:rPr>
      </w:pPr>
      <w:ins w:id="23" w:author="Chandrashekran, Anil" w:date="2018-10-30T10:01:00Z">
        <w:r>
          <w:rPr>
            <w:rFonts w:ascii="Arial" w:hAnsi="Arial" w:cs="Arial"/>
            <w:sz w:val="24"/>
            <w:szCs w:val="24"/>
          </w:rPr>
          <w:t xml:space="preserve">Stem </w:t>
        </w:r>
      </w:ins>
      <w:ins w:id="24" w:author="Chandrashekran, Anil" w:date="2018-10-30T10:03:00Z">
        <w:r>
          <w:rPr>
            <w:rFonts w:ascii="Arial" w:hAnsi="Arial" w:cs="Arial"/>
            <w:sz w:val="24"/>
            <w:szCs w:val="24"/>
          </w:rPr>
          <w:t>cell-based</w:t>
        </w:r>
      </w:ins>
      <w:ins w:id="25" w:author="Chandrashekran, Anil" w:date="2018-10-30T10:01:00Z">
        <w:r>
          <w:rPr>
            <w:rFonts w:ascii="Arial" w:hAnsi="Arial" w:cs="Arial"/>
            <w:sz w:val="24"/>
            <w:szCs w:val="24"/>
          </w:rPr>
          <w:t xml:space="preserve"> technologies have been extensively researched in vitro and in vivo. </w:t>
        </w:r>
      </w:ins>
      <w:r w:rsidR="00517E7F">
        <w:rPr>
          <w:rFonts w:ascii="Arial" w:hAnsi="Arial" w:cs="Arial"/>
          <w:sz w:val="24"/>
          <w:szCs w:val="24"/>
        </w:rPr>
        <w:t>Mesenchymal Stem/</w:t>
      </w:r>
      <w:r w:rsidR="004D1647">
        <w:rPr>
          <w:rFonts w:ascii="Arial" w:hAnsi="Arial" w:cs="Arial"/>
          <w:sz w:val="24"/>
          <w:szCs w:val="24"/>
        </w:rPr>
        <w:t>S</w:t>
      </w:r>
      <w:r w:rsidR="00517E7F">
        <w:rPr>
          <w:rFonts w:ascii="Arial" w:hAnsi="Arial" w:cs="Arial"/>
          <w:sz w:val="24"/>
          <w:szCs w:val="24"/>
        </w:rPr>
        <w:t>tromal cells (</w:t>
      </w:r>
      <w:r w:rsidR="00517E7F" w:rsidRPr="00517E7F">
        <w:rPr>
          <w:rFonts w:ascii="Arial" w:hAnsi="Arial" w:cs="Arial"/>
          <w:sz w:val="24"/>
          <w:szCs w:val="24"/>
        </w:rPr>
        <w:t>MSC</w:t>
      </w:r>
      <w:r w:rsidR="00517E7F">
        <w:rPr>
          <w:rFonts w:ascii="Arial" w:hAnsi="Arial" w:cs="Arial"/>
          <w:sz w:val="24"/>
          <w:szCs w:val="24"/>
        </w:rPr>
        <w:t>)</w:t>
      </w:r>
      <w:r w:rsidR="00517E7F" w:rsidRPr="00517E7F">
        <w:rPr>
          <w:rFonts w:ascii="Arial" w:hAnsi="Arial" w:cs="Arial"/>
          <w:sz w:val="24"/>
          <w:szCs w:val="24"/>
        </w:rPr>
        <w:t xml:space="preserve"> are a population of immature cells that can </w:t>
      </w:r>
      <w:r w:rsidR="00517E7F" w:rsidRPr="00517E7F">
        <w:rPr>
          <w:rFonts w:ascii="Arial" w:hAnsi="Arial" w:cs="Arial"/>
          <w:sz w:val="24"/>
          <w:szCs w:val="24"/>
        </w:rPr>
        <w:lastRenderedPageBreak/>
        <w:t xml:space="preserve">give rise to more mature cell types such as </w:t>
      </w:r>
      <w:proofErr w:type="spellStart"/>
      <w:r w:rsidR="00517E7F" w:rsidRPr="00517E7F">
        <w:rPr>
          <w:rFonts w:ascii="Arial" w:hAnsi="Arial" w:cs="Arial"/>
          <w:sz w:val="24"/>
          <w:szCs w:val="24"/>
        </w:rPr>
        <w:t>adipogenic</w:t>
      </w:r>
      <w:proofErr w:type="spellEnd"/>
      <w:r w:rsidR="00517E7F" w:rsidRPr="00517E7F">
        <w:rPr>
          <w:rFonts w:ascii="Arial" w:hAnsi="Arial" w:cs="Arial"/>
          <w:sz w:val="24"/>
          <w:szCs w:val="24"/>
        </w:rPr>
        <w:t xml:space="preserve">, osteogenic and chondrogenic cells. These cells can be </w:t>
      </w:r>
      <w:r w:rsidR="00517E7F">
        <w:rPr>
          <w:rFonts w:ascii="Arial" w:hAnsi="Arial" w:cs="Arial"/>
          <w:sz w:val="24"/>
          <w:szCs w:val="24"/>
        </w:rPr>
        <w:t>easily</w:t>
      </w:r>
      <w:r w:rsidR="00517E7F" w:rsidRPr="00517E7F">
        <w:rPr>
          <w:rFonts w:ascii="Arial" w:hAnsi="Arial" w:cs="Arial"/>
          <w:sz w:val="24"/>
          <w:szCs w:val="24"/>
        </w:rPr>
        <w:t xml:space="preserve"> cultured from adult bone marrow</w:t>
      </w:r>
      <w:r w:rsidR="00517E7F">
        <w:rPr>
          <w:rFonts w:ascii="Arial" w:hAnsi="Arial" w:cs="Arial"/>
          <w:sz w:val="24"/>
          <w:szCs w:val="24"/>
        </w:rPr>
        <w:t xml:space="preserve"> and </w:t>
      </w:r>
      <w:proofErr w:type="gramStart"/>
      <w:r w:rsidR="00517E7F" w:rsidRPr="00517E7F">
        <w:rPr>
          <w:rFonts w:ascii="Arial" w:hAnsi="Arial" w:cs="Arial"/>
          <w:sz w:val="24"/>
          <w:szCs w:val="24"/>
        </w:rPr>
        <w:t>full term</w:t>
      </w:r>
      <w:proofErr w:type="gramEnd"/>
      <w:r w:rsidR="00517E7F" w:rsidRPr="00517E7F">
        <w:rPr>
          <w:rFonts w:ascii="Arial" w:hAnsi="Arial" w:cs="Arial"/>
          <w:sz w:val="24"/>
          <w:szCs w:val="24"/>
        </w:rPr>
        <w:t xml:space="preserve"> umbilical cord</w:t>
      </w:r>
      <w:r w:rsidR="004D1647">
        <w:rPr>
          <w:rFonts w:ascii="Arial" w:hAnsi="Arial" w:cs="Arial"/>
          <w:sz w:val="24"/>
          <w:szCs w:val="24"/>
        </w:rPr>
        <w:t xml:space="preserve"> (blood or the Wharton’s jelly)</w:t>
      </w:r>
      <w:r w:rsidR="00517E7F">
        <w:rPr>
          <w:rFonts w:ascii="Arial" w:hAnsi="Arial" w:cs="Arial"/>
          <w:sz w:val="24"/>
          <w:szCs w:val="24"/>
        </w:rPr>
        <w:t>. MSC have also been isolated from</w:t>
      </w:r>
      <w:r w:rsidR="00517E7F" w:rsidRPr="00517E7F">
        <w:rPr>
          <w:rFonts w:ascii="Arial" w:hAnsi="Arial" w:cs="Arial"/>
          <w:sz w:val="24"/>
          <w:szCs w:val="24"/>
        </w:rPr>
        <w:t xml:space="preserve"> muscle connective tissue, adipose tissue and in some circumstances peripheral blood. Culture protocols usually include direct plastic adherence or enrichment by CD marker selection.</w:t>
      </w:r>
      <w:r w:rsidR="00517E7F">
        <w:rPr>
          <w:rFonts w:ascii="Arial" w:hAnsi="Arial" w:cs="Arial"/>
          <w:sz w:val="24"/>
          <w:szCs w:val="24"/>
        </w:rPr>
        <w:t xml:space="preserve"> The </w:t>
      </w:r>
      <w:r w:rsidR="004D1647">
        <w:rPr>
          <w:rFonts w:ascii="Arial" w:hAnsi="Arial" w:cs="Arial"/>
          <w:sz w:val="24"/>
          <w:szCs w:val="24"/>
        </w:rPr>
        <w:t>well-established</w:t>
      </w:r>
      <w:r w:rsidR="00517E7F">
        <w:rPr>
          <w:rFonts w:ascii="Arial" w:hAnsi="Arial" w:cs="Arial"/>
          <w:sz w:val="24"/>
          <w:szCs w:val="24"/>
        </w:rPr>
        <w:t xml:space="preserve"> </w:t>
      </w:r>
      <w:r w:rsidR="004D1647">
        <w:rPr>
          <w:rFonts w:ascii="Arial" w:hAnsi="Arial" w:cs="Arial"/>
          <w:sz w:val="24"/>
          <w:szCs w:val="24"/>
        </w:rPr>
        <w:t>characteristics</w:t>
      </w:r>
      <w:r w:rsidR="00517E7F">
        <w:rPr>
          <w:rFonts w:ascii="Arial" w:hAnsi="Arial" w:cs="Arial"/>
          <w:sz w:val="24"/>
          <w:szCs w:val="24"/>
        </w:rPr>
        <w:t xml:space="preserve"> of MSC</w:t>
      </w:r>
      <w:r w:rsidR="004D1647">
        <w:rPr>
          <w:rFonts w:ascii="Arial" w:hAnsi="Arial" w:cs="Arial"/>
          <w:sz w:val="24"/>
          <w:szCs w:val="24"/>
        </w:rPr>
        <w:t>, has been basis of the extensive use in clinical applications. MSC have been used in the treatment of liver disease</w:t>
      </w:r>
      <w:ins w:id="26" w:author="Chandrashekran, Anil" w:date="2018-10-30T10:05:00Z">
        <w:r>
          <w:rPr>
            <w:rFonts w:ascii="Arial" w:hAnsi="Arial" w:cs="Arial"/>
            <w:sz w:val="24"/>
            <w:szCs w:val="24"/>
          </w:rPr>
          <w:t xml:space="preserve"> with varying results</w:t>
        </w:r>
      </w:ins>
      <w:r w:rsidR="00DD292D">
        <w:rPr>
          <w:rFonts w:ascii="Arial" w:hAnsi="Arial" w:cs="Arial"/>
          <w:sz w:val="24"/>
          <w:szCs w:val="24"/>
        </w:rPr>
        <w:fldChar w:fldCharType="begin"/>
      </w:r>
      <w:r w:rsidR="00991F60">
        <w:rPr>
          <w:rFonts w:ascii="Arial" w:hAnsi="Arial" w:cs="Arial"/>
          <w:sz w:val="24"/>
          <w:szCs w:val="24"/>
        </w:rPr>
        <w:instrText xml:space="preserve"> ADDIN EN.CITE &lt;EndNote&gt;&lt;Cite&gt;&lt;Author&gt;Iansante&lt;/Author&gt;&lt;Year&gt;2018&lt;/Year&gt;&lt;RecNum&gt;8256&lt;/RecNum&gt;&lt;DisplayText&gt;(8)&lt;/DisplayText&gt;&lt;record&gt;&lt;rec-number&gt;8256&lt;/rec-number&gt;&lt;foreign-keys&gt;&lt;key app="EN" db-id="wetdrwp9ert2s3eptesxd9tja292z0wf2z9d" timestamp="1541011221"&gt;8256&lt;/key&gt;&lt;/foreign-keys&gt;&lt;ref-type name="Journal Article"&gt;17&lt;/ref-type&gt;&lt;contributors&gt;&lt;authors&gt;&lt;author&gt;Iansante, V.&lt;/author&gt;&lt;author&gt;Chandrashekran, A.&lt;/author&gt;&lt;author&gt;Dhawan, A.&lt;/author&gt;&lt;/authors&gt;&lt;/contributors&gt;&lt;auth-address&gt;Dhawan Lab, Paediatric Liver GI and Nutrition Center and MowatLabs, Institute of Liver Studies, King&amp;apos;s College London at King&amp;apos;s College Hospital, London SE5 9PJ, UK.&amp;#xD;Dhawan Lab, Paediatric Liver GI and Nutrition Center and MowatLabs, Institute of Liver Studies, King&amp;apos;s College London at King&amp;apos;s College Hospital, London SE5 9PJ, UK anil.dhawan@kcl.ac.uk.&lt;/auth-address&gt;&lt;titles&gt;&lt;title&gt;Cell-based liver therapies: past, present and future&lt;/title&gt;&lt;secondary-title&gt;Philos Trans R Soc Lond B Biol Sci&lt;/secondary-title&gt;&lt;/titles&gt;&lt;periodical&gt;&lt;full-title&gt;Philos Trans R Soc Lond B Biol Sci&lt;/full-title&gt;&lt;/periodical&gt;&lt;volume&gt;373&lt;/volume&gt;&lt;number&gt;1750&lt;/number&gt;&lt;edition&gt;2018/05/23&lt;/edition&gt;&lt;keywords&gt;&lt;keyword&gt;cell transplantation&lt;/keyword&gt;&lt;keyword&gt;hepatocyte transplantation&lt;/keyword&gt;&lt;keyword&gt;liver disease&lt;/keyword&gt;&lt;keyword&gt;regenerative medicine&lt;/keyword&gt;&lt;keyword&gt;stem cells&lt;/keyword&gt;&lt;/keywords&gt;&lt;dates&gt;&lt;year&gt;2018&lt;/year&gt;&lt;pub-dates&gt;&lt;date&gt;Jul 5&lt;/date&gt;&lt;/pub-dates&gt;&lt;/dates&gt;&lt;isbn&gt;1471-2970 (Electronic)&amp;#xD;0962-8436 (Linking)&lt;/isbn&gt;&lt;accession-num&gt;29786563&lt;/accession-num&gt;&lt;urls&gt;&lt;related-urls&gt;&lt;url&gt;https://www.ncbi.nlm.nih.gov/pubmed/29786563&lt;/url&gt;&lt;/related-urls&gt;&lt;/urls&gt;&lt;custom2&gt;PMC5974451&lt;/custom2&gt;&lt;electronic-resource-num&gt;10.1098/rstb.2017.0229&lt;/electronic-resource-num&gt;&lt;/record&gt;&lt;/Cite&gt;&lt;/EndNote&gt;</w:instrText>
      </w:r>
      <w:r w:rsidR="00DD292D">
        <w:rPr>
          <w:rFonts w:ascii="Arial" w:hAnsi="Arial" w:cs="Arial"/>
          <w:sz w:val="24"/>
          <w:szCs w:val="24"/>
        </w:rPr>
        <w:fldChar w:fldCharType="separate"/>
      </w:r>
      <w:r w:rsidR="00991F60">
        <w:rPr>
          <w:rFonts w:ascii="Arial" w:hAnsi="Arial" w:cs="Arial"/>
          <w:noProof/>
          <w:sz w:val="24"/>
          <w:szCs w:val="24"/>
        </w:rPr>
        <w:t>(8)</w:t>
      </w:r>
      <w:r w:rsidR="00DD292D">
        <w:rPr>
          <w:rFonts w:ascii="Arial" w:hAnsi="Arial" w:cs="Arial"/>
          <w:sz w:val="24"/>
          <w:szCs w:val="24"/>
        </w:rPr>
        <w:fldChar w:fldCharType="end"/>
      </w:r>
      <w:r w:rsidR="004D1647">
        <w:rPr>
          <w:rFonts w:ascii="Arial" w:hAnsi="Arial" w:cs="Arial"/>
          <w:sz w:val="24"/>
          <w:szCs w:val="24"/>
        </w:rPr>
        <w:t xml:space="preserve">. </w:t>
      </w:r>
    </w:p>
    <w:p w14:paraId="4BB52499" w14:textId="1E0A8B2E" w:rsidR="00F1719F" w:rsidRPr="00BA7796" w:rsidRDefault="00F1719F" w:rsidP="00531889">
      <w:pPr>
        <w:spacing w:line="360" w:lineRule="auto"/>
        <w:jc w:val="both"/>
        <w:rPr>
          <w:rFonts w:ascii="Arial" w:hAnsi="Arial" w:cs="Arial"/>
          <w:sz w:val="24"/>
          <w:szCs w:val="24"/>
        </w:rPr>
      </w:pPr>
      <w:r w:rsidRPr="00BA7796">
        <w:rPr>
          <w:rFonts w:ascii="Arial" w:hAnsi="Arial" w:cs="Arial"/>
          <w:sz w:val="24"/>
          <w:szCs w:val="24"/>
        </w:rPr>
        <w:t>Tissue engineering strategies for regenerative medicine are yet another avenue of great advancement. Novel scaffolds-engineered</w:t>
      </w:r>
      <w:r w:rsidRPr="00BA7796">
        <w:rPr>
          <w:rFonts w:ascii="Arial" w:hAnsi="Arial" w:cs="Arial"/>
          <w:sz w:val="24"/>
          <w:szCs w:val="24"/>
        </w:rPr>
        <w:fldChar w:fldCharType="begin"/>
      </w:r>
      <w:r w:rsidR="00991F60">
        <w:rPr>
          <w:rFonts w:ascii="Arial" w:hAnsi="Arial" w:cs="Arial"/>
          <w:sz w:val="24"/>
          <w:szCs w:val="24"/>
        </w:rPr>
        <w:instrText xml:space="preserve"> ADDIN EN.CITE &lt;EndNote&gt;&lt;Cite&gt;&lt;Author&gt;Ghaedi&lt;/Author&gt;&lt;Year&gt;2012&lt;/Year&gt;&lt;RecNum&gt;531&lt;/RecNum&gt;&lt;DisplayText&gt;(9)&lt;/DisplayText&gt;&lt;record&gt;&lt;rec-number&gt;531&lt;/rec-number&gt;&lt;foreign-keys&gt;&lt;key app="EN" db-id="wetdrwp9ert2s3eptesxd9tja292z0wf2z9d" timestamp="0"&gt;531&lt;/key&gt;&lt;/foreign-keys&gt;&lt;ref-type name="Journal Article"&gt;17&lt;/ref-type&gt;&lt;contributors&gt;&lt;authors&gt;&lt;author&gt;Ghaedi, M.&lt;/author&gt;&lt;author&gt;Soleimani, M.&lt;/author&gt;&lt;author&gt;Shabani, I.&lt;/author&gt;&lt;author&gt;Duan, Y.&lt;/author&gt;&lt;author&gt;Lotfi, A. S.&lt;/author&gt;&lt;/authors&gt;&lt;/contributors&gt;&lt;auth-address&gt;Department of Clinical Biochemistry, Faculty of Medical Science, Tarbiat Modares University, Tehran, IR Iran.&lt;/auth-address&gt;&lt;titles&gt;&lt;title&gt;Hepatic differentiation from human mesenchymal stem cells on a novel nanofiber scaffold&lt;/title&gt;&lt;secondary-title&gt;Cell Mol Biol Lett&lt;/secondary-title&gt;&lt;/titles&gt;&lt;pages&gt;89-106&lt;/pages&gt;&lt;volume&gt;17&lt;/volume&gt;&lt;number&gt;1&lt;/number&gt;&lt;keywords&gt;&lt;keyword&gt;Cell Culture Techniques&lt;/keyword&gt;&lt;keyword&gt;*Cell Differentiation&lt;/keyword&gt;&lt;keyword&gt;Cell Lineage&lt;/keyword&gt;&lt;keyword&gt;Cells, Cultured&lt;/keyword&gt;&lt;keyword&gt;Collagen/chemistry&lt;/keyword&gt;&lt;keyword&gt;Hepatocytes/*cytology&lt;/keyword&gt;&lt;keyword&gt;Humans&lt;/keyword&gt;&lt;keyword&gt;Keratin-18/genetics/metabolism&lt;/keyword&gt;&lt;keyword&gt;Keratin-8/genetics/metabolism&lt;/keyword&gt;&lt;keyword&gt;Mesenchymal Stromal Cells/*cytology&lt;/keyword&gt;&lt;keyword&gt;Nanofibers/*chemistry&lt;/keyword&gt;&lt;keyword&gt;Polylysine/chemistry&lt;/keyword&gt;&lt;keyword&gt;RNA, Messenger/metabolism&lt;/keyword&gt;&lt;keyword&gt;Serum Albumin/genetics/metabolism&lt;/keyword&gt;&lt;keyword&gt;Tissue Engineering&lt;/keyword&gt;&lt;keyword&gt;alpha-Fetoproteins/genetics/metabolism&lt;/keyword&gt;&lt;/keywords&gt;&lt;dates&gt;&lt;year&gt;2012&lt;/year&gt;&lt;pub-dates&gt;&lt;date&gt;Mar&lt;/date&gt;&lt;/pub-dates&gt;&lt;/dates&gt;&lt;isbn&gt;1689-1392 (Electronic)&amp;#xD;1425-8153 (Linking)&lt;/isbn&gt;&lt;accession-num&gt;22207333&lt;/accession-num&gt;&lt;urls&gt;&lt;related-urls&gt;&lt;url&gt;http://www.ncbi.nlm.nih.gov/pubmed/22207333&lt;/url&gt;&lt;/related-urls&gt;&lt;/urls&gt;&lt;electronic-resource-num&gt;10.2478/s11658-011-0040-x&lt;/electronic-resource-num&gt;&lt;/record&gt;&lt;/Cite&gt;&lt;/EndNote&gt;</w:instrText>
      </w:r>
      <w:r w:rsidRPr="00BA7796">
        <w:rPr>
          <w:rFonts w:ascii="Arial" w:hAnsi="Arial" w:cs="Arial"/>
          <w:sz w:val="24"/>
          <w:szCs w:val="24"/>
        </w:rPr>
        <w:fldChar w:fldCharType="separate"/>
      </w:r>
      <w:r w:rsidR="00991F60">
        <w:rPr>
          <w:rFonts w:ascii="Arial" w:hAnsi="Arial" w:cs="Arial"/>
          <w:noProof/>
          <w:sz w:val="24"/>
          <w:szCs w:val="24"/>
        </w:rPr>
        <w:t>(9)</w:t>
      </w:r>
      <w:r w:rsidRPr="00BA7796">
        <w:rPr>
          <w:rFonts w:ascii="Arial" w:hAnsi="Arial" w:cs="Arial"/>
          <w:sz w:val="24"/>
          <w:szCs w:val="24"/>
        </w:rPr>
        <w:fldChar w:fldCharType="end"/>
      </w:r>
      <w:r w:rsidRPr="00BA7796">
        <w:rPr>
          <w:rFonts w:ascii="Arial" w:hAnsi="Arial" w:cs="Arial"/>
          <w:sz w:val="24"/>
          <w:szCs w:val="24"/>
        </w:rPr>
        <w:t>, naturally occurring</w:t>
      </w:r>
      <w:r w:rsidRPr="00BA7796">
        <w:rPr>
          <w:rFonts w:ascii="Arial" w:hAnsi="Arial" w:cs="Arial"/>
          <w:sz w:val="24"/>
          <w:szCs w:val="24"/>
        </w:rPr>
        <w:fldChar w:fldCharType="begin">
          <w:fldData xml:space="preserve">PEVuZE5vdGU+PENpdGU+PEF1dGhvcj5NYWdoc291ZGxvdTwvQXV0aG9yPjxZZWFyPjIwMTY8L1ll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PEVuZE5vdGU+PENpdGU+PEF1dGhvcj5NYWdoc291ZGxvdTwvQXV0aG9yPjxZZWFyPjIwMTY8L1ll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Pr="00BA7796">
        <w:rPr>
          <w:rFonts w:ascii="Arial" w:hAnsi="Arial" w:cs="Arial"/>
          <w:sz w:val="24"/>
          <w:szCs w:val="24"/>
        </w:rPr>
      </w:r>
      <w:r w:rsidRPr="00BA7796">
        <w:rPr>
          <w:rFonts w:ascii="Arial" w:hAnsi="Arial" w:cs="Arial"/>
          <w:sz w:val="24"/>
          <w:szCs w:val="24"/>
        </w:rPr>
        <w:fldChar w:fldCharType="separate"/>
      </w:r>
      <w:r w:rsidR="00991F60">
        <w:rPr>
          <w:rFonts w:ascii="Arial" w:hAnsi="Arial" w:cs="Arial"/>
          <w:noProof/>
          <w:sz w:val="24"/>
          <w:szCs w:val="24"/>
        </w:rPr>
        <w:t>(10)</w:t>
      </w:r>
      <w:r w:rsidRPr="00BA7796">
        <w:rPr>
          <w:rFonts w:ascii="Arial" w:hAnsi="Arial" w:cs="Arial"/>
          <w:sz w:val="24"/>
          <w:szCs w:val="24"/>
        </w:rPr>
        <w:fldChar w:fldCharType="end"/>
      </w:r>
      <w:r w:rsidRPr="00BA7796">
        <w:rPr>
          <w:rFonts w:ascii="Arial" w:hAnsi="Arial" w:cs="Arial"/>
          <w:sz w:val="24"/>
          <w:szCs w:val="24"/>
        </w:rPr>
        <w:t xml:space="preserve"> or synthetic material</w:t>
      </w:r>
      <w:r w:rsidRPr="00BA7796">
        <w:rPr>
          <w:rFonts w:ascii="Arial" w:hAnsi="Arial" w:cs="Arial"/>
          <w:sz w:val="24"/>
          <w:szCs w:val="24"/>
        </w:rPr>
        <w:fldChar w:fldCharType="begin"/>
      </w:r>
      <w:r w:rsidR="00991F60">
        <w:rPr>
          <w:rFonts w:ascii="Arial" w:hAnsi="Arial" w:cs="Arial"/>
          <w:sz w:val="24"/>
          <w:szCs w:val="24"/>
        </w:rPr>
        <w:instrText xml:space="preserve"> ADDIN EN.CITE &lt;EndNote&gt;&lt;Cite&gt;&lt;Author&gt;Kelly&lt;/Author&gt;&lt;Year&gt;2017&lt;/Year&gt;&lt;RecNum&gt;8095&lt;/RecNum&gt;&lt;DisplayText&gt;(11)&lt;/DisplayText&gt;&lt;record&gt;&lt;rec-number&gt;8095&lt;/rec-number&gt;&lt;foreign-keys&gt;&lt;key app="EN" db-id="wetdrwp9ert2s3eptesxd9tja292z0wf2z9d" timestamp="0"&gt;8095&lt;/key&gt;&lt;/foreign-keys&gt;&lt;ref-type name="Journal Article"&gt;17&lt;/ref-type&gt;&lt;contributors&gt;&lt;authors&gt;&lt;author&gt;Kelly, C. N.&lt;/author&gt;&lt;author&gt;Miller, A. T.&lt;/author&gt;&lt;author&gt;Hollister, S. J.&lt;/author&gt;&lt;author&gt;Guldberg, R. E.&lt;/author&gt;&lt;author&gt;Gall, K.&lt;/author&gt;&lt;/authors&gt;&lt;/contributors&gt;&lt;auth-address&gt;Department of Mechanical Engineering and Materials Science, Duke University, Box 90300 Hudson Hall, Durham, NC, 27708, USA.&amp;#xD;Coulter Department of Biomedical Engineering, Georgia Institute of Technology, 313 Ferst Drive, Room 2127, Atlanta, GA, 30332, USA.&amp;#xD;Parker H. Petit Institute for Bioengineering and Bioscience, Georgia Institute of Technology, 315 Ferst Drive, Atlanta, GA, 30332, USA.&lt;/auth-address&gt;&lt;titles&gt;&lt;title&gt;Design and Structure-Function Characterization of 3D Printed Synthetic Porous Biomaterials for Tissue Engineering&lt;/title&gt;&lt;secondary-title&gt;Adv Healthc Mater&lt;/secondary-title&gt;&lt;/titles&gt;&lt;edition&gt;2017/12/28&lt;/edition&gt;&lt;keywords&gt;&lt;keyword&gt;3D printing&lt;/keyword&gt;&lt;keyword&gt;printed architecture&lt;/keyword&gt;&lt;keyword&gt;scaffolds&lt;/keyword&gt;&lt;keyword&gt;structure-function&lt;/keyword&gt;&lt;keyword&gt;tissue engineering&lt;/keyword&gt;&lt;/keywords&gt;&lt;dates&gt;&lt;year&gt;2017&lt;/year&gt;&lt;pub-dates&gt;&lt;date&gt;Dec 27&lt;/date&gt;&lt;/pub-dates&gt;&lt;/dates&gt;&lt;isbn&gt;2192-2659 (Electronic)&amp;#xD;2192-2640 (Linking)&lt;/isbn&gt;&lt;accession-num&gt;29280325&lt;/accession-num&gt;&lt;urls&gt;&lt;related-urls&gt;&lt;url&gt;https://www.ncbi.nlm.nih.gov/pubmed/29280325&lt;/url&gt;&lt;/related-urls&gt;&lt;/urls&gt;&lt;electronic-resource-num&gt;10.1002/adhm.201701095&lt;/electronic-resource-num&gt;&lt;/record&gt;&lt;/Cite&gt;&lt;/EndNote&gt;</w:instrText>
      </w:r>
      <w:r w:rsidRPr="00BA7796">
        <w:rPr>
          <w:rFonts w:ascii="Arial" w:hAnsi="Arial" w:cs="Arial"/>
          <w:sz w:val="24"/>
          <w:szCs w:val="24"/>
        </w:rPr>
        <w:fldChar w:fldCharType="separate"/>
      </w:r>
      <w:r w:rsidR="00991F60">
        <w:rPr>
          <w:rFonts w:ascii="Arial" w:hAnsi="Arial" w:cs="Arial"/>
          <w:noProof/>
          <w:sz w:val="24"/>
          <w:szCs w:val="24"/>
        </w:rPr>
        <w:t>(11)</w:t>
      </w:r>
      <w:r w:rsidRPr="00BA7796">
        <w:rPr>
          <w:rFonts w:ascii="Arial" w:hAnsi="Arial" w:cs="Arial"/>
          <w:sz w:val="24"/>
          <w:szCs w:val="24"/>
        </w:rPr>
        <w:fldChar w:fldCharType="end"/>
      </w:r>
      <w:r w:rsidRPr="00BA7796">
        <w:rPr>
          <w:rFonts w:ascii="Arial" w:hAnsi="Arial" w:cs="Arial"/>
          <w:sz w:val="24"/>
          <w:szCs w:val="24"/>
        </w:rPr>
        <w:t xml:space="preserve"> are under extensive scrutiny. </w:t>
      </w:r>
      <w:ins w:id="27" w:author="Chandrashekran, Anil" w:date="2018-10-31T15:06:00Z">
        <w:r w:rsidR="005C7338">
          <w:rPr>
            <w:rFonts w:ascii="Arial" w:hAnsi="Arial" w:cs="Arial"/>
            <w:sz w:val="24"/>
            <w:szCs w:val="24"/>
          </w:rPr>
          <w:t>The</w:t>
        </w:r>
      </w:ins>
      <w:ins w:id="28" w:author="Chandrashekran, Anil" w:date="2018-10-31T15:07:00Z">
        <w:r w:rsidR="005C7338">
          <w:rPr>
            <w:rFonts w:ascii="Arial" w:hAnsi="Arial" w:cs="Arial"/>
            <w:sz w:val="24"/>
            <w:szCs w:val="24"/>
          </w:rPr>
          <w:t>re is an unmet</w:t>
        </w:r>
      </w:ins>
      <w:ins w:id="29" w:author="Chandrashekran, Anil" w:date="2018-10-31T15:06:00Z">
        <w:r w:rsidR="005C7338">
          <w:rPr>
            <w:rFonts w:ascii="Arial" w:hAnsi="Arial" w:cs="Arial"/>
            <w:sz w:val="24"/>
            <w:szCs w:val="24"/>
          </w:rPr>
          <w:t xml:space="preserve"> need to use novel </w:t>
        </w:r>
      </w:ins>
      <w:ins w:id="30" w:author="Chandrashekran, Anil" w:date="2018-10-31T15:14:00Z">
        <w:r w:rsidR="00561CA7">
          <w:rPr>
            <w:rFonts w:ascii="Arial" w:hAnsi="Arial" w:cs="Arial"/>
            <w:sz w:val="24"/>
            <w:szCs w:val="24"/>
          </w:rPr>
          <w:t>organoid-based</w:t>
        </w:r>
      </w:ins>
      <w:ins w:id="31" w:author="Chandrashekran, Anil" w:date="2018-10-31T15:06:00Z">
        <w:r w:rsidR="005C7338">
          <w:rPr>
            <w:rFonts w:ascii="Arial" w:hAnsi="Arial" w:cs="Arial"/>
            <w:sz w:val="24"/>
            <w:szCs w:val="24"/>
          </w:rPr>
          <w:t xml:space="preserve"> strategie</w:t>
        </w:r>
      </w:ins>
      <w:ins w:id="32" w:author="Chandrashekran, Anil" w:date="2018-10-31T15:07:00Z">
        <w:r w:rsidR="005C7338">
          <w:rPr>
            <w:rFonts w:ascii="Arial" w:hAnsi="Arial" w:cs="Arial"/>
            <w:sz w:val="24"/>
            <w:szCs w:val="24"/>
          </w:rPr>
          <w:t xml:space="preserve">s </w:t>
        </w:r>
      </w:ins>
      <w:ins w:id="33" w:author="Chandrashekran, Anil" w:date="2018-10-31T16:53:00Z">
        <w:r w:rsidR="00E81367">
          <w:rPr>
            <w:rFonts w:ascii="Arial" w:hAnsi="Arial" w:cs="Arial"/>
            <w:sz w:val="24"/>
            <w:szCs w:val="24"/>
          </w:rPr>
          <w:t>that is</w:t>
        </w:r>
      </w:ins>
      <w:ins w:id="34" w:author="Chandrashekran, Anil" w:date="2018-10-31T15:07:00Z">
        <w:r w:rsidR="005C7338">
          <w:rPr>
            <w:rFonts w:ascii="Arial" w:hAnsi="Arial" w:cs="Arial"/>
            <w:sz w:val="24"/>
            <w:szCs w:val="24"/>
          </w:rPr>
          <w:t xml:space="preserve"> suitable for transplantation in ALF</w:t>
        </w:r>
      </w:ins>
      <w:ins w:id="35" w:author="Chandrashekran, Anil" w:date="2018-10-31T15:08:00Z">
        <w:r w:rsidR="005C7338">
          <w:rPr>
            <w:rFonts w:ascii="Arial" w:hAnsi="Arial" w:cs="Arial"/>
            <w:sz w:val="24"/>
            <w:szCs w:val="24"/>
          </w:rPr>
          <w:t xml:space="preserve"> until the </w:t>
        </w:r>
      </w:ins>
      <w:ins w:id="36" w:author="Chandrashekran, Anil" w:date="2018-10-31T15:11:00Z">
        <w:r w:rsidR="00895170">
          <w:rPr>
            <w:rFonts w:ascii="Arial" w:hAnsi="Arial" w:cs="Arial"/>
            <w:sz w:val="24"/>
            <w:szCs w:val="24"/>
          </w:rPr>
          <w:t>patient receives</w:t>
        </w:r>
      </w:ins>
      <w:ins w:id="37" w:author="Chandrashekran, Anil" w:date="2018-10-31T15:09:00Z">
        <w:r w:rsidR="005C7338">
          <w:rPr>
            <w:rFonts w:ascii="Arial" w:hAnsi="Arial" w:cs="Arial"/>
            <w:sz w:val="24"/>
            <w:szCs w:val="24"/>
          </w:rPr>
          <w:t xml:space="preserve"> a</w:t>
        </w:r>
      </w:ins>
      <w:ins w:id="38" w:author="Chandrashekran, Anil" w:date="2018-10-31T15:08:00Z">
        <w:r w:rsidR="005C7338">
          <w:rPr>
            <w:rFonts w:ascii="Arial" w:hAnsi="Arial" w:cs="Arial"/>
            <w:sz w:val="24"/>
            <w:szCs w:val="24"/>
          </w:rPr>
          <w:t xml:space="preserve"> liver transplant or the native liver recovers. </w:t>
        </w:r>
      </w:ins>
      <w:r w:rsidRPr="00BA7796">
        <w:rPr>
          <w:rFonts w:ascii="Arial" w:hAnsi="Arial" w:cs="Arial"/>
          <w:sz w:val="24"/>
          <w:szCs w:val="24"/>
        </w:rPr>
        <w:t xml:space="preserve">As such, we proposed to exploit novel </w:t>
      </w:r>
      <w:ins w:id="39" w:author="Chandrashekran, Anil" w:date="2018-10-31T16:54:00Z">
        <w:r w:rsidR="00E81367">
          <w:rPr>
            <w:rFonts w:ascii="Arial" w:hAnsi="Arial" w:cs="Arial"/>
            <w:sz w:val="24"/>
            <w:szCs w:val="24"/>
          </w:rPr>
          <w:t>organoid-</w:t>
        </w:r>
      </w:ins>
      <w:r w:rsidRPr="00BA7796">
        <w:rPr>
          <w:rFonts w:ascii="Arial" w:hAnsi="Arial" w:cs="Arial"/>
          <w:sz w:val="24"/>
          <w:szCs w:val="24"/>
        </w:rPr>
        <w:t>strategies as a means for clinical application.</w:t>
      </w:r>
      <w:r w:rsidR="00A21566" w:rsidRPr="00BA7796">
        <w:rPr>
          <w:rFonts w:ascii="Arial" w:hAnsi="Arial" w:cs="Arial"/>
          <w:sz w:val="24"/>
          <w:szCs w:val="24"/>
        </w:rPr>
        <w:t xml:space="preserve"> Here we hypothesized that using methyl cellulose as a scaffold to obtain liver-organoids maybe a useful approach towards </w:t>
      </w:r>
      <w:r w:rsidR="00BA7796" w:rsidRPr="00BA7796">
        <w:rPr>
          <w:rFonts w:ascii="Arial" w:hAnsi="Arial" w:cs="Arial"/>
          <w:sz w:val="24"/>
          <w:szCs w:val="24"/>
        </w:rPr>
        <w:t>clinical</w:t>
      </w:r>
      <w:r w:rsidR="00A21566" w:rsidRPr="00BA7796">
        <w:rPr>
          <w:rFonts w:ascii="Arial" w:hAnsi="Arial" w:cs="Arial"/>
          <w:sz w:val="24"/>
          <w:szCs w:val="24"/>
        </w:rPr>
        <w:t xml:space="preserve"> use</w:t>
      </w:r>
      <w:r w:rsidR="00BA7796" w:rsidRPr="00BA7796">
        <w:rPr>
          <w:rFonts w:ascii="Arial" w:hAnsi="Arial" w:cs="Arial"/>
          <w:sz w:val="24"/>
          <w:szCs w:val="24"/>
        </w:rPr>
        <w:t>.</w:t>
      </w:r>
    </w:p>
    <w:p w14:paraId="2D78CECB" w14:textId="4A9A0CCD" w:rsidR="00A21566" w:rsidRDefault="00A21566" w:rsidP="00531889">
      <w:pPr>
        <w:spacing w:line="360" w:lineRule="auto"/>
        <w:jc w:val="both"/>
        <w:rPr>
          <w:rFonts w:ascii="Arial" w:hAnsi="Arial" w:cs="Arial"/>
          <w:sz w:val="24"/>
          <w:szCs w:val="24"/>
        </w:rPr>
      </w:pPr>
    </w:p>
    <w:p w14:paraId="12E9DEA8" w14:textId="51C9BA11" w:rsidR="00A21566" w:rsidRDefault="00A21566" w:rsidP="00531889">
      <w:pPr>
        <w:spacing w:line="360" w:lineRule="auto"/>
        <w:jc w:val="both"/>
        <w:rPr>
          <w:rFonts w:ascii="Arial" w:hAnsi="Arial" w:cs="Arial"/>
          <w:sz w:val="24"/>
          <w:szCs w:val="24"/>
        </w:rPr>
      </w:pPr>
    </w:p>
    <w:p w14:paraId="42F40D4B" w14:textId="35919A9F" w:rsidR="00BA7796" w:rsidRDefault="00BA7796" w:rsidP="00531889">
      <w:pPr>
        <w:spacing w:line="360" w:lineRule="auto"/>
        <w:jc w:val="both"/>
        <w:rPr>
          <w:rFonts w:ascii="Arial" w:hAnsi="Arial" w:cs="Arial"/>
          <w:sz w:val="24"/>
          <w:szCs w:val="24"/>
        </w:rPr>
      </w:pPr>
    </w:p>
    <w:p w14:paraId="2DE59A82" w14:textId="7E7C5537" w:rsidR="00BA7796" w:rsidRDefault="00BA7796" w:rsidP="00531889">
      <w:pPr>
        <w:spacing w:line="360" w:lineRule="auto"/>
        <w:jc w:val="both"/>
        <w:rPr>
          <w:rFonts w:ascii="Arial" w:hAnsi="Arial" w:cs="Arial"/>
          <w:sz w:val="24"/>
          <w:szCs w:val="24"/>
        </w:rPr>
      </w:pPr>
    </w:p>
    <w:p w14:paraId="02DE2D46" w14:textId="734044A4" w:rsidR="00BA7796" w:rsidRDefault="00BA7796" w:rsidP="00531889">
      <w:pPr>
        <w:spacing w:line="360" w:lineRule="auto"/>
        <w:jc w:val="both"/>
        <w:rPr>
          <w:rFonts w:ascii="Arial" w:hAnsi="Arial" w:cs="Arial"/>
          <w:sz w:val="24"/>
          <w:szCs w:val="24"/>
        </w:rPr>
      </w:pPr>
    </w:p>
    <w:p w14:paraId="03963F05" w14:textId="59656F25" w:rsidR="00BA7796" w:rsidRDefault="00BA7796" w:rsidP="00531889">
      <w:pPr>
        <w:spacing w:line="360" w:lineRule="auto"/>
        <w:jc w:val="both"/>
        <w:rPr>
          <w:rFonts w:ascii="Arial" w:hAnsi="Arial" w:cs="Arial"/>
          <w:sz w:val="24"/>
          <w:szCs w:val="24"/>
        </w:rPr>
      </w:pPr>
    </w:p>
    <w:p w14:paraId="2365CFF6" w14:textId="50796B5C" w:rsidR="00BA7796" w:rsidRDefault="00BA7796" w:rsidP="00531889">
      <w:pPr>
        <w:spacing w:line="360" w:lineRule="auto"/>
        <w:jc w:val="both"/>
        <w:rPr>
          <w:rFonts w:ascii="Arial" w:hAnsi="Arial" w:cs="Arial"/>
          <w:sz w:val="24"/>
          <w:szCs w:val="24"/>
        </w:rPr>
      </w:pPr>
    </w:p>
    <w:p w14:paraId="5D1885C8" w14:textId="30F6A216" w:rsidR="00BA7796" w:rsidRDefault="00BA7796" w:rsidP="00531889">
      <w:pPr>
        <w:spacing w:line="360" w:lineRule="auto"/>
        <w:jc w:val="both"/>
        <w:rPr>
          <w:rFonts w:ascii="Arial" w:hAnsi="Arial" w:cs="Arial"/>
          <w:sz w:val="24"/>
          <w:szCs w:val="24"/>
        </w:rPr>
      </w:pPr>
    </w:p>
    <w:p w14:paraId="00B4FD37" w14:textId="64D9009E" w:rsidR="00BA7796" w:rsidDel="00B64474" w:rsidRDefault="00BA7796" w:rsidP="00531889">
      <w:pPr>
        <w:spacing w:line="360" w:lineRule="auto"/>
        <w:jc w:val="both"/>
        <w:rPr>
          <w:del w:id="40" w:author="Chandrashekran, Anil" w:date="2018-10-31T16:11:00Z"/>
          <w:rFonts w:ascii="Arial" w:hAnsi="Arial" w:cs="Arial"/>
          <w:sz w:val="24"/>
          <w:szCs w:val="24"/>
        </w:rPr>
      </w:pPr>
    </w:p>
    <w:p w14:paraId="5B88E690" w14:textId="5E18C9D8" w:rsidR="00BA7796" w:rsidRDefault="00BA7796" w:rsidP="00531889">
      <w:pPr>
        <w:spacing w:line="360" w:lineRule="auto"/>
        <w:jc w:val="both"/>
        <w:rPr>
          <w:rFonts w:ascii="Arial" w:hAnsi="Arial" w:cs="Arial"/>
          <w:sz w:val="24"/>
          <w:szCs w:val="24"/>
        </w:rPr>
      </w:pPr>
    </w:p>
    <w:p w14:paraId="780439C8" w14:textId="4D77EE88" w:rsidR="00BA7796" w:rsidRDefault="00BA7796" w:rsidP="00531889">
      <w:pPr>
        <w:spacing w:line="360" w:lineRule="auto"/>
        <w:jc w:val="both"/>
        <w:rPr>
          <w:rFonts w:ascii="Arial" w:hAnsi="Arial" w:cs="Arial"/>
          <w:sz w:val="24"/>
          <w:szCs w:val="24"/>
        </w:rPr>
      </w:pPr>
    </w:p>
    <w:p w14:paraId="0D06B871" w14:textId="78767B06" w:rsidR="00BA7796" w:rsidRDefault="00BA7796" w:rsidP="00531889">
      <w:pPr>
        <w:spacing w:line="360" w:lineRule="auto"/>
        <w:jc w:val="both"/>
        <w:rPr>
          <w:rFonts w:ascii="Arial" w:hAnsi="Arial" w:cs="Arial"/>
          <w:sz w:val="24"/>
          <w:szCs w:val="24"/>
        </w:rPr>
      </w:pPr>
    </w:p>
    <w:p w14:paraId="745A89D7" w14:textId="3E724556" w:rsidR="00BA7796" w:rsidDel="00F55B88" w:rsidRDefault="00BA7796" w:rsidP="00531889">
      <w:pPr>
        <w:spacing w:line="360" w:lineRule="auto"/>
        <w:jc w:val="both"/>
        <w:rPr>
          <w:del w:id="41" w:author="Chandrashekran, Anil" w:date="2018-10-31T15:10:00Z"/>
          <w:rFonts w:ascii="Arial" w:hAnsi="Arial" w:cs="Arial"/>
          <w:sz w:val="24"/>
          <w:szCs w:val="24"/>
        </w:rPr>
      </w:pPr>
    </w:p>
    <w:p w14:paraId="7932A4A7" w14:textId="3C9D144E" w:rsidR="00BA7796" w:rsidDel="00F55B88" w:rsidRDefault="00BA7796" w:rsidP="00531889">
      <w:pPr>
        <w:spacing w:line="360" w:lineRule="auto"/>
        <w:jc w:val="both"/>
        <w:rPr>
          <w:del w:id="42" w:author="Chandrashekran, Anil" w:date="2018-10-31T15:10:00Z"/>
          <w:rFonts w:ascii="Arial" w:hAnsi="Arial" w:cs="Arial"/>
          <w:sz w:val="24"/>
          <w:szCs w:val="24"/>
        </w:rPr>
      </w:pPr>
    </w:p>
    <w:p w14:paraId="58847324" w14:textId="2D9B8389" w:rsidR="003B7CB9" w:rsidDel="00710E6A" w:rsidRDefault="003B7CB9" w:rsidP="00531889">
      <w:pPr>
        <w:spacing w:line="360" w:lineRule="auto"/>
        <w:jc w:val="both"/>
        <w:rPr>
          <w:del w:id="43" w:author="Chandrashekran, Anil" w:date="2018-10-30T10:06:00Z"/>
          <w:rFonts w:ascii="Arial" w:hAnsi="Arial" w:cs="Arial"/>
          <w:sz w:val="24"/>
          <w:szCs w:val="24"/>
        </w:rPr>
      </w:pPr>
    </w:p>
    <w:p w14:paraId="1770D8B4" w14:textId="101C4A22" w:rsidR="00BA7796" w:rsidDel="00710E6A" w:rsidRDefault="00BA7796" w:rsidP="00531889">
      <w:pPr>
        <w:spacing w:line="360" w:lineRule="auto"/>
        <w:jc w:val="both"/>
        <w:rPr>
          <w:del w:id="44" w:author="Chandrashekran, Anil" w:date="2018-10-30T10:06:00Z"/>
          <w:rFonts w:ascii="Arial" w:hAnsi="Arial" w:cs="Arial"/>
          <w:sz w:val="24"/>
          <w:szCs w:val="24"/>
        </w:rPr>
      </w:pPr>
    </w:p>
    <w:p w14:paraId="44AF7E83" w14:textId="07E36943" w:rsidR="00BA7796" w:rsidDel="00710E6A" w:rsidRDefault="00BA7796" w:rsidP="00531889">
      <w:pPr>
        <w:spacing w:line="360" w:lineRule="auto"/>
        <w:jc w:val="both"/>
        <w:rPr>
          <w:del w:id="45" w:author="Chandrashekran, Anil" w:date="2018-10-30T10:06:00Z"/>
          <w:rFonts w:ascii="Arial" w:hAnsi="Arial" w:cs="Arial"/>
          <w:sz w:val="24"/>
          <w:szCs w:val="24"/>
        </w:rPr>
      </w:pPr>
    </w:p>
    <w:p w14:paraId="6E00049B" w14:textId="5F6D9463" w:rsidR="00F1719F" w:rsidRDefault="00F1719F" w:rsidP="00F1719F">
      <w:pPr>
        <w:spacing w:line="360" w:lineRule="auto"/>
        <w:jc w:val="center"/>
        <w:rPr>
          <w:rFonts w:ascii="Arial" w:hAnsi="Arial" w:cs="Arial"/>
          <w:b/>
          <w:sz w:val="24"/>
          <w:szCs w:val="24"/>
        </w:rPr>
      </w:pPr>
      <w:r w:rsidRPr="00F1719F">
        <w:rPr>
          <w:rFonts w:ascii="Arial" w:hAnsi="Arial" w:cs="Arial"/>
          <w:b/>
          <w:sz w:val="24"/>
          <w:szCs w:val="24"/>
        </w:rPr>
        <w:t>Results</w:t>
      </w:r>
    </w:p>
    <w:p w14:paraId="09E2803F" w14:textId="2B54916E" w:rsidR="00F1719F" w:rsidRDefault="00F1719F" w:rsidP="00F1719F">
      <w:pPr>
        <w:spacing w:line="360" w:lineRule="auto"/>
        <w:rPr>
          <w:rFonts w:ascii="Arial" w:hAnsi="Arial" w:cs="Arial"/>
          <w:b/>
          <w:sz w:val="24"/>
          <w:szCs w:val="24"/>
        </w:rPr>
      </w:pPr>
      <w:r>
        <w:rPr>
          <w:rFonts w:ascii="Arial" w:hAnsi="Arial" w:cs="Arial"/>
          <w:b/>
          <w:sz w:val="24"/>
          <w:szCs w:val="24"/>
        </w:rPr>
        <w:t xml:space="preserve">Establishment of organoids </w:t>
      </w:r>
      <w:r w:rsidR="00626691">
        <w:rPr>
          <w:rFonts w:ascii="Arial" w:hAnsi="Arial" w:cs="Arial"/>
          <w:b/>
          <w:sz w:val="24"/>
          <w:szCs w:val="24"/>
        </w:rPr>
        <w:t>in</w:t>
      </w:r>
      <w:r>
        <w:rPr>
          <w:rFonts w:ascii="Arial" w:hAnsi="Arial" w:cs="Arial"/>
          <w:b/>
          <w:sz w:val="24"/>
          <w:szCs w:val="24"/>
        </w:rPr>
        <w:t xml:space="preserve"> </w:t>
      </w:r>
      <w:proofErr w:type="spellStart"/>
      <w:r>
        <w:rPr>
          <w:rFonts w:ascii="Arial" w:hAnsi="Arial" w:cs="Arial"/>
          <w:b/>
          <w:sz w:val="24"/>
          <w:szCs w:val="24"/>
        </w:rPr>
        <w:t>matrigel</w:t>
      </w:r>
      <w:proofErr w:type="spellEnd"/>
    </w:p>
    <w:p w14:paraId="667E4897" w14:textId="27DD809A" w:rsidR="00E07F9A" w:rsidRDefault="00BD771D" w:rsidP="00531889">
      <w:pPr>
        <w:spacing w:line="360" w:lineRule="auto"/>
        <w:jc w:val="both"/>
        <w:rPr>
          <w:rFonts w:ascii="Arial" w:hAnsi="Arial" w:cs="Arial"/>
          <w:sz w:val="24"/>
          <w:szCs w:val="24"/>
        </w:rPr>
      </w:pPr>
      <w:r>
        <w:rPr>
          <w:rFonts w:ascii="Arial" w:hAnsi="Arial" w:cs="Arial"/>
          <w:sz w:val="24"/>
          <w:szCs w:val="24"/>
        </w:rPr>
        <w:t>Our initial strategy to develop</w:t>
      </w:r>
      <w:r w:rsidR="00471226">
        <w:rPr>
          <w:rFonts w:ascii="Arial" w:hAnsi="Arial" w:cs="Arial"/>
          <w:sz w:val="24"/>
          <w:szCs w:val="24"/>
        </w:rPr>
        <w:t xml:space="preserve"> liver</w:t>
      </w:r>
      <w:r>
        <w:rPr>
          <w:rFonts w:ascii="Arial" w:hAnsi="Arial" w:cs="Arial"/>
          <w:sz w:val="24"/>
          <w:szCs w:val="24"/>
        </w:rPr>
        <w:t xml:space="preserve"> organoids</w:t>
      </w:r>
      <w:r w:rsidR="00D9313D">
        <w:rPr>
          <w:rFonts w:ascii="Arial" w:hAnsi="Arial" w:cs="Arial"/>
          <w:sz w:val="24"/>
          <w:szCs w:val="24"/>
        </w:rPr>
        <w:t>,</w:t>
      </w:r>
      <w:r>
        <w:rPr>
          <w:rFonts w:ascii="Arial" w:hAnsi="Arial" w:cs="Arial"/>
          <w:sz w:val="24"/>
          <w:szCs w:val="24"/>
        </w:rPr>
        <w:t xml:space="preserve"> stems from</w:t>
      </w:r>
      <w:r w:rsidR="00D9111D">
        <w:rPr>
          <w:rFonts w:ascii="Arial" w:hAnsi="Arial" w:cs="Arial"/>
          <w:sz w:val="24"/>
          <w:szCs w:val="24"/>
        </w:rPr>
        <w:t xml:space="preserve"> the seminal </w:t>
      </w:r>
      <w:r w:rsidR="006D7E9F">
        <w:rPr>
          <w:rFonts w:ascii="Arial" w:hAnsi="Arial" w:cs="Arial"/>
          <w:sz w:val="24"/>
          <w:szCs w:val="24"/>
        </w:rPr>
        <w:t>research</w:t>
      </w:r>
      <w:r w:rsidR="00D9111D">
        <w:rPr>
          <w:rFonts w:ascii="Arial" w:hAnsi="Arial" w:cs="Arial"/>
          <w:sz w:val="24"/>
          <w:szCs w:val="24"/>
        </w:rPr>
        <w:t xml:space="preserve"> of Takebe and colleagues</w:t>
      </w:r>
      <w:r w:rsidR="00887995">
        <w:rPr>
          <w:rFonts w:ascii="Arial" w:hAnsi="Arial" w:cs="Arial"/>
          <w:sz w:val="24"/>
          <w:szCs w:val="24"/>
        </w:rPr>
        <w:fldChar w:fldCharType="begin">
          <w:fldData xml:space="preserve">PEVuZE5vdGU+PENpdGU+PEF1dGhvcj5UYWtlYmU8L0F1dGhvcj48WWVhcj4yMDEzPC9ZZWFyPjxS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==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PEVuZE5vdGU+PENpdGU+PEF1dGhvcj5UYWtlYmU8L0F1dGhvcj48WWVhcj4yMDEzPC9ZZWFyPjxS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==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887995">
        <w:rPr>
          <w:rFonts w:ascii="Arial" w:hAnsi="Arial" w:cs="Arial"/>
          <w:sz w:val="24"/>
          <w:szCs w:val="24"/>
        </w:rPr>
      </w:r>
      <w:r w:rsidR="00887995">
        <w:rPr>
          <w:rFonts w:ascii="Arial" w:hAnsi="Arial" w:cs="Arial"/>
          <w:sz w:val="24"/>
          <w:szCs w:val="24"/>
        </w:rPr>
        <w:fldChar w:fldCharType="separate"/>
      </w:r>
      <w:r w:rsidR="00991F60">
        <w:rPr>
          <w:rFonts w:ascii="Arial" w:hAnsi="Arial" w:cs="Arial"/>
          <w:noProof/>
          <w:sz w:val="24"/>
          <w:szCs w:val="24"/>
        </w:rPr>
        <w:t>(12)</w:t>
      </w:r>
      <w:r w:rsidR="00887995">
        <w:rPr>
          <w:rFonts w:ascii="Arial" w:hAnsi="Arial" w:cs="Arial"/>
          <w:sz w:val="24"/>
          <w:szCs w:val="24"/>
        </w:rPr>
        <w:fldChar w:fldCharType="end"/>
      </w:r>
      <w:r w:rsidR="00D9111D">
        <w:rPr>
          <w:rFonts w:ascii="Arial" w:hAnsi="Arial" w:cs="Arial"/>
          <w:sz w:val="24"/>
          <w:szCs w:val="24"/>
        </w:rPr>
        <w:t>.</w:t>
      </w:r>
      <w:r>
        <w:rPr>
          <w:rFonts w:ascii="Arial" w:hAnsi="Arial" w:cs="Arial"/>
          <w:sz w:val="24"/>
          <w:szCs w:val="24"/>
        </w:rPr>
        <w:t xml:space="preserve"> </w:t>
      </w:r>
      <w:r w:rsidR="00D9111D">
        <w:rPr>
          <w:rFonts w:ascii="Arial" w:hAnsi="Arial" w:cs="Arial"/>
          <w:sz w:val="24"/>
          <w:szCs w:val="24"/>
        </w:rPr>
        <w:t>Whilst Takebe et al used Human I</w:t>
      </w:r>
      <w:r w:rsidR="00D9313D">
        <w:rPr>
          <w:rFonts w:ascii="Arial" w:hAnsi="Arial" w:cs="Arial"/>
          <w:sz w:val="24"/>
          <w:szCs w:val="24"/>
        </w:rPr>
        <w:t xml:space="preserve">nduced </w:t>
      </w:r>
      <w:r w:rsidR="00D9111D">
        <w:rPr>
          <w:rFonts w:ascii="Arial" w:hAnsi="Arial" w:cs="Arial"/>
          <w:sz w:val="24"/>
          <w:szCs w:val="24"/>
        </w:rPr>
        <w:t>P</w:t>
      </w:r>
      <w:r w:rsidR="00D9313D">
        <w:rPr>
          <w:rFonts w:ascii="Arial" w:hAnsi="Arial" w:cs="Arial"/>
          <w:sz w:val="24"/>
          <w:szCs w:val="24"/>
        </w:rPr>
        <w:t xml:space="preserve">luripotent </w:t>
      </w:r>
      <w:r w:rsidR="00D9111D">
        <w:rPr>
          <w:rFonts w:ascii="Arial" w:hAnsi="Arial" w:cs="Arial"/>
          <w:sz w:val="24"/>
          <w:szCs w:val="24"/>
        </w:rPr>
        <w:t>S</w:t>
      </w:r>
      <w:r w:rsidR="00D9313D">
        <w:rPr>
          <w:rFonts w:ascii="Arial" w:hAnsi="Arial" w:cs="Arial"/>
          <w:sz w:val="24"/>
          <w:szCs w:val="24"/>
        </w:rPr>
        <w:t xml:space="preserve">tem </w:t>
      </w:r>
      <w:r w:rsidR="00D9111D">
        <w:rPr>
          <w:rFonts w:ascii="Arial" w:hAnsi="Arial" w:cs="Arial"/>
          <w:sz w:val="24"/>
          <w:szCs w:val="24"/>
        </w:rPr>
        <w:t>C</w:t>
      </w:r>
      <w:r w:rsidR="00D9313D">
        <w:rPr>
          <w:rFonts w:ascii="Arial" w:hAnsi="Arial" w:cs="Arial"/>
          <w:sz w:val="24"/>
          <w:szCs w:val="24"/>
        </w:rPr>
        <w:t>ell</w:t>
      </w:r>
      <w:r w:rsidR="0050499B">
        <w:rPr>
          <w:rFonts w:ascii="Arial" w:hAnsi="Arial" w:cs="Arial"/>
          <w:sz w:val="24"/>
          <w:szCs w:val="24"/>
        </w:rPr>
        <w:t xml:space="preserve"> (</w:t>
      </w:r>
      <w:proofErr w:type="spellStart"/>
      <w:r w:rsidR="008A419F">
        <w:rPr>
          <w:rFonts w:ascii="Arial" w:hAnsi="Arial" w:cs="Arial"/>
          <w:sz w:val="24"/>
          <w:szCs w:val="24"/>
        </w:rPr>
        <w:t>h</w:t>
      </w:r>
      <w:r w:rsidR="0050499B">
        <w:rPr>
          <w:rFonts w:ascii="Arial" w:hAnsi="Arial" w:cs="Arial"/>
          <w:sz w:val="24"/>
          <w:szCs w:val="24"/>
        </w:rPr>
        <w:t>iPSC</w:t>
      </w:r>
      <w:proofErr w:type="spellEnd"/>
      <w:r w:rsidR="0050499B">
        <w:rPr>
          <w:rFonts w:ascii="Arial" w:hAnsi="Arial" w:cs="Arial"/>
          <w:sz w:val="24"/>
          <w:szCs w:val="24"/>
        </w:rPr>
        <w:t>)</w:t>
      </w:r>
      <w:r w:rsidR="00D9111D">
        <w:rPr>
          <w:rFonts w:ascii="Arial" w:hAnsi="Arial" w:cs="Arial"/>
          <w:sz w:val="24"/>
          <w:szCs w:val="24"/>
        </w:rPr>
        <w:t xml:space="preserve"> derived hepatocytes, M</w:t>
      </w:r>
      <w:r w:rsidR="00D9313D">
        <w:rPr>
          <w:rFonts w:ascii="Arial" w:hAnsi="Arial" w:cs="Arial"/>
          <w:sz w:val="24"/>
          <w:szCs w:val="24"/>
        </w:rPr>
        <w:t xml:space="preserve">SC and Human Umbilical Vein Endothelial Cells (HUVECS) cultured in </w:t>
      </w:r>
      <w:proofErr w:type="spellStart"/>
      <w:r w:rsidR="00D9313D">
        <w:rPr>
          <w:rFonts w:ascii="Arial" w:hAnsi="Arial" w:cs="Arial"/>
          <w:sz w:val="24"/>
          <w:szCs w:val="24"/>
        </w:rPr>
        <w:t>m</w:t>
      </w:r>
      <w:r w:rsidR="00D9111D">
        <w:rPr>
          <w:rFonts w:ascii="Arial" w:hAnsi="Arial" w:cs="Arial"/>
          <w:sz w:val="24"/>
          <w:szCs w:val="24"/>
        </w:rPr>
        <w:t>atrigel</w:t>
      </w:r>
      <w:proofErr w:type="spellEnd"/>
      <w:r w:rsidR="00D9111D">
        <w:rPr>
          <w:rFonts w:ascii="Arial" w:hAnsi="Arial" w:cs="Arial"/>
          <w:sz w:val="24"/>
          <w:szCs w:val="24"/>
        </w:rPr>
        <w:t xml:space="preserve"> with a host of factors to obtain organoids, we used adult hepatocytes from cadaveric donors and MSC cultured in </w:t>
      </w:r>
      <w:r w:rsidR="00862D5B">
        <w:rPr>
          <w:rFonts w:ascii="Arial" w:hAnsi="Arial" w:cs="Arial"/>
          <w:sz w:val="24"/>
          <w:szCs w:val="24"/>
        </w:rPr>
        <w:t xml:space="preserve">serum free </w:t>
      </w:r>
      <w:proofErr w:type="spellStart"/>
      <w:r w:rsidR="00862D5B">
        <w:rPr>
          <w:rFonts w:ascii="Arial" w:hAnsi="Arial" w:cs="Arial"/>
          <w:sz w:val="24"/>
          <w:szCs w:val="24"/>
        </w:rPr>
        <w:t>m</w:t>
      </w:r>
      <w:r w:rsidR="00D9111D">
        <w:rPr>
          <w:rFonts w:ascii="Arial" w:hAnsi="Arial" w:cs="Arial"/>
          <w:sz w:val="24"/>
          <w:szCs w:val="24"/>
        </w:rPr>
        <w:t>atrigel</w:t>
      </w:r>
      <w:proofErr w:type="spellEnd"/>
      <w:r w:rsidR="00D9111D">
        <w:rPr>
          <w:rFonts w:ascii="Arial" w:hAnsi="Arial" w:cs="Arial"/>
          <w:sz w:val="24"/>
          <w:szCs w:val="24"/>
        </w:rPr>
        <w:t xml:space="preserve">. </w:t>
      </w:r>
      <w:r w:rsidR="00407308">
        <w:rPr>
          <w:rFonts w:ascii="Arial" w:hAnsi="Arial" w:cs="Arial"/>
          <w:sz w:val="24"/>
          <w:szCs w:val="24"/>
        </w:rPr>
        <w:t xml:space="preserve">Organoids were </w:t>
      </w:r>
      <w:del w:id="46" w:author="Chandrashekran, Anil" w:date="2018-10-24T16:48:00Z">
        <w:r w:rsidR="00407308" w:rsidDel="00A95470">
          <w:rPr>
            <w:rFonts w:ascii="Arial" w:hAnsi="Arial" w:cs="Arial"/>
            <w:sz w:val="24"/>
            <w:szCs w:val="24"/>
          </w:rPr>
          <w:delText xml:space="preserve">established </w:delText>
        </w:r>
      </w:del>
      <w:ins w:id="47" w:author="Chandrashekran, Anil" w:date="2018-10-24T16:48:00Z">
        <w:r w:rsidR="00A95470">
          <w:rPr>
            <w:rFonts w:ascii="Arial" w:hAnsi="Arial" w:cs="Arial"/>
            <w:sz w:val="24"/>
            <w:szCs w:val="24"/>
          </w:rPr>
          <w:t xml:space="preserve">analysed </w:t>
        </w:r>
      </w:ins>
      <w:r w:rsidR="00407308">
        <w:rPr>
          <w:rFonts w:ascii="Arial" w:hAnsi="Arial" w:cs="Arial"/>
          <w:sz w:val="24"/>
          <w:szCs w:val="24"/>
        </w:rPr>
        <w:t xml:space="preserve">after 14 days in culture (Figure S1A). </w:t>
      </w:r>
      <w:r w:rsidR="00C96ECC">
        <w:rPr>
          <w:rFonts w:ascii="Arial" w:hAnsi="Arial" w:cs="Arial"/>
          <w:sz w:val="24"/>
          <w:szCs w:val="24"/>
        </w:rPr>
        <w:t xml:space="preserve">Confocal imaging of these organoids revealed strong expression </w:t>
      </w:r>
      <w:r w:rsidR="00753F2D">
        <w:rPr>
          <w:rFonts w:ascii="Arial" w:hAnsi="Arial" w:cs="Arial"/>
          <w:sz w:val="24"/>
          <w:szCs w:val="24"/>
        </w:rPr>
        <w:t xml:space="preserve">of hepatocyte markers </w:t>
      </w:r>
      <w:r w:rsidR="00C96ECC">
        <w:rPr>
          <w:rFonts w:ascii="Arial" w:hAnsi="Arial" w:cs="Arial"/>
          <w:sz w:val="24"/>
          <w:szCs w:val="24"/>
        </w:rPr>
        <w:t xml:space="preserve">(Figure S1B). </w:t>
      </w:r>
      <w:r w:rsidR="001171E7" w:rsidRPr="001171E7">
        <w:rPr>
          <w:rFonts w:ascii="Arial" w:hAnsi="Arial" w:cs="Arial"/>
          <w:sz w:val="24"/>
          <w:szCs w:val="24"/>
        </w:rPr>
        <w:t xml:space="preserve">Our </w:t>
      </w:r>
      <w:r w:rsidR="00D25C12">
        <w:rPr>
          <w:rFonts w:ascii="Arial" w:hAnsi="Arial" w:cs="Arial"/>
          <w:sz w:val="24"/>
          <w:szCs w:val="24"/>
        </w:rPr>
        <w:t>rationale for the</w:t>
      </w:r>
      <w:r w:rsidR="001171E7" w:rsidRPr="001171E7">
        <w:rPr>
          <w:rFonts w:ascii="Arial" w:hAnsi="Arial" w:cs="Arial"/>
          <w:sz w:val="24"/>
          <w:szCs w:val="24"/>
        </w:rPr>
        <w:t xml:space="preserve"> ratio of cells to be cultured was based on </w:t>
      </w:r>
      <w:r w:rsidR="001171E7">
        <w:rPr>
          <w:rFonts w:ascii="Arial" w:hAnsi="Arial" w:cs="Arial"/>
          <w:sz w:val="24"/>
          <w:szCs w:val="24"/>
        </w:rPr>
        <w:t xml:space="preserve">our </w:t>
      </w:r>
      <w:r w:rsidR="001171E7" w:rsidRPr="001171E7">
        <w:rPr>
          <w:rFonts w:ascii="Arial" w:hAnsi="Arial" w:cs="Arial"/>
          <w:sz w:val="24"/>
          <w:szCs w:val="24"/>
        </w:rPr>
        <w:t xml:space="preserve">previous </w:t>
      </w:r>
      <w:r w:rsidR="002C2C62">
        <w:rPr>
          <w:rFonts w:ascii="Arial" w:hAnsi="Arial" w:cs="Arial"/>
          <w:sz w:val="24"/>
          <w:szCs w:val="24"/>
        </w:rPr>
        <w:t>experience</w:t>
      </w:r>
      <w:r w:rsidR="001171E7" w:rsidRPr="001171E7">
        <w:rPr>
          <w:rFonts w:ascii="Arial" w:hAnsi="Arial" w:cs="Arial"/>
          <w:sz w:val="24"/>
          <w:szCs w:val="24"/>
        </w:rPr>
        <w:t xml:space="preserve"> of</w:t>
      </w:r>
      <w:r w:rsidR="00DC5990">
        <w:rPr>
          <w:rFonts w:ascii="Arial" w:hAnsi="Arial" w:cs="Arial"/>
          <w:sz w:val="24"/>
          <w:szCs w:val="24"/>
        </w:rPr>
        <w:t xml:space="preserve"> a</w:t>
      </w:r>
      <w:r w:rsidR="001171E7" w:rsidRPr="001171E7">
        <w:rPr>
          <w:rFonts w:ascii="Arial" w:hAnsi="Arial" w:cs="Arial"/>
          <w:sz w:val="24"/>
          <w:szCs w:val="24"/>
        </w:rPr>
        <w:t xml:space="preserve"> 2-D co-culture</w:t>
      </w:r>
      <w:r w:rsidR="00001CBD">
        <w:rPr>
          <w:rFonts w:ascii="Arial" w:hAnsi="Arial" w:cs="Arial"/>
          <w:sz w:val="24"/>
          <w:szCs w:val="24"/>
        </w:rPr>
        <w:t xml:space="preserve"> system</w:t>
      </w:r>
      <w:r w:rsidR="001171E7" w:rsidRPr="001171E7">
        <w:rPr>
          <w:rFonts w:ascii="Arial" w:hAnsi="Arial" w:cs="Arial"/>
          <w:sz w:val="24"/>
          <w:szCs w:val="24"/>
        </w:rPr>
        <w:t xml:space="preserve"> of Hepatocytes and MSC</w:t>
      </w:r>
      <w:r w:rsidR="00D9313D">
        <w:rPr>
          <w:rFonts w:ascii="Arial" w:hAnsi="Arial" w:cs="Arial"/>
          <w:sz w:val="24"/>
          <w:szCs w:val="24"/>
        </w:rPr>
        <w:t xml:space="preserve">, which resulted in improved </w:t>
      </w:r>
      <w:r w:rsidR="00D9313D" w:rsidRPr="00A964CB">
        <w:rPr>
          <w:rFonts w:ascii="Arial" w:hAnsi="Arial" w:cs="Arial"/>
          <w:sz w:val="24"/>
          <w:szCs w:val="24"/>
        </w:rPr>
        <w:t>hepatocyte function</w:t>
      </w:r>
      <w:r w:rsidR="00972E41" w:rsidRPr="00A964CB">
        <w:rPr>
          <w:rFonts w:ascii="Arial" w:hAnsi="Arial" w:cs="Arial"/>
          <w:sz w:val="24"/>
          <w:szCs w:val="24"/>
        </w:rPr>
        <w:fldChar w:fldCharType="begin"/>
      </w:r>
      <w:r w:rsidR="00991F60">
        <w:rPr>
          <w:rFonts w:ascii="Arial" w:hAnsi="Arial" w:cs="Arial"/>
          <w:sz w:val="24"/>
          <w:szCs w:val="24"/>
        </w:rPr>
        <w:instrText xml:space="preserve"> ADDIN EN.CITE &lt;EndNote&gt;&lt;Cite&gt;&lt;Author&gt;Fitzpatrick&lt;/Author&gt;&lt;Year&gt;2015&lt;/Year&gt;&lt;RecNum&gt;142&lt;/RecNum&gt;&lt;DisplayText&gt;(13)&lt;/DisplayText&gt;&lt;record&gt;&lt;rec-number&gt;142&lt;/rec-number&gt;&lt;foreign-keys&gt;&lt;key app="EN" db-id="wetdrwp9ert2s3eptesxd9tja292z0wf2z9d" timestamp="0"&gt;142&lt;/key&gt;&lt;/foreign-keys&gt;&lt;ref-type name="Journal Article"&gt;17&lt;/ref-type&gt;&lt;contributors&gt;&lt;authors&gt;&lt;author&gt;Fitzpatrick, E.&lt;/author&gt;&lt;author&gt;Wu, Y.&lt;/author&gt;&lt;author&gt;Dhadda, P.&lt;/author&gt;&lt;author&gt;Hughes, R. D.&lt;/author&gt;&lt;author&gt;Mitry, R. R.&lt;/author&gt;&lt;author&gt;Qin, H.&lt;/author&gt;&lt;author&gt;Lehec, S. C.&lt;/author&gt;&lt;author&gt;Heaton, N. D.&lt;/author&gt;&lt;author&gt;Dhawan, A.&lt;/author&gt;&lt;/authors&gt;&lt;/contributors&gt;&lt;auth-address&gt;Paediatric Liver, GI and Nutrition Centre, King&amp;apos;s College London School of Medicine at King&amp;apos;s College Hospital, Denmark Hill, London, UK.&lt;/auth-address&gt;&lt;titles&gt;&lt;title&gt;Coculture with mesenchymal stem cells results in improved viability and function of human hepatocytes&lt;/title&gt;&lt;secondary-title&gt;Cell Transplant&lt;/secondary-title&gt;&lt;/titles&gt;&lt;pages&gt;73-83&lt;/pages&gt;&lt;volume&gt;24&lt;/volume&gt;&lt;number&gt;1&lt;/number&gt;&lt;keywords&gt;&lt;keyword&gt;Cell Survival&lt;/keyword&gt;&lt;keyword&gt;Cells, Cultured&lt;/keyword&gt;&lt;keyword&gt;Coculture Techniques&lt;/keyword&gt;&lt;keyword&gt;Female&lt;/keyword&gt;&lt;keyword&gt;Hepatocytes/cytology/*metabolism&lt;/keyword&gt;&lt;keyword&gt;Humans&lt;/keyword&gt;&lt;keyword&gt;Male&lt;/keyword&gt;&lt;keyword&gt;Mesenchymal Stromal Cells/cytology/*metabolism&lt;/keyword&gt;&lt;keyword&gt;Time Factors&lt;/keyword&gt;&lt;/keywords&gt;&lt;dates&gt;&lt;year&gt;2015&lt;/year&gt;&lt;/dates&gt;&lt;isbn&gt;1555-3892 (Electronic)&amp;#xD;0963-6897 (Linking)&lt;/isbn&gt;&lt;accession-num&gt;24143888&lt;/accession-num&gt;&lt;urls&gt;&lt;related-urls&gt;&lt;url&gt;http://www.ncbi.nlm.nih.gov/pubmed/24143888&lt;/url&gt;&lt;/related-urls&gt;&lt;/urls&gt;&lt;electronic-resource-num&gt;10.3727/096368913X674080&lt;/electronic-resource-num&gt;&lt;/record&gt;&lt;/Cite&gt;&lt;/EndNote&gt;</w:instrText>
      </w:r>
      <w:r w:rsidR="00972E41" w:rsidRPr="00A964CB">
        <w:rPr>
          <w:rFonts w:ascii="Arial" w:hAnsi="Arial" w:cs="Arial"/>
          <w:sz w:val="24"/>
          <w:szCs w:val="24"/>
        </w:rPr>
        <w:fldChar w:fldCharType="separate"/>
      </w:r>
      <w:r w:rsidR="00991F60">
        <w:rPr>
          <w:rFonts w:ascii="Arial" w:hAnsi="Arial" w:cs="Arial"/>
          <w:noProof/>
          <w:sz w:val="24"/>
          <w:szCs w:val="24"/>
        </w:rPr>
        <w:t>(13)</w:t>
      </w:r>
      <w:r w:rsidR="00972E41" w:rsidRPr="00A964CB">
        <w:rPr>
          <w:rFonts w:ascii="Arial" w:hAnsi="Arial" w:cs="Arial"/>
          <w:sz w:val="24"/>
          <w:szCs w:val="24"/>
        </w:rPr>
        <w:fldChar w:fldCharType="end"/>
      </w:r>
      <w:r w:rsidR="001171E7" w:rsidRPr="001171E7">
        <w:rPr>
          <w:rFonts w:ascii="Arial" w:hAnsi="Arial" w:cs="Arial"/>
          <w:sz w:val="24"/>
          <w:szCs w:val="24"/>
        </w:rPr>
        <w:t>. We tested four different ratios of hepatocytes cultured with MSC. Albumin production and ability to metabolise ammonium chloride to urea were used as functional reado</w:t>
      </w:r>
      <w:r w:rsidR="001171E7">
        <w:rPr>
          <w:rFonts w:ascii="Arial" w:hAnsi="Arial" w:cs="Arial"/>
          <w:sz w:val="24"/>
          <w:szCs w:val="24"/>
        </w:rPr>
        <w:t>uts of the</w:t>
      </w:r>
      <w:r w:rsidR="00DC5990">
        <w:rPr>
          <w:rFonts w:ascii="Arial" w:hAnsi="Arial" w:cs="Arial"/>
          <w:sz w:val="24"/>
          <w:szCs w:val="24"/>
        </w:rPr>
        <w:t xml:space="preserve"> resulting</w:t>
      </w:r>
      <w:r w:rsidR="001171E7">
        <w:rPr>
          <w:rFonts w:ascii="Arial" w:hAnsi="Arial" w:cs="Arial"/>
          <w:sz w:val="24"/>
          <w:szCs w:val="24"/>
        </w:rPr>
        <w:t xml:space="preserve"> organoids after two weeks in </w:t>
      </w:r>
      <w:r w:rsidR="00C04805">
        <w:rPr>
          <w:rFonts w:ascii="Arial" w:hAnsi="Arial" w:cs="Arial"/>
          <w:sz w:val="24"/>
          <w:szCs w:val="24"/>
        </w:rPr>
        <w:t>culture</w:t>
      </w:r>
      <w:r w:rsidR="00D9313D">
        <w:rPr>
          <w:rFonts w:ascii="Arial" w:hAnsi="Arial" w:cs="Arial"/>
          <w:sz w:val="24"/>
          <w:szCs w:val="24"/>
        </w:rPr>
        <w:t>. H</w:t>
      </w:r>
      <w:r w:rsidR="001171E7">
        <w:rPr>
          <w:rFonts w:ascii="Arial" w:hAnsi="Arial" w:cs="Arial"/>
          <w:sz w:val="24"/>
          <w:szCs w:val="24"/>
        </w:rPr>
        <w:t>e</w:t>
      </w:r>
      <w:r w:rsidR="001171E7" w:rsidRPr="001171E7">
        <w:rPr>
          <w:rFonts w:ascii="Arial" w:hAnsi="Arial" w:cs="Arial"/>
          <w:sz w:val="24"/>
          <w:szCs w:val="24"/>
        </w:rPr>
        <w:t>p</w:t>
      </w:r>
      <w:r w:rsidR="001171E7">
        <w:rPr>
          <w:rFonts w:ascii="Arial" w:hAnsi="Arial" w:cs="Arial"/>
          <w:sz w:val="24"/>
          <w:szCs w:val="24"/>
        </w:rPr>
        <w:t>a</w:t>
      </w:r>
      <w:r w:rsidR="001171E7" w:rsidRPr="001171E7">
        <w:rPr>
          <w:rFonts w:ascii="Arial" w:hAnsi="Arial" w:cs="Arial"/>
          <w:sz w:val="24"/>
          <w:szCs w:val="24"/>
        </w:rPr>
        <w:t>tocy</w:t>
      </w:r>
      <w:r w:rsidR="001171E7">
        <w:rPr>
          <w:rFonts w:ascii="Arial" w:hAnsi="Arial" w:cs="Arial"/>
          <w:sz w:val="24"/>
          <w:szCs w:val="24"/>
        </w:rPr>
        <w:t>te</w:t>
      </w:r>
      <w:r w:rsidR="00D9313D">
        <w:rPr>
          <w:rFonts w:ascii="Arial" w:hAnsi="Arial" w:cs="Arial"/>
          <w:sz w:val="24"/>
          <w:szCs w:val="24"/>
        </w:rPr>
        <w:t>s and MSC</w:t>
      </w:r>
      <w:r w:rsidR="001171E7" w:rsidRPr="001171E7">
        <w:rPr>
          <w:rFonts w:ascii="Arial" w:hAnsi="Arial" w:cs="Arial"/>
          <w:sz w:val="24"/>
          <w:szCs w:val="24"/>
        </w:rPr>
        <w:t xml:space="preserve"> cultured in a two to one ratio respectively, gave rise to the </w:t>
      </w:r>
      <w:r w:rsidR="002C2C62">
        <w:rPr>
          <w:rFonts w:ascii="Arial" w:hAnsi="Arial" w:cs="Arial"/>
          <w:sz w:val="24"/>
          <w:szCs w:val="24"/>
        </w:rPr>
        <w:t>highest</w:t>
      </w:r>
      <w:r w:rsidR="001171E7" w:rsidRPr="001171E7">
        <w:rPr>
          <w:rFonts w:ascii="Arial" w:hAnsi="Arial" w:cs="Arial"/>
          <w:sz w:val="24"/>
          <w:szCs w:val="24"/>
        </w:rPr>
        <w:t xml:space="preserve"> albumin production (Figure S2A). Interestingly, the </w:t>
      </w:r>
      <w:r w:rsidR="001171E7">
        <w:rPr>
          <w:rFonts w:ascii="Arial" w:hAnsi="Arial" w:cs="Arial"/>
          <w:sz w:val="24"/>
          <w:szCs w:val="24"/>
        </w:rPr>
        <w:t>urea production was</w:t>
      </w:r>
      <w:r w:rsidR="001171E7" w:rsidRPr="001171E7">
        <w:rPr>
          <w:rFonts w:ascii="Arial" w:hAnsi="Arial" w:cs="Arial"/>
          <w:sz w:val="24"/>
          <w:szCs w:val="24"/>
        </w:rPr>
        <w:t xml:space="preserve"> the highest when using a one to one ratio</w:t>
      </w:r>
      <w:r w:rsidR="00AE54C0">
        <w:rPr>
          <w:rFonts w:ascii="Arial" w:hAnsi="Arial" w:cs="Arial"/>
          <w:sz w:val="24"/>
          <w:szCs w:val="24"/>
        </w:rPr>
        <w:t xml:space="preserve"> </w:t>
      </w:r>
      <w:r w:rsidR="001171E7" w:rsidRPr="001171E7">
        <w:rPr>
          <w:rFonts w:ascii="Arial" w:hAnsi="Arial" w:cs="Arial"/>
          <w:sz w:val="24"/>
          <w:szCs w:val="24"/>
        </w:rPr>
        <w:t>(Figure S2B)</w:t>
      </w:r>
      <w:r w:rsidR="001171E7">
        <w:rPr>
          <w:rFonts w:ascii="Arial" w:hAnsi="Arial" w:cs="Arial"/>
          <w:sz w:val="24"/>
          <w:szCs w:val="24"/>
        </w:rPr>
        <w:t>. When using</w:t>
      </w:r>
      <w:r w:rsidR="00C04805">
        <w:rPr>
          <w:rFonts w:ascii="Arial" w:hAnsi="Arial" w:cs="Arial"/>
          <w:sz w:val="24"/>
          <w:szCs w:val="24"/>
        </w:rPr>
        <w:t xml:space="preserve"> a two</w:t>
      </w:r>
      <w:r w:rsidR="00821AD7">
        <w:rPr>
          <w:rFonts w:ascii="Arial" w:hAnsi="Arial" w:cs="Arial"/>
          <w:sz w:val="24"/>
          <w:szCs w:val="24"/>
        </w:rPr>
        <w:t xml:space="preserve"> to one ratio</w:t>
      </w:r>
      <w:r w:rsidR="001171E7">
        <w:rPr>
          <w:rFonts w:ascii="Arial" w:hAnsi="Arial" w:cs="Arial"/>
          <w:sz w:val="24"/>
          <w:szCs w:val="24"/>
        </w:rPr>
        <w:t xml:space="preserve"> of cultured cells</w:t>
      </w:r>
      <w:r w:rsidR="00C04805">
        <w:rPr>
          <w:rFonts w:ascii="Arial" w:hAnsi="Arial" w:cs="Arial"/>
          <w:sz w:val="24"/>
          <w:szCs w:val="24"/>
        </w:rPr>
        <w:t>,</w:t>
      </w:r>
      <w:r w:rsidR="001171E7">
        <w:rPr>
          <w:rFonts w:ascii="Arial" w:hAnsi="Arial" w:cs="Arial"/>
          <w:sz w:val="24"/>
          <w:szCs w:val="24"/>
        </w:rPr>
        <w:t xml:space="preserve"> these organoids</w:t>
      </w:r>
      <w:r w:rsidR="001171E7" w:rsidRPr="001171E7">
        <w:rPr>
          <w:rFonts w:ascii="Arial" w:hAnsi="Arial" w:cs="Arial"/>
          <w:sz w:val="24"/>
          <w:szCs w:val="24"/>
        </w:rPr>
        <w:t xml:space="preserve"> </w:t>
      </w:r>
      <w:r w:rsidR="001171E7">
        <w:rPr>
          <w:rFonts w:ascii="Arial" w:hAnsi="Arial" w:cs="Arial"/>
          <w:sz w:val="24"/>
          <w:szCs w:val="24"/>
        </w:rPr>
        <w:t>pro</w:t>
      </w:r>
      <w:r w:rsidR="00D9111D">
        <w:rPr>
          <w:rFonts w:ascii="Arial" w:hAnsi="Arial" w:cs="Arial"/>
          <w:sz w:val="24"/>
          <w:szCs w:val="24"/>
        </w:rPr>
        <w:t>duced albumin over a period of two weeks, peaking from day 10 onwards (</w:t>
      </w:r>
      <w:r w:rsidR="00C04805">
        <w:rPr>
          <w:rFonts w:ascii="Arial" w:hAnsi="Arial" w:cs="Arial"/>
          <w:sz w:val="24"/>
          <w:szCs w:val="24"/>
        </w:rPr>
        <w:t>Figure S3</w:t>
      </w:r>
      <w:r w:rsidR="00D9111D">
        <w:rPr>
          <w:rFonts w:ascii="Arial" w:hAnsi="Arial" w:cs="Arial"/>
          <w:sz w:val="24"/>
          <w:szCs w:val="24"/>
        </w:rPr>
        <w:t xml:space="preserve">A). These organoids were also able to metabolise </w:t>
      </w:r>
      <w:r w:rsidR="00361B4C">
        <w:rPr>
          <w:rFonts w:ascii="Arial" w:hAnsi="Arial" w:cs="Arial"/>
          <w:sz w:val="24"/>
          <w:szCs w:val="24"/>
        </w:rPr>
        <w:t>a</w:t>
      </w:r>
      <w:r w:rsidR="00D9111D">
        <w:rPr>
          <w:rFonts w:ascii="Arial" w:hAnsi="Arial" w:cs="Arial"/>
          <w:sz w:val="24"/>
          <w:szCs w:val="24"/>
        </w:rPr>
        <w:t xml:space="preserve">mmonium </w:t>
      </w:r>
      <w:r w:rsidR="00361B4C">
        <w:rPr>
          <w:rFonts w:ascii="Arial" w:hAnsi="Arial" w:cs="Arial"/>
          <w:sz w:val="24"/>
          <w:szCs w:val="24"/>
        </w:rPr>
        <w:t>c</w:t>
      </w:r>
      <w:r w:rsidR="00D9111D">
        <w:rPr>
          <w:rFonts w:ascii="Arial" w:hAnsi="Arial" w:cs="Arial"/>
          <w:sz w:val="24"/>
          <w:szCs w:val="24"/>
        </w:rPr>
        <w:t xml:space="preserve">hloride to produce </w:t>
      </w:r>
      <w:r w:rsidR="00361B4C">
        <w:rPr>
          <w:rFonts w:ascii="Arial" w:hAnsi="Arial" w:cs="Arial"/>
          <w:sz w:val="24"/>
          <w:szCs w:val="24"/>
        </w:rPr>
        <w:t>u</w:t>
      </w:r>
      <w:r w:rsidR="00D9111D">
        <w:rPr>
          <w:rFonts w:ascii="Arial" w:hAnsi="Arial" w:cs="Arial"/>
          <w:sz w:val="24"/>
          <w:szCs w:val="24"/>
        </w:rPr>
        <w:t>rea from day 4 peaking at day 14 as well</w:t>
      </w:r>
      <w:r w:rsidR="00C04805">
        <w:rPr>
          <w:rFonts w:ascii="Arial" w:hAnsi="Arial" w:cs="Arial"/>
          <w:sz w:val="24"/>
          <w:szCs w:val="24"/>
        </w:rPr>
        <w:t xml:space="preserve"> (Figure S3B)</w:t>
      </w:r>
      <w:r w:rsidR="00D9111D">
        <w:rPr>
          <w:rFonts w:ascii="Arial" w:hAnsi="Arial" w:cs="Arial"/>
          <w:sz w:val="24"/>
          <w:szCs w:val="24"/>
        </w:rPr>
        <w:t>.</w:t>
      </w:r>
    </w:p>
    <w:p w14:paraId="645BE26D" w14:textId="7F58D30E" w:rsidR="00F1719F" w:rsidRPr="00F1719F" w:rsidRDefault="00F1719F" w:rsidP="00531889">
      <w:pPr>
        <w:spacing w:line="360" w:lineRule="auto"/>
        <w:jc w:val="both"/>
        <w:rPr>
          <w:rFonts w:ascii="Arial" w:hAnsi="Arial" w:cs="Arial"/>
          <w:b/>
          <w:sz w:val="24"/>
          <w:szCs w:val="24"/>
        </w:rPr>
      </w:pPr>
      <w:r w:rsidRPr="00F1719F">
        <w:rPr>
          <w:rFonts w:ascii="Arial" w:hAnsi="Arial" w:cs="Arial"/>
          <w:b/>
          <w:sz w:val="24"/>
          <w:szCs w:val="24"/>
        </w:rPr>
        <w:t>Establishing organoids using methylcellulose as a scaffold</w:t>
      </w:r>
    </w:p>
    <w:p w14:paraId="4E9796A6" w14:textId="1B4C9BD7" w:rsidR="00C04805" w:rsidRDefault="00F576D4" w:rsidP="00531889">
      <w:pPr>
        <w:spacing w:line="360" w:lineRule="auto"/>
        <w:jc w:val="both"/>
        <w:rPr>
          <w:rFonts w:ascii="Arial" w:hAnsi="Arial" w:cs="Arial"/>
          <w:sz w:val="24"/>
          <w:szCs w:val="24"/>
        </w:rPr>
      </w:pPr>
      <w:r w:rsidRPr="00F576D4">
        <w:rPr>
          <w:rFonts w:ascii="Arial" w:hAnsi="Arial" w:cs="Arial"/>
          <w:sz w:val="24"/>
          <w:szCs w:val="24"/>
        </w:rPr>
        <w:t xml:space="preserve">Matrigel whilst proving to be an excellent scaffold for studying and understanding basic biology of organ development, </w:t>
      </w:r>
      <w:proofErr w:type="gramStart"/>
      <w:r w:rsidRPr="00F576D4">
        <w:rPr>
          <w:rFonts w:ascii="Arial" w:hAnsi="Arial" w:cs="Arial"/>
          <w:sz w:val="24"/>
          <w:szCs w:val="24"/>
        </w:rPr>
        <w:t>it’s</w:t>
      </w:r>
      <w:proofErr w:type="gramEnd"/>
      <w:r w:rsidRPr="00F576D4">
        <w:rPr>
          <w:rFonts w:ascii="Arial" w:hAnsi="Arial" w:cs="Arial"/>
          <w:sz w:val="24"/>
          <w:szCs w:val="24"/>
        </w:rPr>
        <w:t xml:space="preserve"> clinical application is somewhat restricted as it is a gelatinous substance derived from </w:t>
      </w:r>
      <w:proofErr w:type="spellStart"/>
      <w:r w:rsidRPr="00F576D4">
        <w:rPr>
          <w:rFonts w:ascii="Arial" w:hAnsi="Arial" w:cs="Arial"/>
          <w:sz w:val="24"/>
          <w:szCs w:val="24"/>
        </w:rPr>
        <w:t>Engelbreth</w:t>
      </w:r>
      <w:proofErr w:type="spellEnd"/>
      <w:r w:rsidRPr="00F576D4">
        <w:rPr>
          <w:rFonts w:ascii="Arial" w:hAnsi="Arial" w:cs="Arial"/>
          <w:sz w:val="24"/>
          <w:szCs w:val="24"/>
        </w:rPr>
        <w:t xml:space="preserve">-Holm-Swarm (EHS) mouse sarcoma </w:t>
      </w:r>
      <w:r w:rsidRPr="00F576D4">
        <w:rPr>
          <w:rFonts w:ascii="Arial" w:hAnsi="Arial" w:cs="Arial"/>
          <w:sz w:val="24"/>
          <w:szCs w:val="24"/>
        </w:rPr>
        <w:lastRenderedPageBreak/>
        <w:t xml:space="preserve">cells. </w:t>
      </w:r>
      <w:r w:rsidR="00A34B8C">
        <w:rPr>
          <w:rFonts w:ascii="Arial" w:hAnsi="Arial" w:cs="Arial"/>
          <w:sz w:val="24"/>
          <w:szCs w:val="24"/>
        </w:rPr>
        <w:t>Therefore, we</w:t>
      </w:r>
      <w:r w:rsidR="00C04805">
        <w:rPr>
          <w:rFonts w:ascii="Arial" w:hAnsi="Arial" w:cs="Arial"/>
          <w:sz w:val="24"/>
          <w:szCs w:val="24"/>
        </w:rPr>
        <w:t xml:space="preserve"> hypothesised that substituting </w:t>
      </w:r>
      <w:proofErr w:type="spellStart"/>
      <w:r w:rsidR="00177221">
        <w:rPr>
          <w:rFonts w:ascii="Arial" w:hAnsi="Arial" w:cs="Arial"/>
          <w:sz w:val="24"/>
          <w:szCs w:val="24"/>
        </w:rPr>
        <w:t>m</w:t>
      </w:r>
      <w:r w:rsidR="00C04805">
        <w:rPr>
          <w:rFonts w:ascii="Arial" w:hAnsi="Arial" w:cs="Arial"/>
          <w:sz w:val="24"/>
          <w:szCs w:val="24"/>
        </w:rPr>
        <w:t>atrigel</w:t>
      </w:r>
      <w:proofErr w:type="spellEnd"/>
      <w:r w:rsidR="00C04805">
        <w:rPr>
          <w:rFonts w:ascii="Arial" w:hAnsi="Arial" w:cs="Arial"/>
          <w:sz w:val="24"/>
          <w:szCs w:val="24"/>
        </w:rPr>
        <w:t xml:space="preserve"> with methylcellulose as a scaffold for the growth of organoids might be a useful approach to </w:t>
      </w:r>
      <w:r w:rsidR="00B4387C">
        <w:rPr>
          <w:rFonts w:ascii="Arial" w:hAnsi="Arial" w:cs="Arial"/>
          <w:sz w:val="24"/>
          <w:szCs w:val="24"/>
        </w:rPr>
        <w:t>using</w:t>
      </w:r>
      <w:r w:rsidR="00C04805">
        <w:rPr>
          <w:rFonts w:ascii="Arial" w:hAnsi="Arial" w:cs="Arial"/>
          <w:sz w:val="24"/>
          <w:szCs w:val="24"/>
        </w:rPr>
        <w:t xml:space="preserve"> organoids for </w:t>
      </w:r>
      <w:r w:rsidR="00BF38AD">
        <w:rPr>
          <w:rFonts w:ascii="Arial" w:hAnsi="Arial" w:cs="Arial"/>
          <w:sz w:val="24"/>
          <w:szCs w:val="24"/>
        </w:rPr>
        <w:t xml:space="preserve">future </w:t>
      </w:r>
      <w:r w:rsidR="00C04805">
        <w:rPr>
          <w:rFonts w:ascii="Arial" w:hAnsi="Arial" w:cs="Arial"/>
          <w:sz w:val="24"/>
          <w:szCs w:val="24"/>
        </w:rPr>
        <w:t>clini</w:t>
      </w:r>
      <w:r w:rsidR="00862D5B">
        <w:rPr>
          <w:rFonts w:ascii="Arial" w:hAnsi="Arial" w:cs="Arial"/>
          <w:sz w:val="24"/>
          <w:szCs w:val="24"/>
        </w:rPr>
        <w:t xml:space="preserve">cal application (Figure S4). Having studied the composition of growth factors present in </w:t>
      </w:r>
      <w:proofErr w:type="spellStart"/>
      <w:r w:rsidR="00D66C74">
        <w:rPr>
          <w:rFonts w:ascii="Arial" w:hAnsi="Arial" w:cs="Arial"/>
          <w:sz w:val="24"/>
          <w:szCs w:val="24"/>
        </w:rPr>
        <w:t>matrigel</w:t>
      </w:r>
      <w:proofErr w:type="spellEnd"/>
      <w:r w:rsidR="00D66C74">
        <w:rPr>
          <w:rFonts w:ascii="Arial" w:hAnsi="Arial" w:cs="Arial"/>
          <w:sz w:val="24"/>
          <w:szCs w:val="24"/>
        </w:rPr>
        <w:t xml:space="preserve"> (Corning)</w:t>
      </w:r>
      <w:r w:rsidR="00862D5B">
        <w:rPr>
          <w:rFonts w:ascii="Arial" w:hAnsi="Arial" w:cs="Arial"/>
          <w:sz w:val="24"/>
          <w:szCs w:val="24"/>
        </w:rPr>
        <w:t>, we tested the effects of Transforming Growth Factor-</w:t>
      </w:r>
      <w:r w:rsidR="006D764B">
        <w:rPr>
          <w:rFonts w:ascii="Arial" w:hAnsi="Arial" w:cs="Arial"/>
          <w:sz w:val="24"/>
          <w:szCs w:val="24"/>
        </w:rPr>
        <w:t>β (TGF-β)</w:t>
      </w:r>
      <w:r w:rsidR="00862D5B">
        <w:rPr>
          <w:rFonts w:ascii="Arial" w:hAnsi="Arial" w:cs="Arial"/>
          <w:sz w:val="24"/>
          <w:szCs w:val="24"/>
        </w:rPr>
        <w:t>, Hepatocyte Growth Factor</w:t>
      </w:r>
      <w:r w:rsidR="006D764B">
        <w:rPr>
          <w:rFonts w:ascii="Arial" w:hAnsi="Arial" w:cs="Arial"/>
          <w:sz w:val="24"/>
          <w:szCs w:val="24"/>
        </w:rPr>
        <w:t xml:space="preserve"> (HGF)</w:t>
      </w:r>
      <w:r w:rsidR="00862D5B">
        <w:rPr>
          <w:rFonts w:ascii="Arial" w:hAnsi="Arial" w:cs="Arial"/>
          <w:sz w:val="24"/>
          <w:szCs w:val="24"/>
        </w:rPr>
        <w:t xml:space="preserve"> and Epidermal Growth </w:t>
      </w:r>
      <w:r w:rsidR="006D764B">
        <w:rPr>
          <w:rFonts w:ascii="Arial" w:hAnsi="Arial" w:cs="Arial"/>
          <w:sz w:val="24"/>
          <w:szCs w:val="24"/>
        </w:rPr>
        <w:t>F</w:t>
      </w:r>
      <w:r w:rsidR="00862D5B">
        <w:rPr>
          <w:rFonts w:ascii="Arial" w:hAnsi="Arial" w:cs="Arial"/>
          <w:sz w:val="24"/>
          <w:szCs w:val="24"/>
        </w:rPr>
        <w:t>actor</w:t>
      </w:r>
      <w:r w:rsidR="006D764B">
        <w:rPr>
          <w:rFonts w:ascii="Arial" w:hAnsi="Arial" w:cs="Arial"/>
          <w:sz w:val="24"/>
          <w:szCs w:val="24"/>
        </w:rPr>
        <w:t xml:space="preserve"> (EGF)</w:t>
      </w:r>
      <w:r w:rsidR="00862D5B">
        <w:rPr>
          <w:rFonts w:ascii="Arial" w:hAnsi="Arial" w:cs="Arial"/>
          <w:sz w:val="24"/>
          <w:szCs w:val="24"/>
        </w:rPr>
        <w:t xml:space="preserve">; </w:t>
      </w:r>
      <w:r w:rsidR="007A4252">
        <w:rPr>
          <w:rFonts w:ascii="Arial" w:hAnsi="Arial" w:cs="Arial"/>
          <w:sz w:val="24"/>
          <w:szCs w:val="24"/>
        </w:rPr>
        <w:t>individually</w:t>
      </w:r>
      <w:r w:rsidR="00862D5B">
        <w:rPr>
          <w:rFonts w:ascii="Arial" w:hAnsi="Arial" w:cs="Arial"/>
          <w:sz w:val="24"/>
          <w:szCs w:val="24"/>
        </w:rPr>
        <w:t xml:space="preserve"> and in combination, in </w:t>
      </w:r>
      <w:r w:rsidR="00BD6265">
        <w:rPr>
          <w:rFonts w:ascii="Arial" w:hAnsi="Arial" w:cs="Arial"/>
          <w:sz w:val="24"/>
          <w:szCs w:val="24"/>
        </w:rPr>
        <w:t>methylcellulose</w:t>
      </w:r>
      <w:r w:rsidR="00867217">
        <w:rPr>
          <w:rFonts w:ascii="Arial" w:hAnsi="Arial" w:cs="Arial"/>
          <w:sz w:val="24"/>
          <w:szCs w:val="24"/>
        </w:rPr>
        <w:t xml:space="preserve"> for the ability to produce organoids</w:t>
      </w:r>
      <w:r w:rsidR="00862D5B">
        <w:rPr>
          <w:rFonts w:ascii="Arial" w:hAnsi="Arial" w:cs="Arial"/>
          <w:sz w:val="24"/>
          <w:szCs w:val="24"/>
        </w:rPr>
        <w:t xml:space="preserve">. A </w:t>
      </w:r>
      <w:r w:rsidR="007A4252">
        <w:rPr>
          <w:rFonts w:ascii="Arial" w:hAnsi="Arial" w:cs="Arial"/>
          <w:sz w:val="24"/>
          <w:szCs w:val="24"/>
        </w:rPr>
        <w:t>two-part</w:t>
      </w:r>
      <w:r w:rsidR="00862D5B">
        <w:rPr>
          <w:rFonts w:ascii="Arial" w:hAnsi="Arial" w:cs="Arial"/>
          <w:sz w:val="24"/>
          <w:szCs w:val="24"/>
        </w:rPr>
        <w:t xml:space="preserve"> </w:t>
      </w:r>
      <w:r w:rsidR="00407308">
        <w:rPr>
          <w:rFonts w:ascii="Arial" w:hAnsi="Arial" w:cs="Arial"/>
          <w:sz w:val="24"/>
          <w:szCs w:val="24"/>
        </w:rPr>
        <w:t>h</w:t>
      </w:r>
      <w:r w:rsidR="00862D5B">
        <w:rPr>
          <w:rFonts w:ascii="Arial" w:hAnsi="Arial" w:cs="Arial"/>
          <w:sz w:val="24"/>
          <w:szCs w:val="24"/>
        </w:rPr>
        <w:t>epatoc</w:t>
      </w:r>
      <w:r w:rsidR="00001CBD">
        <w:rPr>
          <w:rFonts w:ascii="Arial" w:hAnsi="Arial" w:cs="Arial"/>
          <w:sz w:val="24"/>
          <w:szCs w:val="24"/>
        </w:rPr>
        <w:t xml:space="preserve">yte to </w:t>
      </w:r>
      <w:r w:rsidR="00694D90">
        <w:rPr>
          <w:rFonts w:ascii="Arial" w:hAnsi="Arial" w:cs="Arial"/>
          <w:sz w:val="24"/>
          <w:szCs w:val="24"/>
        </w:rPr>
        <w:t>one-part</w:t>
      </w:r>
      <w:r w:rsidR="00001CBD">
        <w:rPr>
          <w:rFonts w:ascii="Arial" w:hAnsi="Arial" w:cs="Arial"/>
          <w:sz w:val="24"/>
          <w:szCs w:val="24"/>
        </w:rPr>
        <w:t xml:space="preserve"> MSC ratio</w:t>
      </w:r>
      <w:r w:rsidR="00862D5B">
        <w:rPr>
          <w:rFonts w:ascii="Arial" w:hAnsi="Arial" w:cs="Arial"/>
          <w:sz w:val="24"/>
          <w:szCs w:val="24"/>
        </w:rPr>
        <w:t xml:space="preserve"> were maintained and cultured in </w:t>
      </w:r>
      <w:del w:id="48" w:author="Chandrashekran, Anil" w:date="2018-10-24T13:45:00Z">
        <w:r w:rsidR="00862D5B" w:rsidDel="0003029E">
          <w:rPr>
            <w:rFonts w:ascii="Arial" w:hAnsi="Arial" w:cs="Arial"/>
            <w:sz w:val="24"/>
            <w:szCs w:val="24"/>
          </w:rPr>
          <w:delText>untreated</w:delText>
        </w:r>
      </w:del>
      <w:ins w:id="49" w:author="Chandrashekran, Anil" w:date="2018-10-24T13:46:00Z">
        <w:r w:rsidR="0003029E">
          <w:rPr>
            <w:rFonts w:ascii="Arial" w:hAnsi="Arial" w:cs="Arial"/>
            <w:sz w:val="24"/>
            <w:szCs w:val="24"/>
          </w:rPr>
          <w:t xml:space="preserve"> the presence of methyl cellulose and growth factors in</w:t>
        </w:r>
      </w:ins>
      <w:del w:id="50" w:author="Chandrashekran, Anil" w:date="2018-10-24T13:45:00Z">
        <w:r w:rsidR="00BD6265" w:rsidDel="0003029E">
          <w:rPr>
            <w:rFonts w:ascii="Arial" w:hAnsi="Arial" w:cs="Arial"/>
            <w:sz w:val="24"/>
            <w:szCs w:val="24"/>
          </w:rPr>
          <w:delText xml:space="preserve"> </w:delText>
        </w:r>
      </w:del>
      <w:ins w:id="51" w:author="Chandrashekran, Anil" w:date="2018-10-24T13:46:00Z">
        <w:r w:rsidR="0003029E">
          <w:rPr>
            <w:rFonts w:ascii="Arial" w:hAnsi="Arial" w:cs="Arial"/>
            <w:sz w:val="24"/>
            <w:szCs w:val="24"/>
          </w:rPr>
          <w:t xml:space="preserve"> </w:t>
        </w:r>
      </w:ins>
      <w:ins w:id="52" w:author="Chandrashekran, Anil" w:date="2018-10-24T13:45:00Z">
        <w:r w:rsidR="0003029E">
          <w:rPr>
            <w:rFonts w:ascii="Arial" w:hAnsi="Arial" w:cs="Arial"/>
            <w:sz w:val="24"/>
            <w:szCs w:val="24"/>
          </w:rPr>
          <w:t xml:space="preserve">non-tissue culture </w:t>
        </w:r>
      </w:ins>
      <w:r w:rsidR="00BD6265">
        <w:rPr>
          <w:rFonts w:ascii="Arial" w:hAnsi="Arial" w:cs="Arial"/>
          <w:sz w:val="24"/>
          <w:szCs w:val="24"/>
        </w:rPr>
        <w:t xml:space="preserve">6-well </w:t>
      </w:r>
      <w:del w:id="53" w:author="Chandrashekran, Anil" w:date="2018-10-24T13:45:00Z">
        <w:r w:rsidR="00BD6265" w:rsidDel="0003029E">
          <w:rPr>
            <w:rFonts w:ascii="Arial" w:hAnsi="Arial" w:cs="Arial"/>
            <w:sz w:val="24"/>
            <w:szCs w:val="24"/>
          </w:rPr>
          <w:delText xml:space="preserve">tissue culture </w:delText>
        </w:r>
      </w:del>
      <w:r w:rsidR="00BD6265">
        <w:rPr>
          <w:rFonts w:ascii="Arial" w:hAnsi="Arial" w:cs="Arial"/>
          <w:sz w:val="24"/>
          <w:szCs w:val="24"/>
        </w:rPr>
        <w:t xml:space="preserve">plates. </w:t>
      </w:r>
      <w:ins w:id="54" w:author="Chandrashekran, Anil" w:date="2018-10-24T17:02:00Z">
        <w:r w:rsidR="00CE5068">
          <w:rPr>
            <w:rFonts w:ascii="Arial" w:hAnsi="Arial" w:cs="Arial"/>
            <w:sz w:val="24"/>
            <w:szCs w:val="24"/>
          </w:rPr>
          <w:t xml:space="preserve">After 14 days </w:t>
        </w:r>
      </w:ins>
      <w:ins w:id="55" w:author="Chandrashekran, Anil" w:date="2018-10-31T16:55:00Z">
        <w:r w:rsidR="00E81367">
          <w:rPr>
            <w:rFonts w:ascii="Arial" w:hAnsi="Arial" w:cs="Arial"/>
            <w:sz w:val="24"/>
            <w:szCs w:val="24"/>
          </w:rPr>
          <w:t>in</w:t>
        </w:r>
      </w:ins>
      <w:ins w:id="56" w:author="Chandrashekran, Anil" w:date="2018-10-24T17:02:00Z">
        <w:r w:rsidR="00CE5068">
          <w:rPr>
            <w:rFonts w:ascii="Arial" w:hAnsi="Arial" w:cs="Arial"/>
            <w:sz w:val="24"/>
            <w:szCs w:val="24"/>
          </w:rPr>
          <w:t xml:space="preserve"> culture, </w:t>
        </w:r>
      </w:ins>
      <w:del w:id="57" w:author="Chandrashekran, Anil" w:date="2018-10-24T17:02:00Z">
        <w:r w:rsidR="00407308" w:rsidRPr="00407308" w:rsidDel="00CE5068">
          <w:rPr>
            <w:rFonts w:ascii="Arial" w:hAnsi="Arial" w:cs="Arial"/>
            <w:sz w:val="24"/>
            <w:szCs w:val="24"/>
          </w:rPr>
          <w:delText>W</w:delText>
        </w:r>
      </w:del>
      <w:ins w:id="58" w:author="Chandrashekran, Anil" w:date="2018-10-24T17:02:00Z">
        <w:r w:rsidR="00CE5068">
          <w:rPr>
            <w:rFonts w:ascii="Arial" w:hAnsi="Arial" w:cs="Arial"/>
            <w:sz w:val="24"/>
            <w:szCs w:val="24"/>
          </w:rPr>
          <w:t>w</w:t>
        </w:r>
      </w:ins>
      <w:r w:rsidR="00407308" w:rsidRPr="00407308">
        <w:rPr>
          <w:rFonts w:ascii="Arial" w:hAnsi="Arial" w:cs="Arial"/>
          <w:sz w:val="24"/>
          <w:szCs w:val="24"/>
        </w:rPr>
        <w:t>e ob</w:t>
      </w:r>
      <w:ins w:id="59" w:author="Chandrashekran, Anil" w:date="2018-10-31T16:55:00Z">
        <w:r w:rsidR="00E81367">
          <w:rPr>
            <w:rFonts w:ascii="Arial" w:hAnsi="Arial" w:cs="Arial"/>
            <w:sz w:val="24"/>
            <w:szCs w:val="24"/>
          </w:rPr>
          <w:t>served</w:t>
        </w:r>
      </w:ins>
      <w:del w:id="60" w:author="Chandrashekran, Anil" w:date="2018-10-31T16:55:00Z">
        <w:r w:rsidR="00407308" w:rsidRPr="00407308" w:rsidDel="00E81367">
          <w:rPr>
            <w:rFonts w:ascii="Arial" w:hAnsi="Arial" w:cs="Arial"/>
            <w:sz w:val="24"/>
            <w:szCs w:val="24"/>
          </w:rPr>
          <w:delText>tained</w:delText>
        </w:r>
      </w:del>
      <w:r w:rsidR="00407308" w:rsidRPr="00407308">
        <w:rPr>
          <w:rFonts w:ascii="Arial" w:hAnsi="Arial" w:cs="Arial"/>
          <w:sz w:val="24"/>
          <w:szCs w:val="24"/>
        </w:rPr>
        <w:t xml:space="preserve"> organoids of varying shapes and sizes (50-</w:t>
      </w:r>
      <w:r w:rsidR="00CF1B6B">
        <w:rPr>
          <w:rFonts w:ascii="Arial" w:hAnsi="Arial" w:cs="Arial"/>
          <w:sz w:val="24"/>
          <w:szCs w:val="24"/>
        </w:rPr>
        <w:t>6</w:t>
      </w:r>
      <w:r w:rsidR="00407308" w:rsidRPr="00407308">
        <w:rPr>
          <w:rFonts w:ascii="Arial" w:hAnsi="Arial" w:cs="Arial"/>
          <w:sz w:val="24"/>
          <w:szCs w:val="24"/>
        </w:rPr>
        <w:t>00µm) (Figure 1</w:t>
      </w:r>
      <w:r w:rsidR="00407308">
        <w:rPr>
          <w:rFonts w:ascii="Arial" w:hAnsi="Arial" w:cs="Arial"/>
          <w:sz w:val="24"/>
          <w:szCs w:val="24"/>
        </w:rPr>
        <w:t>A</w:t>
      </w:r>
      <w:r w:rsidR="00407308" w:rsidRPr="00407308">
        <w:rPr>
          <w:rFonts w:ascii="Arial" w:hAnsi="Arial" w:cs="Arial"/>
          <w:sz w:val="24"/>
          <w:szCs w:val="24"/>
        </w:rPr>
        <w:t xml:space="preserve">). </w:t>
      </w:r>
      <w:r w:rsidR="00BD6265">
        <w:rPr>
          <w:rFonts w:ascii="Arial" w:hAnsi="Arial" w:cs="Arial"/>
          <w:sz w:val="24"/>
          <w:szCs w:val="24"/>
        </w:rPr>
        <w:t>Interestingly no organoids were obtained when these growth factors w</w:t>
      </w:r>
      <w:r w:rsidR="00361B4C">
        <w:rPr>
          <w:rFonts w:ascii="Arial" w:hAnsi="Arial" w:cs="Arial"/>
          <w:sz w:val="24"/>
          <w:szCs w:val="24"/>
        </w:rPr>
        <w:t>ere</w:t>
      </w:r>
      <w:r w:rsidR="00BD6265">
        <w:rPr>
          <w:rFonts w:ascii="Arial" w:hAnsi="Arial" w:cs="Arial"/>
          <w:sz w:val="24"/>
          <w:szCs w:val="24"/>
        </w:rPr>
        <w:t xml:space="preserve"> added individually</w:t>
      </w:r>
      <w:r w:rsidR="00001CBD">
        <w:rPr>
          <w:rFonts w:ascii="Arial" w:hAnsi="Arial" w:cs="Arial"/>
          <w:sz w:val="24"/>
          <w:szCs w:val="24"/>
        </w:rPr>
        <w:t xml:space="preserve"> in cultures</w:t>
      </w:r>
      <w:r w:rsidR="00BD6265">
        <w:rPr>
          <w:rFonts w:ascii="Arial" w:hAnsi="Arial" w:cs="Arial"/>
          <w:sz w:val="24"/>
          <w:szCs w:val="24"/>
        </w:rPr>
        <w:t xml:space="preserve"> (Figure 1</w:t>
      </w:r>
      <w:r w:rsidR="00407308">
        <w:rPr>
          <w:rFonts w:ascii="Arial" w:hAnsi="Arial" w:cs="Arial"/>
          <w:sz w:val="24"/>
          <w:szCs w:val="24"/>
        </w:rPr>
        <w:t>B</w:t>
      </w:r>
      <w:r w:rsidR="00BD6265">
        <w:rPr>
          <w:rFonts w:ascii="Arial" w:hAnsi="Arial" w:cs="Arial"/>
          <w:sz w:val="24"/>
          <w:szCs w:val="24"/>
        </w:rPr>
        <w:t xml:space="preserve">). Surprisingly, the addition of all three growth factors </w:t>
      </w:r>
      <w:r w:rsidR="00001CBD">
        <w:rPr>
          <w:rFonts w:ascii="Arial" w:hAnsi="Arial" w:cs="Arial"/>
          <w:sz w:val="24"/>
          <w:szCs w:val="24"/>
        </w:rPr>
        <w:t xml:space="preserve">in culture </w:t>
      </w:r>
      <w:r w:rsidR="00BD6265">
        <w:rPr>
          <w:rFonts w:ascii="Arial" w:hAnsi="Arial" w:cs="Arial"/>
          <w:sz w:val="24"/>
          <w:szCs w:val="24"/>
        </w:rPr>
        <w:t xml:space="preserve">yielded organoids that weren’t </w:t>
      </w:r>
      <w:r w:rsidR="00F342D0">
        <w:rPr>
          <w:rFonts w:ascii="Arial" w:hAnsi="Arial" w:cs="Arial"/>
          <w:sz w:val="24"/>
          <w:szCs w:val="24"/>
        </w:rPr>
        <w:t>as</w:t>
      </w:r>
      <w:r w:rsidR="00BD6265">
        <w:rPr>
          <w:rFonts w:ascii="Arial" w:hAnsi="Arial" w:cs="Arial"/>
          <w:sz w:val="24"/>
          <w:szCs w:val="24"/>
        </w:rPr>
        <w:t xml:space="preserve"> big in comparison to organoids from TGF-</w:t>
      </w:r>
      <w:r w:rsidR="006D764B">
        <w:rPr>
          <w:rFonts w:ascii="Arial" w:hAnsi="Arial" w:cs="Arial"/>
          <w:sz w:val="24"/>
          <w:szCs w:val="24"/>
        </w:rPr>
        <w:t>β</w:t>
      </w:r>
      <w:r w:rsidR="00BD6265">
        <w:rPr>
          <w:rFonts w:ascii="Arial" w:hAnsi="Arial" w:cs="Arial"/>
          <w:sz w:val="24"/>
          <w:szCs w:val="24"/>
        </w:rPr>
        <w:t xml:space="preserve"> </w:t>
      </w:r>
      <w:r w:rsidR="007A4252">
        <w:rPr>
          <w:rFonts w:ascii="Arial" w:hAnsi="Arial" w:cs="Arial"/>
          <w:sz w:val="24"/>
          <w:szCs w:val="24"/>
        </w:rPr>
        <w:t xml:space="preserve">and EGF </w:t>
      </w:r>
      <w:r w:rsidR="00BD0D3B">
        <w:rPr>
          <w:rFonts w:ascii="Arial" w:hAnsi="Arial" w:cs="Arial"/>
          <w:sz w:val="24"/>
          <w:szCs w:val="24"/>
        </w:rPr>
        <w:t xml:space="preserve">growth factor </w:t>
      </w:r>
      <w:r w:rsidR="007A4252">
        <w:rPr>
          <w:rFonts w:ascii="Arial" w:hAnsi="Arial" w:cs="Arial"/>
          <w:sz w:val="24"/>
          <w:szCs w:val="24"/>
        </w:rPr>
        <w:t>combination (Figure 1</w:t>
      </w:r>
      <w:r w:rsidR="00407308">
        <w:rPr>
          <w:rFonts w:ascii="Arial" w:hAnsi="Arial" w:cs="Arial"/>
          <w:sz w:val="24"/>
          <w:szCs w:val="24"/>
        </w:rPr>
        <w:t>C</w:t>
      </w:r>
      <w:r w:rsidR="00436FA2">
        <w:rPr>
          <w:rFonts w:ascii="Arial" w:hAnsi="Arial" w:cs="Arial"/>
          <w:sz w:val="24"/>
          <w:szCs w:val="24"/>
        </w:rPr>
        <w:t xml:space="preserve">, </w:t>
      </w:r>
      <w:r w:rsidR="00407308">
        <w:rPr>
          <w:rFonts w:ascii="Arial" w:hAnsi="Arial" w:cs="Arial"/>
          <w:sz w:val="24"/>
          <w:szCs w:val="24"/>
        </w:rPr>
        <w:t>D</w:t>
      </w:r>
      <w:r w:rsidR="00BD6265">
        <w:rPr>
          <w:rFonts w:ascii="Arial" w:hAnsi="Arial" w:cs="Arial"/>
          <w:sz w:val="24"/>
          <w:szCs w:val="24"/>
        </w:rPr>
        <w:t>).</w:t>
      </w:r>
    </w:p>
    <w:p w14:paraId="3B8B511A" w14:textId="48CA5C6C" w:rsidR="00A21566" w:rsidRPr="00A21566" w:rsidRDefault="00A21566" w:rsidP="00531889">
      <w:pPr>
        <w:spacing w:line="360" w:lineRule="auto"/>
        <w:jc w:val="both"/>
        <w:rPr>
          <w:rFonts w:ascii="Arial" w:hAnsi="Arial" w:cs="Arial"/>
          <w:b/>
          <w:sz w:val="24"/>
          <w:szCs w:val="24"/>
        </w:rPr>
      </w:pPr>
      <w:r w:rsidRPr="00A21566">
        <w:rPr>
          <w:rFonts w:ascii="Arial" w:hAnsi="Arial" w:cs="Arial"/>
          <w:b/>
          <w:sz w:val="24"/>
          <w:szCs w:val="24"/>
        </w:rPr>
        <w:t>Liver function activities of organoids</w:t>
      </w:r>
      <w:ins w:id="61" w:author="Chandrashekran, Anil" w:date="2018-10-30T10:09:00Z">
        <w:r w:rsidR="002321DA">
          <w:rPr>
            <w:rFonts w:ascii="Arial" w:hAnsi="Arial" w:cs="Arial"/>
            <w:b/>
            <w:sz w:val="24"/>
            <w:szCs w:val="24"/>
          </w:rPr>
          <w:t xml:space="preserve"> cultured in methylcellulose</w:t>
        </w:r>
      </w:ins>
    </w:p>
    <w:p w14:paraId="771F95A2" w14:textId="38EB2E2F" w:rsidR="00BD6265" w:rsidRDefault="00BD6265" w:rsidP="00531889">
      <w:pPr>
        <w:spacing w:line="360" w:lineRule="auto"/>
        <w:jc w:val="both"/>
        <w:rPr>
          <w:rFonts w:ascii="Arial" w:hAnsi="Arial" w:cs="Arial"/>
          <w:sz w:val="24"/>
          <w:szCs w:val="24"/>
        </w:rPr>
      </w:pPr>
      <w:r>
        <w:rPr>
          <w:rFonts w:ascii="Arial" w:hAnsi="Arial" w:cs="Arial"/>
          <w:sz w:val="24"/>
          <w:szCs w:val="24"/>
        </w:rPr>
        <w:t xml:space="preserve">We next tested the ability of </w:t>
      </w:r>
      <w:r w:rsidR="00694D90">
        <w:rPr>
          <w:rFonts w:ascii="Arial" w:hAnsi="Arial" w:cs="Arial"/>
          <w:sz w:val="24"/>
          <w:szCs w:val="24"/>
        </w:rPr>
        <w:t>organoids</w:t>
      </w:r>
      <w:r>
        <w:rPr>
          <w:rFonts w:ascii="Arial" w:hAnsi="Arial" w:cs="Arial"/>
          <w:sz w:val="24"/>
          <w:szCs w:val="24"/>
        </w:rPr>
        <w:t xml:space="preserve"> to produce albumin and detoxify ammonium chloride, </w:t>
      </w:r>
      <w:r w:rsidR="00D8451E">
        <w:rPr>
          <w:rFonts w:ascii="Arial" w:hAnsi="Arial" w:cs="Arial"/>
          <w:sz w:val="24"/>
          <w:szCs w:val="24"/>
        </w:rPr>
        <w:t>in</w:t>
      </w:r>
      <w:r w:rsidR="006D764B">
        <w:rPr>
          <w:rFonts w:ascii="Arial" w:hAnsi="Arial" w:cs="Arial"/>
          <w:sz w:val="24"/>
          <w:szCs w:val="24"/>
        </w:rPr>
        <w:t xml:space="preserve"> optimally </w:t>
      </w:r>
      <w:r>
        <w:rPr>
          <w:rFonts w:ascii="Arial" w:hAnsi="Arial" w:cs="Arial"/>
          <w:sz w:val="24"/>
          <w:szCs w:val="24"/>
        </w:rPr>
        <w:t xml:space="preserve">cultured in the conditions. We compared these conditions, to that of organoids obtained using </w:t>
      </w:r>
      <w:proofErr w:type="spellStart"/>
      <w:r w:rsidR="006D764B">
        <w:rPr>
          <w:rFonts w:ascii="Arial" w:hAnsi="Arial" w:cs="Arial"/>
          <w:sz w:val="24"/>
          <w:szCs w:val="24"/>
        </w:rPr>
        <w:t>m</w:t>
      </w:r>
      <w:r>
        <w:rPr>
          <w:rFonts w:ascii="Arial" w:hAnsi="Arial" w:cs="Arial"/>
          <w:sz w:val="24"/>
          <w:szCs w:val="24"/>
        </w:rPr>
        <w:t>atrigel</w:t>
      </w:r>
      <w:proofErr w:type="spellEnd"/>
      <w:r>
        <w:rPr>
          <w:rFonts w:ascii="Arial" w:hAnsi="Arial" w:cs="Arial"/>
          <w:sz w:val="24"/>
          <w:szCs w:val="24"/>
        </w:rPr>
        <w:t xml:space="preserve"> </w:t>
      </w:r>
      <w:r w:rsidR="00001CBD">
        <w:rPr>
          <w:rFonts w:ascii="Arial" w:hAnsi="Arial" w:cs="Arial"/>
          <w:sz w:val="24"/>
          <w:szCs w:val="24"/>
        </w:rPr>
        <w:t xml:space="preserve">as </w:t>
      </w:r>
      <w:r>
        <w:rPr>
          <w:rFonts w:ascii="Arial" w:hAnsi="Arial" w:cs="Arial"/>
          <w:sz w:val="24"/>
          <w:szCs w:val="24"/>
        </w:rPr>
        <w:t xml:space="preserve">a </w:t>
      </w:r>
      <w:del w:id="62" w:author="Chandrashekran, Anil" w:date="2018-10-31T15:45:00Z">
        <w:r w:rsidDel="00F56532">
          <w:rPr>
            <w:rFonts w:ascii="Arial" w:hAnsi="Arial" w:cs="Arial"/>
            <w:sz w:val="24"/>
            <w:szCs w:val="24"/>
          </w:rPr>
          <w:delText>control</w:delText>
        </w:r>
      </w:del>
      <w:ins w:id="63" w:author="Chandrashekran, Anil [2]" w:date="2018-10-31T10:32:00Z">
        <w:del w:id="64" w:author="Chandrashekran, Anil" w:date="2018-10-31T15:45:00Z">
          <w:r w:rsidR="0046224F" w:rsidDel="00F56532">
            <w:rPr>
              <w:rFonts w:ascii="Arial" w:hAnsi="Arial" w:cs="Arial"/>
              <w:sz w:val="24"/>
              <w:szCs w:val="24"/>
            </w:rPr>
            <w:delText>base line</w:delText>
          </w:r>
        </w:del>
      </w:ins>
      <w:ins w:id="65" w:author="Chandrashekran, Anil" w:date="2018-10-31T15:45:00Z">
        <w:r w:rsidR="00F56532">
          <w:rPr>
            <w:rFonts w:ascii="Arial" w:hAnsi="Arial" w:cs="Arial"/>
            <w:sz w:val="24"/>
            <w:szCs w:val="24"/>
          </w:rPr>
          <w:t>reference point</w:t>
        </w:r>
      </w:ins>
      <w:r>
        <w:rPr>
          <w:rFonts w:ascii="Arial" w:hAnsi="Arial" w:cs="Arial"/>
          <w:sz w:val="24"/>
          <w:szCs w:val="24"/>
        </w:rPr>
        <w:t>. Albumin production was highest from organoids derived from cultures containing TGF-</w:t>
      </w:r>
      <w:r w:rsidR="006D764B">
        <w:rPr>
          <w:rFonts w:ascii="Arial" w:hAnsi="Arial" w:cs="Arial"/>
          <w:sz w:val="24"/>
          <w:szCs w:val="24"/>
        </w:rPr>
        <w:t>β</w:t>
      </w:r>
      <w:r>
        <w:rPr>
          <w:rFonts w:ascii="Arial" w:hAnsi="Arial" w:cs="Arial"/>
          <w:sz w:val="24"/>
          <w:szCs w:val="24"/>
        </w:rPr>
        <w:t xml:space="preserve"> and EGF (Figure 2A). Again, surprisingly, organoids derived from the </w:t>
      </w:r>
      <w:r w:rsidR="007A4252">
        <w:rPr>
          <w:rFonts w:ascii="Arial" w:hAnsi="Arial" w:cs="Arial"/>
          <w:sz w:val="24"/>
          <w:szCs w:val="24"/>
        </w:rPr>
        <w:t>culture</w:t>
      </w:r>
      <w:r>
        <w:rPr>
          <w:rFonts w:ascii="Arial" w:hAnsi="Arial" w:cs="Arial"/>
          <w:sz w:val="24"/>
          <w:szCs w:val="24"/>
        </w:rPr>
        <w:t xml:space="preserve"> in all three growth factors, yielded the least amount albumin production. This pattern</w:t>
      </w:r>
      <w:r w:rsidR="00001CBD">
        <w:rPr>
          <w:rFonts w:ascii="Arial" w:hAnsi="Arial" w:cs="Arial"/>
          <w:sz w:val="24"/>
          <w:szCs w:val="24"/>
        </w:rPr>
        <w:t xml:space="preserve"> of</w:t>
      </w:r>
      <w:r>
        <w:rPr>
          <w:rFonts w:ascii="Arial" w:hAnsi="Arial" w:cs="Arial"/>
          <w:sz w:val="24"/>
          <w:szCs w:val="24"/>
        </w:rPr>
        <w:t xml:space="preserve"> albumin production co-related with the morphology of organoids obtained as above. When organoids were assayed for the ability to detoxify</w:t>
      </w:r>
      <w:r w:rsidR="007A4252">
        <w:rPr>
          <w:rFonts w:ascii="Arial" w:hAnsi="Arial" w:cs="Arial"/>
          <w:sz w:val="24"/>
          <w:szCs w:val="24"/>
        </w:rPr>
        <w:t xml:space="preserve"> ammonium chloride to urea, a similar pattern was observed. Urea production was highest from organoids derived from the culture containing TGF-</w:t>
      </w:r>
      <w:r w:rsidR="006D764B">
        <w:rPr>
          <w:rFonts w:ascii="Arial" w:hAnsi="Arial" w:cs="Arial"/>
          <w:sz w:val="24"/>
          <w:szCs w:val="24"/>
        </w:rPr>
        <w:t>β</w:t>
      </w:r>
      <w:r w:rsidR="007A4252">
        <w:rPr>
          <w:rFonts w:ascii="Arial" w:hAnsi="Arial" w:cs="Arial"/>
          <w:sz w:val="24"/>
          <w:szCs w:val="24"/>
        </w:rPr>
        <w:t xml:space="preserve"> and EGF in comparison</w:t>
      </w:r>
      <w:r w:rsidR="00CA3045">
        <w:rPr>
          <w:rFonts w:ascii="Arial" w:hAnsi="Arial" w:cs="Arial"/>
          <w:sz w:val="24"/>
          <w:szCs w:val="24"/>
        </w:rPr>
        <w:t xml:space="preserve"> to</w:t>
      </w:r>
      <w:r w:rsidR="007A4252">
        <w:rPr>
          <w:rFonts w:ascii="Arial" w:hAnsi="Arial" w:cs="Arial"/>
          <w:sz w:val="24"/>
          <w:szCs w:val="24"/>
        </w:rPr>
        <w:t xml:space="preserve"> the organoids derived from all three growth factors (Figure 2B). A similar co-relation </w:t>
      </w:r>
      <w:r w:rsidR="00001CBD">
        <w:rPr>
          <w:rFonts w:ascii="Arial" w:hAnsi="Arial" w:cs="Arial"/>
          <w:sz w:val="24"/>
          <w:szCs w:val="24"/>
        </w:rPr>
        <w:t xml:space="preserve">of function </w:t>
      </w:r>
      <w:r w:rsidR="007A4252">
        <w:rPr>
          <w:rFonts w:ascii="Arial" w:hAnsi="Arial" w:cs="Arial"/>
          <w:sz w:val="24"/>
          <w:szCs w:val="24"/>
        </w:rPr>
        <w:t xml:space="preserve">to morphology </w:t>
      </w:r>
      <w:r w:rsidR="00653DF9">
        <w:rPr>
          <w:rFonts w:ascii="Arial" w:hAnsi="Arial" w:cs="Arial"/>
          <w:sz w:val="24"/>
          <w:szCs w:val="24"/>
        </w:rPr>
        <w:t>was observed</w:t>
      </w:r>
      <w:r w:rsidR="007A4252">
        <w:rPr>
          <w:rFonts w:ascii="Arial" w:hAnsi="Arial" w:cs="Arial"/>
          <w:sz w:val="24"/>
          <w:szCs w:val="24"/>
        </w:rPr>
        <w:t>.</w:t>
      </w:r>
    </w:p>
    <w:p w14:paraId="7A073B64" w14:textId="4E8D4FA9" w:rsidR="00A21566" w:rsidRPr="00A21566" w:rsidRDefault="00A21566" w:rsidP="00531889">
      <w:pPr>
        <w:spacing w:line="360" w:lineRule="auto"/>
        <w:jc w:val="both"/>
        <w:rPr>
          <w:rFonts w:ascii="Arial" w:hAnsi="Arial" w:cs="Arial"/>
          <w:b/>
          <w:sz w:val="24"/>
          <w:szCs w:val="24"/>
        </w:rPr>
      </w:pPr>
      <w:r w:rsidRPr="00A21566">
        <w:rPr>
          <w:rFonts w:ascii="Arial" w:hAnsi="Arial" w:cs="Arial"/>
          <w:b/>
          <w:sz w:val="24"/>
          <w:szCs w:val="24"/>
        </w:rPr>
        <w:t xml:space="preserve">Histological and biochemical </w:t>
      </w:r>
      <w:r w:rsidR="00BA7796">
        <w:rPr>
          <w:rFonts w:ascii="Arial" w:hAnsi="Arial" w:cs="Arial"/>
          <w:b/>
          <w:sz w:val="24"/>
          <w:szCs w:val="24"/>
        </w:rPr>
        <w:t>properties</w:t>
      </w:r>
      <w:r w:rsidRPr="00A21566">
        <w:rPr>
          <w:rFonts w:ascii="Arial" w:hAnsi="Arial" w:cs="Arial"/>
          <w:b/>
          <w:sz w:val="24"/>
          <w:szCs w:val="24"/>
        </w:rPr>
        <w:t xml:space="preserve"> of organoids</w:t>
      </w:r>
      <w:ins w:id="66" w:author="Chandrashekran, Anil" w:date="2018-10-30T10:10:00Z">
        <w:r w:rsidR="002321DA">
          <w:rPr>
            <w:rFonts w:ascii="Arial" w:hAnsi="Arial" w:cs="Arial"/>
            <w:b/>
            <w:sz w:val="24"/>
            <w:szCs w:val="24"/>
          </w:rPr>
          <w:t xml:space="preserve"> derived from </w:t>
        </w:r>
      </w:ins>
      <w:ins w:id="67" w:author="Chandrashekran, Anil" w:date="2018-10-30T11:25:00Z">
        <w:r w:rsidR="00364DBE">
          <w:rPr>
            <w:rFonts w:ascii="Arial" w:hAnsi="Arial" w:cs="Arial"/>
            <w:b/>
            <w:sz w:val="24"/>
            <w:szCs w:val="24"/>
          </w:rPr>
          <w:t>methylcellulose</w:t>
        </w:r>
      </w:ins>
    </w:p>
    <w:p w14:paraId="22A9B8CE" w14:textId="34C9CF47" w:rsidR="0002276D" w:rsidRDefault="0002276D" w:rsidP="00531889">
      <w:pPr>
        <w:spacing w:line="360" w:lineRule="auto"/>
        <w:jc w:val="both"/>
        <w:rPr>
          <w:rFonts w:ascii="Arial" w:hAnsi="Arial" w:cs="Arial"/>
          <w:sz w:val="24"/>
          <w:szCs w:val="24"/>
        </w:rPr>
      </w:pPr>
      <w:r>
        <w:rPr>
          <w:rFonts w:ascii="Arial" w:hAnsi="Arial" w:cs="Arial"/>
          <w:sz w:val="24"/>
          <w:szCs w:val="24"/>
        </w:rPr>
        <w:t xml:space="preserve">Having established the functionality of these organoids, we then </w:t>
      </w:r>
      <w:r w:rsidR="00694D90">
        <w:rPr>
          <w:rFonts w:ascii="Arial" w:hAnsi="Arial" w:cs="Arial"/>
          <w:sz w:val="24"/>
          <w:szCs w:val="24"/>
        </w:rPr>
        <w:t>analysed</w:t>
      </w:r>
      <w:r>
        <w:rPr>
          <w:rFonts w:ascii="Arial" w:hAnsi="Arial" w:cs="Arial"/>
          <w:sz w:val="24"/>
          <w:szCs w:val="24"/>
        </w:rPr>
        <w:t xml:space="preserve"> the histology of these optimally cultured organoids.</w:t>
      </w:r>
      <w:r w:rsidR="001E6758">
        <w:rPr>
          <w:rFonts w:ascii="Arial" w:hAnsi="Arial" w:cs="Arial"/>
          <w:sz w:val="24"/>
          <w:szCs w:val="24"/>
        </w:rPr>
        <w:t xml:space="preserve"> These organoids expressed hepatocyte specific marker</w:t>
      </w:r>
      <w:ins w:id="68" w:author="Chandrashekran, Anil" w:date="2018-10-31T15:43:00Z">
        <w:r w:rsidR="002D0286">
          <w:rPr>
            <w:rFonts w:ascii="Arial" w:hAnsi="Arial" w:cs="Arial"/>
            <w:sz w:val="24"/>
            <w:szCs w:val="24"/>
          </w:rPr>
          <w:t>,</w:t>
        </w:r>
      </w:ins>
      <w:r w:rsidR="001E6758">
        <w:rPr>
          <w:rFonts w:ascii="Arial" w:hAnsi="Arial" w:cs="Arial"/>
          <w:sz w:val="24"/>
          <w:szCs w:val="24"/>
        </w:rPr>
        <w:t xml:space="preserve"> OCH1E5 </w:t>
      </w:r>
      <w:r w:rsidR="00753F2D">
        <w:rPr>
          <w:rFonts w:ascii="Arial" w:hAnsi="Arial" w:cs="Arial"/>
          <w:sz w:val="24"/>
          <w:szCs w:val="24"/>
        </w:rPr>
        <w:t>and</w:t>
      </w:r>
      <w:ins w:id="69" w:author="Chandrashekran, Anil" w:date="2018-10-31T15:43:00Z">
        <w:r w:rsidR="002D0286">
          <w:rPr>
            <w:rFonts w:ascii="Arial" w:hAnsi="Arial" w:cs="Arial"/>
            <w:sz w:val="24"/>
            <w:szCs w:val="24"/>
          </w:rPr>
          <w:t>;</w:t>
        </w:r>
      </w:ins>
      <w:r w:rsidR="00753F2D">
        <w:rPr>
          <w:rFonts w:ascii="Arial" w:hAnsi="Arial" w:cs="Arial"/>
          <w:sz w:val="24"/>
          <w:szCs w:val="24"/>
        </w:rPr>
        <w:t xml:space="preserve"> biliary </w:t>
      </w:r>
      <w:ins w:id="70" w:author="Chandrashekran, Anil" w:date="2018-10-31T15:43:00Z">
        <w:r w:rsidR="002D0286">
          <w:rPr>
            <w:rFonts w:ascii="Arial" w:hAnsi="Arial" w:cs="Arial"/>
            <w:sz w:val="24"/>
            <w:szCs w:val="24"/>
          </w:rPr>
          <w:t xml:space="preserve">marker, </w:t>
        </w:r>
      </w:ins>
      <w:r w:rsidR="001E6758">
        <w:rPr>
          <w:rFonts w:ascii="Arial" w:hAnsi="Arial" w:cs="Arial"/>
          <w:sz w:val="24"/>
          <w:szCs w:val="24"/>
        </w:rPr>
        <w:t>cytokeratin 7 (Figure 3</w:t>
      </w:r>
      <w:r w:rsidR="00DD3521">
        <w:rPr>
          <w:rFonts w:ascii="Arial" w:hAnsi="Arial" w:cs="Arial"/>
          <w:sz w:val="24"/>
          <w:szCs w:val="24"/>
        </w:rPr>
        <w:t>B)</w:t>
      </w:r>
      <w:r w:rsidR="001E6758">
        <w:rPr>
          <w:rFonts w:ascii="Arial" w:hAnsi="Arial" w:cs="Arial"/>
          <w:sz w:val="24"/>
          <w:szCs w:val="24"/>
        </w:rPr>
        <w:t xml:space="preserve"> </w:t>
      </w:r>
      <w:r w:rsidR="001E6758">
        <w:rPr>
          <w:rFonts w:ascii="Arial" w:hAnsi="Arial" w:cs="Arial"/>
          <w:sz w:val="24"/>
          <w:szCs w:val="24"/>
        </w:rPr>
        <w:lastRenderedPageBreak/>
        <w:t xml:space="preserve">and </w:t>
      </w:r>
      <w:r w:rsidR="00DD3521">
        <w:rPr>
          <w:rFonts w:ascii="Arial" w:hAnsi="Arial" w:cs="Arial"/>
          <w:sz w:val="24"/>
          <w:szCs w:val="24"/>
        </w:rPr>
        <w:t xml:space="preserve">Control H&amp;E section (Figure 3A) indicating </w:t>
      </w:r>
      <w:r w:rsidR="00DD3521" w:rsidRPr="00DD3521">
        <w:rPr>
          <w:rFonts w:ascii="Arial" w:hAnsi="Arial" w:cs="Arial"/>
          <w:sz w:val="24"/>
          <w:szCs w:val="24"/>
        </w:rPr>
        <w:t>that cells of both hepatocyte and biliary lineage</w:t>
      </w:r>
      <w:ins w:id="71" w:author="Chandrashekran, Anil" w:date="2018-10-30T15:49:00Z">
        <w:r w:rsidR="000338D6">
          <w:rPr>
            <w:rFonts w:ascii="Arial" w:hAnsi="Arial" w:cs="Arial"/>
            <w:sz w:val="24"/>
            <w:szCs w:val="24"/>
          </w:rPr>
          <w:t>s</w:t>
        </w:r>
      </w:ins>
      <w:r w:rsidR="00DD3521" w:rsidRPr="00DD3521">
        <w:rPr>
          <w:rFonts w:ascii="Arial" w:hAnsi="Arial" w:cs="Arial"/>
          <w:sz w:val="24"/>
          <w:szCs w:val="24"/>
        </w:rPr>
        <w:t xml:space="preserve"> were present in the organoids</w:t>
      </w:r>
      <w:del w:id="72" w:author="Chandrashekran, Anil" w:date="2018-10-30T15:45:00Z">
        <w:r w:rsidR="00DD3521" w:rsidDel="000338D6">
          <w:rPr>
            <w:rFonts w:ascii="Arial" w:hAnsi="Arial" w:cs="Arial"/>
            <w:sz w:val="24"/>
            <w:szCs w:val="24"/>
          </w:rPr>
          <w:delText xml:space="preserve"> (dual staining)</w:delText>
        </w:r>
      </w:del>
      <w:r w:rsidR="00DD3521">
        <w:rPr>
          <w:rFonts w:ascii="Arial" w:hAnsi="Arial" w:cs="Arial"/>
          <w:sz w:val="24"/>
          <w:szCs w:val="24"/>
        </w:rPr>
        <w:t xml:space="preserve">. These organoids also expressed </w:t>
      </w:r>
      <w:r w:rsidR="001E6758">
        <w:rPr>
          <w:rFonts w:ascii="Arial" w:hAnsi="Arial" w:cs="Arial"/>
          <w:sz w:val="24"/>
          <w:szCs w:val="24"/>
        </w:rPr>
        <w:t>Cytokeratin 1</w:t>
      </w:r>
      <w:r w:rsidR="00CC36A1">
        <w:rPr>
          <w:rFonts w:ascii="Arial" w:hAnsi="Arial" w:cs="Arial"/>
          <w:sz w:val="24"/>
          <w:szCs w:val="24"/>
        </w:rPr>
        <w:t>9 (Figure 3B, right and middle panels)</w:t>
      </w:r>
      <w:ins w:id="73" w:author="Chandrashekran, Anil" w:date="2018-10-30T16:04:00Z">
        <w:r w:rsidR="00B632F9">
          <w:rPr>
            <w:rFonts w:ascii="Arial" w:hAnsi="Arial" w:cs="Arial"/>
            <w:sz w:val="24"/>
            <w:szCs w:val="24"/>
          </w:rPr>
          <w:t>.</w:t>
        </w:r>
      </w:ins>
      <w:r w:rsidR="00CC36A1">
        <w:rPr>
          <w:rFonts w:ascii="Arial" w:hAnsi="Arial" w:cs="Arial"/>
          <w:sz w:val="24"/>
          <w:szCs w:val="24"/>
        </w:rPr>
        <w:t xml:space="preserve"> Furthermore</w:t>
      </w:r>
      <w:r w:rsidR="001E6758">
        <w:rPr>
          <w:rFonts w:ascii="Arial" w:hAnsi="Arial" w:cs="Arial"/>
          <w:sz w:val="24"/>
          <w:szCs w:val="24"/>
        </w:rPr>
        <w:t>, confocal, microscopy also revealed CD31 expression in these organoids suggesting endothelial cell formation</w:t>
      </w:r>
      <w:r w:rsidR="001A6D23">
        <w:rPr>
          <w:rFonts w:ascii="Arial" w:hAnsi="Arial" w:cs="Arial"/>
          <w:sz w:val="24"/>
          <w:szCs w:val="24"/>
        </w:rPr>
        <w:t xml:space="preserve"> (Figure 3C).</w:t>
      </w:r>
    </w:p>
    <w:p w14:paraId="52ABE09A" w14:textId="7B8A1388" w:rsidR="001E6758" w:rsidRDefault="007448DE" w:rsidP="00531889">
      <w:pPr>
        <w:spacing w:line="360" w:lineRule="auto"/>
        <w:jc w:val="both"/>
        <w:rPr>
          <w:rFonts w:ascii="Arial" w:hAnsi="Arial" w:cs="Arial"/>
          <w:sz w:val="24"/>
          <w:szCs w:val="24"/>
        </w:rPr>
      </w:pPr>
      <w:r w:rsidRPr="00D335CF">
        <w:rPr>
          <w:rFonts w:ascii="Arial" w:hAnsi="Arial" w:cs="Arial"/>
          <w:sz w:val="24"/>
          <w:szCs w:val="24"/>
        </w:rPr>
        <w:t>Finally,</w:t>
      </w:r>
      <w:r w:rsidR="001E6758" w:rsidRPr="00D335CF">
        <w:rPr>
          <w:rFonts w:ascii="Arial" w:hAnsi="Arial" w:cs="Arial"/>
          <w:sz w:val="24"/>
          <w:szCs w:val="24"/>
        </w:rPr>
        <w:t xml:space="preserve"> we assessed the ability of organoids to conjugate bilirubin. Albeit relatively low</w:t>
      </w:r>
      <w:ins w:id="74" w:author="Chandrashekran, Anil" w:date="2018-10-30T10:19:00Z">
        <w:r w:rsidR="00F76615">
          <w:rPr>
            <w:rFonts w:ascii="Arial" w:hAnsi="Arial" w:cs="Arial"/>
            <w:sz w:val="24"/>
            <w:szCs w:val="24"/>
          </w:rPr>
          <w:t>er</w:t>
        </w:r>
      </w:ins>
      <w:r w:rsidR="001E6758" w:rsidRPr="00D335CF">
        <w:rPr>
          <w:rFonts w:ascii="Arial" w:hAnsi="Arial" w:cs="Arial"/>
          <w:sz w:val="24"/>
          <w:szCs w:val="24"/>
        </w:rPr>
        <w:t xml:space="preserve"> level</w:t>
      </w:r>
      <w:r w:rsidR="004E4FCA" w:rsidRPr="00D335CF">
        <w:rPr>
          <w:rFonts w:ascii="Arial" w:hAnsi="Arial" w:cs="Arial"/>
          <w:sz w:val="24"/>
          <w:szCs w:val="24"/>
        </w:rPr>
        <w:t>s</w:t>
      </w:r>
      <w:ins w:id="75" w:author="Chandrashekran, Anil" w:date="2018-10-30T10:18:00Z">
        <w:r w:rsidR="00260561">
          <w:rPr>
            <w:rFonts w:ascii="Arial" w:hAnsi="Arial" w:cs="Arial"/>
            <w:sz w:val="24"/>
            <w:szCs w:val="24"/>
          </w:rPr>
          <w:t xml:space="preserve"> compared to the Hep</w:t>
        </w:r>
      </w:ins>
      <w:ins w:id="76" w:author="Chandrashekran, Anil" w:date="2018-10-31T15:41:00Z">
        <w:r w:rsidR="002D0286">
          <w:rPr>
            <w:rFonts w:ascii="Arial" w:hAnsi="Arial" w:cs="Arial"/>
            <w:sz w:val="24"/>
            <w:szCs w:val="24"/>
          </w:rPr>
          <w:t>G-</w:t>
        </w:r>
      </w:ins>
      <w:ins w:id="77" w:author="Chandrashekran, Anil" w:date="2018-10-30T10:19:00Z">
        <w:r w:rsidR="00260561">
          <w:rPr>
            <w:rFonts w:ascii="Arial" w:hAnsi="Arial" w:cs="Arial"/>
            <w:sz w:val="24"/>
            <w:szCs w:val="24"/>
          </w:rPr>
          <w:t>2 cell line</w:t>
        </w:r>
      </w:ins>
      <w:r w:rsidR="001E6758" w:rsidRPr="00D335CF">
        <w:rPr>
          <w:rFonts w:ascii="Arial" w:hAnsi="Arial" w:cs="Arial"/>
          <w:sz w:val="24"/>
          <w:szCs w:val="24"/>
        </w:rPr>
        <w:t>, thes</w:t>
      </w:r>
      <w:r w:rsidR="00D325DE" w:rsidRPr="00D335CF">
        <w:rPr>
          <w:rFonts w:ascii="Arial" w:hAnsi="Arial" w:cs="Arial"/>
          <w:sz w:val="24"/>
          <w:szCs w:val="24"/>
        </w:rPr>
        <w:t>e</w:t>
      </w:r>
      <w:r w:rsidR="001E6758" w:rsidRPr="00D335CF">
        <w:rPr>
          <w:rFonts w:ascii="Arial" w:hAnsi="Arial" w:cs="Arial"/>
          <w:sz w:val="24"/>
          <w:szCs w:val="24"/>
        </w:rPr>
        <w:t xml:space="preserve"> organoids </w:t>
      </w:r>
      <w:r w:rsidR="00D325DE" w:rsidRPr="00D335CF">
        <w:rPr>
          <w:rFonts w:ascii="Arial" w:hAnsi="Arial" w:cs="Arial"/>
          <w:sz w:val="24"/>
          <w:szCs w:val="24"/>
        </w:rPr>
        <w:t>could</w:t>
      </w:r>
      <w:r w:rsidR="001E6758" w:rsidRPr="00D335CF">
        <w:rPr>
          <w:rFonts w:ascii="Arial" w:hAnsi="Arial" w:cs="Arial"/>
          <w:sz w:val="24"/>
          <w:szCs w:val="24"/>
        </w:rPr>
        <w:t xml:space="preserve"> conjugate bilirubin (Figure 4A). </w:t>
      </w:r>
      <w:r w:rsidR="00D325DE" w:rsidRPr="00D335CF">
        <w:rPr>
          <w:rFonts w:ascii="Arial" w:hAnsi="Arial" w:cs="Arial"/>
          <w:sz w:val="24"/>
          <w:szCs w:val="24"/>
        </w:rPr>
        <w:t>Strikingly</w:t>
      </w:r>
      <w:r w:rsidR="001E6758" w:rsidRPr="00D335CF">
        <w:rPr>
          <w:rFonts w:ascii="Arial" w:hAnsi="Arial" w:cs="Arial"/>
          <w:sz w:val="24"/>
          <w:szCs w:val="24"/>
        </w:rPr>
        <w:t>, we found the expression of MRP-2 in these organoids</w:t>
      </w:r>
      <w:r w:rsidR="004303E5" w:rsidRPr="00D335CF">
        <w:rPr>
          <w:rFonts w:ascii="Arial" w:hAnsi="Arial" w:cs="Arial"/>
          <w:sz w:val="24"/>
          <w:szCs w:val="24"/>
        </w:rPr>
        <w:t>,</w:t>
      </w:r>
      <w:r w:rsidR="001E6758" w:rsidRPr="00D335CF">
        <w:rPr>
          <w:rFonts w:ascii="Arial" w:hAnsi="Arial" w:cs="Arial"/>
          <w:sz w:val="24"/>
          <w:szCs w:val="24"/>
        </w:rPr>
        <w:t xml:space="preserve"> </w:t>
      </w:r>
      <w:r w:rsidR="00DD3521" w:rsidRPr="00DD3521">
        <w:rPr>
          <w:rFonts w:ascii="Arial" w:hAnsi="Arial" w:cs="Arial"/>
          <w:sz w:val="24"/>
          <w:szCs w:val="24"/>
        </w:rPr>
        <w:t>suggest</w:t>
      </w:r>
      <w:r w:rsidR="00DD3521">
        <w:rPr>
          <w:rFonts w:ascii="Arial" w:hAnsi="Arial" w:cs="Arial"/>
          <w:sz w:val="24"/>
          <w:szCs w:val="24"/>
        </w:rPr>
        <w:t>ing</w:t>
      </w:r>
      <w:r w:rsidR="00DD3521" w:rsidRPr="00DD3521">
        <w:rPr>
          <w:rFonts w:ascii="Arial" w:hAnsi="Arial" w:cs="Arial"/>
          <w:sz w:val="24"/>
          <w:szCs w:val="24"/>
        </w:rPr>
        <w:t xml:space="preserve"> an attempt at organisation of the hepatocytes into a lobule </w:t>
      </w:r>
      <w:r w:rsidR="0009430C" w:rsidRPr="00D335CF">
        <w:rPr>
          <w:rFonts w:ascii="Arial" w:hAnsi="Arial" w:cs="Arial"/>
          <w:sz w:val="24"/>
          <w:szCs w:val="24"/>
        </w:rPr>
        <w:t>(Figure</w:t>
      </w:r>
      <w:r w:rsidR="004E3FD4" w:rsidRPr="00D335CF">
        <w:rPr>
          <w:rFonts w:ascii="Arial" w:hAnsi="Arial" w:cs="Arial"/>
          <w:sz w:val="24"/>
          <w:szCs w:val="24"/>
        </w:rPr>
        <w:t xml:space="preserve"> 4B</w:t>
      </w:r>
      <w:r w:rsidR="00DD3521">
        <w:rPr>
          <w:rFonts w:ascii="Arial" w:hAnsi="Arial" w:cs="Arial"/>
          <w:sz w:val="24"/>
          <w:szCs w:val="24"/>
        </w:rPr>
        <w:t>, middle panel</w:t>
      </w:r>
      <w:r w:rsidR="004E3FD4" w:rsidRPr="00D335CF">
        <w:rPr>
          <w:rFonts w:ascii="Arial" w:hAnsi="Arial" w:cs="Arial"/>
          <w:sz w:val="24"/>
          <w:szCs w:val="24"/>
        </w:rPr>
        <w:t>)</w:t>
      </w:r>
      <w:r w:rsidR="007F173E">
        <w:rPr>
          <w:rFonts w:ascii="Arial" w:hAnsi="Arial" w:cs="Arial"/>
          <w:sz w:val="24"/>
          <w:szCs w:val="24"/>
        </w:rPr>
        <w:t xml:space="preserve"> and compellingly, bile staining as shown in a </w:t>
      </w:r>
      <w:proofErr w:type="spellStart"/>
      <w:r w:rsidR="007F173E">
        <w:rPr>
          <w:rFonts w:ascii="Arial" w:hAnsi="Arial" w:cs="Arial"/>
          <w:sz w:val="24"/>
          <w:szCs w:val="24"/>
        </w:rPr>
        <w:t>Fouchet</w:t>
      </w:r>
      <w:proofErr w:type="spellEnd"/>
      <w:r w:rsidR="007F173E">
        <w:rPr>
          <w:rFonts w:ascii="Arial" w:hAnsi="Arial" w:cs="Arial"/>
          <w:sz w:val="24"/>
          <w:szCs w:val="24"/>
        </w:rPr>
        <w:t xml:space="preserve"> stain (Figure 4C)</w:t>
      </w:r>
      <w:r w:rsidR="006D7E9F" w:rsidRPr="00D335CF">
        <w:rPr>
          <w:rFonts w:ascii="Arial" w:hAnsi="Arial" w:cs="Arial"/>
          <w:sz w:val="24"/>
          <w:szCs w:val="24"/>
        </w:rPr>
        <w:t>.</w:t>
      </w:r>
    </w:p>
    <w:p w14:paraId="7B594387" w14:textId="27552619" w:rsidR="00F1719F" w:rsidRPr="00F1719F" w:rsidRDefault="00F1719F" w:rsidP="00F1719F">
      <w:pPr>
        <w:spacing w:line="360" w:lineRule="auto"/>
        <w:jc w:val="center"/>
        <w:rPr>
          <w:rFonts w:ascii="Arial" w:hAnsi="Arial" w:cs="Arial"/>
          <w:b/>
          <w:sz w:val="24"/>
          <w:szCs w:val="24"/>
        </w:rPr>
      </w:pPr>
      <w:r w:rsidRPr="00F1719F">
        <w:rPr>
          <w:rFonts w:ascii="Arial" w:hAnsi="Arial" w:cs="Arial"/>
          <w:b/>
          <w:sz w:val="24"/>
          <w:szCs w:val="24"/>
        </w:rPr>
        <w:t>Discussion</w:t>
      </w:r>
    </w:p>
    <w:p w14:paraId="72172CF4" w14:textId="7958E9C9" w:rsidR="00DE0D4B" w:rsidRDefault="00BA6A2F" w:rsidP="00531889">
      <w:pPr>
        <w:spacing w:line="360" w:lineRule="auto"/>
        <w:jc w:val="both"/>
        <w:rPr>
          <w:rFonts w:ascii="Arial" w:hAnsi="Arial" w:cs="Arial"/>
          <w:sz w:val="24"/>
          <w:szCs w:val="24"/>
        </w:rPr>
      </w:pPr>
      <w:r w:rsidRPr="00BA6A2F">
        <w:rPr>
          <w:rFonts w:ascii="Arial" w:hAnsi="Arial" w:cs="Arial"/>
          <w:sz w:val="24"/>
          <w:szCs w:val="24"/>
        </w:rPr>
        <w:t>In this study, we show that methylcellulose, an inert semi-solid media, could be utilised as a scaffold to establish liver-organoi</w:t>
      </w:r>
      <w:r w:rsidR="00B4387C">
        <w:rPr>
          <w:rFonts w:ascii="Arial" w:hAnsi="Arial" w:cs="Arial"/>
          <w:sz w:val="24"/>
          <w:szCs w:val="24"/>
        </w:rPr>
        <w:t>ds</w:t>
      </w:r>
      <w:r w:rsidRPr="00BA6A2F">
        <w:rPr>
          <w:rFonts w:ascii="Arial" w:hAnsi="Arial" w:cs="Arial"/>
          <w:sz w:val="24"/>
          <w:szCs w:val="24"/>
        </w:rPr>
        <w:t xml:space="preserve"> that </w:t>
      </w:r>
      <w:r w:rsidR="00486661">
        <w:rPr>
          <w:rFonts w:ascii="Arial" w:hAnsi="Arial" w:cs="Arial"/>
          <w:sz w:val="24"/>
          <w:szCs w:val="24"/>
        </w:rPr>
        <w:t>resemble</w:t>
      </w:r>
      <w:r w:rsidRPr="00BA6A2F">
        <w:rPr>
          <w:rFonts w:ascii="Arial" w:hAnsi="Arial" w:cs="Arial"/>
          <w:sz w:val="24"/>
          <w:szCs w:val="24"/>
        </w:rPr>
        <w:t xml:space="preserve"> liver structure and function. </w:t>
      </w:r>
      <w:ins w:id="78" w:author="Chandrashekran, Anil" w:date="2018-10-24T13:56:00Z">
        <w:r w:rsidR="00670F4D">
          <w:rPr>
            <w:rFonts w:ascii="Arial" w:hAnsi="Arial" w:cs="Arial"/>
            <w:sz w:val="24"/>
            <w:szCs w:val="24"/>
          </w:rPr>
          <w:t>The r</w:t>
        </w:r>
      </w:ins>
      <w:ins w:id="79" w:author="Chandrashekran, Anil" w:date="2018-10-24T13:57:00Z">
        <w:r w:rsidR="00670F4D">
          <w:rPr>
            <w:rFonts w:ascii="Arial" w:hAnsi="Arial" w:cs="Arial"/>
            <w:sz w:val="24"/>
            <w:szCs w:val="24"/>
          </w:rPr>
          <w:t>esult</w:t>
        </w:r>
      </w:ins>
      <w:ins w:id="80" w:author="Chandrashekran, Anil" w:date="2018-10-31T16:03:00Z">
        <w:r w:rsidR="00FB45D2">
          <w:rPr>
            <w:rFonts w:ascii="Arial" w:hAnsi="Arial" w:cs="Arial"/>
            <w:sz w:val="24"/>
            <w:szCs w:val="24"/>
          </w:rPr>
          <w:t>s</w:t>
        </w:r>
      </w:ins>
      <w:ins w:id="81" w:author="Chandrashekran, Anil" w:date="2018-10-24T13:57:00Z">
        <w:r w:rsidR="00670F4D">
          <w:rPr>
            <w:rFonts w:ascii="Arial" w:hAnsi="Arial" w:cs="Arial"/>
            <w:sz w:val="24"/>
            <w:szCs w:val="24"/>
          </w:rPr>
          <w:t xml:space="preserve"> we obtained here </w:t>
        </w:r>
      </w:ins>
      <w:ins w:id="82" w:author="Chandrashekran, Anil" w:date="2018-10-24T14:07:00Z">
        <w:r w:rsidR="008B5DD8">
          <w:rPr>
            <w:rFonts w:ascii="Arial" w:hAnsi="Arial" w:cs="Arial"/>
            <w:sz w:val="24"/>
            <w:szCs w:val="24"/>
          </w:rPr>
          <w:t>are</w:t>
        </w:r>
      </w:ins>
      <w:ins w:id="83" w:author="Chandrashekran, Anil" w:date="2018-10-24T13:57:00Z">
        <w:r w:rsidR="00670F4D">
          <w:rPr>
            <w:rFonts w:ascii="Arial" w:hAnsi="Arial" w:cs="Arial"/>
            <w:sz w:val="24"/>
            <w:szCs w:val="24"/>
          </w:rPr>
          <w:t xml:space="preserve"> </w:t>
        </w:r>
      </w:ins>
      <w:ins w:id="84" w:author="Chandrashekran, Anil" w:date="2018-10-24T13:58:00Z">
        <w:r w:rsidR="00670F4D">
          <w:rPr>
            <w:rFonts w:ascii="Arial" w:hAnsi="Arial" w:cs="Arial"/>
            <w:sz w:val="24"/>
            <w:szCs w:val="24"/>
          </w:rPr>
          <w:t>comparable</w:t>
        </w:r>
      </w:ins>
      <w:ins w:id="85" w:author="Chandrashekran, Anil" w:date="2018-10-24T13:57:00Z">
        <w:r w:rsidR="00670F4D">
          <w:rPr>
            <w:rFonts w:ascii="Arial" w:hAnsi="Arial" w:cs="Arial"/>
            <w:sz w:val="24"/>
            <w:szCs w:val="24"/>
          </w:rPr>
          <w:t xml:space="preserve"> to that of using </w:t>
        </w:r>
      </w:ins>
      <w:proofErr w:type="spellStart"/>
      <w:ins w:id="86" w:author="Chandrashekran, Anil" w:date="2018-10-31T16:02:00Z">
        <w:r w:rsidR="00FB45D2">
          <w:rPr>
            <w:rFonts w:ascii="Arial" w:hAnsi="Arial" w:cs="Arial"/>
            <w:sz w:val="24"/>
            <w:szCs w:val="24"/>
          </w:rPr>
          <w:t>m</w:t>
        </w:r>
      </w:ins>
      <w:ins w:id="87" w:author="Chandrashekran, Anil" w:date="2018-10-24T13:57:00Z">
        <w:r w:rsidR="00670F4D">
          <w:rPr>
            <w:rFonts w:ascii="Arial" w:hAnsi="Arial" w:cs="Arial"/>
            <w:sz w:val="24"/>
            <w:szCs w:val="24"/>
          </w:rPr>
          <w:t>atrigel</w:t>
        </w:r>
        <w:proofErr w:type="spellEnd"/>
        <w:r w:rsidR="00670F4D">
          <w:rPr>
            <w:rFonts w:ascii="Arial" w:hAnsi="Arial" w:cs="Arial"/>
            <w:sz w:val="24"/>
            <w:szCs w:val="24"/>
          </w:rPr>
          <w:t xml:space="preserve"> as a scaffold. </w:t>
        </w:r>
      </w:ins>
      <w:ins w:id="88" w:author="Chandrashekran, Anil" w:date="2018-10-31T16:02:00Z">
        <w:r w:rsidR="003C226E" w:rsidRPr="003C226E">
          <w:rPr>
            <w:rFonts w:ascii="Arial" w:hAnsi="Arial" w:cs="Arial"/>
            <w:sz w:val="24"/>
            <w:szCs w:val="24"/>
          </w:rPr>
          <w:t xml:space="preserve">There was also a good correlation of the morphology of organoids obtained to functional activity. </w:t>
        </w:r>
      </w:ins>
      <w:ins w:id="89" w:author="Chandrashekran, Anil" w:date="2018-10-24T13:59:00Z">
        <w:r w:rsidR="00670F4D">
          <w:rPr>
            <w:rFonts w:ascii="Arial" w:hAnsi="Arial" w:cs="Arial"/>
            <w:sz w:val="24"/>
            <w:szCs w:val="24"/>
          </w:rPr>
          <w:t>Albeit</w:t>
        </w:r>
      </w:ins>
      <w:ins w:id="90" w:author="Chandrashekran, Anil" w:date="2018-10-24T13:57:00Z">
        <w:r w:rsidR="00670F4D">
          <w:rPr>
            <w:rFonts w:ascii="Arial" w:hAnsi="Arial" w:cs="Arial"/>
            <w:sz w:val="24"/>
            <w:szCs w:val="24"/>
          </w:rPr>
          <w:t xml:space="preserve"> the </w:t>
        </w:r>
      </w:ins>
      <w:ins w:id="91" w:author="Chandrashekran, Anil" w:date="2018-10-24T13:58:00Z">
        <w:r w:rsidR="00670F4D">
          <w:rPr>
            <w:rFonts w:ascii="Arial" w:hAnsi="Arial" w:cs="Arial"/>
            <w:sz w:val="24"/>
            <w:szCs w:val="24"/>
          </w:rPr>
          <w:t>lowered</w:t>
        </w:r>
      </w:ins>
      <w:ins w:id="92" w:author="Chandrashekran, Anil" w:date="2018-10-24T13:57:00Z">
        <w:r w:rsidR="00670F4D">
          <w:rPr>
            <w:rFonts w:ascii="Arial" w:hAnsi="Arial" w:cs="Arial"/>
            <w:sz w:val="24"/>
            <w:szCs w:val="24"/>
          </w:rPr>
          <w:t xml:space="preserve"> functional activities (albumin and</w:t>
        </w:r>
      </w:ins>
      <w:ins w:id="93" w:author="Chandrashekran, Anil" w:date="2018-10-24T13:58:00Z">
        <w:r w:rsidR="00670F4D">
          <w:rPr>
            <w:rFonts w:ascii="Arial" w:hAnsi="Arial" w:cs="Arial"/>
            <w:sz w:val="24"/>
            <w:szCs w:val="24"/>
          </w:rPr>
          <w:t xml:space="preserve"> urea production)</w:t>
        </w:r>
      </w:ins>
      <w:ins w:id="94" w:author="Chandrashekran, Anil" w:date="2018-10-31T15:04:00Z">
        <w:r w:rsidR="005C7338">
          <w:rPr>
            <w:rFonts w:ascii="Arial" w:hAnsi="Arial" w:cs="Arial"/>
            <w:sz w:val="24"/>
            <w:szCs w:val="24"/>
          </w:rPr>
          <w:t xml:space="preserve"> using </w:t>
        </w:r>
      </w:ins>
      <w:ins w:id="95" w:author="Chandrashekran, Anil" w:date="2018-10-31T16:04:00Z">
        <w:r w:rsidR="00FB45D2">
          <w:rPr>
            <w:rFonts w:ascii="Arial" w:hAnsi="Arial" w:cs="Arial"/>
            <w:sz w:val="24"/>
            <w:szCs w:val="24"/>
          </w:rPr>
          <w:t>methylcellulose</w:t>
        </w:r>
      </w:ins>
      <w:ins w:id="96" w:author="Chandrashekran, Anil" w:date="2018-10-31T16:03:00Z">
        <w:r w:rsidR="00FB45D2">
          <w:rPr>
            <w:rFonts w:ascii="Arial" w:hAnsi="Arial" w:cs="Arial"/>
            <w:sz w:val="24"/>
            <w:szCs w:val="24"/>
          </w:rPr>
          <w:t xml:space="preserve"> as opposed to </w:t>
        </w:r>
        <w:proofErr w:type="spellStart"/>
        <w:r w:rsidR="00FB45D2">
          <w:rPr>
            <w:rFonts w:ascii="Arial" w:hAnsi="Arial" w:cs="Arial"/>
            <w:sz w:val="24"/>
            <w:szCs w:val="24"/>
          </w:rPr>
          <w:t>matrigel</w:t>
        </w:r>
      </w:ins>
      <w:proofErr w:type="spellEnd"/>
      <w:ins w:id="97" w:author="Chandrashekran, Anil" w:date="2018-10-24T13:58:00Z">
        <w:r w:rsidR="00670F4D">
          <w:rPr>
            <w:rFonts w:ascii="Arial" w:hAnsi="Arial" w:cs="Arial"/>
            <w:sz w:val="24"/>
            <w:szCs w:val="24"/>
          </w:rPr>
          <w:t>, the suitability of using methyl cellulose towards clinical grade expansion of organoids is</w:t>
        </w:r>
      </w:ins>
      <w:ins w:id="98" w:author="Chandrashekran, Anil" w:date="2018-10-24T13:59:00Z">
        <w:r w:rsidR="00670F4D">
          <w:rPr>
            <w:rFonts w:ascii="Arial" w:hAnsi="Arial" w:cs="Arial"/>
            <w:sz w:val="24"/>
            <w:szCs w:val="24"/>
          </w:rPr>
          <w:t xml:space="preserve"> highly compelling. </w:t>
        </w:r>
      </w:ins>
      <w:ins w:id="99" w:author="Chandrashekran, Anil" w:date="2018-10-30T10:13:00Z">
        <w:r w:rsidR="001906B0">
          <w:rPr>
            <w:rFonts w:ascii="Arial" w:hAnsi="Arial" w:cs="Arial"/>
            <w:sz w:val="24"/>
            <w:szCs w:val="24"/>
          </w:rPr>
          <w:t>Further optimization</w:t>
        </w:r>
      </w:ins>
      <w:ins w:id="100" w:author="Chandrashekran, Anil" w:date="2018-10-31T16:04:00Z">
        <w:r w:rsidR="00FB45D2">
          <w:rPr>
            <w:rFonts w:ascii="Arial" w:hAnsi="Arial" w:cs="Arial"/>
            <w:sz w:val="24"/>
            <w:szCs w:val="24"/>
          </w:rPr>
          <w:t xml:space="preserve"> and</w:t>
        </w:r>
      </w:ins>
      <w:ins w:id="101" w:author="Chandrashekran, Anil" w:date="2018-10-30T10:13:00Z">
        <w:r w:rsidR="001906B0">
          <w:rPr>
            <w:rFonts w:ascii="Arial" w:hAnsi="Arial" w:cs="Arial"/>
            <w:sz w:val="24"/>
            <w:szCs w:val="24"/>
          </w:rPr>
          <w:t xml:space="preserve"> scaling up </w:t>
        </w:r>
      </w:ins>
      <w:ins w:id="102" w:author="Chandrashekran, Anil" w:date="2018-10-31T16:04:00Z">
        <w:r w:rsidR="00FB45D2">
          <w:rPr>
            <w:rFonts w:ascii="Arial" w:hAnsi="Arial" w:cs="Arial"/>
            <w:sz w:val="24"/>
            <w:szCs w:val="24"/>
          </w:rPr>
          <w:t xml:space="preserve">of </w:t>
        </w:r>
      </w:ins>
      <w:ins w:id="103" w:author="Chandrashekran, Anil" w:date="2018-10-30T10:13:00Z">
        <w:r w:rsidR="001906B0">
          <w:rPr>
            <w:rFonts w:ascii="Arial" w:hAnsi="Arial" w:cs="Arial"/>
            <w:sz w:val="24"/>
            <w:szCs w:val="24"/>
          </w:rPr>
          <w:t xml:space="preserve">the process is underway. </w:t>
        </w:r>
      </w:ins>
      <w:r w:rsidR="00B5420D">
        <w:rPr>
          <w:rFonts w:ascii="Arial" w:hAnsi="Arial" w:cs="Arial"/>
          <w:sz w:val="24"/>
          <w:szCs w:val="24"/>
        </w:rPr>
        <w:t>Methylcellulose is a synthetic chemical product derived from cellulose.</w:t>
      </w:r>
      <w:r w:rsidR="008E3BE7">
        <w:rPr>
          <w:rFonts w:ascii="Arial" w:hAnsi="Arial" w:cs="Arial"/>
          <w:sz w:val="24"/>
          <w:szCs w:val="24"/>
        </w:rPr>
        <w:t xml:space="preserve"> </w:t>
      </w:r>
      <w:r w:rsidR="00992FFC">
        <w:rPr>
          <w:rFonts w:ascii="Arial" w:hAnsi="Arial" w:cs="Arial"/>
          <w:sz w:val="24"/>
          <w:szCs w:val="24"/>
        </w:rPr>
        <w:t xml:space="preserve">Cellulose is heated with sodium hydroxide </w:t>
      </w:r>
      <w:r w:rsidR="00322B65">
        <w:rPr>
          <w:rFonts w:ascii="Arial" w:hAnsi="Arial" w:cs="Arial"/>
          <w:sz w:val="24"/>
          <w:szCs w:val="24"/>
        </w:rPr>
        <w:t xml:space="preserve">and the </w:t>
      </w:r>
      <w:r w:rsidR="00A235EE">
        <w:rPr>
          <w:rFonts w:ascii="Arial" w:hAnsi="Arial" w:cs="Arial"/>
          <w:sz w:val="24"/>
          <w:szCs w:val="24"/>
        </w:rPr>
        <w:t xml:space="preserve">resulting </w:t>
      </w:r>
      <w:r w:rsidR="00322B65">
        <w:rPr>
          <w:rFonts w:ascii="Arial" w:hAnsi="Arial" w:cs="Arial"/>
          <w:sz w:val="24"/>
          <w:szCs w:val="24"/>
        </w:rPr>
        <w:t>substitution of hydroxyl residues on cellulose are replaced with methoxide</w:t>
      </w:r>
      <w:r w:rsidR="00161A6B">
        <w:rPr>
          <w:rFonts w:ascii="Arial" w:hAnsi="Arial" w:cs="Arial"/>
          <w:sz w:val="24"/>
          <w:szCs w:val="24"/>
        </w:rPr>
        <w:fldChar w:fldCharType="begin">
          <w:fldData xml:space="preserve">PEVuZE5vdGU+PENpdGU+PEF1dGhvcj5OYXNhdHRvPC9BdXRob3I+PFllYXI+MjAxNTwvWWVhcj48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PEVuZE5vdGU+PENpdGU+PEF1dGhvcj5OYXNhdHRvPC9BdXRob3I+PFllYXI+MjAxNTwvWWVhcj48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161A6B">
        <w:rPr>
          <w:rFonts w:ascii="Arial" w:hAnsi="Arial" w:cs="Arial"/>
          <w:sz w:val="24"/>
          <w:szCs w:val="24"/>
        </w:rPr>
      </w:r>
      <w:r w:rsidR="00161A6B">
        <w:rPr>
          <w:rFonts w:ascii="Arial" w:hAnsi="Arial" w:cs="Arial"/>
          <w:sz w:val="24"/>
          <w:szCs w:val="24"/>
        </w:rPr>
        <w:fldChar w:fldCharType="separate"/>
      </w:r>
      <w:r w:rsidR="00991F60">
        <w:rPr>
          <w:rFonts w:ascii="Arial" w:hAnsi="Arial" w:cs="Arial"/>
          <w:noProof/>
          <w:sz w:val="24"/>
          <w:szCs w:val="24"/>
        </w:rPr>
        <w:t>(14)</w:t>
      </w:r>
      <w:r w:rsidR="00161A6B">
        <w:rPr>
          <w:rFonts w:ascii="Arial" w:hAnsi="Arial" w:cs="Arial"/>
          <w:sz w:val="24"/>
          <w:szCs w:val="24"/>
        </w:rPr>
        <w:fldChar w:fldCharType="end"/>
      </w:r>
      <w:r w:rsidR="00322B65">
        <w:rPr>
          <w:rFonts w:ascii="Arial" w:hAnsi="Arial" w:cs="Arial"/>
          <w:sz w:val="24"/>
          <w:szCs w:val="24"/>
        </w:rPr>
        <w:t xml:space="preserve">. </w:t>
      </w:r>
      <w:r w:rsidR="00442880">
        <w:rPr>
          <w:rFonts w:ascii="Arial" w:hAnsi="Arial" w:cs="Arial"/>
          <w:sz w:val="24"/>
          <w:szCs w:val="24"/>
        </w:rPr>
        <w:t>Methylcellulose</w:t>
      </w:r>
      <w:r w:rsidR="00322B65">
        <w:rPr>
          <w:rFonts w:ascii="Arial" w:hAnsi="Arial" w:cs="Arial"/>
          <w:sz w:val="24"/>
          <w:szCs w:val="24"/>
        </w:rPr>
        <w:t xml:space="preserve"> </w:t>
      </w:r>
      <w:r w:rsidR="006D7E9F">
        <w:rPr>
          <w:rFonts w:ascii="Arial" w:hAnsi="Arial" w:cs="Arial"/>
          <w:sz w:val="24"/>
          <w:szCs w:val="24"/>
        </w:rPr>
        <w:t>is</w:t>
      </w:r>
      <w:r w:rsidR="00322B65">
        <w:rPr>
          <w:rFonts w:ascii="Arial" w:hAnsi="Arial" w:cs="Arial"/>
          <w:sz w:val="24"/>
          <w:szCs w:val="24"/>
        </w:rPr>
        <w:t xml:space="preserve"> used in a wide array of applications in industry and in the clinic. It is </w:t>
      </w:r>
      <w:r w:rsidR="0069426D">
        <w:rPr>
          <w:rFonts w:ascii="Arial" w:hAnsi="Arial" w:cs="Arial"/>
          <w:sz w:val="24"/>
          <w:szCs w:val="24"/>
        </w:rPr>
        <w:t>a well-known</w:t>
      </w:r>
      <w:r w:rsidR="00322B65">
        <w:rPr>
          <w:rFonts w:ascii="Arial" w:hAnsi="Arial" w:cs="Arial"/>
          <w:sz w:val="24"/>
          <w:szCs w:val="24"/>
        </w:rPr>
        <w:t xml:space="preserve"> agent for the treatment of constipation</w:t>
      </w:r>
      <w:r w:rsidR="002F5418">
        <w:rPr>
          <w:rFonts w:ascii="Arial" w:hAnsi="Arial" w:cs="Arial"/>
          <w:sz w:val="24"/>
          <w:szCs w:val="24"/>
        </w:rPr>
        <w:fldChar w:fldCharType="begin"/>
      </w:r>
      <w:r w:rsidR="00991F60">
        <w:rPr>
          <w:rFonts w:ascii="Arial" w:hAnsi="Arial" w:cs="Arial"/>
          <w:sz w:val="24"/>
          <w:szCs w:val="24"/>
        </w:rPr>
        <w:instrText xml:space="preserve"> ADDIN EN.CITE &lt;EndNote&gt;&lt;Cite&gt;&lt;Author&gt;Snape&lt;/Author&gt;&lt;Year&gt;1989&lt;/Year&gt;&lt;RecNum&gt;8080&lt;/RecNum&gt;&lt;DisplayText&gt;(15)&lt;/DisplayText&gt;&lt;record&gt;&lt;rec-number&gt;8080&lt;/rec-number&gt;&lt;foreign-keys&gt;&lt;key app="EN" db-id="wetdrwp9ert2s3eptesxd9tja292z0wf2z9d" timestamp="0"&gt;8080&lt;/key&gt;&lt;/foreign-keys&gt;&lt;ref-type name="Journal Article"&gt;17&lt;/ref-type&gt;&lt;contributors&gt;&lt;authors&gt;&lt;author&gt;Snape, W. J., Jr.&lt;/author&gt;&lt;/authors&gt;&lt;/contributors&gt;&lt;auth-address&gt;Department of Medicine, Harbor-UCLA Medical Center, Torrance.&lt;/auth-address&gt;&lt;titles&gt;&lt;title&gt;The effect of methylcellulose on symptoms of constipation&lt;/title&gt;&lt;secondary-title&gt;Clin Ther&lt;/secondary-title&gt;&lt;/titles&gt;&lt;pages&gt;572-9&lt;/pages&gt;&lt;volume&gt;11&lt;/volume&gt;&lt;number&gt;5&lt;/number&gt;&lt;edition&gt;1989/09/01&lt;/edition&gt;&lt;keywords&gt;&lt;keyword&gt;Adolescent&lt;/keyword&gt;&lt;keyword&gt;Adult&lt;/keyword&gt;&lt;keyword&gt;Aged&lt;/keyword&gt;&lt;keyword&gt;Aged, 80 and over&lt;/keyword&gt;&lt;keyword&gt;Child&lt;/keyword&gt;&lt;keyword&gt;Constipation/*drug therapy&lt;/keyword&gt;&lt;keyword&gt;Female&lt;/keyword&gt;&lt;keyword&gt;Humans&lt;/keyword&gt;&lt;keyword&gt;Male&lt;/keyword&gt;&lt;keyword&gt;Methylcellulose/*therapeutic use&lt;/keyword&gt;&lt;keyword&gt;Middle Aged&lt;/keyword&gt;&lt;/keywords&gt;&lt;dates&gt;&lt;year&gt;1989&lt;/year&gt;&lt;pub-dates&gt;&lt;date&gt;Sep-Oct&lt;/date&gt;&lt;/pub-dates&gt;&lt;/dates&gt;&lt;isbn&gt;0149-2918 (Print)&amp;#xD;0149-2918 (Linking)&lt;/isbn&gt;&lt;accession-num&gt;2805023&lt;/accession-num&gt;&lt;urls&gt;&lt;related-urls&gt;&lt;url&gt;https://www.ncbi.nlm.nih.gov/pubmed/2805023&lt;/url&gt;&lt;/related-urls&gt;&lt;/urls&gt;&lt;/record&gt;&lt;/Cite&gt;&lt;/EndNote&gt;</w:instrText>
      </w:r>
      <w:r w:rsidR="002F5418">
        <w:rPr>
          <w:rFonts w:ascii="Arial" w:hAnsi="Arial" w:cs="Arial"/>
          <w:sz w:val="24"/>
          <w:szCs w:val="24"/>
        </w:rPr>
        <w:fldChar w:fldCharType="separate"/>
      </w:r>
      <w:r w:rsidR="00991F60">
        <w:rPr>
          <w:rFonts w:ascii="Arial" w:hAnsi="Arial" w:cs="Arial"/>
          <w:noProof/>
          <w:sz w:val="24"/>
          <w:szCs w:val="24"/>
        </w:rPr>
        <w:t>(15)</w:t>
      </w:r>
      <w:r w:rsidR="002F5418">
        <w:rPr>
          <w:rFonts w:ascii="Arial" w:hAnsi="Arial" w:cs="Arial"/>
          <w:sz w:val="24"/>
          <w:szCs w:val="24"/>
        </w:rPr>
        <w:fldChar w:fldCharType="end"/>
      </w:r>
      <w:r w:rsidR="00322B65">
        <w:rPr>
          <w:rFonts w:ascii="Arial" w:hAnsi="Arial" w:cs="Arial"/>
          <w:sz w:val="24"/>
          <w:szCs w:val="24"/>
        </w:rPr>
        <w:t xml:space="preserve"> and</w:t>
      </w:r>
      <w:r w:rsidR="00442880">
        <w:rPr>
          <w:rFonts w:ascii="Arial" w:hAnsi="Arial" w:cs="Arial"/>
          <w:sz w:val="24"/>
          <w:szCs w:val="24"/>
        </w:rPr>
        <w:t xml:space="preserve"> </w:t>
      </w:r>
      <w:r w:rsidR="004E3FD4">
        <w:rPr>
          <w:rFonts w:ascii="Arial" w:hAnsi="Arial" w:cs="Arial"/>
          <w:sz w:val="24"/>
          <w:szCs w:val="24"/>
        </w:rPr>
        <w:t>its</w:t>
      </w:r>
      <w:r w:rsidR="00442880">
        <w:rPr>
          <w:rFonts w:ascii="Arial" w:hAnsi="Arial" w:cs="Arial"/>
          <w:sz w:val="24"/>
          <w:szCs w:val="24"/>
        </w:rPr>
        <w:t xml:space="preserve"> derivatives can be </w:t>
      </w:r>
      <w:r w:rsidR="00696839">
        <w:rPr>
          <w:rFonts w:ascii="Arial" w:hAnsi="Arial" w:cs="Arial"/>
          <w:sz w:val="24"/>
          <w:szCs w:val="24"/>
        </w:rPr>
        <w:t>used as</w:t>
      </w:r>
      <w:r w:rsidR="00442880">
        <w:rPr>
          <w:rFonts w:ascii="Arial" w:hAnsi="Arial" w:cs="Arial"/>
          <w:sz w:val="24"/>
          <w:szCs w:val="24"/>
        </w:rPr>
        <w:t xml:space="preserve"> artificial tears</w:t>
      </w:r>
      <w:r w:rsidR="00E927CE">
        <w:rPr>
          <w:rFonts w:ascii="Arial" w:hAnsi="Arial" w:cs="Arial"/>
          <w:sz w:val="24"/>
          <w:szCs w:val="24"/>
        </w:rPr>
        <w:fldChar w:fldCharType="begin">
          <w:fldData xml:space="preserve">PEVuZE5vdGU+PENpdGU+PEF1dGhvcj5ZdXN1ZnU8L0F1dGhvcj48WWVhcj4yMDE3PC9ZZWFyPjxS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PEVuZE5vdGU+PENpdGU+PEF1dGhvcj5ZdXN1ZnU8L0F1dGhvcj48WWVhcj4yMDE3PC9ZZWFyPjxS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E927CE">
        <w:rPr>
          <w:rFonts w:ascii="Arial" w:hAnsi="Arial" w:cs="Arial"/>
          <w:sz w:val="24"/>
          <w:szCs w:val="24"/>
        </w:rPr>
      </w:r>
      <w:r w:rsidR="00E927CE">
        <w:rPr>
          <w:rFonts w:ascii="Arial" w:hAnsi="Arial" w:cs="Arial"/>
          <w:sz w:val="24"/>
          <w:szCs w:val="24"/>
        </w:rPr>
        <w:fldChar w:fldCharType="separate"/>
      </w:r>
      <w:r w:rsidR="00991F60">
        <w:rPr>
          <w:rFonts w:ascii="Arial" w:hAnsi="Arial" w:cs="Arial"/>
          <w:noProof/>
          <w:sz w:val="24"/>
          <w:szCs w:val="24"/>
        </w:rPr>
        <w:t>(16, 17)</w:t>
      </w:r>
      <w:r w:rsidR="00E927CE">
        <w:rPr>
          <w:rFonts w:ascii="Arial" w:hAnsi="Arial" w:cs="Arial"/>
          <w:sz w:val="24"/>
          <w:szCs w:val="24"/>
        </w:rPr>
        <w:fldChar w:fldCharType="end"/>
      </w:r>
      <w:r w:rsidR="00442880">
        <w:rPr>
          <w:rFonts w:ascii="Arial" w:hAnsi="Arial" w:cs="Arial"/>
          <w:sz w:val="24"/>
          <w:szCs w:val="24"/>
        </w:rPr>
        <w:t xml:space="preserve"> </w:t>
      </w:r>
      <w:r w:rsidR="00696839">
        <w:rPr>
          <w:rFonts w:ascii="Arial" w:hAnsi="Arial" w:cs="Arial"/>
          <w:sz w:val="24"/>
          <w:szCs w:val="24"/>
        </w:rPr>
        <w:t xml:space="preserve">or </w:t>
      </w:r>
      <w:r w:rsidR="00442880">
        <w:rPr>
          <w:rFonts w:ascii="Arial" w:hAnsi="Arial" w:cs="Arial"/>
          <w:sz w:val="24"/>
          <w:szCs w:val="24"/>
        </w:rPr>
        <w:t xml:space="preserve">saliva. In the laboratory, methylcellulose has </w:t>
      </w:r>
      <w:r w:rsidR="0069426D">
        <w:rPr>
          <w:rFonts w:ascii="Arial" w:hAnsi="Arial" w:cs="Arial"/>
          <w:sz w:val="24"/>
          <w:szCs w:val="24"/>
        </w:rPr>
        <w:t xml:space="preserve">long </w:t>
      </w:r>
      <w:r w:rsidR="00442880">
        <w:rPr>
          <w:rFonts w:ascii="Arial" w:hAnsi="Arial" w:cs="Arial"/>
          <w:sz w:val="24"/>
          <w:szCs w:val="24"/>
        </w:rPr>
        <w:t>been used as a scaffold for the development of colony forming cells from haematopoietic stem</w:t>
      </w:r>
      <w:r w:rsidR="00486661">
        <w:rPr>
          <w:rFonts w:ascii="Arial" w:hAnsi="Arial" w:cs="Arial"/>
          <w:sz w:val="24"/>
          <w:szCs w:val="24"/>
        </w:rPr>
        <w:t>/progenitor</w:t>
      </w:r>
      <w:r w:rsidR="00442880">
        <w:rPr>
          <w:rFonts w:ascii="Arial" w:hAnsi="Arial" w:cs="Arial"/>
          <w:sz w:val="24"/>
          <w:szCs w:val="24"/>
        </w:rPr>
        <w:t xml:space="preserve"> cells and is a good support for studying stem cell proliferation and differentiation</w:t>
      </w:r>
      <w:r w:rsidR="00887995">
        <w:rPr>
          <w:rFonts w:ascii="Arial" w:hAnsi="Arial" w:cs="Arial"/>
          <w:sz w:val="24"/>
          <w:szCs w:val="24"/>
        </w:rPr>
        <w:fldChar w:fldCharType="begin">
          <w:fldData xml:space="preserve">PEVuZE5vdGU+PENpdGU+PEF1dGhvcj5DaGFuZHJhc2hla3JhbjwvQXV0aG9yPjxZZWFyPjIwMDQ8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PEVuZE5vdGU+PENpdGU+PEF1dGhvcj5DaGFuZHJhc2hla3JhbjwvQXV0aG9yPjxZZWFyPjIwMDQ8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887995">
        <w:rPr>
          <w:rFonts w:ascii="Arial" w:hAnsi="Arial" w:cs="Arial"/>
          <w:sz w:val="24"/>
          <w:szCs w:val="24"/>
        </w:rPr>
      </w:r>
      <w:r w:rsidR="00887995">
        <w:rPr>
          <w:rFonts w:ascii="Arial" w:hAnsi="Arial" w:cs="Arial"/>
          <w:sz w:val="24"/>
          <w:szCs w:val="24"/>
        </w:rPr>
        <w:fldChar w:fldCharType="separate"/>
      </w:r>
      <w:r w:rsidR="00991F60">
        <w:rPr>
          <w:rFonts w:ascii="Arial" w:hAnsi="Arial" w:cs="Arial"/>
          <w:noProof/>
          <w:sz w:val="24"/>
          <w:szCs w:val="24"/>
        </w:rPr>
        <w:t>(18-20)</w:t>
      </w:r>
      <w:r w:rsidR="00887995">
        <w:rPr>
          <w:rFonts w:ascii="Arial" w:hAnsi="Arial" w:cs="Arial"/>
          <w:sz w:val="24"/>
          <w:szCs w:val="24"/>
        </w:rPr>
        <w:fldChar w:fldCharType="end"/>
      </w:r>
      <w:r w:rsidR="00442880">
        <w:rPr>
          <w:rFonts w:ascii="Arial" w:hAnsi="Arial" w:cs="Arial"/>
          <w:sz w:val="24"/>
          <w:szCs w:val="24"/>
        </w:rPr>
        <w:t>.</w:t>
      </w:r>
      <w:ins w:id="104" w:author="Chandrashekran, Anil" w:date="2018-10-31T16:04:00Z">
        <w:r w:rsidR="00FB45D2">
          <w:rPr>
            <w:rFonts w:ascii="Arial" w:hAnsi="Arial" w:cs="Arial"/>
            <w:sz w:val="24"/>
            <w:szCs w:val="24"/>
          </w:rPr>
          <w:t xml:space="preserve"> As such, it should be relatively easy to implement a clinical</w:t>
        </w:r>
      </w:ins>
      <w:ins w:id="105" w:author="Chandrashekran, Anil" w:date="2018-10-31T16:05:00Z">
        <w:r w:rsidR="00FB45D2">
          <w:rPr>
            <w:rFonts w:ascii="Arial" w:hAnsi="Arial" w:cs="Arial"/>
            <w:sz w:val="24"/>
            <w:szCs w:val="24"/>
          </w:rPr>
          <w:t xml:space="preserve"> grade strategy using methylcellulose as a scaffold to obtain liver-organoids.</w:t>
        </w:r>
      </w:ins>
    </w:p>
    <w:p w14:paraId="0DC743A6" w14:textId="488355DB" w:rsidR="00B5420D" w:rsidRDefault="0036635C" w:rsidP="00531889">
      <w:pPr>
        <w:spacing w:line="360" w:lineRule="auto"/>
        <w:jc w:val="both"/>
        <w:rPr>
          <w:rFonts w:ascii="Arial" w:hAnsi="Arial" w:cs="Arial"/>
          <w:sz w:val="24"/>
          <w:szCs w:val="24"/>
        </w:rPr>
      </w:pPr>
      <w:r>
        <w:rPr>
          <w:rFonts w:ascii="Arial" w:hAnsi="Arial" w:cs="Arial"/>
          <w:sz w:val="24"/>
          <w:szCs w:val="24"/>
        </w:rPr>
        <w:t>A further advantage to using methylcellulose as a scaffold is the flexibility to asses</w:t>
      </w:r>
      <w:r w:rsidR="00257515">
        <w:rPr>
          <w:rFonts w:ascii="Arial" w:hAnsi="Arial" w:cs="Arial"/>
          <w:sz w:val="24"/>
          <w:szCs w:val="24"/>
        </w:rPr>
        <w:t>s</w:t>
      </w:r>
      <w:r>
        <w:rPr>
          <w:rFonts w:ascii="Arial" w:hAnsi="Arial" w:cs="Arial"/>
          <w:sz w:val="24"/>
          <w:szCs w:val="24"/>
        </w:rPr>
        <w:t xml:space="preserve"> </w:t>
      </w:r>
      <w:ins w:id="106" w:author="Chandrashekran, Anil" w:date="2018-10-30T10:14:00Z">
        <w:r w:rsidR="001906B0">
          <w:rPr>
            <w:rFonts w:ascii="Arial" w:hAnsi="Arial" w:cs="Arial"/>
            <w:sz w:val="24"/>
            <w:szCs w:val="24"/>
          </w:rPr>
          <w:t xml:space="preserve">the effects of </w:t>
        </w:r>
      </w:ins>
      <w:r>
        <w:rPr>
          <w:rFonts w:ascii="Arial" w:hAnsi="Arial" w:cs="Arial"/>
          <w:sz w:val="24"/>
          <w:szCs w:val="24"/>
        </w:rPr>
        <w:t xml:space="preserve">different growth </w:t>
      </w:r>
      <w:proofErr w:type="spellStart"/>
      <w:r>
        <w:rPr>
          <w:rFonts w:ascii="Arial" w:hAnsi="Arial" w:cs="Arial"/>
          <w:sz w:val="24"/>
          <w:szCs w:val="24"/>
        </w:rPr>
        <w:t>factor</w:t>
      </w:r>
      <w:ins w:id="107" w:author="Chandrashekran, Anil" w:date="2018-10-30T10:18:00Z">
        <w:r w:rsidR="00260561">
          <w:rPr>
            <w:rFonts w:ascii="Arial" w:hAnsi="Arial" w:cs="Arial"/>
            <w:sz w:val="24"/>
            <w:szCs w:val="24"/>
          </w:rPr>
          <w:t>s,</w:t>
        </w:r>
      </w:ins>
      <w:del w:id="108" w:author="Chandrashekran, Anil" w:date="2018-10-30T10:18:00Z">
        <w:r w:rsidDel="00260561">
          <w:rPr>
            <w:rFonts w:ascii="Arial" w:hAnsi="Arial" w:cs="Arial"/>
            <w:sz w:val="24"/>
            <w:szCs w:val="24"/>
          </w:rPr>
          <w:delText xml:space="preserve"> and </w:delText>
        </w:r>
      </w:del>
      <w:del w:id="109" w:author="Chandrashekran, Anil" w:date="2018-10-30T10:17:00Z">
        <w:r w:rsidDel="00260561">
          <w:rPr>
            <w:rFonts w:ascii="Arial" w:hAnsi="Arial" w:cs="Arial"/>
            <w:sz w:val="24"/>
            <w:szCs w:val="24"/>
          </w:rPr>
          <w:delText>tailor made</w:delText>
        </w:r>
      </w:del>
      <w:ins w:id="110" w:author="Chandrashekran, Anil" w:date="2018-10-30T10:17:00Z">
        <w:r w:rsidR="00260561">
          <w:rPr>
            <w:rFonts w:ascii="Arial" w:hAnsi="Arial" w:cs="Arial"/>
            <w:sz w:val="24"/>
            <w:szCs w:val="24"/>
          </w:rPr>
          <w:t>tailor</w:t>
        </w:r>
        <w:proofErr w:type="spellEnd"/>
        <w:r w:rsidR="00260561">
          <w:rPr>
            <w:rFonts w:ascii="Arial" w:hAnsi="Arial" w:cs="Arial"/>
            <w:sz w:val="24"/>
            <w:szCs w:val="24"/>
          </w:rPr>
          <w:t>-made</w:t>
        </w:r>
      </w:ins>
      <w:r>
        <w:rPr>
          <w:rFonts w:ascii="Arial" w:hAnsi="Arial" w:cs="Arial"/>
          <w:sz w:val="24"/>
          <w:szCs w:val="24"/>
        </w:rPr>
        <w:t xml:space="preserve"> chemical</w:t>
      </w:r>
      <w:ins w:id="111" w:author="Chandrashekran, Anil" w:date="2018-10-30T10:14:00Z">
        <w:r w:rsidR="001906B0">
          <w:rPr>
            <w:rFonts w:ascii="Arial" w:hAnsi="Arial" w:cs="Arial"/>
            <w:sz w:val="24"/>
            <w:szCs w:val="24"/>
          </w:rPr>
          <w:t>s</w:t>
        </w:r>
      </w:ins>
      <w:r w:rsidR="00517E7F">
        <w:rPr>
          <w:rFonts w:ascii="Arial" w:hAnsi="Arial" w:cs="Arial"/>
          <w:sz w:val="24"/>
          <w:szCs w:val="24"/>
        </w:rPr>
        <w:t xml:space="preserve"> or synthetic</w:t>
      </w:r>
      <w:r>
        <w:rPr>
          <w:rFonts w:ascii="Arial" w:hAnsi="Arial" w:cs="Arial"/>
          <w:sz w:val="24"/>
          <w:szCs w:val="24"/>
        </w:rPr>
        <w:t xml:space="preserve"> combinations</w:t>
      </w:r>
      <w:ins w:id="112" w:author="Chandrashekran, Anil" w:date="2018-10-30T10:14:00Z">
        <w:r w:rsidR="001906B0">
          <w:rPr>
            <w:rFonts w:ascii="Arial" w:hAnsi="Arial" w:cs="Arial"/>
            <w:sz w:val="24"/>
            <w:szCs w:val="24"/>
          </w:rPr>
          <w:t xml:space="preserve"> on organoid format</w:t>
        </w:r>
      </w:ins>
      <w:ins w:id="113" w:author="Chandrashekran, Anil" w:date="2018-10-30T10:15:00Z">
        <w:r w:rsidR="001906B0">
          <w:rPr>
            <w:rFonts w:ascii="Arial" w:hAnsi="Arial" w:cs="Arial"/>
            <w:sz w:val="24"/>
            <w:szCs w:val="24"/>
          </w:rPr>
          <w:t>ion</w:t>
        </w:r>
      </w:ins>
      <w:r>
        <w:rPr>
          <w:rFonts w:ascii="Arial" w:hAnsi="Arial" w:cs="Arial"/>
          <w:sz w:val="24"/>
          <w:szCs w:val="24"/>
        </w:rPr>
        <w:t xml:space="preserve">. </w:t>
      </w:r>
      <w:r w:rsidR="0014291F">
        <w:rPr>
          <w:rFonts w:ascii="Arial" w:hAnsi="Arial" w:cs="Arial"/>
          <w:sz w:val="24"/>
          <w:szCs w:val="24"/>
        </w:rPr>
        <w:t>W</w:t>
      </w:r>
      <w:r w:rsidR="00DC5990">
        <w:rPr>
          <w:rFonts w:ascii="Arial" w:hAnsi="Arial" w:cs="Arial"/>
          <w:sz w:val="24"/>
          <w:szCs w:val="24"/>
        </w:rPr>
        <w:t xml:space="preserve">e found that </w:t>
      </w:r>
      <w:r w:rsidR="00486661">
        <w:rPr>
          <w:rFonts w:ascii="Arial" w:hAnsi="Arial" w:cs="Arial"/>
          <w:sz w:val="24"/>
          <w:szCs w:val="24"/>
        </w:rPr>
        <w:t xml:space="preserve">the use of </w:t>
      </w:r>
      <w:r w:rsidR="00DC5990">
        <w:rPr>
          <w:rFonts w:ascii="Arial" w:hAnsi="Arial" w:cs="Arial"/>
          <w:sz w:val="24"/>
          <w:szCs w:val="24"/>
        </w:rPr>
        <w:t>EGF and TGF-</w:t>
      </w:r>
      <w:r w:rsidR="00DC5990">
        <w:rPr>
          <w:rFonts w:ascii="Arial" w:hAnsi="Arial" w:cs="Arial"/>
          <w:sz w:val="24"/>
          <w:szCs w:val="24"/>
        </w:rPr>
        <w:lastRenderedPageBreak/>
        <w:t xml:space="preserve">β </w:t>
      </w:r>
      <w:r w:rsidR="009429AC">
        <w:rPr>
          <w:rFonts w:ascii="Arial" w:hAnsi="Arial" w:cs="Arial"/>
          <w:sz w:val="24"/>
          <w:szCs w:val="24"/>
        </w:rPr>
        <w:t xml:space="preserve">together </w:t>
      </w:r>
      <w:r w:rsidR="00DC5990">
        <w:rPr>
          <w:rFonts w:ascii="Arial" w:hAnsi="Arial" w:cs="Arial"/>
          <w:sz w:val="24"/>
          <w:szCs w:val="24"/>
        </w:rPr>
        <w:t xml:space="preserve">were crucial in </w:t>
      </w:r>
      <w:r w:rsidR="005F08B5">
        <w:rPr>
          <w:rFonts w:ascii="Arial" w:hAnsi="Arial" w:cs="Arial"/>
          <w:sz w:val="24"/>
          <w:szCs w:val="24"/>
        </w:rPr>
        <w:t>establi</w:t>
      </w:r>
      <w:r w:rsidR="007B1717">
        <w:rPr>
          <w:rFonts w:ascii="Arial" w:hAnsi="Arial" w:cs="Arial"/>
          <w:sz w:val="24"/>
          <w:szCs w:val="24"/>
        </w:rPr>
        <w:t>shi</w:t>
      </w:r>
      <w:r w:rsidR="005F08B5">
        <w:rPr>
          <w:rFonts w:ascii="Arial" w:hAnsi="Arial" w:cs="Arial"/>
          <w:sz w:val="24"/>
          <w:szCs w:val="24"/>
        </w:rPr>
        <w:t>ng</w:t>
      </w:r>
      <w:r w:rsidR="00DC5990">
        <w:rPr>
          <w:rFonts w:ascii="Arial" w:hAnsi="Arial" w:cs="Arial"/>
          <w:sz w:val="24"/>
          <w:szCs w:val="24"/>
        </w:rPr>
        <w:t xml:space="preserve"> organoids. </w:t>
      </w:r>
      <w:r w:rsidR="0031000D">
        <w:rPr>
          <w:rFonts w:ascii="Arial" w:hAnsi="Arial" w:cs="Arial"/>
          <w:sz w:val="24"/>
          <w:szCs w:val="24"/>
        </w:rPr>
        <w:t>EGF</w:t>
      </w:r>
      <w:r w:rsidR="00C6122A">
        <w:rPr>
          <w:rFonts w:ascii="Arial" w:hAnsi="Arial" w:cs="Arial"/>
          <w:sz w:val="24"/>
          <w:szCs w:val="24"/>
        </w:rPr>
        <w:t xml:space="preserve"> is a member of the Tyrosine Kinase receptor family</w:t>
      </w:r>
      <w:r w:rsidR="00301931">
        <w:rPr>
          <w:rFonts w:ascii="Arial" w:hAnsi="Arial" w:cs="Arial"/>
          <w:sz w:val="24"/>
          <w:szCs w:val="24"/>
        </w:rPr>
        <w:fldChar w:fldCharType="begin"/>
      </w:r>
      <w:r w:rsidR="00991F60">
        <w:rPr>
          <w:rFonts w:ascii="Arial" w:hAnsi="Arial" w:cs="Arial"/>
          <w:sz w:val="24"/>
          <w:szCs w:val="24"/>
        </w:rPr>
        <w:instrText xml:space="preserve"> ADDIN EN.CITE &lt;EndNote&gt;&lt;Cite&gt;&lt;Author&gt;Herbst&lt;/Author&gt;&lt;Year&gt;2004&lt;/Year&gt;&lt;RecNum&gt;8085&lt;/RecNum&gt;&lt;DisplayText&gt;(21)&lt;/DisplayText&gt;&lt;record&gt;&lt;rec-number&gt;8085&lt;/rec-number&gt;&lt;foreign-keys&gt;&lt;key app="EN" db-id="wetdrwp9ert2s3eptesxd9tja292z0wf2z9d" timestamp="0"&gt;8085&lt;/key&gt;&lt;/foreign-keys&gt;&lt;ref-type name="Journal Article"&gt;17&lt;/ref-type&gt;&lt;contributors&gt;&lt;authors&gt;&lt;author&gt;Herbst, R. S.&lt;/author&gt;&lt;/authors&gt;&lt;/contributors&gt;&lt;auth-address&gt;Department of Thoracic Head and Neck Medical Oncology, The University of Texas M. D. Anderson Cancer Center, Houston, TX 77030-4009, USA. rherbst@mdanderson.org&lt;/auth-address&gt;&lt;titles&gt;&lt;title&gt;Review of epidermal growth factor receptor biology&lt;/title&gt;&lt;secondary-title&gt;Int J Radiat Oncol Biol Phys&lt;/secondary-title&gt;&lt;/titles&gt;&lt;pages&gt;21-6&lt;/pages&gt;&lt;volume&gt;59&lt;/volume&gt;&lt;number&gt;2 Suppl&lt;/number&gt;&lt;edition&gt;2004/05/15&lt;/edition&gt;&lt;keywords&gt;&lt;keyword&gt;Antibodies, Monoclonal/therapeutic use&lt;/keyword&gt;&lt;keyword&gt;Antibodies, Monoclonal, Humanized&lt;/keyword&gt;&lt;keyword&gt;Antineoplastic Agents/therapeutic use&lt;/keyword&gt;&lt;keyword&gt;Cetuximab&lt;/keyword&gt;&lt;keyword&gt;Drug Resistance, Neoplasm&lt;/keyword&gt;&lt;keyword&gt;Erlotinib Hydrochloride&lt;/keyword&gt;&lt;keyword&gt;Morpholines/therapeutic use&lt;/keyword&gt;&lt;keyword&gt;Neoplasm Proteins/*antagonists &amp;amp; inhibitors/*physiology&lt;/keyword&gt;&lt;keyword&gt;Quinazolines/therapeutic use&lt;/keyword&gt;&lt;keyword&gt;Radiation Tolerance&lt;/keyword&gt;&lt;keyword&gt;Receptor, Epidermal Growth Factor/*antagonists &amp;amp; inhibitors/*physiology&lt;/keyword&gt;&lt;keyword&gt;Receptor, ErbB-2/metabolism&lt;/keyword&gt;&lt;/keywords&gt;&lt;dates&gt;&lt;year&gt;2004&lt;/year&gt;&lt;/dates&gt;&lt;isbn&gt;0360-3016 (Print)&amp;#xD;0360-3016 (Linking)&lt;/isbn&gt;&lt;accession-num&gt;15142631&lt;/accession-num&gt;&lt;urls&gt;&lt;related-urls&gt;&lt;url&gt;https://www.ncbi.nlm.nih.gov/pubmed/15142631&lt;/url&gt;&lt;/related-urls&gt;&lt;/urls&gt;&lt;electronic-resource-num&gt;10.1016/j.ijrobp.2003.11.041&lt;/electronic-resource-num&gt;&lt;/record&gt;&lt;/Cite&gt;&lt;/EndNote&gt;</w:instrText>
      </w:r>
      <w:r w:rsidR="00301931">
        <w:rPr>
          <w:rFonts w:ascii="Arial" w:hAnsi="Arial" w:cs="Arial"/>
          <w:sz w:val="24"/>
          <w:szCs w:val="24"/>
        </w:rPr>
        <w:fldChar w:fldCharType="separate"/>
      </w:r>
      <w:r w:rsidR="00991F60">
        <w:rPr>
          <w:rFonts w:ascii="Arial" w:hAnsi="Arial" w:cs="Arial"/>
          <w:noProof/>
          <w:sz w:val="24"/>
          <w:szCs w:val="24"/>
        </w:rPr>
        <w:t>(21)</w:t>
      </w:r>
      <w:r w:rsidR="00301931">
        <w:rPr>
          <w:rFonts w:ascii="Arial" w:hAnsi="Arial" w:cs="Arial"/>
          <w:sz w:val="24"/>
          <w:szCs w:val="24"/>
        </w:rPr>
        <w:fldChar w:fldCharType="end"/>
      </w:r>
      <w:r w:rsidR="00BC73F6">
        <w:rPr>
          <w:rFonts w:ascii="Arial" w:hAnsi="Arial" w:cs="Arial"/>
          <w:sz w:val="24"/>
          <w:szCs w:val="24"/>
        </w:rPr>
        <w:t xml:space="preserve"> and</w:t>
      </w:r>
      <w:r w:rsidR="00C6122A">
        <w:rPr>
          <w:rFonts w:ascii="Arial" w:hAnsi="Arial" w:cs="Arial"/>
          <w:sz w:val="24"/>
          <w:szCs w:val="24"/>
        </w:rPr>
        <w:t xml:space="preserve"> is important in the upregulation of MAP kinase signalling pathway leading to DNA synthesis and cell proliferation</w:t>
      </w:r>
      <w:r w:rsidR="00301931">
        <w:rPr>
          <w:rFonts w:ascii="Arial" w:hAnsi="Arial" w:cs="Arial"/>
          <w:sz w:val="24"/>
          <w:szCs w:val="24"/>
        </w:rPr>
        <w:fldChar w:fldCharType="begin"/>
      </w:r>
      <w:r w:rsidR="00991F60">
        <w:rPr>
          <w:rFonts w:ascii="Arial" w:hAnsi="Arial" w:cs="Arial"/>
          <w:sz w:val="24"/>
          <w:szCs w:val="24"/>
        </w:rPr>
        <w:instrText xml:space="preserve"> ADDIN EN.CITE &lt;EndNote&gt;&lt;Cite&gt;&lt;Author&gt;Oda&lt;/Author&gt;&lt;Year&gt;2005&lt;/Year&gt;&lt;RecNum&gt;8086&lt;/RecNum&gt;&lt;DisplayText&gt;(22)&lt;/DisplayText&gt;&lt;record&gt;&lt;rec-number&gt;8086&lt;/rec-number&gt;&lt;foreign-keys&gt;&lt;key app="EN" db-id="wetdrwp9ert2s3eptesxd9tja292z0wf2z9d" timestamp="0"&gt;8086&lt;/key&gt;&lt;/foreign-keys&gt;&lt;ref-type name="Journal Article"&gt;17&lt;/ref-type&gt;&lt;contributors&gt;&lt;authors&gt;&lt;author&gt;Oda, K.&lt;/author&gt;&lt;author&gt;Matsuoka, Y.&lt;/author&gt;&lt;author&gt;Funahashi, A.&lt;/author&gt;&lt;author&gt;Kitano, H.&lt;/author&gt;&lt;/authors&gt;&lt;/contributors&gt;&lt;auth-address&gt;The Systems Biology Institute, Tokyo, Japan.&lt;/auth-address&gt;&lt;titles&gt;&lt;title&gt;A comprehensive pathway map of epidermal growth factor receptor signaling&lt;/title&gt;&lt;secondary-title&gt;Mol Syst Biol&lt;/secondary-title&gt;&lt;/titles&gt;&lt;pages&gt;2005 0010&lt;/pages&gt;&lt;volume&gt;1&lt;/volume&gt;&lt;edition&gt;2006/05/27&lt;/edition&gt;&lt;keywords&gt;&lt;keyword&gt;Animals&lt;/keyword&gt;&lt;keyword&gt;Endocytosis&lt;/keyword&gt;&lt;keyword&gt;Enzyme Activation&lt;/keyword&gt;&lt;keyword&gt;Feedback, Physiological&lt;/keyword&gt;&lt;keyword&gt;Humans&lt;/keyword&gt;&lt;keyword&gt;*Models, Biological&lt;/keyword&gt;&lt;keyword&gt;Multigene Family&lt;/keyword&gt;&lt;keyword&gt;Programming Languages&lt;/keyword&gt;&lt;keyword&gt;Protein Interaction Mapping&lt;/keyword&gt;&lt;keyword&gt;Receptor, Epidermal Growth Factor/*physiology&lt;/keyword&gt;&lt;keyword&gt;Receptors, G-Protein-Coupled/physiology&lt;/keyword&gt;&lt;keyword&gt;*Signal Transduction&lt;/keyword&gt;&lt;keyword&gt;Software&lt;/keyword&gt;&lt;/keywords&gt;&lt;dates&gt;&lt;year&gt;2005&lt;/year&gt;&lt;/dates&gt;&lt;isbn&gt;1744-4292 (Electronic)&amp;#xD;1744-4292 (Linking)&lt;/isbn&gt;&lt;accession-num&gt;16729045&lt;/accession-num&gt;&lt;urls&gt;&lt;related-urls&gt;&lt;url&gt;https://www.ncbi.nlm.nih.gov/pubmed/16729045&lt;/url&gt;&lt;/related-urls&gt;&lt;/urls&gt;&lt;custom2&gt;PMC1681468&lt;/custom2&gt;&lt;electronic-resource-num&gt;10.1038/msb4100014&lt;/electronic-resource-num&gt;&lt;/record&gt;&lt;/Cite&gt;&lt;/EndNote&gt;</w:instrText>
      </w:r>
      <w:r w:rsidR="00301931">
        <w:rPr>
          <w:rFonts w:ascii="Arial" w:hAnsi="Arial" w:cs="Arial"/>
          <w:sz w:val="24"/>
          <w:szCs w:val="24"/>
        </w:rPr>
        <w:fldChar w:fldCharType="separate"/>
      </w:r>
      <w:r w:rsidR="00991F60">
        <w:rPr>
          <w:rFonts w:ascii="Arial" w:hAnsi="Arial" w:cs="Arial"/>
          <w:noProof/>
          <w:sz w:val="24"/>
          <w:szCs w:val="24"/>
        </w:rPr>
        <w:t>(22)</w:t>
      </w:r>
      <w:r w:rsidR="00301931">
        <w:rPr>
          <w:rFonts w:ascii="Arial" w:hAnsi="Arial" w:cs="Arial"/>
          <w:sz w:val="24"/>
          <w:szCs w:val="24"/>
        </w:rPr>
        <w:fldChar w:fldCharType="end"/>
      </w:r>
      <w:r w:rsidR="00C6122A">
        <w:rPr>
          <w:rFonts w:ascii="Arial" w:hAnsi="Arial" w:cs="Arial"/>
          <w:sz w:val="24"/>
          <w:szCs w:val="24"/>
        </w:rPr>
        <w:t>. TGF-β on the other hand is a growth factor known to induce apoptosis</w:t>
      </w:r>
      <w:r w:rsidR="00AF6A43">
        <w:rPr>
          <w:rFonts w:ascii="Arial" w:hAnsi="Arial" w:cs="Arial"/>
          <w:sz w:val="24"/>
          <w:szCs w:val="24"/>
        </w:rPr>
        <w:t xml:space="preserve"> in lymphocytes and hepatocytes</w:t>
      </w:r>
      <w:r w:rsidR="00922BFB">
        <w:rPr>
          <w:rFonts w:ascii="Arial" w:hAnsi="Arial" w:cs="Arial"/>
          <w:sz w:val="24"/>
          <w:szCs w:val="24"/>
        </w:rPr>
        <w:t xml:space="preserve"> in mice</w:t>
      </w:r>
      <w:r w:rsidR="00680F0F">
        <w:rPr>
          <w:rFonts w:ascii="Arial" w:hAnsi="Arial" w:cs="Arial"/>
          <w:sz w:val="24"/>
          <w:szCs w:val="24"/>
        </w:rPr>
        <w:fldChar w:fldCharType="begin">
          <w:fldData xml:space="preserve">PEVuZE5vdGU+PENpdGU+PEF1dGhvcj5LdWxrYXJuaTwvQXV0aG9yPjxZZWFyPjE5OTM8L1llYXI+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PEVuZE5vdGU+PENpdGU+PEF1dGhvcj5LdWxrYXJuaTwvQXV0aG9yPjxZZWFyPjE5OTM8L1llYXI+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680F0F">
        <w:rPr>
          <w:rFonts w:ascii="Arial" w:hAnsi="Arial" w:cs="Arial"/>
          <w:sz w:val="24"/>
          <w:szCs w:val="24"/>
        </w:rPr>
      </w:r>
      <w:r w:rsidR="00680F0F">
        <w:rPr>
          <w:rFonts w:ascii="Arial" w:hAnsi="Arial" w:cs="Arial"/>
          <w:sz w:val="24"/>
          <w:szCs w:val="24"/>
        </w:rPr>
        <w:fldChar w:fldCharType="separate"/>
      </w:r>
      <w:r w:rsidR="00991F60">
        <w:rPr>
          <w:rFonts w:ascii="Arial" w:hAnsi="Arial" w:cs="Arial"/>
          <w:noProof/>
          <w:sz w:val="24"/>
          <w:szCs w:val="24"/>
        </w:rPr>
        <w:t>(23)</w:t>
      </w:r>
      <w:r w:rsidR="00680F0F">
        <w:rPr>
          <w:rFonts w:ascii="Arial" w:hAnsi="Arial" w:cs="Arial"/>
          <w:sz w:val="24"/>
          <w:szCs w:val="24"/>
        </w:rPr>
        <w:fldChar w:fldCharType="end"/>
      </w:r>
      <w:r w:rsidR="00A76CC1">
        <w:rPr>
          <w:rFonts w:ascii="Arial" w:hAnsi="Arial" w:cs="Arial"/>
          <w:sz w:val="24"/>
          <w:szCs w:val="24"/>
        </w:rPr>
        <w:t>.</w:t>
      </w:r>
      <w:r w:rsidR="00897887">
        <w:rPr>
          <w:rFonts w:ascii="Arial" w:hAnsi="Arial" w:cs="Arial"/>
          <w:sz w:val="24"/>
          <w:szCs w:val="24"/>
        </w:rPr>
        <w:t xml:space="preserve"> It is also thought to stop proliferation and induce differentiation in</w:t>
      </w:r>
      <w:r w:rsidR="00F40AF9">
        <w:rPr>
          <w:rFonts w:ascii="Arial" w:hAnsi="Arial" w:cs="Arial"/>
          <w:sz w:val="24"/>
          <w:szCs w:val="24"/>
        </w:rPr>
        <w:t xml:space="preserve"> stem</w:t>
      </w:r>
      <w:r w:rsidR="00897887">
        <w:rPr>
          <w:rFonts w:ascii="Arial" w:hAnsi="Arial" w:cs="Arial"/>
          <w:sz w:val="24"/>
          <w:szCs w:val="24"/>
        </w:rPr>
        <w:t xml:space="preserve"> cells</w:t>
      </w:r>
      <w:r w:rsidR="00F40AF9">
        <w:rPr>
          <w:rFonts w:ascii="Arial" w:hAnsi="Arial" w:cs="Arial"/>
          <w:sz w:val="24"/>
          <w:szCs w:val="24"/>
        </w:rPr>
        <w:fldChar w:fldCharType="begin"/>
      </w:r>
      <w:r w:rsidR="00991F60">
        <w:rPr>
          <w:rFonts w:ascii="Arial" w:hAnsi="Arial" w:cs="Arial"/>
          <w:sz w:val="24"/>
          <w:szCs w:val="24"/>
        </w:rPr>
        <w:instrText xml:space="preserve"> ADDIN EN.CITE &lt;EndNote&gt;&lt;Cite&gt;&lt;Author&gt;Massague&lt;/Author&gt;&lt;Year&gt;2012&lt;/Year&gt;&lt;RecNum&gt;8088&lt;/RecNum&gt;&lt;DisplayText&gt;(24)&lt;/DisplayText&gt;&lt;record&gt;&lt;rec-number&gt;8088&lt;/rec-number&gt;&lt;foreign-keys&gt;&lt;key app="EN" db-id="wetdrwp9ert2s3eptesxd9tja292z0wf2z9d" timestamp="0"&gt;8088&lt;/key&gt;&lt;/foreign-keys&gt;&lt;ref-type name="Journal Article"&gt;17&lt;/ref-type&gt;&lt;contributors&gt;&lt;authors&gt;&lt;author&gt;Massague, J.&lt;/author&gt;&lt;author&gt;Xi, Q.&lt;/author&gt;&lt;/authors&gt;&lt;/contributors&gt;&lt;auth-address&gt;Cancer Biology and Genetics Program, Memorial Sloan-Kettering Cancer Center, New York, NY 10021, USA. j-massague@ski.mskcc.org&lt;/auth-address&gt;&lt;titles&gt;&lt;title&gt;TGF-beta control of stem cell differentiation genes&lt;/title&gt;&lt;secondary-title&gt;FEBS Lett&lt;/secondary-title&gt;&lt;/titles&gt;&lt;pages&gt;1953-8&lt;/pages&gt;&lt;volume&gt;586&lt;/volume&gt;&lt;number&gt;14&lt;/number&gt;&lt;edition&gt;2012/06/20&lt;/edition&gt;&lt;keywords&gt;&lt;keyword&gt;Animals&lt;/keyword&gt;&lt;keyword&gt;Cell Differentiation&lt;/keyword&gt;&lt;keyword&gt;Cell Lineage&lt;/keyword&gt;&lt;keyword&gt;Chromatin/metabolism&lt;/keyword&gt;&lt;keyword&gt;Embryonic Stem Cells/cytology&lt;/keyword&gt;&lt;keyword&gt;*Gene Expression Regulation, Developmental&lt;/keyword&gt;&lt;keyword&gt;Humans&lt;/keyword&gt;&lt;keyword&gt;Ligands&lt;/keyword&gt;&lt;keyword&gt;Mice&lt;/keyword&gt;&lt;keyword&gt;Models, Biological&lt;/keyword&gt;&lt;keyword&gt;Signal Transduction&lt;/keyword&gt;&lt;keyword&gt;Smad2 Protein/metabolism&lt;/keyword&gt;&lt;keyword&gt;Smad3 Protein/metabolism&lt;/keyword&gt;&lt;keyword&gt;Smad4 Protein/metabolism&lt;/keyword&gt;&lt;keyword&gt;Stem Cells/*cytology&lt;/keyword&gt;&lt;keyword&gt;Transcription Factors/metabolism&lt;/keyword&gt;&lt;keyword&gt;Transcriptional Activation&lt;/keyword&gt;&lt;keyword&gt;Transforming Growth Factor beta/*metabolism&lt;/keyword&gt;&lt;/keywords&gt;&lt;dates&gt;&lt;year&gt;2012&lt;/year&gt;&lt;pub-dates&gt;&lt;date&gt;Jul 4&lt;/date&gt;&lt;/pub-dates&gt;&lt;/dates&gt;&lt;isbn&gt;1873-3468 (Electronic)&amp;#xD;0014-5793 (Linking)&lt;/isbn&gt;&lt;accession-num&gt;22710171&lt;/accession-num&gt;&lt;urls&gt;&lt;related-urls&gt;&lt;url&gt;https://www.ncbi.nlm.nih.gov/pubmed/22710171&lt;/url&gt;&lt;/related-urls&gt;&lt;/urls&gt;&lt;custom2&gt;PMC3466472&lt;/custom2&gt;&lt;electronic-resource-num&gt;10.1016/j.febslet.2012.03.023&lt;/electronic-resource-num&gt;&lt;/record&gt;&lt;/Cite&gt;&lt;/EndNote&gt;</w:instrText>
      </w:r>
      <w:r w:rsidR="00F40AF9">
        <w:rPr>
          <w:rFonts w:ascii="Arial" w:hAnsi="Arial" w:cs="Arial"/>
          <w:sz w:val="24"/>
          <w:szCs w:val="24"/>
        </w:rPr>
        <w:fldChar w:fldCharType="separate"/>
      </w:r>
      <w:r w:rsidR="00991F60">
        <w:rPr>
          <w:rFonts w:ascii="Arial" w:hAnsi="Arial" w:cs="Arial"/>
          <w:noProof/>
          <w:sz w:val="24"/>
          <w:szCs w:val="24"/>
        </w:rPr>
        <w:t>(24)</w:t>
      </w:r>
      <w:r w:rsidR="00F40AF9">
        <w:rPr>
          <w:rFonts w:ascii="Arial" w:hAnsi="Arial" w:cs="Arial"/>
          <w:sz w:val="24"/>
          <w:szCs w:val="24"/>
        </w:rPr>
        <w:fldChar w:fldCharType="end"/>
      </w:r>
      <w:r w:rsidR="00897887">
        <w:rPr>
          <w:rFonts w:ascii="Arial" w:hAnsi="Arial" w:cs="Arial"/>
          <w:sz w:val="24"/>
          <w:szCs w:val="24"/>
        </w:rPr>
        <w:t xml:space="preserve">. It is intriguing that the </w:t>
      </w:r>
      <w:r w:rsidR="004F5B5D">
        <w:rPr>
          <w:rFonts w:ascii="Arial" w:hAnsi="Arial" w:cs="Arial"/>
          <w:sz w:val="24"/>
          <w:szCs w:val="24"/>
        </w:rPr>
        <w:t>synergistic</w:t>
      </w:r>
      <w:r w:rsidR="00301931">
        <w:rPr>
          <w:rFonts w:ascii="Arial" w:hAnsi="Arial" w:cs="Arial"/>
          <w:sz w:val="24"/>
          <w:szCs w:val="24"/>
        </w:rPr>
        <w:t xml:space="preserve"> effect</w:t>
      </w:r>
      <w:r w:rsidR="00897887">
        <w:rPr>
          <w:rFonts w:ascii="Arial" w:hAnsi="Arial" w:cs="Arial"/>
          <w:sz w:val="24"/>
          <w:szCs w:val="24"/>
        </w:rPr>
        <w:t xml:space="preserve"> of EGF and TGF-β </w:t>
      </w:r>
      <w:ins w:id="114" w:author="Chandrashekran, Anil" w:date="2018-10-30T10:10:00Z">
        <w:r w:rsidR="002321DA">
          <w:rPr>
            <w:rFonts w:ascii="Arial" w:hAnsi="Arial" w:cs="Arial"/>
            <w:sz w:val="24"/>
            <w:szCs w:val="24"/>
          </w:rPr>
          <w:t xml:space="preserve">in our </w:t>
        </w:r>
      </w:ins>
      <w:ins w:id="115" w:author="Chandrashekran, Anil" w:date="2018-10-30T10:11:00Z">
        <w:r w:rsidR="002321DA">
          <w:rPr>
            <w:rFonts w:ascii="Arial" w:hAnsi="Arial" w:cs="Arial"/>
            <w:sz w:val="24"/>
            <w:szCs w:val="24"/>
          </w:rPr>
          <w:t xml:space="preserve">experiments </w:t>
        </w:r>
      </w:ins>
      <w:r w:rsidR="00897887">
        <w:rPr>
          <w:rFonts w:ascii="Arial" w:hAnsi="Arial" w:cs="Arial"/>
          <w:sz w:val="24"/>
          <w:szCs w:val="24"/>
        </w:rPr>
        <w:t>was necessary for the formation of organoids</w:t>
      </w:r>
      <w:r w:rsidR="0014291F">
        <w:rPr>
          <w:rFonts w:ascii="Arial" w:hAnsi="Arial" w:cs="Arial"/>
          <w:sz w:val="24"/>
          <w:szCs w:val="24"/>
        </w:rPr>
        <w:t xml:space="preserve">, </w:t>
      </w:r>
      <w:r w:rsidR="008C49B7">
        <w:rPr>
          <w:rFonts w:ascii="Arial" w:hAnsi="Arial" w:cs="Arial"/>
          <w:sz w:val="24"/>
          <w:szCs w:val="24"/>
        </w:rPr>
        <w:t>to</w:t>
      </w:r>
      <w:r w:rsidR="0014291F">
        <w:rPr>
          <w:rFonts w:ascii="Arial" w:hAnsi="Arial" w:cs="Arial"/>
          <w:sz w:val="24"/>
          <w:szCs w:val="24"/>
        </w:rPr>
        <w:t xml:space="preserve"> which the exact mechanism of organoid development remains to be </w:t>
      </w:r>
      <w:r w:rsidR="005E2CF3">
        <w:rPr>
          <w:rFonts w:ascii="Arial" w:hAnsi="Arial" w:cs="Arial"/>
          <w:sz w:val="24"/>
          <w:szCs w:val="24"/>
        </w:rPr>
        <w:t>determined</w:t>
      </w:r>
      <w:r w:rsidR="00897887">
        <w:rPr>
          <w:rFonts w:ascii="Arial" w:hAnsi="Arial" w:cs="Arial"/>
          <w:sz w:val="24"/>
          <w:szCs w:val="24"/>
        </w:rPr>
        <w:t xml:space="preserve">. </w:t>
      </w:r>
      <w:r w:rsidR="00B620CC">
        <w:rPr>
          <w:rFonts w:ascii="Arial" w:hAnsi="Arial" w:cs="Arial"/>
          <w:sz w:val="24"/>
          <w:szCs w:val="24"/>
        </w:rPr>
        <w:t xml:space="preserve">The simplicity of this system </w:t>
      </w:r>
      <w:r w:rsidR="0097496D">
        <w:rPr>
          <w:rFonts w:ascii="Arial" w:hAnsi="Arial" w:cs="Arial"/>
          <w:sz w:val="24"/>
          <w:szCs w:val="24"/>
        </w:rPr>
        <w:t>means</w:t>
      </w:r>
      <w:r w:rsidR="00A76CC1">
        <w:rPr>
          <w:rFonts w:ascii="Arial" w:hAnsi="Arial" w:cs="Arial"/>
          <w:sz w:val="24"/>
          <w:szCs w:val="24"/>
        </w:rPr>
        <w:t xml:space="preserve"> </w:t>
      </w:r>
      <w:r w:rsidR="00B620CC">
        <w:rPr>
          <w:rFonts w:ascii="Arial" w:hAnsi="Arial" w:cs="Arial"/>
          <w:sz w:val="24"/>
          <w:szCs w:val="24"/>
        </w:rPr>
        <w:t xml:space="preserve">that it can </w:t>
      </w:r>
      <w:ins w:id="116" w:author="Chandrashekran, Anil" w:date="2018-10-30T10:11:00Z">
        <w:r w:rsidR="002321DA">
          <w:rPr>
            <w:rFonts w:ascii="Arial" w:hAnsi="Arial" w:cs="Arial"/>
            <w:sz w:val="24"/>
            <w:szCs w:val="24"/>
          </w:rPr>
          <w:t xml:space="preserve">also </w:t>
        </w:r>
      </w:ins>
      <w:r w:rsidR="00B620CC">
        <w:rPr>
          <w:rFonts w:ascii="Arial" w:hAnsi="Arial" w:cs="Arial"/>
          <w:sz w:val="24"/>
          <w:szCs w:val="24"/>
        </w:rPr>
        <w:t>be scaled up for drug screening</w:t>
      </w:r>
      <w:r w:rsidR="00F40AF9">
        <w:rPr>
          <w:rFonts w:ascii="Arial" w:hAnsi="Arial" w:cs="Arial"/>
          <w:sz w:val="24"/>
          <w:szCs w:val="24"/>
        </w:rPr>
        <w:t xml:space="preserve"> and cell signalling</w:t>
      </w:r>
      <w:r w:rsidR="00B620CC">
        <w:rPr>
          <w:rFonts w:ascii="Arial" w:hAnsi="Arial" w:cs="Arial"/>
          <w:sz w:val="24"/>
          <w:szCs w:val="24"/>
        </w:rPr>
        <w:t xml:space="preserve"> experiments</w:t>
      </w:r>
      <w:r w:rsidR="00900D4B">
        <w:rPr>
          <w:rFonts w:ascii="Arial" w:hAnsi="Arial" w:cs="Arial"/>
          <w:sz w:val="24"/>
          <w:szCs w:val="24"/>
        </w:rPr>
        <w:t xml:space="preserve"> as well</w:t>
      </w:r>
      <w:r w:rsidR="00B620CC">
        <w:rPr>
          <w:rFonts w:ascii="Arial" w:hAnsi="Arial" w:cs="Arial"/>
          <w:sz w:val="24"/>
          <w:szCs w:val="24"/>
        </w:rPr>
        <w:t xml:space="preserve">. </w:t>
      </w:r>
    </w:p>
    <w:p w14:paraId="3F605D1D" w14:textId="6B275536" w:rsidR="001540BD" w:rsidRDefault="00B5420D" w:rsidP="00531889">
      <w:pPr>
        <w:spacing w:line="360" w:lineRule="auto"/>
        <w:jc w:val="both"/>
        <w:rPr>
          <w:rFonts w:ascii="Arial" w:hAnsi="Arial" w:cs="Arial"/>
          <w:sz w:val="24"/>
          <w:szCs w:val="24"/>
        </w:rPr>
      </w:pPr>
      <w:r>
        <w:rPr>
          <w:rFonts w:ascii="Arial" w:hAnsi="Arial" w:cs="Arial"/>
          <w:sz w:val="24"/>
          <w:szCs w:val="24"/>
        </w:rPr>
        <w:t>We</w:t>
      </w:r>
      <w:r w:rsidR="00694D90">
        <w:rPr>
          <w:rFonts w:ascii="Arial" w:hAnsi="Arial" w:cs="Arial"/>
          <w:sz w:val="24"/>
          <w:szCs w:val="24"/>
        </w:rPr>
        <w:t xml:space="preserve"> and others</w:t>
      </w:r>
      <w:r>
        <w:rPr>
          <w:rFonts w:ascii="Arial" w:hAnsi="Arial" w:cs="Arial"/>
          <w:sz w:val="24"/>
          <w:szCs w:val="24"/>
        </w:rPr>
        <w:t xml:space="preserve"> have</w:t>
      </w:r>
      <w:r w:rsidRPr="00B5420D">
        <w:rPr>
          <w:rFonts w:ascii="Arial" w:hAnsi="Arial" w:cs="Arial"/>
          <w:sz w:val="24"/>
          <w:szCs w:val="24"/>
        </w:rPr>
        <w:t xml:space="preserve"> previously shown that hepatocytes isolated from </w:t>
      </w:r>
      <w:r w:rsidR="00BD0D3B">
        <w:rPr>
          <w:rFonts w:ascii="Arial" w:hAnsi="Arial" w:cs="Arial"/>
          <w:sz w:val="24"/>
          <w:szCs w:val="24"/>
        </w:rPr>
        <w:t>a</w:t>
      </w:r>
      <w:r w:rsidR="00EC3031">
        <w:rPr>
          <w:rFonts w:ascii="Arial" w:hAnsi="Arial" w:cs="Arial"/>
          <w:sz w:val="24"/>
          <w:szCs w:val="24"/>
        </w:rPr>
        <w:t xml:space="preserve"> </w:t>
      </w:r>
      <w:r w:rsidRPr="00B5420D">
        <w:rPr>
          <w:rFonts w:ascii="Arial" w:hAnsi="Arial" w:cs="Arial"/>
          <w:sz w:val="24"/>
          <w:szCs w:val="24"/>
        </w:rPr>
        <w:t>donor liver, can be used to treat children with ALF</w:t>
      </w:r>
      <w:r w:rsidR="00FB2F44" w:rsidRPr="00FB2F44">
        <w:rPr>
          <w:rFonts w:ascii="Arial" w:hAnsi="Arial" w:cs="Arial"/>
          <w:sz w:val="24"/>
          <w:szCs w:val="24"/>
        </w:rPr>
        <w:t xml:space="preserve"> </w:t>
      </w:r>
      <w:r w:rsidR="00FB2F44" w:rsidRPr="00B5420D">
        <w:rPr>
          <w:rFonts w:ascii="Arial" w:hAnsi="Arial" w:cs="Arial"/>
          <w:sz w:val="24"/>
          <w:szCs w:val="24"/>
        </w:rPr>
        <w:t>effectively</w:t>
      </w:r>
      <w:r w:rsidR="00123FB1">
        <w:rPr>
          <w:rFonts w:ascii="Arial" w:hAnsi="Arial" w:cs="Arial"/>
          <w:sz w:val="24"/>
          <w:szCs w:val="24"/>
        </w:rPr>
        <w:fldChar w:fldCharType="begin">
          <w:fldData xml:space="preserve">PEVuZE5vdGU+PENpdGU+PEF1dGhvcj5CYXJ0bGV0dDwvQXV0aG9yPjxZZWFyPjIwMTA8L1llYXI+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PEVuZE5vdGU+PENpdGU+PEF1dGhvcj5CYXJ0bGV0dDwvQXV0aG9yPjxZZWFyPjIwMTA8L1llYXI+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123FB1">
        <w:rPr>
          <w:rFonts w:ascii="Arial" w:hAnsi="Arial" w:cs="Arial"/>
          <w:sz w:val="24"/>
          <w:szCs w:val="24"/>
        </w:rPr>
      </w:r>
      <w:r w:rsidR="00123FB1">
        <w:rPr>
          <w:rFonts w:ascii="Arial" w:hAnsi="Arial" w:cs="Arial"/>
          <w:sz w:val="24"/>
          <w:szCs w:val="24"/>
        </w:rPr>
        <w:fldChar w:fldCharType="separate"/>
      </w:r>
      <w:r w:rsidR="00991F60">
        <w:rPr>
          <w:rFonts w:ascii="Arial" w:hAnsi="Arial" w:cs="Arial"/>
          <w:noProof/>
          <w:sz w:val="24"/>
          <w:szCs w:val="24"/>
        </w:rPr>
        <w:t>(25-27)</w:t>
      </w:r>
      <w:r w:rsidR="00123FB1">
        <w:rPr>
          <w:rFonts w:ascii="Arial" w:hAnsi="Arial" w:cs="Arial"/>
          <w:sz w:val="24"/>
          <w:szCs w:val="24"/>
        </w:rPr>
        <w:fldChar w:fldCharType="end"/>
      </w:r>
      <w:r w:rsidRPr="00B5420D">
        <w:rPr>
          <w:rFonts w:ascii="Arial" w:hAnsi="Arial" w:cs="Arial"/>
          <w:sz w:val="24"/>
          <w:szCs w:val="24"/>
        </w:rPr>
        <w:t xml:space="preserve">. Further improvements to hepatocyte transplantation </w:t>
      </w:r>
      <w:proofErr w:type="gramStart"/>
      <w:r w:rsidRPr="00B5420D">
        <w:rPr>
          <w:rFonts w:ascii="Arial" w:hAnsi="Arial" w:cs="Arial"/>
          <w:sz w:val="24"/>
          <w:szCs w:val="24"/>
        </w:rPr>
        <w:t>has</w:t>
      </w:r>
      <w:proofErr w:type="gramEnd"/>
      <w:r w:rsidRPr="00B5420D">
        <w:rPr>
          <w:rFonts w:ascii="Arial" w:hAnsi="Arial" w:cs="Arial"/>
          <w:sz w:val="24"/>
          <w:szCs w:val="24"/>
        </w:rPr>
        <w:t xml:space="preserve"> been the method of encapsulating hepatocytes with alginate beads</w:t>
      </w:r>
      <w:r w:rsidR="00F112B0">
        <w:rPr>
          <w:rFonts w:ascii="Arial" w:hAnsi="Arial" w:cs="Arial"/>
          <w:sz w:val="24"/>
          <w:szCs w:val="24"/>
        </w:rPr>
        <w:fldChar w:fldCharType="begin">
          <w:fldData xml:space="preserve">PEVuZE5vdGU+PENpdGU+PEF1dGhvcj5KaXRyYXJ1Y2g8L0F1dGhvcj48WWVhcj4yMDE0PC9ZZWFy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PEVuZE5vdGU+PENpdGU+PEF1dGhvcj5KaXRyYXJ1Y2g8L0F1dGhvcj48WWVhcj4yMDE0PC9ZZWFy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F112B0">
        <w:rPr>
          <w:rFonts w:ascii="Arial" w:hAnsi="Arial" w:cs="Arial"/>
          <w:sz w:val="24"/>
          <w:szCs w:val="24"/>
        </w:rPr>
      </w:r>
      <w:r w:rsidR="00F112B0">
        <w:rPr>
          <w:rFonts w:ascii="Arial" w:hAnsi="Arial" w:cs="Arial"/>
          <w:sz w:val="24"/>
          <w:szCs w:val="24"/>
        </w:rPr>
        <w:fldChar w:fldCharType="separate"/>
      </w:r>
      <w:r w:rsidR="00991F60">
        <w:rPr>
          <w:rFonts w:ascii="Arial" w:hAnsi="Arial" w:cs="Arial"/>
          <w:noProof/>
          <w:sz w:val="24"/>
          <w:szCs w:val="24"/>
        </w:rPr>
        <w:t>(28, 29)</w:t>
      </w:r>
      <w:r w:rsidR="00F112B0">
        <w:rPr>
          <w:rFonts w:ascii="Arial" w:hAnsi="Arial" w:cs="Arial"/>
          <w:sz w:val="24"/>
          <w:szCs w:val="24"/>
        </w:rPr>
        <w:fldChar w:fldCharType="end"/>
      </w:r>
      <w:r w:rsidRPr="00B5420D">
        <w:rPr>
          <w:rFonts w:ascii="Arial" w:hAnsi="Arial" w:cs="Arial"/>
          <w:sz w:val="24"/>
          <w:szCs w:val="24"/>
        </w:rPr>
        <w:t xml:space="preserve">. This encapsulating method </w:t>
      </w:r>
      <w:r w:rsidR="00EC3031">
        <w:rPr>
          <w:rFonts w:ascii="Arial" w:hAnsi="Arial" w:cs="Arial"/>
          <w:sz w:val="24"/>
          <w:szCs w:val="24"/>
        </w:rPr>
        <w:t>eliminat</w:t>
      </w:r>
      <w:r w:rsidR="0037446A">
        <w:rPr>
          <w:rFonts w:ascii="Arial" w:hAnsi="Arial" w:cs="Arial"/>
          <w:sz w:val="24"/>
          <w:szCs w:val="24"/>
        </w:rPr>
        <w:t>es</w:t>
      </w:r>
      <w:r w:rsidR="00EC3031" w:rsidRPr="00B5420D">
        <w:rPr>
          <w:rFonts w:ascii="Arial" w:hAnsi="Arial" w:cs="Arial"/>
          <w:sz w:val="24"/>
          <w:szCs w:val="24"/>
        </w:rPr>
        <w:t xml:space="preserve"> </w:t>
      </w:r>
      <w:r w:rsidRPr="00B5420D">
        <w:rPr>
          <w:rFonts w:ascii="Arial" w:hAnsi="Arial" w:cs="Arial"/>
          <w:sz w:val="24"/>
          <w:szCs w:val="24"/>
        </w:rPr>
        <w:t xml:space="preserve">the need for immunosuppressing drugs that are routinely used in liver or </w:t>
      </w:r>
      <w:r w:rsidR="00EC3031">
        <w:rPr>
          <w:rFonts w:ascii="Arial" w:hAnsi="Arial" w:cs="Arial"/>
          <w:sz w:val="24"/>
          <w:szCs w:val="24"/>
        </w:rPr>
        <w:t>non</w:t>
      </w:r>
      <w:r w:rsidR="0037446A">
        <w:rPr>
          <w:rFonts w:ascii="Arial" w:hAnsi="Arial" w:cs="Arial"/>
          <w:sz w:val="24"/>
          <w:szCs w:val="24"/>
        </w:rPr>
        <w:t>-</w:t>
      </w:r>
      <w:r w:rsidR="00EC3031">
        <w:rPr>
          <w:rFonts w:ascii="Arial" w:hAnsi="Arial" w:cs="Arial"/>
          <w:sz w:val="24"/>
          <w:szCs w:val="24"/>
        </w:rPr>
        <w:t xml:space="preserve">encapsulated </w:t>
      </w:r>
      <w:r w:rsidRPr="00B5420D">
        <w:rPr>
          <w:rFonts w:ascii="Arial" w:hAnsi="Arial" w:cs="Arial"/>
          <w:sz w:val="24"/>
          <w:szCs w:val="24"/>
        </w:rPr>
        <w:t>hepatocyte transplant</w:t>
      </w:r>
      <w:r w:rsidR="00EC3031">
        <w:rPr>
          <w:rFonts w:ascii="Arial" w:hAnsi="Arial" w:cs="Arial"/>
          <w:sz w:val="24"/>
          <w:szCs w:val="24"/>
        </w:rPr>
        <w:t>ation</w:t>
      </w:r>
      <w:r w:rsidRPr="00B5420D">
        <w:rPr>
          <w:rFonts w:ascii="Arial" w:hAnsi="Arial" w:cs="Arial"/>
          <w:sz w:val="24"/>
          <w:szCs w:val="24"/>
        </w:rPr>
        <w:t>.</w:t>
      </w:r>
      <w:r w:rsidR="008756DB">
        <w:rPr>
          <w:rFonts w:ascii="Arial" w:hAnsi="Arial" w:cs="Arial"/>
          <w:sz w:val="24"/>
          <w:szCs w:val="24"/>
        </w:rPr>
        <w:t xml:space="preserve"> </w:t>
      </w:r>
      <w:r w:rsidRPr="00B5420D">
        <w:rPr>
          <w:rFonts w:ascii="Arial" w:hAnsi="Arial" w:cs="Arial"/>
          <w:sz w:val="24"/>
          <w:szCs w:val="24"/>
        </w:rPr>
        <w:t xml:space="preserve">Such alginate encapsulated </w:t>
      </w:r>
      <w:r w:rsidR="002B3A02">
        <w:rPr>
          <w:rFonts w:ascii="Arial" w:hAnsi="Arial" w:cs="Arial"/>
          <w:sz w:val="24"/>
          <w:szCs w:val="24"/>
        </w:rPr>
        <w:t xml:space="preserve">human </w:t>
      </w:r>
      <w:r w:rsidRPr="00B5420D">
        <w:rPr>
          <w:rFonts w:ascii="Arial" w:hAnsi="Arial" w:cs="Arial"/>
          <w:sz w:val="24"/>
          <w:szCs w:val="24"/>
        </w:rPr>
        <w:t xml:space="preserve">hepatocyte transplants </w:t>
      </w:r>
      <w:r w:rsidR="00E41290">
        <w:rPr>
          <w:rFonts w:ascii="Arial" w:hAnsi="Arial" w:cs="Arial"/>
          <w:sz w:val="24"/>
          <w:szCs w:val="24"/>
        </w:rPr>
        <w:t xml:space="preserve">in humans </w:t>
      </w:r>
      <w:r w:rsidRPr="00B5420D">
        <w:rPr>
          <w:rFonts w:ascii="Arial" w:hAnsi="Arial" w:cs="Arial"/>
          <w:sz w:val="24"/>
          <w:szCs w:val="24"/>
        </w:rPr>
        <w:t xml:space="preserve">although not </w:t>
      </w:r>
      <w:r w:rsidR="003B1520">
        <w:rPr>
          <w:rFonts w:ascii="Arial" w:hAnsi="Arial" w:cs="Arial"/>
          <w:sz w:val="24"/>
          <w:szCs w:val="24"/>
        </w:rPr>
        <w:t xml:space="preserve">necessarily </w:t>
      </w:r>
      <w:r w:rsidRPr="00B5420D">
        <w:rPr>
          <w:rFonts w:ascii="Arial" w:hAnsi="Arial" w:cs="Arial"/>
          <w:sz w:val="24"/>
          <w:szCs w:val="24"/>
        </w:rPr>
        <w:t xml:space="preserve">curative, have shown to be useful </w:t>
      </w:r>
      <w:r w:rsidR="00EC3031">
        <w:rPr>
          <w:rFonts w:ascii="Arial" w:hAnsi="Arial" w:cs="Arial"/>
          <w:sz w:val="24"/>
          <w:szCs w:val="24"/>
        </w:rPr>
        <w:t>as a bridge to native</w:t>
      </w:r>
      <w:r w:rsidR="00EC3031" w:rsidRPr="00B5420D">
        <w:rPr>
          <w:rFonts w:ascii="Arial" w:hAnsi="Arial" w:cs="Arial"/>
          <w:sz w:val="24"/>
          <w:szCs w:val="24"/>
        </w:rPr>
        <w:t xml:space="preserve"> </w:t>
      </w:r>
      <w:r w:rsidRPr="00B5420D">
        <w:rPr>
          <w:rFonts w:ascii="Arial" w:hAnsi="Arial" w:cs="Arial"/>
          <w:sz w:val="24"/>
          <w:szCs w:val="24"/>
        </w:rPr>
        <w:t xml:space="preserve">liver </w:t>
      </w:r>
      <w:r w:rsidR="00EC3031">
        <w:rPr>
          <w:rFonts w:ascii="Arial" w:hAnsi="Arial" w:cs="Arial"/>
          <w:sz w:val="24"/>
          <w:szCs w:val="24"/>
        </w:rPr>
        <w:t xml:space="preserve">recovery or </w:t>
      </w:r>
      <w:r w:rsidR="00694D90" w:rsidRPr="00B5420D">
        <w:rPr>
          <w:rFonts w:ascii="Arial" w:hAnsi="Arial" w:cs="Arial"/>
          <w:sz w:val="24"/>
          <w:szCs w:val="24"/>
        </w:rPr>
        <w:t>until</w:t>
      </w:r>
      <w:r w:rsidRPr="00B5420D">
        <w:rPr>
          <w:rFonts w:ascii="Arial" w:hAnsi="Arial" w:cs="Arial"/>
          <w:sz w:val="24"/>
          <w:szCs w:val="24"/>
        </w:rPr>
        <w:t xml:space="preserve"> a suitable donor liver is found</w:t>
      </w:r>
      <w:r w:rsidR="002B3A02">
        <w:rPr>
          <w:rFonts w:ascii="Arial" w:hAnsi="Arial" w:cs="Arial"/>
          <w:sz w:val="24"/>
          <w:szCs w:val="24"/>
        </w:rPr>
        <w:t xml:space="preserve"> (Personal communication</w:t>
      </w:r>
      <w:r w:rsidR="00BD6726">
        <w:rPr>
          <w:rFonts w:ascii="Arial" w:hAnsi="Arial" w:cs="Arial"/>
          <w:sz w:val="24"/>
          <w:szCs w:val="24"/>
        </w:rPr>
        <w:t>/unpublished data</w:t>
      </w:r>
      <w:r w:rsidR="002B3A02">
        <w:rPr>
          <w:rFonts w:ascii="Arial" w:hAnsi="Arial" w:cs="Arial"/>
          <w:sz w:val="24"/>
          <w:szCs w:val="24"/>
        </w:rPr>
        <w:t xml:space="preserve">, </w:t>
      </w:r>
      <w:r w:rsidR="00D3567C">
        <w:rPr>
          <w:rFonts w:ascii="Arial" w:hAnsi="Arial" w:cs="Arial"/>
          <w:sz w:val="24"/>
          <w:szCs w:val="24"/>
        </w:rPr>
        <w:t>AD</w:t>
      </w:r>
      <w:r w:rsidR="002B3A02">
        <w:rPr>
          <w:rFonts w:ascii="Arial" w:hAnsi="Arial" w:cs="Arial"/>
          <w:sz w:val="24"/>
          <w:szCs w:val="24"/>
        </w:rPr>
        <w:t>)</w:t>
      </w:r>
      <w:r w:rsidRPr="00B5420D">
        <w:rPr>
          <w:rFonts w:ascii="Arial" w:hAnsi="Arial" w:cs="Arial"/>
          <w:sz w:val="24"/>
          <w:szCs w:val="24"/>
        </w:rPr>
        <w:t>.</w:t>
      </w:r>
    </w:p>
    <w:p w14:paraId="1D1E88F9" w14:textId="19A92839" w:rsidR="00442880" w:rsidRDefault="00EC3031" w:rsidP="00531889">
      <w:pPr>
        <w:spacing w:line="360" w:lineRule="auto"/>
        <w:jc w:val="both"/>
        <w:rPr>
          <w:rFonts w:ascii="Arial" w:hAnsi="Arial" w:cs="Arial"/>
          <w:sz w:val="24"/>
          <w:szCs w:val="24"/>
        </w:rPr>
      </w:pPr>
      <w:r>
        <w:rPr>
          <w:rFonts w:ascii="Arial" w:hAnsi="Arial" w:cs="Arial"/>
          <w:sz w:val="24"/>
          <w:szCs w:val="24"/>
        </w:rPr>
        <w:t>R</w:t>
      </w:r>
      <w:r w:rsidR="00BA6A2F">
        <w:rPr>
          <w:rFonts w:ascii="Arial" w:hAnsi="Arial" w:cs="Arial"/>
          <w:sz w:val="24"/>
          <w:szCs w:val="24"/>
        </w:rPr>
        <w:t>ecently</w:t>
      </w:r>
      <w:r>
        <w:rPr>
          <w:rFonts w:ascii="Arial" w:hAnsi="Arial" w:cs="Arial"/>
          <w:sz w:val="24"/>
          <w:szCs w:val="24"/>
        </w:rPr>
        <w:t>,</w:t>
      </w:r>
      <w:r w:rsidR="00BA6A2F">
        <w:rPr>
          <w:rFonts w:ascii="Arial" w:hAnsi="Arial" w:cs="Arial"/>
          <w:sz w:val="24"/>
          <w:szCs w:val="24"/>
        </w:rPr>
        <w:t xml:space="preserve"> </w:t>
      </w:r>
      <w:r w:rsidR="001540BD">
        <w:rPr>
          <w:rFonts w:ascii="Arial" w:hAnsi="Arial" w:cs="Arial"/>
          <w:sz w:val="24"/>
          <w:szCs w:val="24"/>
        </w:rPr>
        <w:t>bio</w:t>
      </w:r>
      <w:r w:rsidR="00BD0EAE">
        <w:rPr>
          <w:rFonts w:ascii="Arial" w:hAnsi="Arial" w:cs="Arial"/>
          <w:sz w:val="24"/>
          <w:szCs w:val="24"/>
        </w:rPr>
        <w:t>-</w:t>
      </w:r>
      <w:r w:rsidR="001540BD">
        <w:rPr>
          <w:rFonts w:ascii="Arial" w:hAnsi="Arial" w:cs="Arial"/>
          <w:sz w:val="24"/>
          <w:szCs w:val="24"/>
        </w:rPr>
        <w:t>fabrication</w:t>
      </w:r>
      <w:r w:rsidR="004760CA">
        <w:rPr>
          <w:rFonts w:ascii="Arial" w:hAnsi="Arial" w:cs="Arial"/>
          <w:sz w:val="24"/>
          <w:szCs w:val="24"/>
        </w:rPr>
        <w:t xml:space="preserve"> techniques have been developed</w:t>
      </w:r>
      <w:r w:rsidR="001540BD">
        <w:rPr>
          <w:rFonts w:ascii="Arial" w:hAnsi="Arial" w:cs="Arial"/>
          <w:sz w:val="24"/>
          <w:szCs w:val="24"/>
        </w:rPr>
        <w:t xml:space="preserve"> using 3D plotting </w:t>
      </w:r>
      <w:r w:rsidR="00972125">
        <w:rPr>
          <w:rFonts w:ascii="Arial" w:hAnsi="Arial" w:cs="Arial"/>
          <w:sz w:val="24"/>
          <w:szCs w:val="24"/>
        </w:rPr>
        <w:t>with</w:t>
      </w:r>
      <w:r w:rsidR="001540BD">
        <w:rPr>
          <w:rFonts w:ascii="Arial" w:hAnsi="Arial" w:cs="Arial"/>
          <w:sz w:val="24"/>
          <w:szCs w:val="24"/>
        </w:rPr>
        <w:t xml:space="preserve"> methylcellulose and alginate. MSC cultured in these 3D scaffolds retained </w:t>
      </w:r>
      <w:r w:rsidR="0069426D">
        <w:rPr>
          <w:rFonts w:ascii="Arial" w:hAnsi="Arial" w:cs="Arial"/>
          <w:sz w:val="24"/>
          <w:szCs w:val="24"/>
        </w:rPr>
        <w:t>viability</w:t>
      </w:r>
      <w:r w:rsidR="00047093">
        <w:rPr>
          <w:rFonts w:ascii="Arial" w:hAnsi="Arial" w:cs="Arial"/>
          <w:sz w:val="24"/>
          <w:szCs w:val="24"/>
        </w:rPr>
        <w:t xml:space="preserve"> </w:t>
      </w:r>
      <w:r w:rsidR="001540BD">
        <w:rPr>
          <w:rFonts w:ascii="Arial" w:hAnsi="Arial" w:cs="Arial"/>
          <w:sz w:val="24"/>
          <w:szCs w:val="24"/>
        </w:rPr>
        <w:t>and differentiation properties</w:t>
      </w:r>
      <w:r w:rsidR="00AA3E17">
        <w:rPr>
          <w:rFonts w:ascii="Arial" w:hAnsi="Arial" w:cs="Arial"/>
          <w:sz w:val="24"/>
          <w:szCs w:val="24"/>
        </w:rPr>
        <w:fldChar w:fldCharType="begin">
          <w:fldData xml:space="preserve">PEVuZE5vdGU+PENpdGU+PEF1dGhvcj5MaTwvQXV0aG9yPjxZZWFyPjIwMTc8L1llYXI+PFJlY051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PEVuZE5vdGU+PENpdGU+PEF1dGhvcj5MaTwvQXV0aG9yPjxZZWFyPjIwMTc8L1llYXI+PFJlY051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AA3E17">
        <w:rPr>
          <w:rFonts w:ascii="Arial" w:hAnsi="Arial" w:cs="Arial"/>
          <w:sz w:val="24"/>
          <w:szCs w:val="24"/>
        </w:rPr>
      </w:r>
      <w:r w:rsidR="00AA3E17">
        <w:rPr>
          <w:rFonts w:ascii="Arial" w:hAnsi="Arial" w:cs="Arial"/>
          <w:sz w:val="24"/>
          <w:szCs w:val="24"/>
        </w:rPr>
        <w:fldChar w:fldCharType="separate"/>
      </w:r>
      <w:r w:rsidR="00991F60">
        <w:rPr>
          <w:rFonts w:ascii="Arial" w:hAnsi="Arial" w:cs="Arial"/>
          <w:noProof/>
          <w:sz w:val="24"/>
          <w:szCs w:val="24"/>
        </w:rPr>
        <w:t>(30, 31)</w:t>
      </w:r>
      <w:r w:rsidR="00AA3E17">
        <w:rPr>
          <w:rFonts w:ascii="Arial" w:hAnsi="Arial" w:cs="Arial"/>
          <w:sz w:val="24"/>
          <w:szCs w:val="24"/>
        </w:rPr>
        <w:fldChar w:fldCharType="end"/>
      </w:r>
      <w:r w:rsidR="001540BD">
        <w:rPr>
          <w:rFonts w:ascii="Arial" w:hAnsi="Arial" w:cs="Arial"/>
          <w:sz w:val="24"/>
          <w:szCs w:val="24"/>
        </w:rPr>
        <w:t>. T</w:t>
      </w:r>
      <w:r w:rsidR="00442880">
        <w:rPr>
          <w:rFonts w:ascii="Arial" w:hAnsi="Arial" w:cs="Arial"/>
          <w:sz w:val="24"/>
          <w:szCs w:val="24"/>
        </w:rPr>
        <w:t xml:space="preserve">aken together, </w:t>
      </w:r>
      <w:r w:rsidR="001540BD">
        <w:rPr>
          <w:rFonts w:ascii="Arial" w:hAnsi="Arial" w:cs="Arial"/>
          <w:sz w:val="24"/>
          <w:szCs w:val="24"/>
        </w:rPr>
        <w:t>it is</w:t>
      </w:r>
      <w:r w:rsidR="00FB2F44">
        <w:rPr>
          <w:rFonts w:ascii="Arial" w:hAnsi="Arial" w:cs="Arial"/>
          <w:sz w:val="24"/>
          <w:szCs w:val="24"/>
        </w:rPr>
        <w:t xml:space="preserve"> highly</w:t>
      </w:r>
      <w:r w:rsidR="001540BD">
        <w:rPr>
          <w:rFonts w:ascii="Arial" w:hAnsi="Arial" w:cs="Arial"/>
          <w:sz w:val="24"/>
          <w:szCs w:val="24"/>
        </w:rPr>
        <w:t xml:space="preserve"> conceivable to</w:t>
      </w:r>
      <w:r w:rsidR="006D764B">
        <w:rPr>
          <w:rFonts w:ascii="Arial" w:hAnsi="Arial" w:cs="Arial"/>
          <w:sz w:val="24"/>
          <w:szCs w:val="24"/>
        </w:rPr>
        <w:t xml:space="preserve"> be able to</w:t>
      </w:r>
      <w:r w:rsidR="00442880">
        <w:rPr>
          <w:rFonts w:ascii="Arial" w:hAnsi="Arial" w:cs="Arial"/>
          <w:sz w:val="24"/>
          <w:szCs w:val="24"/>
        </w:rPr>
        <w:t xml:space="preserve"> </w:t>
      </w:r>
      <w:r w:rsidR="00047093">
        <w:rPr>
          <w:rFonts w:ascii="Arial" w:hAnsi="Arial" w:cs="Arial"/>
          <w:sz w:val="24"/>
          <w:szCs w:val="24"/>
        </w:rPr>
        <w:t>establish</w:t>
      </w:r>
      <w:r w:rsidR="00442880">
        <w:rPr>
          <w:rFonts w:ascii="Arial" w:hAnsi="Arial" w:cs="Arial"/>
          <w:sz w:val="24"/>
          <w:szCs w:val="24"/>
        </w:rPr>
        <w:t xml:space="preserve"> organoid</w:t>
      </w:r>
      <w:r w:rsidR="001540BD">
        <w:rPr>
          <w:rFonts w:ascii="Arial" w:hAnsi="Arial" w:cs="Arial"/>
          <w:sz w:val="24"/>
          <w:szCs w:val="24"/>
        </w:rPr>
        <w:t>s</w:t>
      </w:r>
      <w:r w:rsidR="00442880">
        <w:rPr>
          <w:rFonts w:ascii="Arial" w:hAnsi="Arial" w:cs="Arial"/>
          <w:sz w:val="24"/>
          <w:szCs w:val="24"/>
        </w:rPr>
        <w:t xml:space="preserve"> in methyl</w:t>
      </w:r>
      <w:r w:rsidR="006D7E9F">
        <w:rPr>
          <w:rFonts w:ascii="Arial" w:hAnsi="Arial" w:cs="Arial"/>
          <w:sz w:val="24"/>
          <w:szCs w:val="24"/>
        </w:rPr>
        <w:t>c</w:t>
      </w:r>
      <w:r w:rsidR="00442880">
        <w:rPr>
          <w:rFonts w:ascii="Arial" w:hAnsi="Arial" w:cs="Arial"/>
          <w:sz w:val="24"/>
          <w:szCs w:val="24"/>
        </w:rPr>
        <w:t>ellulose</w:t>
      </w:r>
      <w:r w:rsidR="00FB2F44">
        <w:rPr>
          <w:rFonts w:ascii="Arial" w:hAnsi="Arial" w:cs="Arial"/>
          <w:sz w:val="24"/>
          <w:szCs w:val="24"/>
        </w:rPr>
        <w:t>, as done here</w:t>
      </w:r>
      <w:r w:rsidR="00442880">
        <w:rPr>
          <w:rFonts w:ascii="Arial" w:hAnsi="Arial" w:cs="Arial"/>
          <w:sz w:val="24"/>
          <w:szCs w:val="24"/>
        </w:rPr>
        <w:t xml:space="preserve"> and </w:t>
      </w:r>
      <w:r w:rsidR="001540BD">
        <w:rPr>
          <w:rFonts w:ascii="Arial" w:hAnsi="Arial" w:cs="Arial"/>
          <w:sz w:val="24"/>
          <w:szCs w:val="24"/>
        </w:rPr>
        <w:t xml:space="preserve">then </w:t>
      </w:r>
      <w:r w:rsidR="00442880">
        <w:rPr>
          <w:rFonts w:ascii="Arial" w:hAnsi="Arial" w:cs="Arial"/>
          <w:sz w:val="24"/>
          <w:szCs w:val="24"/>
        </w:rPr>
        <w:t xml:space="preserve">encapsulating </w:t>
      </w:r>
      <w:r w:rsidR="00D8368D">
        <w:rPr>
          <w:rFonts w:ascii="Arial" w:hAnsi="Arial" w:cs="Arial"/>
          <w:sz w:val="24"/>
          <w:szCs w:val="24"/>
        </w:rPr>
        <w:t xml:space="preserve">the </w:t>
      </w:r>
      <w:r w:rsidR="00442880">
        <w:rPr>
          <w:rFonts w:ascii="Arial" w:hAnsi="Arial" w:cs="Arial"/>
          <w:sz w:val="24"/>
          <w:szCs w:val="24"/>
        </w:rPr>
        <w:t>resulting organoids in alginate</w:t>
      </w:r>
      <w:r w:rsidR="001540BD">
        <w:rPr>
          <w:rFonts w:ascii="Arial" w:hAnsi="Arial" w:cs="Arial"/>
          <w:sz w:val="24"/>
          <w:szCs w:val="24"/>
        </w:rPr>
        <w:t>-methylcellulose 3D scaffolds</w:t>
      </w:r>
      <w:r w:rsidR="008F7F66">
        <w:rPr>
          <w:rFonts w:ascii="Arial" w:hAnsi="Arial" w:cs="Arial"/>
          <w:sz w:val="24"/>
          <w:szCs w:val="24"/>
        </w:rPr>
        <w:fldChar w:fldCharType="begin">
          <w:fldData xml:space="preserve">PEVuZE5vdGU+PENpdGU+PEF1dGhvcj5QYXluZTwvQXV0aG9yPjxZZWFyPjIwMTc8L1llYXI+PFJl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</w:fldData>
        </w:fldChar>
      </w:r>
      <w:r w:rsidR="00991F60">
        <w:rPr>
          <w:rFonts w:ascii="Arial" w:hAnsi="Arial" w:cs="Arial"/>
          <w:sz w:val="24"/>
          <w:szCs w:val="24"/>
        </w:rPr>
        <w:instrText xml:space="preserve"> ADDIN EN.CITE </w:instrText>
      </w:r>
      <w:r w:rsidR="00991F60">
        <w:rPr>
          <w:rFonts w:ascii="Arial" w:hAnsi="Arial" w:cs="Arial"/>
          <w:sz w:val="24"/>
          <w:szCs w:val="24"/>
        </w:rPr>
        <w:fldChar w:fldCharType="begin">
          <w:fldData xml:space="preserve">PEVuZE5vdGU+PENpdGU+PEF1dGhvcj5QYXluZTwvQXV0aG9yPjxZZWFyPjIwMTc8L1llYXI+PFJl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</w:fldData>
        </w:fldChar>
      </w:r>
      <w:r w:rsidR="00991F60">
        <w:rPr>
          <w:rFonts w:ascii="Arial" w:hAnsi="Arial" w:cs="Arial"/>
          <w:sz w:val="24"/>
          <w:szCs w:val="24"/>
        </w:rPr>
        <w:instrText xml:space="preserve"> ADDIN EN.CITE.DATA </w:instrText>
      </w:r>
      <w:r w:rsidR="00991F60">
        <w:rPr>
          <w:rFonts w:ascii="Arial" w:hAnsi="Arial" w:cs="Arial"/>
          <w:sz w:val="24"/>
          <w:szCs w:val="24"/>
        </w:rPr>
      </w:r>
      <w:r w:rsidR="00991F60">
        <w:rPr>
          <w:rFonts w:ascii="Arial" w:hAnsi="Arial" w:cs="Arial"/>
          <w:sz w:val="24"/>
          <w:szCs w:val="24"/>
        </w:rPr>
        <w:fldChar w:fldCharType="end"/>
      </w:r>
      <w:r w:rsidR="008F7F66">
        <w:rPr>
          <w:rFonts w:ascii="Arial" w:hAnsi="Arial" w:cs="Arial"/>
          <w:sz w:val="24"/>
          <w:szCs w:val="24"/>
        </w:rPr>
      </w:r>
      <w:r w:rsidR="008F7F66">
        <w:rPr>
          <w:rFonts w:ascii="Arial" w:hAnsi="Arial" w:cs="Arial"/>
          <w:sz w:val="24"/>
          <w:szCs w:val="24"/>
        </w:rPr>
        <w:fldChar w:fldCharType="separate"/>
      </w:r>
      <w:r w:rsidR="00991F60">
        <w:rPr>
          <w:rFonts w:ascii="Arial" w:hAnsi="Arial" w:cs="Arial"/>
          <w:noProof/>
          <w:sz w:val="24"/>
          <w:szCs w:val="24"/>
        </w:rPr>
        <w:t>(32)</w:t>
      </w:r>
      <w:r w:rsidR="008F7F66">
        <w:rPr>
          <w:rFonts w:ascii="Arial" w:hAnsi="Arial" w:cs="Arial"/>
          <w:sz w:val="24"/>
          <w:szCs w:val="24"/>
        </w:rPr>
        <w:fldChar w:fldCharType="end"/>
      </w:r>
      <w:r w:rsidR="006D7E9F">
        <w:rPr>
          <w:rFonts w:ascii="Arial" w:hAnsi="Arial" w:cs="Arial"/>
          <w:sz w:val="24"/>
          <w:szCs w:val="24"/>
        </w:rPr>
        <w:t>.</w:t>
      </w:r>
      <w:r w:rsidR="001540BD">
        <w:rPr>
          <w:rFonts w:ascii="Arial" w:hAnsi="Arial" w:cs="Arial"/>
          <w:sz w:val="24"/>
          <w:szCs w:val="24"/>
        </w:rPr>
        <w:t xml:space="preserve"> </w:t>
      </w:r>
      <w:r w:rsidR="006D7E9F">
        <w:rPr>
          <w:rFonts w:ascii="Arial" w:hAnsi="Arial" w:cs="Arial"/>
          <w:sz w:val="24"/>
          <w:szCs w:val="24"/>
        </w:rPr>
        <w:t>S</w:t>
      </w:r>
      <w:r w:rsidR="001540BD">
        <w:rPr>
          <w:rFonts w:ascii="Arial" w:hAnsi="Arial" w:cs="Arial"/>
          <w:sz w:val="24"/>
          <w:szCs w:val="24"/>
        </w:rPr>
        <w:t>uch</w:t>
      </w:r>
      <w:r w:rsidR="00442880">
        <w:rPr>
          <w:rFonts w:ascii="Arial" w:hAnsi="Arial" w:cs="Arial"/>
          <w:sz w:val="24"/>
          <w:szCs w:val="24"/>
        </w:rPr>
        <w:t xml:space="preserve"> </w:t>
      </w:r>
      <w:r w:rsidR="006D7E9F">
        <w:rPr>
          <w:rFonts w:ascii="Arial" w:hAnsi="Arial" w:cs="Arial"/>
          <w:sz w:val="24"/>
          <w:szCs w:val="24"/>
        </w:rPr>
        <w:t xml:space="preserve">a </w:t>
      </w:r>
      <w:r w:rsidR="00442880">
        <w:rPr>
          <w:rFonts w:ascii="Arial" w:hAnsi="Arial" w:cs="Arial"/>
          <w:sz w:val="24"/>
          <w:szCs w:val="24"/>
        </w:rPr>
        <w:t>strategy</w:t>
      </w:r>
      <w:r w:rsidR="001B514F">
        <w:rPr>
          <w:rFonts w:ascii="Arial" w:hAnsi="Arial" w:cs="Arial"/>
          <w:sz w:val="24"/>
          <w:szCs w:val="24"/>
        </w:rPr>
        <w:t xml:space="preserve"> </w:t>
      </w:r>
      <w:r w:rsidR="006D7E9F">
        <w:rPr>
          <w:rFonts w:ascii="Arial" w:hAnsi="Arial" w:cs="Arial"/>
          <w:sz w:val="24"/>
          <w:szCs w:val="24"/>
        </w:rPr>
        <w:t>should be highly applicable</w:t>
      </w:r>
      <w:r w:rsidR="00442880">
        <w:rPr>
          <w:rFonts w:ascii="Arial" w:hAnsi="Arial" w:cs="Arial"/>
          <w:sz w:val="24"/>
          <w:szCs w:val="24"/>
        </w:rPr>
        <w:t xml:space="preserve"> in the treatment of ALF.</w:t>
      </w:r>
      <w:r w:rsidR="001540BD">
        <w:rPr>
          <w:rFonts w:ascii="Arial" w:hAnsi="Arial" w:cs="Arial"/>
          <w:sz w:val="24"/>
          <w:szCs w:val="24"/>
        </w:rPr>
        <w:t xml:space="preserve"> </w:t>
      </w:r>
    </w:p>
    <w:p w14:paraId="70AF3A63" w14:textId="0D5FD810" w:rsidR="00177221" w:rsidRDefault="00177221" w:rsidP="00531889">
      <w:pPr>
        <w:spacing w:line="360" w:lineRule="auto"/>
        <w:jc w:val="both"/>
        <w:rPr>
          <w:rFonts w:ascii="Arial" w:hAnsi="Arial" w:cs="Arial"/>
          <w:sz w:val="24"/>
          <w:szCs w:val="24"/>
        </w:rPr>
      </w:pPr>
    </w:p>
    <w:p w14:paraId="30F08719" w14:textId="167BA725" w:rsidR="00177221" w:rsidRDefault="00177221" w:rsidP="00531889">
      <w:pPr>
        <w:spacing w:line="360" w:lineRule="auto"/>
        <w:jc w:val="both"/>
        <w:rPr>
          <w:rFonts w:ascii="Arial" w:hAnsi="Arial" w:cs="Arial"/>
          <w:sz w:val="24"/>
          <w:szCs w:val="24"/>
        </w:rPr>
      </w:pPr>
    </w:p>
    <w:p w14:paraId="20C800D9" w14:textId="33D54678" w:rsidR="00177221" w:rsidRDefault="00177221" w:rsidP="00531889">
      <w:pPr>
        <w:spacing w:line="360" w:lineRule="auto"/>
        <w:jc w:val="both"/>
        <w:rPr>
          <w:rFonts w:ascii="Arial" w:hAnsi="Arial" w:cs="Arial"/>
          <w:sz w:val="24"/>
          <w:szCs w:val="24"/>
        </w:rPr>
      </w:pPr>
    </w:p>
    <w:p w14:paraId="17FD47EE" w14:textId="6ABD433C" w:rsidR="00177221" w:rsidRDefault="00177221" w:rsidP="00531889">
      <w:pPr>
        <w:spacing w:line="360" w:lineRule="auto"/>
        <w:jc w:val="both"/>
        <w:rPr>
          <w:rFonts w:ascii="Arial" w:hAnsi="Arial" w:cs="Arial"/>
          <w:sz w:val="24"/>
          <w:szCs w:val="24"/>
        </w:rPr>
      </w:pPr>
    </w:p>
    <w:p w14:paraId="79C94376" w14:textId="392E10EF" w:rsidR="00177221" w:rsidRDefault="00177221" w:rsidP="00531889">
      <w:pPr>
        <w:spacing w:line="360" w:lineRule="auto"/>
        <w:jc w:val="both"/>
        <w:rPr>
          <w:rFonts w:ascii="Arial" w:hAnsi="Arial" w:cs="Arial"/>
          <w:sz w:val="24"/>
          <w:szCs w:val="24"/>
        </w:rPr>
      </w:pPr>
    </w:p>
    <w:p w14:paraId="374C7F76" w14:textId="5927EB08" w:rsidR="00177221" w:rsidDel="00107FAA" w:rsidRDefault="00177221" w:rsidP="00531889">
      <w:pPr>
        <w:spacing w:line="360" w:lineRule="auto"/>
        <w:jc w:val="both"/>
        <w:rPr>
          <w:del w:id="117" w:author="Chandrashekran, Anil" w:date="2018-10-31T16:15:00Z"/>
          <w:rFonts w:ascii="Arial" w:hAnsi="Arial" w:cs="Arial"/>
          <w:sz w:val="24"/>
          <w:szCs w:val="24"/>
        </w:rPr>
      </w:pPr>
    </w:p>
    <w:p w14:paraId="1FE0D75B" w14:textId="6E4E81E1" w:rsidR="00177221" w:rsidDel="00107FAA" w:rsidRDefault="00177221" w:rsidP="00531889">
      <w:pPr>
        <w:spacing w:line="360" w:lineRule="auto"/>
        <w:jc w:val="both"/>
        <w:rPr>
          <w:del w:id="118" w:author="Chandrashekran, Anil" w:date="2018-10-31T16:15:00Z"/>
          <w:rFonts w:ascii="Arial" w:hAnsi="Arial" w:cs="Arial"/>
          <w:sz w:val="24"/>
          <w:szCs w:val="24"/>
        </w:rPr>
      </w:pPr>
    </w:p>
    <w:p w14:paraId="4D94B11A" w14:textId="76A209C3" w:rsidR="00177221" w:rsidDel="00107FAA" w:rsidRDefault="00177221" w:rsidP="00531889">
      <w:pPr>
        <w:spacing w:line="360" w:lineRule="auto"/>
        <w:jc w:val="both"/>
        <w:rPr>
          <w:del w:id="119" w:author="Chandrashekran, Anil" w:date="2018-10-31T16:15:00Z"/>
          <w:rFonts w:ascii="Arial" w:hAnsi="Arial" w:cs="Arial"/>
          <w:sz w:val="24"/>
          <w:szCs w:val="24"/>
        </w:rPr>
      </w:pPr>
    </w:p>
    <w:p w14:paraId="6DBD14F7" w14:textId="5A3186A8" w:rsidR="00BF1162" w:rsidDel="00107FAA" w:rsidRDefault="00BF1162" w:rsidP="00531889">
      <w:pPr>
        <w:spacing w:line="360" w:lineRule="auto"/>
        <w:jc w:val="both"/>
        <w:rPr>
          <w:del w:id="120" w:author="Chandrashekran, Anil" w:date="2018-10-31T16:15:00Z"/>
          <w:rFonts w:ascii="Arial" w:hAnsi="Arial" w:cs="Arial"/>
          <w:sz w:val="24"/>
          <w:szCs w:val="24"/>
        </w:rPr>
      </w:pPr>
    </w:p>
    <w:p w14:paraId="7AEB88FB" w14:textId="16C5B319" w:rsidR="00BF1162" w:rsidDel="00107FAA" w:rsidRDefault="00BF1162" w:rsidP="00531889">
      <w:pPr>
        <w:spacing w:line="360" w:lineRule="auto"/>
        <w:jc w:val="both"/>
        <w:rPr>
          <w:del w:id="121" w:author="Chandrashekran, Anil" w:date="2018-10-31T16:15:00Z"/>
          <w:rFonts w:ascii="Arial" w:hAnsi="Arial" w:cs="Arial"/>
          <w:sz w:val="24"/>
          <w:szCs w:val="24"/>
        </w:rPr>
      </w:pPr>
    </w:p>
    <w:p w14:paraId="63823AF0" w14:textId="19A09412" w:rsidR="00BF1162" w:rsidDel="00107FAA" w:rsidRDefault="00BF1162" w:rsidP="00531889">
      <w:pPr>
        <w:spacing w:line="360" w:lineRule="auto"/>
        <w:jc w:val="both"/>
        <w:rPr>
          <w:del w:id="122" w:author="Chandrashekran, Anil" w:date="2018-10-31T16:15:00Z"/>
          <w:rFonts w:ascii="Arial" w:hAnsi="Arial" w:cs="Arial"/>
          <w:sz w:val="24"/>
          <w:szCs w:val="24"/>
        </w:rPr>
      </w:pPr>
    </w:p>
    <w:p w14:paraId="1F1D9C5C" w14:textId="381E2FAE" w:rsidR="00BF1162" w:rsidDel="00922E25" w:rsidRDefault="00BF1162" w:rsidP="00531889">
      <w:pPr>
        <w:spacing w:line="360" w:lineRule="auto"/>
        <w:jc w:val="both"/>
        <w:rPr>
          <w:del w:id="123" w:author="Chandrashekran, Anil" w:date="2018-10-30T15:29:00Z"/>
          <w:rFonts w:ascii="Arial" w:hAnsi="Arial" w:cs="Arial"/>
          <w:sz w:val="24"/>
          <w:szCs w:val="24"/>
        </w:rPr>
      </w:pPr>
    </w:p>
    <w:p w14:paraId="3A8153F7" w14:textId="4F5A198F" w:rsidR="00BF1162" w:rsidDel="00922E25" w:rsidRDefault="00BF1162" w:rsidP="00531889">
      <w:pPr>
        <w:spacing w:line="360" w:lineRule="auto"/>
        <w:jc w:val="both"/>
        <w:rPr>
          <w:del w:id="124" w:author="Chandrashekran, Anil" w:date="2018-10-30T15:29:00Z"/>
          <w:rFonts w:ascii="Arial" w:hAnsi="Arial" w:cs="Arial"/>
          <w:sz w:val="24"/>
          <w:szCs w:val="24"/>
        </w:rPr>
      </w:pPr>
    </w:p>
    <w:p w14:paraId="056E7D3D" w14:textId="1B530D0B" w:rsidR="00BF1162" w:rsidDel="00922E25" w:rsidRDefault="00BF1162" w:rsidP="00531889">
      <w:pPr>
        <w:spacing w:line="360" w:lineRule="auto"/>
        <w:jc w:val="both"/>
        <w:rPr>
          <w:del w:id="125" w:author="Chandrashekran, Anil" w:date="2018-10-30T15:29:00Z"/>
          <w:rFonts w:ascii="Arial" w:hAnsi="Arial" w:cs="Arial"/>
          <w:sz w:val="24"/>
          <w:szCs w:val="24"/>
        </w:rPr>
      </w:pPr>
    </w:p>
    <w:p w14:paraId="47F17418" w14:textId="2472802A" w:rsidR="00BF1162" w:rsidDel="00922E25" w:rsidRDefault="00BF1162" w:rsidP="00531889">
      <w:pPr>
        <w:spacing w:line="360" w:lineRule="auto"/>
        <w:jc w:val="both"/>
        <w:rPr>
          <w:del w:id="126" w:author="Chandrashekran, Anil" w:date="2018-10-30T15:29:00Z"/>
          <w:rFonts w:ascii="Arial" w:hAnsi="Arial" w:cs="Arial"/>
          <w:sz w:val="24"/>
          <w:szCs w:val="24"/>
        </w:rPr>
      </w:pPr>
    </w:p>
    <w:p w14:paraId="1EB87DEB" w14:textId="4CE2E159" w:rsidR="00BF1162" w:rsidDel="00922E25" w:rsidRDefault="00BF1162" w:rsidP="00531889">
      <w:pPr>
        <w:spacing w:line="360" w:lineRule="auto"/>
        <w:jc w:val="both"/>
        <w:rPr>
          <w:del w:id="127" w:author="Chandrashekran, Anil" w:date="2018-10-30T15:29:00Z"/>
          <w:rFonts w:ascii="Arial" w:hAnsi="Arial" w:cs="Arial"/>
          <w:sz w:val="24"/>
          <w:szCs w:val="24"/>
        </w:rPr>
      </w:pPr>
    </w:p>
    <w:p w14:paraId="5614F2AA" w14:textId="0C0AE1D4" w:rsidR="00BF1162" w:rsidDel="00922E25" w:rsidRDefault="00BF1162" w:rsidP="00531889">
      <w:pPr>
        <w:spacing w:line="360" w:lineRule="auto"/>
        <w:jc w:val="both"/>
        <w:rPr>
          <w:del w:id="128" w:author="Chandrashekran, Anil" w:date="2018-10-30T15:29:00Z"/>
          <w:rFonts w:ascii="Arial" w:hAnsi="Arial" w:cs="Arial"/>
          <w:sz w:val="24"/>
          <w:szCs w:val="24"/>
        </w:rPr>
      </w:pPr>
    </w:p>
    <w:p w14:paraId="2EDA9EC4" w14:textId="02F3070B" w:rsidR="00BF1162" w:rsidDel="00922E25" w:rsidRDefault="00BF1162" w:rsidP="00531889">
      <w:pPr>
        <w:spacing w:line="360" w:lineRule="auto"/>
        <w:jc w:val="both"/>
        <w:rPr>
          <w:del w:id="129" w:author="Chandrashekran, Anil" w:date="2018-10-30T15:29:00Z"/>
          <w:rFonts w:ascii="Arial" w:hAnsi="Arial" w:cs="Arial"/>
          <w:sz w:val="24"/>
          <w:szCs w:val="24"/>
        </w:rPr>
      </w:pPr>
    </w:p>
    <w:p w14:paraId="50DB01FE" w14:textId="562ED4B7" w:rsidR="00BF1162" w:rsidDel="00922E25" w:rsidRDefault="00BF1162" w:rsidP="00531889">
      <w:pPr>
        <w:spacing w:line="360" w:lineRule="auto"/>
        <w:jc w:val="both"/>
        <w:rPr>
          <w:del w:id="130" w:author="Chandrashekran, Anil" w:date="2018-10-30T15:29:00Z"/>
          <w:rFonts w:ascii="Arial" w:hAnsi="Arial" w:cs="Arial"/>
          <w:sz w:val="24"/>
          <w:szCs w:val="24"/>
        </w:rPr>
      </w:pPr>
    </w:p>
    <w:p w14:paraId="01FA4F79" w14:textId="06B0BD64" w:rsidR="00BF1162" w:rsidDel="00922E25" w:rsidRDefault="00BF1162" w:rsidP="00531889">
      <w:pPr>
        <w:spacing w:line="360" w:lineRule="auto"/>
        <w:jc w:val="both"/>
        <w:rPr>
          <w:del w:id="131" w:author="Chandrashekran, Anil" w:date="2018-10-30T15:29:00Z"/>
          <w:rFonts w:ascii="Arial" w:hAnsi="Arial" w:cs="Arial"/>
          <w:sz w:val="24"/>
          <w:szCs w:val="24"/>
        </w:rPr>
      </w:pPr>
    </w:p>
    <w:p w14:paraId="3D06CE9D" w14:textId="0CF46CAB" w:rsidR="005D7C33" w:rsidRPr="00C505DE" w:rsidRDefault="005D7C33" w:rsidP="00BF1162">
      <w:pPr>
        <w:spacing w:after="100" w:afterAutospacing="1" w:line="360" w:lineRule="auto"/>
        <w:jc w:val="center"/>
        <w:rPr>
          <w:rFonts w:ascii="Arial" w:hAnsi="Arial" w:cs="Arial"/>
          <w:b/>
          <w:sz w:val="24"/>
          <w:szCs w:val="24"/>
        </w:rPr>
      </w:pPr>
      <w:r w:rsidRPr="00C505DE">
        <w:rPr>
          <w:rFonts w:ascii="Arial" w:hAnsi="Arial" w:cs="Arial"/>
          <w:b/>
          <w:sz w:val="24"/>
          <w:szCs w:val="24"/>
        </w:rPr>
        <w:t>Methods</w:t>
      </w:r>
      <w:r w:rsidR="004A526A">
        <w:rPr>
          <w:rFonts w:ascii="Arial" w:hAnsi="Arial" w:cs="Arial"/>
          <w:b/>
          <w:sz w:val="24"/>
          <w:szCs w:val="24"/>
        </w:rPr>
        <w:t xml:space="preserve"> </w:t>
      </w:r>
    </w:p>
    <w:p w14:paraId="49312CFC" w14:textId="0DDB8D58" w:rsidR="005D7C33" w:rsidRPr="00D4605A" w:rsidRDefault="005D7C33" w:rsidP="00BF1162">
      <w:pPr>
        <w:spacing w:after="100" w:afterAutospacing="1" w:line="360" w:lineRule="auto"/>
        <w:jc w:val="both"/>
        <w:rPr>
          <w:rFonts w:ascii="Arial" w:hAnsi="Arial" w:cs="Arial"/>
          <w:b/>
          <w:sz w:val="24"/>
          <w:szCs w:val="24"/>
        </w:rPr>
      </w:pPr>
      <w:r w:rsidRPr="00D4605A">
        <w:rPr>
          <w:rFonts w:ascii="Arial" w:hAnsi="Arial" w:cs="Arial"/>
          <w:b/>
          <w:sz w:val="24"/>
          <w:szCs w:val="24"/>
        </w:rPr>
        <w:t>Hepatocyte and MSC isolation</w:t>
      </w:r>
    </w:p>
    <w:p w14:paraId="0DC4EF36" w14:textId="6A63CA7D" w:rsidR="00A86C12" w:rsidRDefault="0053415A" w:rsidP="00BF1162">
      <w:pPr>
        <w:spacing w:after="100" w:afterAutospacing="1" w:line="360" w:lineRule="auto"/>
        <w:jc w:val="both"/>
        <w:rPr>
          <w:rFonts w:ascii="Arial" w:hAnsi="Arial" w:cs="Arial"/>
          <w:sz w:val="24"/>
          <w:szCs w:val="24"/>
        </w:rPr>
      </w:pPr>
      <w:r w:rsidRPr="00464556">
        <w:rPr>
          <w:rFonts w:ascii="Arial" w:hAnsi="Arial" w:cs="Arial"/>
          <w:sz w:val="24"/>
          <w:szCs w:val="24"/>
        </w:rPr>
        <w:t>Primary hepatocyte isolation and research activities were ethically approved via the National Research Ethics Service (King’s College Hospital local research ethics committee; LREC 01-016</w:t>
      </w:r>
      <w:r w:rsidR="00D763C5" w:rsidRPr="00464556">
        <w:rPr>
          <w:rFonts w:ascii="Arial" w:hAnsi="Arial" w:cs="Arial"/>
          <w:sz w:val="24"/>
          <w:szCs w:val="24"/>
        </w:rPr>
        <w:t>)</w:t>
      </w:r>
      <w:r w:rsidRPr="00464556">
        <w:rPr>
          <w:rFonts w:ascii="Arial" w:hAnsi="Arial" w:cs="Arial"/>
          <w:sz w:val="24"/>
          <w:szCs w:val="24"/>
        </w:rPr>
        <w:t xml:space="preserve">. Organs were donated through the National Health Service Blood and Transplant (NHSBT) and offered for hepatocyte transplantation and/or research following decline for solid organ transplantation. </w:t>
      </w:r>
      <w:r w:rsidR="00B12620" w:rsidRPr="00464556">
        <w:rPr>
          <w:rFonts w:ascii="Arial" w:hAnsi="Arial" w:cs="Arial"/>
          <w:sz w:val="24"/>
          <w:szCs w:val="24"/>
        </w:rPr>
        <w:t>Hepatocytes were derived from donor</w:t>
      </w:r>
      <w:r w:rsidR="006E3771" w:rsidRPr="00464556">
        <w:rPr>
          <w:rFonts w:ascii="Arial" w:hAnsi="Arial" w:cs="Arial"/>
          <w:sz w:val="24"/>
          <w:szCs w:val="24"/>
        </w:rPr>
        <w:t xml:space="preserve"> </w:t>
      </w:r>
      <w:r w:rsidR="00D9313D" w:rsidRPr="00464556">
        <w:rPr>
          <w:rFonts w:ascii="Arial" w:hAnsi="Arial" w:cs="Arial"/>
          <w:sz w:val="24"/>
          <w:szCs w:val="24"/>
        </w:rPr>
        <w:t>as previously described</w:t>
      </w:r>
      <w:r w:rsidR="006010C4" w:rsidRPr="00464556">
        <w:rPr>
          <w:rFonts w:ascii="Arial" w:hAnsi="Arial" w:cs="Arial"/>
          <w:sz w:val="24"/>
          <w:szCs w:val="24"/>
        </w:rPr>
        <w:fldChar w:fldCharType="begin"/>
      </w:r>
      <w:r w:rsidR="00991F60">
        <w:rPr>
          <w:rFonts w:ascii="Arial" w:hAnsi="Arial" w:cs="Arial"/>
          <w:sz w:val="24"/>
          <w:szCs w:val="24"/>
        </w:rPr>
        <w:instrText xml:space="preserve"> ADDIN EN.CITE &lt;EndNote&gt;&lt;Cite&gt;&lt;Author&gt;Mitry&lt;/Author&gt;&lt;Year&gt;2002&lt;/Year&gt;&lt;RecNum&gt;230&lt;/RecNum&gt;&lt;DisplayText&gt;(33)&lt;/DisplayText&gt;&lt;record&gt;&lt;rec-number&gt;230&lt;/rec-number&gt;&lt;foreign-keys&gt;&lt;key app="EN" db-id="wetdrwp9ert2s3eptesxd9tja292z0wf2z9d" timestamp="0"&gt;230&lt;/key&gt;&lt;/foreign-keys&gt;&lt;ref-type name="Journal Article"&gt;17&lt;/ref-type&gt;&lt;contributors&gt;&lt;authors&gt;&lt;author&gt;Mitry, R. R.&lt;/author&gt;&lt;author&gt;Hughes, R. D.&lt;/author&gt;&lt;author&gt;Dhawan, A.&lt;/author&gt;&lt;/authors&gt;&lt;/contributors&gt;&lt;auth-address&gt;Institute of Liver Studies, Guy&amp;apos;s, King&amp;apos;s, and St. Thomas&amp;apos; School of Medicine, and King&amp;apos;s College Hospital, Denmark Hill, SE5 9RS, London, UK.&lt;/auth-address&gt;&lt;titles&gt;&lt;title&gt;Progress in human hepatocytes: isolation, culture &amp;amp; cryopreservation&lt;/title&gt;&lt;secondary-title&gt;Semin Cell Dev Biol&lt;/secondary-title&gt;&lt;/titles&gt;&lt;pages&gt;463-7&lt;/pages&gt;&lt;volume&gt;13&lt;/volume&gt;&lt;number&gt;6&lt;/number&gt;&lt;keywords&gt;&lt;keyword&gt;Animals&lt;/keyword&gt;&lt;keyword&gt;Cell Culture Techniques/methods&lt;/keyword&gt;&lt;keyword&gt;Cell Separation/methods&lt;/keyword&gt;&lt;keyword&gt;Cell Transplantation/methods&lt;/keyword&gt;&lt;keyword&gt;Cryopreservation/methods&lt;/keyword&gt;&lt;keyword&gt;Hepatocytes/*cytology/*transplantation&lt;/keyword&gt;&lt;keyword&gt;Humans&lt;/keyword&gt;&lt;/keywords&gt;&lt;dates&gt;&lt;year&gt;2002&lt;/year&gt;&lt;pub-dates&gt;&lt;date&gt;Dec&lt;/date&gt;&lt;/pub-dates&gt;&lt;/dates&gt;&lt;isbn&gt;1084-9521 (Print)&amp;#xD;1084-9521 (Linking)&lt;/isbn&gt;&lt;accession-num&gt;12468248&lt;/accession-num&gt;&lt;urls&gt;&lt;related-urls&gt;&lt;url&gt;http://www.ncbi.nlm.nih.gov/pubmed/12468248&lt;/url&gt;&lt;/related-urls&gt;&lt;/urls&gt;&lt;/record&gt;&lt;/Cite&gt;&lt;/EndNote&gt;</w:instrText>
      </w:r>
      <w:r w:rsidR="006010C4" w:rsidRPr="00464556">
        <w:rPr>
          <w:rFonts w:ascii="Arial" w:hAnsi="Arial" w:cs="Arial"/>
          <w:sz w:val="24"/>
          <w:szCs w:val="24"/>
        </w:rPr>
        <w:fldChar w:fldCharType="separate"/>
      </w:r>
      <w:r w:rsidR="00991F60">
        <w:rPr>
          <w:rFonts w:ascii="Arial" w:hAnsi="Arial" w:cs="Arial"/>
          <w:noProof/>
          <w:sz w:val="24"/>
          <w:szCs w:val="24"/>
        </w:rPr>
        <w:t>(33)</w:t>
      </w:r>
      <w:r w:rsidR="006010C4" w:rsidRPr="00464556">
        <w:rPr>
          <w:rFonts w:ascii="Arial" w:hAnsi="Arial" w:cs="Arial"/>
          <w:sz w:val="24"/>
          <w:szCs w:val="24"/>
        </w:rPr>
        <w:fldChar w:fldCharType="end"/>
      </w:r>
      <w:r w:rsidR="00D9313D">
        <w:rPr>
          <w:rFonts w:ascii="Arial" w:hAnsi="Arial" w:cs="Arial"/>
          <w:sz w:val="24"/>
          <w:szCs w:val="24"/>
        </w:rPr>
        <w:t xml:space="preserve">. All hepatocyte isolation procedures were performed </w:t>
      </w:r>
      <w:r w:rsidR="006A0882">
        <w:rPr>
          <w:rFonts w:ascii="Arial" w:hAnsi="Arial" w:cs="Arial"/>
          <w:sz w:val="24"/>
          <w:szCs w:val="24"/>
        </w:rPr>
        <w:t>to</w:t>
      </w:r>
      <w:r w:rsidR="00D9313D">
        <w:rPr>
          <w:rFonts w:ascii="Arial" w:hAnsi="Arial" w:cs="Arial"/>
          <w:sz w:val="24"/>
          <w:szCs w:val="24"/>
        </w:rPr>
        <w:t xml:space="preserve"> Good Manufacturing Practises</w:t>
      </w:r>
      <w:r w:rsidR="00F25B6C">
        <w:rPr>
          <w:rFonts w:ascii="Arial" w:hAnsi="Arial" w:cs="Arial"/>
          <w:sz w:val="24"/>
          <w:szCs w:val="24"/>
        </w:rPr>
        <w:t xml:space="preserve"> (GMP) standards (Cell Therapy Unit, King’s College Hospital)</w:t>
      </w:r>
      <w:r w:rsidR="009E37C0">
        <w:rPr>
          <w:rFonts w:ascii="Arial" w:hAnsi="Arial" w:cs="Arial"/>
          <w:sz w:val="24"/>
          <w:szCs w:val="24"/>
        </w:rPr>
        <w:t xml:space="preserve"> and governed by the Human Tissue Authority for the storage</w:t>
      </w:r>
      <w:r w:rsidR="000D1FCD">
        <w:rPr>
          <w:rFonts w:ascii="Arial" w:hAnsi="Arial" w:cs="Arial"/>
          <w:sz w:val="24"/>
          <w:szCs w:val="24"/>
        </w:rPr>
        <w:t>,</w:t>
      </w:r>
      <w:r w:rsidR="009E37C0">
        <w:rPr>
          <w:rFonts w:ascii="Arial" w:hAnsi="Arial" w:cs="Arial"/>
          <w:sz w:val="24"/>
          <w:szCs w:val="24"/>
        </w:rPr>
        <w:t xml:space="preserve"> clinical and research use of the</w:t>
      </w:r>
      <w:r w:rsidR="006E3771">
        <w:rPr>
          <w:rFonts w:ascii="Arial" w:hAnsi="Arial" w:cs="Arial"/>
          <w:sz w:val="24"/>
          <w:szCs w:val="24"/>
        </w:rPr>
        <w:t>se</w:t>
      </w:r>
      <w:r w:rsidR="009E37C0">
        <w:rPr>
          <w:rFonts w:ascii="Arial" w:hAnsi="Arial" w:cs="Arial"/>
          <w:sz w:val="24"/>
          <w:szCs w:val="24"/>
        </w:rPr>
        <w:t xml:space="preserve"> cells. </w:t>
      </w:r>
      <w:r w:rsidR="00D9313D">
        <w:rPr>
          <w:rFonts w:ascii="Arial" w:hAnsi="Arial" w:cs="Arial"/>
          <w:sz w:val="24"/>
          <w:szCs w:val="24"/>
        </w:rPr>
        <w:t xml:space="preserve">Briefly, </w:t>
      </w:r>
      <w:r w:rsidR="009E37C0">
        <w:rPr>
          <w:rFonts w:ascii="Arial" w:hAnsi="Arial" w:cs="Arial"/>
          <w:sz w:val="24"/>
          <w:szCs w:val="24"/>
        </w:rPr>
        <w:t xml:space="preserve">surgically obtained </w:t>
      </w:r>
      <w:r w:rsidR="00D9313D">
        <w:rPr>
          <w:rFonts w:ascii="Arial" w:hAnsi="Arial" w:cs="Arial"/>
          <w:sz w:val="24"/>
          <w:szCs w:val="24"/>
        </w:rPr>
        <w:t xml:space="preserve">split liver lobes </w:t>
      </w:r>
      <w:r w:rsidR="00D9313D">
        <w:rPr>
          <w:rFonts w:ascii="Arial" w:hAnsi="Arial" w:cs="Arial"/>
          <w:sz w:val="24"/>
          <w:szCs w:val="24"/>
        </w:rPr>
        <w:lastRenderedPageBreak/>
        <w:t>were weighed and cannulated</w:t>
      </w:r>
      <w:r w:rsidR="00FB4C1A">
        <w:rPr>
          <w:rFonts w:ascii="Arial" w:hAnsi="Arial" w:cs="Arial"/>
          <w:sz w:val="24"/>
          <w:szCs w:val="24"/>
        </w:rPr>
        <w:fldChar w:fldCharType="begin"/>
      </w:r>
      <w:r w:rsidR="00991F60">
        <w:rPr>
          <w:rFonts w:ascii="Arial" w:hAnsi="Arial" w:cs="Arial"/>
          <w:sz w:val="24"/>
          <w:szCs w:val="24"/>
        </w:rPr>
        <w:instrText xml:space="preserve"> ADDIN EN.CITE &lt;EndNote&gt;&lt;Cite&gt;&lt;Author&gt;Mitry&lt;/Author&gt;&lt;Year&gt;2004&lt;/Year&gt;&lt;RecNum&gt;227&lt;/RecNum&gt;&lt;DisplayText&gt;(26)&lt;/DisplayText&gt;&lt;record&gt;&lt;rec-number&gt;227&lt;/rec-number&gt;&lt;foreign-keys&gt;&lt;key app="EN" db-id="wetdrwp9ert2s3eptesxd9tja292z0wf2z9d" timestamp="0"&gt;227&lt;/key&gt;&lt;/foreign-keys&gt;&lt;ref-type name="Journal Article"&gt;17&lt;/ref-type&gt;&lt;contributors&gt;&lt;authors&gt;&lt;author&gt;Mitry, R. R.&lt;/author&gt;&lt;author&gt;Dhawan, A.&lt;/author&gt;&lt;author&gt;Hughes, R. D.&lt;/author&gt;&lt;author&gt;Bansal, S.&lt;/author&gt;&lt;author&gt;Lehec, S.&lt;/author&gt;&lt;author&gt;Terry, C.&lt;/author&gt;&lt;author&gt;Heaton, N. D.&lt;/author&gt;&lt;author&gt;Karani, J. B.&lt;/author&gt;&lt;author&gt;Mieli-Vergani, G.&lt;/author&gt;&lt;author&gt;Rela, M.&lt;/author&gt;&lt;/authors&gt;&lt;/contributors&gt;&lt;auth-address&gt;Institute of Liver Studies, Guy&amp;apos;s, King&amp;apos;s and St. Thomas&amp;apos; School of Medicine, and King&amp;apos;s College Hospital, Denmark Hill, London, United Kingdom.&lt;/auth-address&gt;&lt;titles&gt;&lt;title&gt;One liver, three recipients: segment IV from split-liver procedures as a source of hepatocytes for cell transplantation&lt;/title&gt;&lt;secondary-title&gt;Transplantation&lt;/secondary-title&gt;&lt;/titles&gt;&lt;periodical&gt;&lt;full-title&gt;Transplantation&lt;/full-title&gt;&lt;/periodical&gt;&lt;pages&gt;1614-6&lt;/pages&gt;&lt;volume&gt;77&lt;/volume&gt;&lt;number&gt;10&lt;/number&gt;&lt;keywords&gt;&lt;keyword&gt;Adolescent&lt;/keyword&gt;&lt;keyword&gt;Adult&lt;/keyword&gt;&lt;keyword&gt;Hepatocytes/*transplantation&lt;/keyword&gt;&lt;keyword&gt;Humans&lt;/keyword&gt;&lt;keyword&gt;Infant, Newborn&lt;/keyword&gt;&lt;keyword&gt;Liver Diseases/surgery&lt;/keyword&gt;&lt;keyword&gt;Male&lt;/keyword&gt;&lt;keyword&gt;Metabolism, Inborn Errors/surgery&lt;/keyword&gt;&lt;keyword&gt;Ornithine Decarboxylase/deficiency&lt;/keyword&gt;&lt;keyword&gt;Tissue and Organ Procurement/*methods&lt;/keyword&gt;&lt;keyword&gt;Treatment Outcome&lt;/keyword&gt;&lt;/keywords&gt;&lt;dates&gt;&lt;year&gt;2004&lt;/year&gt;&lt;pub-dates&gt;&lt;date&gt;May 27&lt;/date&gt;&lt;/pub-dates&gt;&lt;/dates&gt;&lt;isbn&gt;0041-1337 (Print)&amp;#xD;0041-1337 (Linking)&lt;/isbn&gt;&lt;accession-num&gt;15239631&lt;/accession-num&gt;&lt;urls&gt;&lt;related-urls&gt;&lt;url&gt;http://www.ncbi.nlm.nih.gov/pubmed/15239631&lt;/url&gt;&lt;/related-urls&gt;&lt;/urls&gt;&lt;/record&gt;&lt;/Cite&gt;&lt;/EndNote&gt;</w:instrText>
      </w:r>
      <w:r w:rsidR="00FB4C1A">
        <w:rPr>
          <w:rFonts w:ascii="Arial" w:hAnsi="Arial" w:cs="Arial"/>
          <w:sz w:val="24"/>
          <w:szCs w:val="24"/>
        </w:rPr>
        <w:fldChar w:fldCharType="separate"/>
      </w:r>
      <w:r w:rsidR="00991F60">
        <w:rPr>
          <w:rFonts w:ascii="Arial" w:hAnsi="Arial" w:cs="Arial"/>
          <w:noProof/>
          <w:sz w:val="24"/>
          <w:szCs w:val="24"/>
        </w:rPr>
        <w:t>(26)</w:t>
      </w:r>
      <w:r w:rsidR="00FB4C1A">
        <w:rPr>
          <w:rFonts w:ascii="Arial" w:hAnsi="Arial" w:cs="Arial"/>
          <w:sz w:val="24"/>
          <w:szCs w:val="24"/>
        </w:rPr>
        <w:fldChar w:fldCharType="end"/>
      </w:r>
      <w:r w:rsidR="00D9313D">
        <w:rPr>
          <w:rFonts w:ascii="Arial" w:hAnsi="Arial" w:cs="Arial"/>
          <w:sz w:val="24"/>
          <w:szCs w:val="24"/>
        </w:rPr>
        <w:t xml:space="preserve">. This was followed a by </w:t>
      </w:r>
      <w:r w:rsidR="000D1FCD">
        <w:rPr>
          <w:rFonts w:ascii="Arial" w:hAnsi="Arial" w:cs="Arial"/>
          <w:sz w:val="24"/>
          <w:szCs w:val="24"/>
        </w:rPr>
        <w:t>an</w:t>
      </w:r>
      <w:r w:rsidR="00D9313D">
        <w:rPr>
          <w:rFonts w:ascii="Arial" w:hAnsi="Arial" w:cs="Arial"/>
          <w:sz w:val="24"/>
          <w:szCs w:val="24"/>
        </w:rPr>
        <w:t xml:space="preserve"> </w:t>
      </w:r>
      <w:r w:rsidR="000D1FCD">
        <w:rPr>
          <w:rFonts w:ascii="Arial" w:hAnsi="Arial" w:cs="Arial"/>
          <w:sz w:val="24"/>
          <w:szCs w:val="24"/>
        </w:rPr>
        <w:t>in-</w:t>
      </w:r>
      <w:r w:rsidR="006E3771">
        <w:rPr>
          <w:rFonts w:ascii="Arial" w:hAnsi="Arial" w:cs="Arial"/>
          <w:sz w:val="24"/>
          <w:szCs w:val="24"/>
        </w:rPr>
        <w:t xml:space="preserve">house modified collagenase </w:t>
      </w:r>
      <w:r w:rsidR="00D9313D">
        <w:rPr>
          <w:rFonts w:ascii="Arial" w:hAnsi="Arial" w:cs="Arial"/>
          <w:sz w:val="24"/>
          <w:szCs w:val="24"/>
        </w:rPr>
        <w:t>perfusion step</w:t>
      </w:r>
      <w:r w:rsidR="006E3771">
        <w:rPr>
          <w:rFonts w:ascii="Arial" w:hAnsi="Arial" w:cs="Arial"/>
          <w:sz w:val="24"/>
          <w:szCs w:val="24"/>
        </w:rPr>
        <w:t xml:space="preserve">, followed by a perfusion to inactivate the collagenase. </w:t>
      </w:r>
      <w:r w:rsidR="00E905D7">
        <w:rPr>
          <w:rFonts w:ascii="Arial" w:hAnsi="Arial" w:cs="Arial"/>
          <w:sz w:val="24"/>
          <w:szCs w:val="24"/>
        </w:rPr>
        <w:t>P</w:t>
      </w:r>
      <w:r w:rsidR="006E3771">
        <w:rPr>
          <w:rFonts w:ascii="Arial" w:hAnsi="Arial" w:cs="Arial"/>
          <w:sz w:val="24"/>
          <w:szCs w:val="24"/>
        </w:rPr>
        <w:t xml:space="preserve">erfused liver lobes were then macerated </w:t>
      </w:r>
      <w:r w:rsidR="00C06929">
        <w:rPr>
          <w:rFonts w:ascii="Arial" w:hAnsi="Arial" w:cs="Arial"/>
          <w:sz w:val="24"/>
          <w:szCs w:val="24"/>
        </w:rPr>
        <w:t>using scissor</w:t>
      </w:r>
      <w:r w:rsidR="00A507DF">
        <w:rPr>
          <w:rFonts w:ascii="Arial" w:hAnsi="Arial" w:cs="Arial"/>
          <w:sz w:val="24"/>
          <w:szCs w:val="24"/>
        </w:rPr>
        <w:t>s</w:t>
      </w:r>
      <w:r w:rsidR="00C06929">
        <w:rPr>
          <w:rFonts w:ascii="Arial" w:hAnsi="Arial" w:cs="Arial"/>
          <w:sz w:val="24"/>
          <w:szCs w:val="24"/>
        </w:rPr>
        <w:t xml:space="preserve"> and </w:t>
      </w:r>
      <w:r w:rsidR="003275FE">
        <w:rPr>
          <w:rFonts w:ascii="Arial" w:hAnsi="Arial" w:cs="Arial"/>
          <w:sz w:val="24"/>
          <w:szCs w:val="24"/>
        </w:rPr>
        <w:t>forceps and</w:t>
      </w:r>
      <w:r w:rsidR="006E3771">
        <w:rPr>
          <w:rFonts w:ascii="Arial" w:hAnsi="Arial" w:cs="Arial"/>
          <w:sz w:val="24"/>
          <w:szCs w:val="24"/>
        </w:rPr>
        <w:t xml:space="preserve"> filtered through </w:t>
      </w:r>
      <w:r w:rsidR="000D1FCD">
        <w:rPr>
          <w:rFonts w:ascii="Arial" w:hAnsi="Arial" w:cs="Arial"/>
          <w:sz w:val="24"/>
          <w:szCs w:val="24"/>
        </w:rPr>
        <w:t>gauze</w:t>
      </w:r>
      <w:r w:rsidR="006E3771">
        <w:rPr>
          <w:rFonts w:ascii="Arial" w:hAnsi="Arial" w:cs="Arial"/>
          <w:sz w:val="24"/>
          <w:szCs w:val="24"/>
        </w:rPr>
        <w:t xml:space="preserve"> until clumps </w:t>
      </w:r>
      <w:r w:rsidR="00E905D7">
        <w:rPr>
          <w:rFonts w:ascii="Arial" w:hAnsi="Arial" w:cs="Arial"/>
          <w:sz w:val="24"/>
          <w:szCs w:val="24"/>
        </w:rPr>
        <w:t>had</w:t>
      </w:r>
      <w:r w:rsidR="006E3771">
        <w:rPr>
          <w:rFonts w:ascii="Arial" w:hAnsi="Arial" w:cs="Arial"/>
          <w:sz w:val="24"/>
          <w:szCs w:val="24"/>
        </w:rPr>
        <w:t xml:space="preserve"> reduced. Hepatocytes were obtained by centrifugation at 50g, where </w:t>
      </w:r>
      <w:r w:rsidR="00392AEC">
        <w:rPr>
          <w:rFonts w:ascii="Arial" w:hAnsi="Arial" w:cs="Arial"/>
          <w:sz w:val="24"/>
          <w:szCs w:val="24"/>
        </w:rPr>
        <w:t xml:space="preserve">the </w:t>
      </w:r>
      <w:r w:rsidR="006E3771">
        <w:rPr>
          <w:rFonts w:ascii="Arial" w:hAnsi="Arial" w:cs="Arial"/>
          <w:sz w:val="24"/>
          <w:szCs w:val="24"/>
        </w:rPr>
        <w:t>hepatocyte</w:t>
      </w:r>
      <w:r w:rsidR="006A0882">
        <w:rPr>
          <w:rFonts w:ascii="Arial" w:hAnsi="Arial" w:cs="Arial"/>
          <w:sz w:val="24"/>
          <w:szCs w:val="24"/>
        </w:rPr>
        <w:t xml:space="preserve"> fraction</w:t>
      </w:r>
      <w:r w:rsidR="006E3771">
        <w:rPr>
          <w:rFonts w:ascii="Arial" w:hAnsi="Arial" w:cs="Arial"/>
          <w:sz w:val="24"/>
          <w:szCs w:val="24"/>
        </w:rPr>
        <w:t xml:space="preserve"> </w:t>
      </w:r>
      <w:r w:rsidR="00392AEC">
        <w:rPr>
          <w:rFonts w:ascii="Arial" w:hAnsi="Arial" w:cs="Arial"/>
          <w:sz w:val="24"/>
          <w:szCs w:val="24"/>
        </w:rPr>
        <w:t>was</w:t>
      </w:r>
      <w:r w:rsidR="006E3771">
        <w:rPr>
          <w:rFonts w:ascii="Arial" w:hAnsi="Arial" w:cs="Arial"/>
          <w:sz w:val="24"/>
          <w:szCs w:val="24"/>
        </w:rPr>
        <w:t xml:space="preserve"> collected from the </w:t>
      </w:r>
      <w:r w:rsidR="000D1FCD">
        <w:rPr>
          <w:rFonts w:ascii="Arial" w:hAnsi="Arial" w:cs="Arial"/>
          <w:sz w:val="24"/>
          <w:szCs w:val="24"/>
        </w:rPr>
        <w:t xml:space="preserve">cell </w:t>
      </w:r>
      <w:r w:rsidR="006E3771">
        <w:rPr>
          <w:rFonts w:ascii="Arial" w:hAnsi="Arial" w:cs="Arial"/>
          <w:sz w:val="24"/>
          <w:szCs w:val="24"/>
        </w:rPr>
        <w:t>pellet. Cell number and viability was determined by trypan blue exclusion. Cells were frozen</w:t>
      </w:r>
      <w:r w:rsidR="000D1FCD">
        <w:rPr>
          <w:rFonts w:ascii="Arial" w:hAnsi="Arial" w:cs="Arial"/>
          <w:sz w:val="24"/>
          <w:szCs w:val="24"/>
        </w:rPr>
        <w:t xml:space="preserve"> in cryovials (research use) and </w:t>
      </w:r>
      <w:proofErr w:type="spellStart"/>
      <w:r w:rsidR="000D1FCD">
        <w:rPr>
          <w:rFonts w:ascii="Arial" w:hAnsi="Arial" w:cs="Arial"/>
          <w:sz w:val="24"/>
          <w:szCs w:val="24"/>
        </w:rPr>
        <w:t>cryobags</w:t>
      </w:r>
      <w:proofErr w:type="spellEnd"/>
      <w:r w:rsidR="000D1FCD">
        <w:rPr>
          <w:rFonts w:ascii="Arial" w:hAnsi="Arial" w:cs="Arial"/>
          <w:sz w:val="24"/>
          <w:szCs w:val="24"/>
        </w:rPr>
        <w:t xml:space="preserve"> (</w:t>
      </w:r>
      <w:r w:rsidR="0064412E">
        <w:rPr>
          <w:rFonts w:ascii="Arial" w:hAnsi="Arial" w:cs="Arial"/>
          <w:sz w:val="24"/>
          <w:szCs w:val="24"/>
        </w:rPr>
        <w:t>c</w:t>
      </w:r>
      <w:r w:rsidR="000D1FCD">
        <w:rPr>
          <w:rFonts w:ascii="Arial" w:hAnsi="Arial" w:cs="Arial"/>
          <w:sz w:val="24"/>
          <w:szCs w:val="24"/>
        </w:rPr>
        <w:t>linical use),</w:t>
      </w:r>
      <w:r w:rsidR="006E3771">
        <w:rPr>
          <w:rFonts w:ascii="Arial" w:hAnsi="Arial" w:cs="Arial"/>
          <w:sz w:val="24"/>
          <w:szCs w:val="24"/>
        </w:rPr>
        <w:t xml:space="preserve"> using a controlled rate freezer and stored at -180</w:t>
      </w:r>
      <w:r w:rsidR="0064412E">
        <w:rPr>
          <w:rFonts w:ascii="Arial" w:hAnsi="Arial" w:cs="Arial"/>
          <w:sz w:val="24"/>
          <w:szCs w:val="24"/>
        </w:rPr>
        <w:t>°</w:t>
      </w:r>
      <w:r w:rsidR="006E3771">
        <w:rPr>
          <w:rFonts w:ascii="Arial" w:hAnsi="Arial" w:cs="Arial"/>
          <w:sz w:val="24"/>
          <w:szCs w:val="24"/>
        </w:rPr>
        <w:t xml:space="preserve">C vapour phase nitrogen freezers. </w:t>
      </w:r>
    </w:p>
    <w:p w14:paraId="74030560" w14:textId="3AEAB2B6" w:rsidR="000D1FCD" w:rsidRPr="00C505DE" w:rsidRDefault="00D3567C" w:rsidP="00BF1162">
      <w:pPr>
        <w:spacing w:after="100" w:afterAutospacing="1" w:line="360" w:lineRule="auto"/>
        <w:jc w:val="both"/>
        <w:rPr>
          <w:rFonts w:ascii="Arial" w:hAnsi="Arial" w:cs="Arial"/>
          <w:sz w:val="24"/>
          <w:szCs w:val="24"/>
        </w:rPr>
      </w:pPr>
      <w:r w:rsidRPr="00464556">
        <w:rPr>
          <w:rFonts w:ascii="Arial" w:hAnsi="Arial" w:cs="Arial"/>
          <w:sz w:val="24"/>
          <w:szCs w:val="24"/>
        </w:rPr>
        <w:t>MSC were isolated from Wharton’s jelly</w:t>
      </w:r>
      <w:r w:rsidR="00B5393A" w:rsidRPr="00464556">
        <w:rPr>
          <w:rFonts w:ascii="Arial" w:hAnsi="Arial" w:cs="Arial"/>
          <w:sz w:val="24"/>
          <w:szCs w:val="24"/>
        </w:rPr>
        <w:t xml:space="preserve"> (WJ)</w:t>
      </w:r>
      <w:r w:rsidR="004014FA" w:rsidRPr="00464556">
        <w:rPr>
          <w:rFonts w:ascii="Arial" w:hAnsi="Arial" w:cs="Arial"/>
          <w:sz w:val="24"/>
          <w:szCs w:val="24"/>
        </w:rPr>
        <w:t xml:space="preserve"> of umbilical cords</w:t>
      </w:r>
      <w:r w:rsidR="00E905D7" w:rsidRPr="00464556">
        <w:rPr>
          <w:rFonts w:ascii="Arial" w:hAnsi="Arial" w:cs="Arial"/>
          <w:sz w:val="24"/>
          <w:szCs w:val="24"/>
        </w:rPr>
        <w:t xml:space="preserve"> obtained</w:t>
      </w:r>
      <w:r w:rsidR="004014FA" w:rsidRPr="00464556">
        <w:rPr>
          <w:rFonts w:ascii="Arial" w:hAnsi="Arial" w:cs="Arial"/>
          <w:sz w:val="24"/>
          <w:szCs w:val="24"/>
        </w:rPr>
        <w:t xml:space="preserve"> f</w:t>
      </w:r>
      <w:r w:rsidR="00F25B6C" w:rsidRPr="00464556">
        <w:rPr>
          <w:rFonts w:ascii="Arial" w:hAnsi="Arial" w:cs="Arial"/>
          <w:sz w:val="24"/>
          <w:szCs w:val="24"/>
        </w:rPr>
        <w:t>ollowing</w:t>
      </w:r>
      <w:r w:rsidR="004014FA" w:rsidRPr="00464556">
        <w:rPr>
          <w:rFonts w:ascii="Arial" w:hAnsi="Arial" w:cs="Arial"/>
          <w:sz w:val="24"/>
          <w:szCs w:val="24"/>
        </w:rPr>
        <w:t xml:space="preserve"> caesarean section deliveries</w:t>
      </w:r>
      <w:r w:rsidR="005676F8" w:rsidRPr="00464556">
        <w:rPr>
          <w:rFonts w:ascii="Arial" w:hAnsi="Arial" w:cs="Arial"/>
          <w:sz w:val="24"/>
          <w:szCs w:val="24"/>
        </w:rPr>
        <w:t xml:space="preserve"> at King’s College Hospital</w:t>
      </w:r>
      <w:r w:rsidR="004014FA" w:rsidRPr="00464556">
        <w:rPr>
          <w:rFonts w:ascii="Arial" w:hAnsi="Arial" w:cs="Arial"/>
          <w:sz w:val="24"/>
          <w:szCs w:val="24"/>
        </w:rPr>
        <w:t>.</w:t>
      </w:r>
      <w:r w:rsidRPr="00464556">
        <w:rPr>
          <w:rFonts w:ascii="Arial" w:hAnsi="Arial" w:cs="Arial"/>
          <w:sz w:val="24"/>
          <w:szCs w:val="24"/>
        </w:rPr>
        <w:t xml:space="preserve"> </w:t>
      </w:r>
      <w:r w:rsidR="004014FA" w:rsidRPr="00464556">
        <w:rPr>
          <w:rFonts w:ascii="Arial" w:hAnsi="Arial" w:cs="Arial"/>
          <w:sz w:val="24"/>
          <w:szCs w:val="24"/>
        </w:rPr>
        <w:t xml:space="preserve">These umbilical cords were </w:t>
      </w:r>
      <w:r w:rsidR="00E905D7" w:rsidRPr="00464556">
        <w:rPr>
          <w:rFonts w:ascii="Arial" w:hAnsi="Arial" w:cs="Arial"/>
          <w:sz w:val="24"/>
          <w:szCs w:val="24"/>
        </w:rPr>
        <w:t>procured</w:t>
      </w:r>
      <w:r w:rsidR="004014FA" w:rsidRPr="00464556">
        <w:rPr>
          <w:rFonts w:ascii="Arial" w:hAnsi="Arial" w:cs="Arial"/>
          <w:sz w:val="24"/>
          <w:szCs w:val="24"/>
        </w:rPr>
        <w:t xml:space="preserve"> via the Anthony Nolan Trust</w:t>
      </w:r>
      <w:r w:rsidR="00A86C12" w:rsidRPr="00464556">
        <w:rPr>
          <w:rFonts w:ascii="Arial" w:hAnsi="Arial" w:cs="Arial"/>
          <w:sz w:val="24"/>
          <w:szCs w:val="24"/>
        </w:rPr>
        <w:t>, according to King’s College Hospital Institutional guidelines</w:t>
      </w:r>
      <w:r w:rsidR="004014FA" w:rsidRPr="00464556">
        <w:rPr>
          <w:rFonts w:ascii="Arial" w:hAnsi="Arial" w:cs="Arial"/>
          <w:sz w:val="24"/>
          <w:szCs w:val="24"/>
        </w:rPr>
        <w:t xml:space="preserve">. </w:t>
      </w:r>
      <w:r w:rsidR="00BF38AD" w:rsidRPr="00464556">
        <w:rPr>
          <w:rFonts w:ascii="Arial" w:hAnsi="Arial" w:cs="Arial"/>
          <w:sz w:val="24"/>
          <w:szCs w:val="24"/>
        </w:rPr>
        <w:t xml:space="preserve">MSC were isolated at research laboratory grade standards. </w:t>
      </w:r>
      <w:r w:rsidRPr="00D3567C">
        <w:rPr>
          <w:rFonts w:ascii="Arial" w:hAnsi="Arial" w:cs="Arial"/>
          <w:sz w:val="24"/>
          <w:szCs w:val="24"/>
        </w:rPr>
        <w:t xml:space="preserve">Briefly, </w:t>
      </w:r>
      <w:r w:rsidR="004014FA">
        <w:rPr>
          <w:rFonts w:ascii="Arial" w:hAnsi="Arial" w:cs="Arial"/>
          <w:sz w:val="24"/>
          <w:szCs w:val="24"/>
        </w:rPr>
        <w:t xml:space="preserve">cords </w:t>
      </w:r>
      <w:r w:rsidRPr="00D3567C">
        <w:rPr>
          <w:rFonts w:ascii="Arial" w:hAnsi="Arial" w:cs="Arial"/>
          <w:sz w:val="24"/>
          <w:szCs w:val="24"/>
        </w:rPr>
        <w:t xml:space="preserve">were collected in PBS </w:t>
      </w:r>
      <w:r w:rsidR="00AB054A">
        <w:rPr>
          <w:rFonts w:ascii="Arial" w:hAnsi="Arial" w:cs="Arial"/>
          <w:sz w:val="24"/>
          <w:szCs w:val="24"/>
        </w:rPr>
        <w:t>containing</w:t>
      </w:r>
      <w:r w:rsidRPr="00D3567C">
        <w:rPr>
          <w:rFonts w:ascii="Arial" w:hAnsi="Arial" w:cs="Arial"/>
          <w:sz w:val="24"/>
          <w:szCs w:val="24"/>
        </w:rPr>
        <w:t xml:space="preserve"> 40</w:t>
      </w:r>
      <w:r w:rsidR="00AB12ED">
        <w:rPr>
          <w:rFonts w:ascii="Arial" w:hAnsi="Arial" w:cs="Arial"/>
          <w:sz w:val="24"/>
          <w:szCs w:val="24"/>
        </w:rPr>
        <w:t>µ</w:t>
      </w:r>
      <w:r w:rsidRPr="00D3567C">
        <w:rPr>
          <w:rFonts w:ascii="Arial" w:hAnsi="Arial" w:cs="Arial"/>
          <w:sz w:val="24"/>
          <w:szCs w:val="24"/>
        </w:rPr>
        <w:t>g/ml of gentamicin</w:t>
      </w:r>
      <w:r w:rsidR="00E905D7">
        <w:rPr>
          <w:rFonts w:ascii="Arial" w:hAnsi="Arial" w:cs="Arial"/>
          <w:sz w:val="24"/>
          <w:szCs w:val="24"/>
        </w:rPr>
        <w:t xml:space="preserve"> </w:t>
      </w:r>
      <w:r w:rsidR="00E905D7" w:rsidRPr="004014FA">
        <w:rPr>
          <w:rFonts w:ascii="Arial" w:hAnsi="Arial" w:cs="Arial"/>
          <w:sz w:val="24"/>
          <w:szCs w:val="24"/>
        </w:rPr>
        <w:t>(33)</w:t>
      </w:r>
      <w:r w:rsidRPr="00D3567C">
        <w:rPr>
          <w:rFonts w:ascii="Arial" w:hAnsi="Arial" w:cs="Arial"/>
          <w:sz w:val="24"/>
          <w:szCs w:val="24"/>
        </w:rPr>
        <w:t>. Cords were cut into sections to expose the WJ, which was minced into fine pieces (1-3 mm</w:t>
      </w:r>
      <w:r w:rsidRPr="00AB12ED">
        <w:rPr>
          <w:rFonts w:ascii="Arial" w:hAnsi="Arial" w:cs="Arial"/>
          <w:sz w:val="24"/>
          <w:szCs w:val="24"/>
          <w:vertAlign w:val="superscript"/>
        </w:rPr>
        <w:t>2</w:t>
      </w:r>
      <w:r w:rsidRPr="00D3567C">
        <w:rPr>
          <w:rFonts w:ascii="Arial" w:hAnsi="Arial" w:cs="Arial"/>
          <w:sz w:val="24"/>
          <w:szCs w:val="24"/>
        </w:rPr>
        <w:t>)</w:t>
      </w:r>
      <w:r w:rsidR="004014FA" w:rsidRPr="004014FA">
        <w:rPr>
          <w:rFonts w:ascii="Arial" w:hAnsi="Arial" w:cs="Arial"/>
          <w:sz w:val="24"/>
          <w:szCs w:val="24"/>
        </w:rPr>
        <w:t>.</w:t>
      </w:r>
      <w:r w:rsidRPr="00D3567C">
        <w:rPr>
          <w:rFonts w:ascii="Arial" w:hAnsi="Arial" w:cs="Arial"/>
          <w:sz w:val="24"/>
          <w:szCs w:val="24"/>
        </w:rPr>
        <w:t xml:space="preserve"> The explants were pla</w:t>
      </w:r>
      <w:r w:rsidR="00AB054A">
        <w:rPr>
          <w:rFonts w:ascii="Arial" w:hAnsi="Arial" w:cs="Arial"/>
          <w:sz w:val="24"/>
          <w:szCs w:val="24"/>
        </w:rPr>
        <w:t>ced</w:t>
      </w:r>
      <w:r w:rsidRPr="00D3567C">
        <w:rPr>
          <w:rFonts w:ascii="Arial" w:hAnsi="Arial" w:cs="Arial"/>
          <w:sz w:val="24"/>
          <w:szCs w:val="24"/>
        </w:rPr>
        <w:t xml:space="preserve"> </w:t>
      </w:r>
      <w:r w:rsidR="00AB054A">
        <w:rPr>
          <w:rFonts w:ascii="Arial" w:hAnsi="Arial" w:cs="Arial"/>
          <w:sz w:val="24"/>
          <w:szCs w:val="24"/>
        </w:rPr>
        <w:t>i</w:t>
      </w:r>
      <w:r w:rsidRPr="00D3567C">
        <w:rPr>
          <w:rFonts w:ascii="Arial" w:hAnsi="Arial" w:cs="Arial"/>
          <w:sz w:val="24"/>
          <w:szCs w:val="24"/>
        </w:rPr>
        <w:t>n sterile petri dishes</w:t>
      </w:r>
      <w:r w:rsidR="004014FA">
        <w:rPr>
          <w:rFonts w:ascii="Arial" w:hAnsi="Arial" w:cs="Arial"/>
          <w:sz w:val="24"/>
          <w:szCs w:val="24"/>
        </w:rPr>
        <w:t xml:space="preserve"> and</w:t>
      </w:r>
      <w:r w:rsidRPr="00D3567C">
        <w:rPr>
          <w:rFonts w:ascii="Arial" w:hAnsi="Arial" w:cs="Arial"/>
          <w:sz w:val="24"/>
          <w:szCs w:val="24"/>
        </w:rPr>
        <w:t xml:space="preserve"> </w:t>
      </w:r>
      <w:r w:rsidR="00AB054A">
        <w:rPr>
          <w:rFonts w:ascii="Arial" w:hAnsi="Arial" w:cs="Arial"/>
          <w:sz w:val="24"/>
          <w:szCs w:val="24"/>
        </w:rPr>
        <w:t>immersed</w:t>
      </w:r>
      <w:r w:rsidR="002C2C62" w:rsidRPr="00D3567C">
        <w:rPr>
          <w:rFonts w:ascii="Arial" w:hAnsi="Arial" w:cs="Arial"/>
          <w:sz w:val="24"/>
          <w:szCs w:val="24"/>
        </w:rPr>
        <w:t xml:space="preserve"> with MSC culture medium</w:t>
      </w:r>
      <w:r w:rsidR="00D832F5">
        <w:rPr>
          <w:rFonts w:ascii="Arial" w:hAnsi="Arial" w:cs="Arial"/>
          <w:sz w:val="24"/>
          <w:szCs w:val="24"/>
        </w:rPr>
        <w:t>, consisting of</w:t>
      </w:r>
      <w:r w:rsidR="00364962">
        <w:rPr>
          <w:rFonts w:ascii="Arial" w:hAnsi="Arial" w:cs="Arial"/>
          <w:sz w:val="24"/>
          <w:szCs w:val="24"/>
        </w:rPr>
        <w:t xml:space="preserve"> </w:t>
      </w:r>
      <w:r w:rsidR="002C2C62" w:rsidRPr="00D3567C">
        <w:rPr>
          <w:rFonts w:ascii="Arial" w:hAnsi="Arial" w:cs="Arial"/>
          <w:sz w:val="24"/>
          <w:szCs w:val="24"/>
        </w:rPr>
        <w:t xml:space="preserve">MEM </w:t>
      </w:r>
      <w:r w:rsidR="00AB12ED">
        <w:rPr>
          <w:rFonts w:ascii="Arial" w:hAnsi="Arial" w:cs="Arial"/>
          <w:sz w:val="24"/>
          <w:szCs w:val="24"/>
        </w:rPr>
        <w:t>α</w:t>
      </w:r>
      <w:r w:rsidR="002C2C62" w:rsidRPr="00D3567C">
        <w:rPr>
          <w:rFonts w:ascii="Arial" w:hAnsi="Arial" w:cs="Arial"/>
          <w:sz w:val="24"/>
          <w:szCs w:val="24"/>
        </w:rPr>
        <w:t xml:space="preserve"> (Life Technologies), 5% </w:t>
      </w:r>
      <w:proofErr w:type="spellStart"/>
      <w:r w:rsidR="002C2C62" w:rsidRPr="00D3567C">
        <w:rPr>
          <w:rFonts w:ascii="Arial" w:hAnsi="Arial" w:cs="Arial"/>
          <w:sz w:val="24"/>
          <w:szCs w:val="24"/>
        </w:rPr>
        <w:t>Stemulate</w:t>
      </w:r>
      <w:proofErr w:type="spellEnd"/>
      <w:r w:rsidR="002C2C62" w:rsidRPr="00D3567C">
        <w:rPr>
          <w:rFonts w:ascii="Arial" w:hAnsi="Arial" w:cs="Arial"/>
          <w:sz w:val="24"/>
          <w:szCs w:val="24"/>
        </w:rPr>
        <w:t xml:space="preserve"> (Cook </w:t>
      </w:r>
      <w:proofErr w:type="spellStart"/>
      <w:r w:rsidR="002C2C62" w:rsidRPr="00D3567C">
        <w:rPr>
          <w:rFonts w:ascii="Arial" w:hAnsi="Arial" w:cs="Arial"/>
          <w:sz w:val="24"/>
          <w:szCs w:val="24"/>
        </w:rPr>
        <w:t>Regentec</w:t>
      </w:r>
      <w:proofErr w:type="spellEnd"/>
      <w:r w:rsidR="002C2C62" w:rsidRPr="00D3567C">
        <w:rPr>
          <w:rFonts w:ascii="Arial" w:hAnsi="Arial" w:cs="Arial"/>
          <w:sz w:val="24"/>
          <w:szCs w:val="24"/>
        </w:rPr>
        <w:t>), 40</w:t>
      </w:r>
      <w:r w:rsidR="00AB12ED">
        <w:rPr>
          <w:rFonts w:ascii="Arial" w:hAnsi="Arial" w:cs="Arial"/>
          <w:sz w:val="24"/>
          <w:szCs w:val="24"/>
        </w:rPr>
        <w:t>µ</w:t>
      </w:r>
      <w:r w:rsidR="002C2C62" w:rsidRPr="00D3567C">
        <w:rPr>
          <w:rFonts w:ascii="Arial" w:hAnsi="Arial" w:cs="Arial"/>
          <w:sz w:val="24"/>
          <w:szCs w:val="24"/>
        </w:rPr>
        <w:t>g/ml of gentamicin</w:t>
      </w:r>
      <w:r w:rsidR="002C2C62">
        <w:rPr>
          <w:rFonts w:ascii="Arial" w:hAnsi="Arial" w:cs="Arial"/>
          <w:sz w:val="24"/>
          <w:szCs w:val="24"/>
        </w:rPr>
        <w:t xml:space="preserve"> and </w:t>
      </w:r>
      <w:r w:rsidRPr="00D3567C">
        <w:rPr>
          <w:rFonts w:ascii="Arial" w:hAnsi="Arial" w:cs="Arial"/>
          <w:sz w:val="24"/>
          <w:szCs w:val="24"/>
        </w:rPr>
        <w:t>allowed to adhere for up to 5 minutes</w:t>
      </w:r>
      <w:r w:rsidR="002C2C62">
        <w:rPr>
          <w:rFonts w:ascii="Arial" w:hAnsi="Arial" w:cs="Arial"/>
          <w:sz w:val="24"/>
          <w:szCs w:val="24"/>
        </w:rPr>
        <w:t>.</w:t>
      </w:r>
      <w:r w:rsidRPr="00D3567C">
        <w:rPr>
          <w:rFonts w:ascii="Arial" w:hAnsi="Arial" w:cs="Arial"/>
          <w:sz w:val="24"/>
          <w:szCs w:val="24"/>
        </w:rPr>
        <w:t xml:space="preserve"> Cord samples were then incubated at 37°C, 5% CO</w:t>
      </w:r>
      <w:r w:rsidRPr="00AB12ED">
        <w:rPr>
          <w:rFonts w:ascii="Arial" w:hAnsi="Arial" w:cs="Arial"/>
          <w:sz w:val="24"/>
          <w:szCs w:val="24"/>
          <w:vertAlign w:val="subscript"/>
        </w:rPr>
        <w:t>2</w:t>
      </w:r>
      <w:r w:rsidR="00AB12ED">
        <w:rPr>
          <w:rFonts w:ascii="Arial" w:hAnsi="Arial" w:cs="Arial"/>
          <w:sz w:val="24"/>
          <w:szCs w:val="24"/>
        </w:rPr>
        <w:t xml:space="preserve"> in atmosphere</w:t>
      </w:r>
      <w:r w:rsidRPr="00D3567C">
        <w:rPr>
          <w:rFonts w:ascii="Arial" w:hAnsi="Arial" w:cs="Arial"/>
          <w:sz w:val="24"/>
          <w:szCs w:val="24"/>
        </w:rPr>
        <w:t xml:space="preserve"> and half</w:t>
      </w:r>
      <w:r w:rsidR="00AB054A">
        <w:rPr>
          <w:rFonts w:ascii="Arial" w:hAnsi="Arial" w:cs="Arial"/>
          <w:sz w:val="24"/>
          <w:szCs w:val="24"/>
        </w:rPr>
        <w:t xml:space="preserve"> medium</w:t>
      </w:r>
      <w:r w:rsidRPr="00D3567C">
        <w:rPr>
          <w:rFonts w:ascii="Arial" w:hAnsi="Arial" w:cs="Arial"/>
          <w:sz w:val="24"/>
          <w:szCs w:val="24"/>
        </w:rPr>
        <w:t xml:space="preserve"> repl</w:t>
      </w:r>
      <w:r w:rsidR="00AB054A">
        <w:rPr>
          <w:rFonts w:ascii="Arial" w:hAnsi="Arial" w:cs="Arial"/>
          <w:sz w:val="24"/>
          <w:szCs w:val="24"/>
        </w:rPr>
        <w:t>enished</w:t>
      </w:r>
      <w:r w:rsidRPr="00D3567C">
        <w:rPr>
          <w:rFonts w:ascii="Arial" w:hAnsi="Arial" w:cs="Arial"/>
          <w:sz w:val="24"/>
          <w:szCs w:val="24"/>
        </w:rPr>
        <w:t xml:space="preserve"> every 3-6 days. Gentamicin was used in the MSC medium for the first 1-2 weeks of culture and then replaced by penicillin/streptomycin (100 units/mL and 100 µg/mL, respectively). Once cell cultures were established, they were expanded, quality controlled and cryopreserved. Cells were positive for </w:t>
      </w:r>
      <w:r>
        <w:rPr>
          <w:rFonts w:ascii="Arial" w:hAnsi="Arial" w:cs="Arial"/>
          <w:sz w:val="24"/>
          <w:szCs w:val="24"/>
        </w:rPr>
        <w:t>MSC</w:t>
      </w:r>
      <w:r w:rsidRPr="00D3567C">
        <w:rPr>
          <w:rFonts w:ascii="Arial" w:hAnsi="Arial" w:cs="Arial"/>
          <w:sz w:val="24"/>
          <w:szCs w:val="24"/>
        </w:rPr>
        <w:t xml:space="preserve"> markers (i.e. CD73, CD90 and CD105</w:t>
      </w:r>
      <w:r w:rsidR="00E905D7">
        <w:rPr>
          <w:rFonts w:ascii="Arial" w:hAnsi="Arial" w:cs="Arial"/>
          <w:sz w:val="24"/>
          <w:szCs w:val="24"/>
        </w:rPr>
        <w:t>;</w:t>
      </w:r>
      <w:r w:rsidRPr="00D3567C">
        <w:rPr>
          <w:rFonts w:ascii="Arial" w:hAnsi="Arial" w:cs="Arial"/>
          <w:sz w:val="24"/>
          <w:szCs w:val="24"/>
        </w:rPr>
        <w:t xml:space="preserve"> expression higher than 75%) and negative for hematopoietic markers (i.e. CD14, CD34 and CD45</w:t>
      </w:r>
      <w:r w:rsidR="00E905D7">
        <w:rPr>
          <w:rFonts w:ascii="Arial" w:hAnsi="Arial" w:cs="Arial"/>
          <w:sz w:val="24"/>
          <w:szCs w:val="24"/>
        </w:rPr>
        <w:t>;</w:t>
      </w:r>
      <w:r w:rsidRPr="00D3567C">
        <w:rPr>
          <w:rFonts w:ascii="Arial" w:hAnsi="Arial" w:cs="Arial"/>
          <w:sz w:val="24"/>
          <w:szCs w:val="24"/>
        </w:rPr>
        <w:t xml:space="preserve"> expression lower than 2%)</w:t>
      </w:r>
      <w:r>
        <w:rPr>
          <w:rFonts w:ascii="Arial" w:hAnsi="Arial" w:cs="Arial"/>
          <w:sz w:val="24"/>
          <w:szCs w:val="24"/>
        </w:rPr>
        <w:t xml:space="preserve"> by flow cytometry</w:t>
      </w:r>
      <w:r w:rsidRPr="00D3567C">
        <w:rPr>
          <w:rFonts w:ascii="Arial" w:hAnsi="Arial" w:cs="Arial"/>
          <w:sz w:val="24"/>
          <w:szCs w:val="24"/>
        </w:rPr>
        <w:t>.</w:t>
      </w:r>
    </w:p>
    <w:p w14:paraId="7E97921D" w14:textId="5A4F5C52" w:rsidR="005D7C33" w:rsidRDefault="008876D2" w:rsidP="00BF1162">
      <w:pPr>
        <w:spacing w:after="100" w:afterAutospacing="1" w:line="360" w:lineRule="auto"/>
        <w:jc w:val="both"/>
        <w:rPr>
          <w:rFonts w:ascii="Arial" w:hAnsi="Arial" w:cs="Arial"/>
          <w:b/>
          <w:sz w:val="24"/>
          <w:szCs w:val="24"/>
        </w:rPr>
      </w:pPr>
      <w:r w:rsidRPr="00D4605A">
        <w:rPr>
          <w:rFonts w:ascii="Arial" w:hAnsi="Arial" w:cs="Arial"/>
          <w:b/>
          <w:sz w:val="24"/>
          <w:szCs w:val="24"/>
        </w:rPr>
        <w:t>Organoid formation</w:t>
      </w:r>
    </w:p>
    <w:p w14:paraId="55CCE39E" w14:textId="1F20FF29" w:rsidR="00BF28BB" w:rsidRDefault="00086514" w:rsidP="00BF1162">
      <w:pPr>
        <w:spacing w:after="100" w:afterAutospacing="1" w:line="360" w:lineRule="auto"/>
        <w:jc w:val="both"/>
        <w:rPr>
          <w:rFonts w:ascii="Arial" w:hAnsi="Arial" w:cs="Arial"/>
          <w:sz w:val="24"/>
          <w:szCs w:val="24"/>
        </w:rPr>
      </w:pPr>
      <w:r w:rsidRPr="00086514">
        <w:rPr>
          <w:rFonts w:ascii="Arial" w:hAnsi="Arial" w:cs="Arial"/>
          <w:sz w:val="24"/>
          <w:szCs w:val="24"/>
        </w:rPr>
        <w:t xml:space="preserve">The </w:t>
      </w:r>
      <w:r>
        <w:rPr>
          <w:rFonts w:ascii="Arial" w:hAnsi="Arial" w:cs="Arial"/>
          <w:sz w:val="24"/>
          <w:szCs w:val="24"/>
        </w:rPr>
        <w:t xml:space="preserve">initial </w:t>
      </w:r>
      <w:r w:rsidRPr="00086514">
        <w:rPr>
          <w:rFonts w:ascii="Arial" w:hAnsi="Arial" w:cs="Arial"/>
          <w:sz w:val="24"/>
          <w:szCs w:val="24"/>
        </w:rPr>
        <w:t>establishment of liver organoids</w:t>
      </w:r>
      <w:r>
        <w:rPr>
          <w:rFonts w:ascii="Arial" w:hAnsi="Arial" w:cs="Arial"/>
          <w:sz w:val="24"/>
          <w:szCs w:val="24"/>
        </w:rPr>
        <w:t xml:space="preserve"> was adapted from Takebe et al. Briefly</w:t>
      </w:r>
      <w:r w:rsidR="00B620CC">
        <w:rPr>
          <w:rFonts w:ascii="Arial" w:hAnsi="Arial" w:cs="Arial"/>
          <w:sz w:val="24"/>
          <w:szCs w:val="24"/>
        </w:rPr>
        <w:t>, hepatocytes and MSC were thawed and cultured in round bottom non-tissue culture treated 96 well plates. The culture media consisted of DMEM/F12 high glucose</w:t>
      </w:r>
      <w:r w:rsidR="007F56DA">
        <w:rPr>
          <w:rFonts w:ascii="Arial" w:hAnsi="Arial" w:cs="Arial"/>
          <w:sz w:val="24"/>
          <w:szCs w:val="24"/>
        </w:rPr>
        <w:t xml:space="preserve"> (Gibco)</w:t>
      </w:r>
      <w:r w:rsidR="00B620CC">
        <w:rPr>
          <w:rFonts w:ascii="Arial" w:hAnsi="Arial" w:cs="Arial"/>
          <w:sz w:val="24"/>
          <w:szCs w:val="24"/>
        </w:rPr>
        <w:t xml:space="preserve"> as the basal media supplemented with N2</w:t>
      </w:r>
      <w:r w:rsidR="007F56DA">
        <w:rPr>
          <w:rFonts w:ascii="Arial" w:hAnsi="Arial" w:cs="Arial"/>
          <w:sz w:val="24"/>
          <w:szCs w:val="24"/>
        </w:rPr>
        <w:t xml:space="preserve"> (Gibco)</w:t>
      </w:r>
      <w:r w:rsidR="00B620CC">
        <w:rPr>
          <w:rFonts w:ascii="Arial" w:hAnsi="Arial" w:cs="Arial"/>
          <w:sz w:val="24"/>
          <w:szCs w:val="24"/>
        </w:rPr>
        <w:t xml:space="preserve"> and B27</w:t>
      </w:r>
      <w:r w:rsidR="007F56DA">
        <w:rPr>
          <w:rFonts w:ascii="Arial" w:hAnsi="Arial" w:cs="Arial"/>
          <w:sz w:val="24"/>
          <w:szCs w:val="24"/>
        </w:rPr>
        <w:t xml:space="preserve"> (Gibco)</w:t>
      </w:r>
      <w:r w:rsidR="00B620CC">
        <w:rPr>
          <w:rFonts w:ascii="Arial" w:hAnsi="Arial" w:cs="Arial"/>
          <w:sz w:val="24"/>
          <w:szCs w:val="24"/>
        </w:rPr>
        <w:t xml:space="preserve"> supplements</w:t>
      </w:r>
      <w:r w:rsidR="007F56DA">
        <w:rPr>
          <w:rFonts w:ascii="Arial" w:hAnsi="Arial" w:cs="Arial"/>
          <w:sz w:val="24"/>
          <w:szCs w:val="24"/>
        </w:rPr>
        <w:t xml:space="preserve">, Penicillin and </w:t>
      </w:r>
      <w:r w:rsidR="00EB2A10">
        <w:rPr>
          <w:rFonts w:ascii="Arial" w:hAnsi="Arial" w:cs="Arial"/>
          <w:sz w:val="24"/>
          <w:szCs w:val="24"/>
        </w:rPr>
        <w:t>Streptomycin</w:t>
      </w:r>
      <w:r w:rsidR="007F56DA">
        <w:rPr>
          <w:rFonts w:ascii="Arial" w:hAnsi="Arial" w:cs="Arial"/>
          <w:sz w:val="24"/>
          <w:szCs w:val="24"/>
        </w:rPr>
        <w:t xml:space="preserve"> and L-glutamine. Matrigel</w:t>
      </w:r>
      <w:r w:rsidR="000D58F4">
        <w:rPr>
          <w:rFonts w:ascii="Arial" w:hAnsi="Arial" w:cs="Arial"/>
          <w:sz w:val="24"/>
          <w:szCs w:val="24"/>
        </w:rPr>
        <w:t xml:space="preserve"> (Corning)</w:t>
      </w:r>
      <w:r w:rsidR="007F56DA">
        <w:rPr>
          <w:rFonts w:ascii="Arial" w:hAnsi="Arial" w:cs="Arial"/>
          <w:sz w:val="24"/>
          <w:szCs w:val="24"/>
        </w:rPr>
        <w:t xml:space="preserve"> was added to a final concentration of 1%. The initial ratio of hepatocytes to MSC was 1:1 and 10</w:t>
      </w:r>
      <w:r w:rsidR="00EB2A10">
        <w:rPr>
          <w:rFonts w:ascii="Arial" w:hAnsi="Arial" w:cs="Arial"/>
          <w:sz w:val="24"/>
          <w:szCs w:val="24"/>
          <w:vertAlign w:val="superscript"/>
        </w:rPr>
        <w:t>5</w:t>
      </w:r>
      <w:r w:rsidR="00EB2A10">
        <w:rPr>
          <w:rFonts w:ascii="Arial" w:hAnsi="Arial" w:cs="Arial"/>
          <w:sz w:val="24"/>
          <w:szCs w:val="24"/>
        </w:rPr>
        <w:t xml:space="preserve"> cells in 200 µl total volume used. Plates were incubated at 37°C</w:t>
      </w:r>
      <w:r w:rsidR="001D48F7">
        <w:rPr>
          <w:rFonts w:ascii="Arial" w:hAnsi="Arial" w:cs="Arial"/>
          <w:sz w:val="24"/>
          <w:szCs w:val="24"/>
        </w:rPr>
        <w:t>,</w:t>
      </w:r>
      <w:r w:rsidR="00EB2A10">
        <w:rPr>
          <w:rFonts w:ascii="Arial" w:hAnsi="Arial" w:cs="Arial"/>
          <w:sz w:val="24"/>
          <w:szCs w:val="24"/>
        </w:rPr>
        <w:t xml:space="preserve"> 5% CO</w:t>
      </w:r>
      <w:r w:rsidR="00EB2A10">
        <w:rPr>
          <w:rFonts w:ascii="Arial" w:hAnsi="Arial" w:cs="Arial"/>
          <w:sz w:val="24"/>
          <w:szCs w:val="24"/>
          <w:vertAlign w:val="subscript"/>
        </w:rPr>
        <w:t>2</w:t>
      </w:r>
      <w:r w:rsidR="00EB2A10">
        <w:rPr>
          <w:rFonts w:ascii="Arial" w:hAnsi="Arial" w:cs="Arial"/>
          <w:sz w:val="24"/>
          <w:szCs w:val="24"/>
        </w:rPr>
        <w:t xml:space="preserve"> in atmosphere. </w:t>
      </w:r>
      <w:r w:rsidR="00EB2A10">
        <w:rPr>
          <w:rFonts w:ascii="Arial" w:hAnsi="Arial" w:cs="Arial"/>
          <w:sz w:val="24"/>
          <w:szCs w:val="24"/>
        </w:rPr>
        <w:lastRenderedPageBreak/>
        <w:t>Different cell ratios were investigated. Plates were cultured for two weeks and monitored daily for the growth of organoids.</w:t>
      </w:r>
    </w:p>
    <w:p w14:paraId="30B173E2" w14:textId="40CF15B9" w:rsidR="00EB2A10" w:rsidRPr="00EB2A10" w:rsidRDefault="00EB2A10" w:rsidP="00BF1162">
      <w:pPr>
        <w:spacing w:after="100" w:afterAutospacing="1" w:line="360" w:lineRule="auto"/>
        <w:jc w:val="both"/>
        <w:rPr>
          <w:rFonts w:ascii="Arial" w:hAnsi="Arial" w:cs="Arial"/>
          <w:sz w:val="24"/>
          <w:szCs w:val="24"/>
        </w:rPr>
      </w:pPr>
      <w:r>
        <w:rPr>
          <w:rFonts w:ascii="Arial" w:hAnsi="Arial" w:cs="Arial"/>
          <w:sz w:val="24"/>
          <w:szCs w:val="24"/>
        </w:rPr>
        <w:t>Having established the system in Matrigel, methyl cellulose</w:t>
      </w:r>
      <w:r w:rsidR="00992E4E">
        <w:rPr>
          <w:rFonts w:ascii="Arial" w:hAnsi="Arial" w:cs="Arial"/>
          <w:sz w:val="24"/>
          <w:szCs w:val="24"/>
        </w:rPr>
        <w:t xml:space="preserve"> (</w:t>
      </w:r>
      <w:proofErr w:type="spellStart"/>
      <w:r w:rsidR="00992E4E">
        <w:rPr>
          <w:rFonts w:ascii="Arial" w:hAnsi="Arial" w:cs="Arial"/>
          <w:sz w:val="24"/>
          <w:szCs w:val="24"/>
        </w:rPr>
        <w:t>Bio</w:t>
      </w:r>
      <w:r w:rsidR="0054411E">
        <w:rPr>
          <w:rFonts w:ascii="Arial" w:hAnsi="Arial" w:cs="Arial"/>
          <w:sz w:val="24"/>
          <w:szCs w:val="24"/>
        </w:rPr>
        <w:t>Techne</w:t>
      </w:r>
      <w:proofErr w:type="spellEnd"/>
      <w:r w:rsidR="0054411E">
        <w:rPr>
          <w:rFonts w:ascii="Arial" w:hAnsi="Arial" w:cs="Arial"/>
          <w:sz w:val="24"/>
          <w:szCs w:val="24"/>
        </w:rPr>
        <w:t>)</w:t>
      </w:r>
      <w:r>
        <w:rPr>
          <w:rFonts w:ascii="Arial" w:hAnsi="Arial" w:cs="Arial"/>
          <w:sz w:val="24"/>
          <w:szCs w:val="24"/>
        </w:rPr>
        <w:t xml:space="preserve"> was substituted as a scaffold. </w:t>
      </w:r>
      <w:r w:rsidR="00D92080">
        <w:rPr>
          <w:rFonts w:ascii="Arial" w:hAnsi="Arial" w:cs="Arial"/>
          <w:sz w:val="24"/>
          <w:szCs w:val="24"/>
        </w:rPr>
        <w:t>We also scaled up the process into</w:t>
      </w:r>
      <w:r w:rsidR="00F84A27">
        <w:rPr>
          <w:rFonts w:ascii="Arial" w:hAnsi="Arial" w:cs="Arial"/>
          <w:sz w:val="24"/>
          <w:szCs w:val="24"/>
        </w:rPr>
        <w:t xml:space="preserve"> a</w:t>
      </w:r>
      <w:r w:rsidR="00D92080">
        <w:rPr>
          <w:rFonts w:ascii="Arial" w:hAnsi="Arial" w:cs="Arial"/>
          <w:sz w:val="24"/>
          <w:szCs w:val="24"/>
        </w:rPr>
        <w:t xml:space="preserve"> </w:t>
      </w:r>
      <w:r w:rsidR="00D92080" w:rsidRPr="00D92080">
        <w:rPr>
          <w:rFonts w:ascii="Arial" w:hAnsi="Arial" w:cs="Arial"/>
          <w:sz w:val="24"/>
          <w:szCs w:val="24"/>
        </w:rPr>
        <w:t>non-tissue culture treated 6 well plates</w:t>
      </w:r>
      <w:r w:rsidR="00003A2D">
        <w:rPr>
          <w:rFonts w:ascii="Arial" w:hAnsi="Arial" w:cs="Arial"/>
          <w:sz w:val="24"/>
          <w:szCs w:val="24"/>
        </w:rPr>
        <w:t xml:space="preserve">, omitting the use of </w:t>
      </w:r>
      <w:r w:rsidR="00003A2D" w:rsidRPr="00003A2D">
        <w:rPr>
          <w:rFonts w:ascii="Arial" w:hAnsi="Arial" w:cs="Arial"/>
          <w:sz w:val="24"/>
          <w:szCs w:val="24"/>
        </w:rPr>
        <w:t>Penicillin and Streptomycin</w:t>
      </w:r>
      <w:r w:rsidR="00D92080">
        <w:rPr>
          <w:rFonts w:ascii="Arial" w:hAnsi="Arial" w:cs="Arial"/>
          <w:sz w:val="24"/>
          <w:szCs w:val="24"/>
        </w:rPr>
        <w:t>.</w:t>
      </w:r>
      <w:r w:rsidR="00D92080" w:rsidRPr="00D92080">
        <w:rPr>
          <w:rFonts w:ascii="Arial" w:hAnsi="Arial" w:cs="Arial"/>
          <w:sz w:val="24"/>
          <w:szCs w:val="24"/>
        </w:rPr>
        <w:t xml:space="preserve"> </w:t>
      </w:r>
      <w:r>
        <w:rPr>
          <w:rFonts w:ascii="Arial" w:hAnsi="Arial" w:cs="Arial"/>
          <w:sz w:val="24"/>
          <w:szCs w:val="24"/>
        </w:rPr>
        <w:t xml:space="preserve">Methylcellulose was added to a similar culture media as above to a final concentration of 1.2%. </w:t>
      </w:r>
      <w:r w:rsidR="00D92080">
        <w:rPr>
          <w:rFonts w:ascii="Arial" w:hAnsi="Arial" w:cs="Arial"/>
          <w:sz w:val="24"/>
          <w:szCs w:val="24"/>
        </w:rPr>
        <w:t xml:space="preserve">10ng/ml final concentration of </w:t>
      </w:r>
      <w:r w:rsidR="00D92080" w:rsidRPr="00D92080">
        <w:rPr>
          <w:rFonts w:ascii="Arial" w:hAnsi="Arial" w:cs="Arial"/>
          <w:sz w:val="24"/>
          <w:szCs w:val="24"/>
        </w:rPr>
        <w:t>Transforming Growth Factor-β (TGF-β), Hepatocyte Growth Factor (HGF) and Epidermal Growth Factor (EGF)</w:t>
      </w:r>
      <w:r w:rsidR="009B4150">
        <w:rPr>
          <w:rFonts w:ascii="Arial" w:hAnsi="Arial" w:cs="Arial"/>
          <w:sz w:val="24"/>
          <w:szCs w:val="24"/>
        </w:rPr>
        <w:t xml:space="preserve"> (all from </w:t>
      </w:r>
      <w:proofErr w:type="spellStart"/>
      <w:r w:rsidR="009B4150">
        <w:rPr>
          <w:rFonts w:ascii="Arial" w:hAnsi="Arial" w:cs="Arial"/>
          <w:sz w:val="24"/>
          <w:szCs w:val="24"/>
        </w:rPr>
        <w:t>BioTechne</w:t>
      </w:r>
      <w:proofErr w:type="spellEnd"/>
      <w:r w:rsidR="009B4150">
        <w:rPr>
          <w:rFonts w:ascii="Arial" w:hAnsi="Arial" w:cs="Arial"/>
          <w:sz w:val="24"/>
          <w:szCs w:val="24"/>
        </w:rPr>
        <w:t>)</w:t>
      </w:r>
      <w:r w:rsidR="00D92080">
        <w:rPr>
          <w:rFonts w:ascii="Arial" w:hAnsi="Arial" w:cs="Arial"/>
          <w:sz w:val="24"/>
          <w:szCs w:val="24"/>
        </w:rPr>
        <w:t xml:space="preserve"> was used in cultures, </w:t>
      </w:r>
      <w:r w:rsidR="00003A2D">
        <w:rPr>
          <w:rFonts w:ascii="Arial" w:hAnsi="Arial" w:cs="Arial"/>
          <w:sz w:val="24"/>
          <w:szCs w:val="24"/>
        </w:rPr>
        <w:t xml:space="preserve">either </w:t>
      </w:r>
      <w:r w:rsidR="00D92080" w:rsidRPr="00D92080">
        <w:rPr>
          <w:rFonts w:ascii="Arial" w:hAnsi="Arial" w:cs="Arial"/>
          <w:sz w:val="24"/>
          <w:szCs w:val="24"/>
        </w:rPr>
        <w:t>individually and</w:t>
      </w:r>
      <w:r w:rsidR="00003A2D">
        <w:rPr>
          <w:rFonts w:ascii="Arial" w:hAnsi="Arial" w:cs="Arial"/>
          <w:sz w:val="24"/>
          <w:szCs w:val="24"/>
        </w:rPr>
        <w:t>/or</w:t>
      </w:r>
      <w:r w:rsidR="00D92080" w:rsidRPr="00D92080">
        <w:rPr>
          <w:rFonts w:ascii="Arial" w:hAnsi="Arial" w:cs="Arial"/>
          <w:sz w:val="24"/>
          <w:szCs w:val="24"/>
        </w:rPr>
        <w:t xml:space="preserve"> in combination</w:t>
      </w:r>
      <w:r w:rsidR="00D92080">
        <w:rPr>
          <w:rFonts w:ascii="Arial" w:hAnsi="Arial" w:cs="Arial"/>
          <w:sz w:val="24"/>
          <w:szCs w:val="24"/>
        </w:rPr>
        <w:t xml:space="preserve">. </w:t>
      </w:r>
      <w:r w:rsidR="00D92080" w:rsidRPr="00D92080">
        <w:rPr>
          <w:rFonts w:ascii="Arial" w:hAnsi="Arial" w:cs="Arial"/>
          <w:sz w:val="24"/>
          <w:szCs w:val="24"/>
        </w:rPr>
        <w:t>Plates were incubated at 37°C in 5% CO</w:t>
      </w:r>
      <w:r w:rsidR="00D92080" w:rsidRPr="00D92080">
        <w:rPr>
          <w:rFonts w:ascii="Arial" w:hAnsi="Arial" w:cs="Arial"/>
          <w:sz w:val="24"/>
          <w:szCs w:val="24"/>
          <w:vertAlign w:val="subscript"/>
        </w:rPr>
        <w:t>2</w:t>
      </w:r>
      <w:r w:rsidR="00D92080" w:rsidRPr="00D92080">
        <w:rPr>
          <w:rFonts w:ascii="Arial" w:hAnsi="Arial" w:cs="Arial"/>
          <w:sz w:val="24"/>
          <w:szCs w:val="24"/>
        </w:rPr>
        <w:t xml:space="preserve"> in atmosphere. Plates were cultured for two weeks and monitored daily for the growth of organoids.</w:t>
      </w:r>
    </w:p>
    <w:p w14:paraId="17CD692F" w14:textId="3044FB17" w:rsidR="008876D2" w:rsidRDefault="008876D2" w:rsidP="00BF1162">
      <w:pPr>
        <w:spacing w:after="100" w:afterAutospacing="1" w:line="360" w:lineRule="auto"/>
        <w:jc w:val="both"/>
        <w:rPr>
          <w:rFonts w:ascii="Arial" w:hAnsi="Arial" w:cs="Arial"/>
          <w:b/>
          <w:sz w:val="24"/>
          <w:szCs w:val="24"/>
        </w:rPr>
      </w:pPr>
      <w:r w:rsidRPr="00D4605A">
        <w:rPr>
          <w:rFonts w:ascii="Arial" w:hAnsi="Arial" w:cs="Arial"/>
          <w:b/>
          <w:sz w:val="24"/>
          <w:szCs w:val="24"/>
        </w:rPr>
        <w:t>Albumin Assay</w:t>
      </w:r>
      <w:r w:rsidR="00FF5D2C" w:rsidRPr="00D4605A">
        <w:rPr>
          <w:rFonts w:ascii="Arial" w:hAnsi="Arial" w:cs="Arial"/>
          <w:b/>
          <w:sz w:val="24"/>
          <w:szCs w:val="24"/>
        </w:rPr>
        <w:t xml:space="preserve"> </w:t>
      </w:r>
    </w:p>
    <w:p w14:paraId="61618143" w14:textId="4F883B06" w:rsidR="00BF28BB" w:rsidRDefault="00003A2D" w:rsidP="00BF1162">
      <w:pPr>
        <w:spacing w:after="100" w:afterAutospacing="1" w:line="360" w:lineRule="auto"/>
        <w:jc w:val="both"/>
        <w:rPr>
          <w:rFonts w:ascii="Arial" w:hAnsi="Arial" w:cs="Arial"/>
          <w:sz w:val="24"/>
          <w:szCs w:val="24"/>
        </w:rPr>
      </w:pPr>
      <w:r w:rsidRPr="00003A2D">
        <w:rPr>
          <w:rFonts w:ascii="Arial" w:hAnsi="Arial" w:cs="Arial"/>
          <w:sz w:val="24"/>
          <w:szCs w:val="24"/>
        </w:rPr>
        <w:t>Albumin secretion from organoids were measured by a standard ELISA protocol as previously described</w:t>
      </w:r>
      <w:r w:rsidR="00407B17">
        <w:rPr>
          <w:rFonts w:ascii="Arial" w:hAnsi="Arial" w:cs="Arial"/>
          <w:sz w:val="24"/>
          <w:szCs w:val="24"/>
        </w:rPr>
        <w:fldChar w:fldCharType="begin"/>
      </w:r>
      <w:r w:rsidR="00991F60">
        <w:rPr>
          <w:rFonts w:ascii="Arial" w:hAnsi="Arial" w:cs="Arial"/>
          <w:sz w:val="24"/>
          <w:szCs w:val="24"/>
        </w:rPr>
        <w:instrText xml:space="preserve"> ADDIN EN.CITE &lt;EndNote&gt;&lt;Cite&gt;&lt;Author&gt;Fitzpatrick&lt;/Author&gt;&lt;Year&gt;2015&lt;/Year&gt;&lt;RecNum&gt;142&lt;/RecNum&gt;&lt;DisplayText&gt;(13)&lt;/DisplayText&gt;&lt;record&gt;&lt;rec-number&gt;142&lt;/rec-number&gt;&lt;foreign-keys&gt;&lt;key app="EN" db-id="wetdrwp9ert2s3eptesxd9tja292z0wf2z9d" timestamp="0"&gt;142&lt;/key&gt;&lt;/foreign-keys&gt;&lt;ref-type name="Journal Article"&gt;17&lt;/ref-type&gt;&lt;contributors&gt;&lt;authors&gt;&lt;author&gt;Fitzpatrick, E.&lt;/author&gt;&lt;author&gt;Wu, Y.&lt;/author&gt;&lt;author&gt;Dhadda, P.&lt;/author&gt;&lt;author&gt;Hughes, R. D.&lt;/author&gt;&lt;author&gt;Mitry, R. R.&lt;/author&gt;&lt;author&gt;Qin, H.&lt;/author&gt;&lt;author&gt;Lehec, S. C.&lt;/author&gt;&lt;author&gt;Heaton, N. D.&lt;/author&gt;&lt;author&gt;Dhawan, A.&lt;/author&gt;&lt;/authors&gt;&lt;/contributors&gt;&lt;auth-address&gt;Paediatric Liver, GI and Nutrition Centre, King&amp;apos;s College London School of Medicine at King&amp;apos;s College Hospital, Denmark Hill, London, UK.&lt;/auth-address&gt;&lt;titles&gt;&lt;title&gt;Coculture with mesenchymal stem cells results in improved viability and function of human hepatocytes&lt;/title&gt;&lt;secondary-title&gt;Cell Transplant&lt;/secondary-title&gt;&lt;/titles&gt;&lt;pages&gt;73-83&lt;/pages&gt;&lt;volume&gt;24&lt;/volume&gt;&lt;number&gt;1&lt;/number&gt;&lt;keywords&gt;&lt;keyword&gt;Cell Survival&lt;/keyword&gt;&lt;keyword&gt;Cells, Cultured&lt;/keyword&gt;&lt;keyword&gt;Coculture Techniques&lt;/keyword&gt;&lt;keyword&gt;Female&lt;/keyword&gt;&lt;keyword&gt;Hepatocytes/cytology/*metabolism&lt;/keyword&gt;&lt;keyword&gt;Humans&lt;/keyword&gt;&lt;keyword&gt;Male&lt;/keyword&gt;&lt;keyword&gt;Mesenchymal Stromal Cells/cytology/*metabolism&lt;/keyword&gt;&lt;keyword&gt;Time Factors&lt;/keyword&gt;&lt;/keywords&gt;&lt;dates&gt;&lt;year&gt;2015&lt;/year&gt;&lt;/dates&gt;&lt;isbn&gt;1555-3892 (Electronic)&amp;#xD;0963-6897 (Linking)&lt;/isbn&gt;&lt;accession-num&gt;24143888&lt;/accession-num&gt;&lt;urls&gt;&lt;related-urls&gt;&lt;url&gt;http://www.ncbi.nlm.nih.gov/pubmed/24143888&lt;/url&gt;&lt;/related-urls&gt;&lt;/urls&gt;&lt;electronic-resource-num&gt;10.3727/096368913X674080&lt;/electronic-resource-num&gt;&lt;/record&gt;&lt;/Cite&gt;&lt;/EndNote&gt;</w:instrText>
      </w:r>
      <w:r w:rsidR="00407B17">
        <w:rPr>
          <w:rFonts w:ascii="Arial" w:hAnsi="Arial" w:cs="Arial"/>
          <w:sz w:val="24"/>
          <w:szCs w:val="24"/>
        </w:rPr>
        <w:fldChar w:fldCharType="separate"/>
      </w:r>
      <w:r w:rsidR="00991F60">
        <w:rPr>
          <w:rFonts w:ascii="Arial" w:hAnsi="Arial" w:cs="Arial"/>
          <w:noProof/>
          <w:sz w:val="24"/>
          <w:szCs w:val="24"/>
        </w:rPr>
        <w:t>(13)</w:t>
      </w:r>
      <w:r w:rsidR="00407B17">
        <w:rPr>
          <w:rFonts w:ascii="Arial" w:hAnsi="Arial" w:cs="Arial"/>
          <w:sz w:val="24"/>
          <w:szCs w:val="24"/>
        </w:rPr>
        <w:fldChar w:fldCharType="end"/>
      </w:r>
      <w:r w:rsidRPr="00003A2D">
        <w:rPr>
          <w:rFonts w:ascii="Arial" w:hAnsi="Arial" w:cs="Arial"/>
          <w:sz w:val="24"/>
          <w:szCs w:val="24"/>
        </w:rPr>
        <w:t>. Briefly,</w:t>
      </w:r>
      <w:r w:rsidR="009B4150">
        <w:rPr>
          <w:rFonts w:ascii="Arial" w:hAnsi="Arial" w:cs="Arial"/>
          <w:sz w:val="24"/>
          <w:szCs w:val="24"/>
        </w:rPr>
        <w:t xml:space="preserve"> </w:t>
      </w:r>
      <w:r>
        <w:rPr>
          <w:rFonts w:ascii="Arial" w:hAnsi="Arial" w:cs="Arial"/>
          <w:sz w:val="24"/>
          <w:szCs w:val="24"/>
        </w:rPr>
        <w:t>organoids were transferred to fresh plates and incubated with media (less the scaffold) for 8</w:t>
      </w:r>
      <w:r w:rsidR="009B4150">
        <w:rPr>
          <w:rFonts w:ascii="Arial" w:hAnsi="Arial" w:cs="Arial"/>
          <w:sz w:val="24"/>
          <w:szCs w:val="24"/>
        </w:rPr>
        <w:t xml:space="preserve"> to 18</w:t>
      </w:r>
      <w:r>
        <w:rPr>
          <w:rFonts w:ascii="Arial" w:hAnsi="Arial" w:cs="Arial"/>
          <w:sz w:val="24"/>
          <w:szCs w:val="24"/>
        </w:rPr>
        <w:t xml:space="preserve"> hours, and media was then removed and stored at -20°C</w:t>
      </w:r>
      <w:r w:rsidR="009B4150">
        <w:rPr>
          <w:rFonts w:ascii="Arial" w:hAnsi="Arial" w:cs="Arial"/>
          <w:sz w:val="24"/>
          <w:szCs w:val="24"/>
        </w:rPr>
        <w:t xml:space="preserve"> until the assay</w:t>
      </w:r>
      <w:r>
        <w:rPr>
          <w:rFonts w:ascii="Arial" w:hAnsi="Arial" w:cs="Arial"/>
          <w:sz w:val="24"/>
          <w:szCs w:val="24"/>
        </w:rPr>
        <w:t xml:space="preserve">. </w:t>
      </w:r>
    </w:p>
    <w:p w14:paraId="3F21D1C5" w14:textId="518A2DCA" w:rsidR="00BF1162" w:rsidDel="00107FAA" w:rsidRDefault="00BF1162" w:rsidP="00BF1162">
      <w:pPr>
        <w:spacing w:after="100" w:afterAutospacing="1" w:line="360" w:lineRule="auto"/>
        <w:jc w:val="both"/>
        <w:rPr>
          <w:del w:id="132" w:author="Chandrashekran, Anil" w:date="2018-10-31T16:15:00Z"/>
          <w:rFonts w:ascii="Arial" w:hAnsi="Arial" w:cs="Arial"/>
          <w:sz w:val="24"/>
          <w:szCs w:val="24"/>
        </w:rPr>
      </w:pPr>
    </w:p>
    <w:p w14:paraId="383C40DE" w14:textId="123133A0" w:rsidR="00BF1162" w:rsidRPr="00003A2D" w:rsidDel="00107FAA" w:rsidRDefault="00BF1162" w:rsidP="00BF1162">
      <w:pPr>
        <w:spacing w:after="100" w:afterAutospacing="1" w:line="360" w:lineRule="auto"/>
        <w:jc w:val="both"/>
        <w:rPr>
          <w:del w:id="133" w:author="Chandrashekran, Anil" w:date="2018-10-31T16:15:00Z"/>
          <w:rFonts w:ascii="Arial" w:hAnsi="Arial" w:cs="Arial"/>
          <w:sz w:val="24"/>
          <w:szCs w:val="24"/>
        </w:rPr>
      </w:pPr>
    </w:p>
    <w:p w14:paraId="3E48F349" w14:textId="21CFE72B" w:rsidR="008876D2" w:rsidRDefault="008876D2" w:rsidP="00BF1162">
      <w:pPr>
        <w:spacing w:after="100" w:afterAutospacing="1" w:line="360" w:lineRule="auto"/>
        <w:jc w:val="both"/>
        <w:rPr>
          <w:rFonts w:ascii="Arial" w:hAnsi="Arial" w:cs="Arial"/>
          <w:b/>
          <w:sz w:val="24"/>
          <w:szCs w:val="24"/>
        </w:rPr>
      </w:pPr>
      <w:r w:rsidRPr="00D4605A">
        <w:rPr>
          <w:rFonts w:ascii="Arial" w:hAnsi="Arial" w:cs="Arial"/>
          <w:b/>
          <w:sz w:val="24"/>
          <w:szCs w:val="24"/>
        </w:rPr>
        <w:t>Urea assay</w:t>
      </w:r>
    </w:p>
    <w:p w14:paraId="4D3B0B27" w14:textId="09C568E6" w:rsidR="00003A2D" w:rsidRPr="00475E3D" w:rsidRDefault="00003A2D" w:rsidP="00BF1162">
      <w:pPr>
        <w:spacing w:after="100" w:afterAutospacing="1" w:line="360" w:lineRule="auto"/>
        <w:jc w:val="both"/>
        <w:rPr>
          <w:rFonts w:ascii="Arial" w:hAnsi="Arial" w:cs="Arial"/>
          <w:sz w:val="24"/>
          <w:szCs w:val="24"/>
        </w:rPr>
      </w:pPr>
      <w:r w:rsidRPr="00475E3D">
        <w:rPr>
          <w:rFonts w:ascii="Arial" w:hAnsi="Arial" w:cs="Arial"/>
          <w:sz w:val="24"/>
          <w:szCs w:val="24"/>
        </w:rPr>
        <w:t xml:space="preserve">Urea assay was performed according to </w:t>
      </w:r>
      <w:r w:rsidR="00475E3D" w:rsidRPr="00475E3D">
        <w:rPr>
          <w:rFonts w:ascii="Arial" w:hAnsi="Arial" w:cs="Arial"/>
          <w:sz w:val="24"/>
          <w:szCs w:val="24"/>
        </w:rPr>
        <w:t>previously established methods</w:t>
      </w:r>
      <w:r w:rsidR="00AB12ED">
        <w:rPr>
          <w:rFonts w:ascii="Arial" w:hAnsi="Arial" w:cs="Arial"/>
          <w:sz w:val="24"/>
          <w:szCs w:val="24"/>
        </w:rPr>
        <w:fldChar w:fldCharType="begin"/>
      </w:r>
      <w:r w:rsidR="00991F60">
        <w:rPr>
          <w:rFonts w:ascii="Arial" w:hAnsi="Arial" w:cs="Arial"/>
          <w:sz w:val="24"/>
          <w:szCs w:val="24"/>
        </w:rPr>
        <w:instrText xml:space="preserve"> ADDIN EN.CITE &lt;EndNote&gt;&lt;Cite&gt;&lt;Author&gt;Fitzpatrick&lt;/Author&gt;&lt;Year&gt;2015&lt;/Year&gt;&lt;RecNum&gt;142&lt;/RecNum&gt;&lt;DisplayText&gt;(13)&lt;/DisplayText&gt;&lt;record&gt;&lt;rec-number&gt;142&lt;/rec-number&gt;&lt;foreign-keys&gt;&lt;key app="EN" db-id="wetdrwp9ert2s3eptesxd9tja292z0wf2z9d" timestamp="0"&gt;142&lt;/key&gt;&lt;/foreign-keys&gt;&lt;ref-type name="Journal Article"&gt;17&lt;/ref-type&gt;&lt;contributors&gt;&lt;authors&gt;&lt;author&gt;Fitzpatrick, E.&lt;/author&gt;&lt;author&gt;Wu, Y.&lt;/author&gt;&lt;author&gt;Dhadda, P.&lt;/author&gt;&lt;author&gt;Hughes, R. D.&lt;/author&gt;&lt;author&gt;Mitry, R. R.&lt;/author&gt;&lt;author&gt;Qin, H.&lt;/author&gt;&lt;author&gt;Lehec, S. C.&lt;/author&gt;&lt;author&gt;Heaton, N. D.&lt;/author&gt;&lt;author&gt;Dhawan, A.&lt;/author&gt;&lt;/authors&gt;&lt;/contributors&gt;&lt;auth-address&gt;Paediatric Liver, GI and Nutrition Centre, King&amp;apos;s College London School of Medicine at King&amp;apos;s College Hospital, Denmark Hill, London, UK.&lt;/auth-address&gt;&lt;titles&gt;&lt;title&gt;Coculture with mesenchymal stem cells results in improved viability and function of human hepatocytes&lt;/title&gt;&lt;secondary-title&gt;Cell Transplant&lt;/secondary-title&gt;&lt;/titles&gt;&lt;pages&gt;73-83&lt;/pages&gt;&lt;volume&gt;24&lt;/volume&gt;&lt;number&gt;1&lt;/number&gt;&lt;keywords&gt;&lt;keyword&gt;Cell Survival&lt;/keyword&gt;&lt;keyword&gt;Cells, Cultured&lt;/keyword&gt;&lt;keyword&gt;Coculture Techniques&lt;/keyword&gt;&lt;keyword&gt;Female&lt;/keyword&gt;&lt;keyword&gt;Hepatocytes/cytology/*metabolism&lt;/keyword&gt;&lt;keyword&gt;Humans&lt;/keyword&gt;&lt;keyword&gt;Male&lt;/keyword&gt;&lt;keyword&gt;Mesenchymal Stromal Cells/cytology/*metabolism&lt;/keyword&gt;&lt;keyword&gt;Time Factors&lt;/keyword&gt;&lt;/keywords&gt;&lt;dates&gt;&lt;year&gt;2015&lt;/year&gt;&lt;/dates&gt;&lt;isbn&gt;1555-3892 (Electronic)&amp;#xD;0963-6897 (Linking)&lt;/isbn&gt;&lt;accession-num&gt;24143888&lt;/accession-num&gt;&lt;urls&gt;&lt;related-urls&gt;&lt;url&gt;http://www.ncbi.nlm.nih.gov/pubmed/24143888&lt;/url&gt;&lt;/related-urls&gt;&lt;/urls&gt;&lt;electronic-resource-num&gt;10.3727/096368913X674080&lt;/electronic-resource-num&gt;&lt;/record&gt;&lt;/Cite&gt;&lt;/EndNote&gt;</w:instrText>
      </w:r>
      <w:r w:rsidR="00AB12ED">
        <w:rPr>
          <w:rFonts w:ascii="Arial" w:hAnsi="Arial" w:cs="Arial"/>
          <w:sz w:val="24"/>
          <w:szCs w:val="24"/>
        </w:rPr>
        <w:fldChar w:fldCharType="separate"/>
      </w:r>
      <w:r w:rsidR="00991F60">
        <w:rPr>
          <w:rFonts w:ascii="Arial" w:hAnsi="Arial" w:cs="Arial"/>
          <w:noProof/>
          <w:sz w:val="24"/>
          <w:szCs w:val="24"/>
        </w:rPr>
        <w:t>(13)</w:t>
      </w:r>
      <w:r w:rsidR="00AB12ED">
        <w:rPr>
          <w:rFonts w:ascii="Arial" w:hAnsi="Arial" w:cs="Arial"/>
          <w:sz w:val="24"/>
          <w:szCs w:val="24"/>
        </w:rPr>
        <w:fldChar w:fldCharType="end"/>
      </w:r>
      <w:r w:rsidR="00475E3D" w:rsidRPr="00475E3D">
        <w:rPr>
          <w:rFonts w:ascii="Arial" w:hAnsi="Arial" w:cs="Arial"/>
          <w:sz w:val="24"/>
          <w:szCs w:val="24"/>
        </w:rPr>
        <w:t xml:space="preserve">. </w:t>
      </w:r>
      <w:r w:rsidR="00CE12A2" w:rsidRPr="00475E3D">
        <w:rPr>
          <w:rFonts w:ascii="Arial" w:hAnsi="Arial" w:cs="Arial"/>
          <w:sz w:val="24"/>
          <w:szCs w:val="24"/>
        </w:rPr>
        <w:t>Again,</w:t>
      </w:r>
      <w:r w:rsidR="00475E3D" w:rsidRPr="00475E3D">
        <w:rPr>
          <w:rFonts w:ascii="Arial" w:hAnsi="Arial" w:cs="Arial"/>
          <w:sz w:val="24"/>
          <w:szCs w:val="24"/>
        </w:rPr>
        <w:t xml:space="preserve"> organoids were transferred to new plates and incubated with media (less scaffold) in the presence of </w:t>
      </w:r>
      <w:r w:rsidR="008C3121">
        <w:rPr>
          <w:rFonts w:ascii="Arial" w:hAnsi="Arial" w:cs="Arial"/>
          <w:sz w:val="24"/>
          <w:szCs w:val="24"/>
        </w:rPr>
        <w:t xml:space="preserve">4mM </w:t>
      </w:r>
      <w:r w:rsidR="00475E3D" w:rsidRPr="00475E3D">
        <w:rPr>
          <w:rFonts w:ascii="Arial" w:hAnsi="Arial" w:cs="Arial"/>
          <w:sz w:val="24"/>
          <w:szCs w:val="24"/>
        </w:rPr>
        <w:t xml:space="preserve">Ammonium Chloride. Urea production in the media was measured 6 hours later using </w:t>
      </w:r>
      <w:proofErr w:type="spellStart"/>
      <w:r w:rsidR="00475E3D" w:rsidRPr="00475E3D">
        <w:rPr>
          <w:rFonts w:ascii="Arial" w:hAnsi="Arial" w:cs="Arial"/>
          <w:sz w:val="24"/>
          <w:szCs w:val="24"/>
        </w:rPr>
        <w:t>QuantiChrome</w:t>
      </w:r>
      <w:proofErr w:type="spellEnd"/>
      <w:r w:rsidR="00475E3D" w:rsidRPr="00475E3D">
        <w:rPr>
          <w:rFonts w:ascii="Arial" w:hAnsi="Arial" w:cs="Arial"/>
          <w:sz w:val="24"/>
          <w:szCs w:val="24"/>
        </w:rPr>
        <w:t xml:space="preserve"> Urea Assay Kit (</w:t>
      </w:r>
      <w:proofErr w:type="spellStart"/>
      <w:r w:rsidR="00475E3D" w:rsidRPr="00475E3D">
        <w:rPr>
          <w:rFonts w:ascii="Arial" w:hAnsi="Arial" w:cs="Arial"/>
          <w:sz w:val="24"/>
          <w:szCs w:val="24"/>
        </w:rPr>
        <w:t>BioAssay</w:t>
      </w:r>
      <w:proofErr w:type="spellEnd"/>
      <w:r w:rsidR="00475E3D" w:rsidRPr="00475E3D">
        <w:rPr>
          <w:rFonts w:ascii="Arial" w:hAnsi="Arial" w:cs="Arial"/>
          <w:sz w:val="24"/>
          <w:szCs w:val="24"/>
        </w:rPr>
        <w:t xml:space="preserve"> Systems, Cambridge, UK)</w:t>
      </w:r>
    </w:p>
    <w:p w14:paraId="27260439" w14:textId="77777777" w:rsidR="00A34A09" w:rsidRDefault="00A34A09" w:rsidP="00BF1162">
      <w:pPr>
        <w:spacing w:after="100" w:afterAutospacing="1" w:line="360" w:lineRule="auto"/>
        <w:jc w:val="both"/>
        <w:rPr>
          <w:rFonts w:ascii="Arial" w:hAnsi="Arial" w:cs="Arial"/>
          <w:b/>
          <w:sz w:val="24"/>
          <w:szCs w:val="24"/>
        </w:rPr>
      </w:pPr>
      <w:r w:rsidRPr="00D4605A">
        <w:rPr>
          <w:rFonts w:ascii="Arial" w:hAnsi="Arial" w:cs="Arial"/>
          <w:b/>
          <w:sz w:val="24"/>
          <w:szCs w:val="24"/>
        </w:rPr>
        <w:t>Bile conjugation assay</w:t>
      </w:r>
    </w:p>
    <w:p w14:paraId="0BE7B247" w14:textId="68B7EE70" w:rsidR="00BF28BB" w:rsidRPr="00F84A27" w:rsidRDefault="00F84A27" w:rsidP="00BF1162">
      <w:pPr>
        <w:spacing w:after="100" w:afterAutospacing="1" w:line="360" w:lineRule="auto"/>
        <w:jc w:val="both"/>
        <w:rPr>
          <w:rFonts w:ascii="Arial" w:hAnsi="Arial" w:cs="Arial"/>
          <w:sz w:val="24"/>
          <w:szCs w:val="24"/>
        </w:rPr>
      </w:pPr>
      <w:r w:rsidRPr="00F84A27">
        <w:rPr>
          <w:rFonts w:ascii="Arial" w:hAnsi="Arial" w:cs="Arial"/>
          <w:sz w:val="24"/>
          <w:szCs w:val="24"/>
        </w:rPr>
        <w:t xml:space="preserve">Total and conjugated bile was determined by using a bilirubin assay kit from Sigma. </w:t>
      </w:r>
      <w:r>
        <w:rPr>
          <w:rFonts w:ascii="Arial" w:hAnsi="Arial" w:cs="Arial"/>
          <w:sz w:val="24"/>
          <w:szCs w:val="24"/>
        </w:rPr>
        <w:t>One µM unconjugated bilirubin was used to spike organoids. T</w:t>
      </w:r>
      <w:r w:rsidRPr="00F84A27">
        <w:rPr>
          <w:rFonts w:ascii="Arial" w:hAnsi="Arial" w:cs="Arial"/>
          <w:sz w:val="24"/>
          <w:szCs w:val="24"/>
        </w:rPr>
        <w:t>his assay</w:t>
      </w:r>
      <w:r>
        <w:rPr>
          <w:rFonts w:ascii="Arial" w:hAnsi="Arial" w:cs="Arial"/>
          <w:sz w:val="24"/>
          <w:szCs w:val="24"/>
        </w:rPr>
        <w:t xml:space="preserve"> is</w:t>
      </w:r>
      <w:r w:rsidRPr="00F84A27">
        <w:rPr>
          <w:rFonts w:ascii="Arial" w:hAnsi="Arial" w:cs="Arial"/>
          <w:sz w:val="24"/>
          <w:szCs w:val="24"/>
        </w:rPr>
        <w:t xml:space="preserve"> based on </w:t>
      </w:r>
      <w:r w:rsidRPr="00F84A27">
        <w:rPr>
          <w:rFonts w:ascii="Arial" w:hAnsi="Arial" w:cs="Arial"/>
          <w:sz w:val="24"/>
          <w:szCs w:val="24"/>
        </w:rPr>
        <w:lastRenderedPageBreak/>
        <w:t xml:space="preserve">the </w:t>
      </w:r>
      <w:proofErr w:type="spellStart"/>
      <w:r w:rsidRPr="00F84A27">
        <w:rPr>
          <w:rFonts w:ascii="Arial" w:hAnsi="Arial" w:cs="Arial"/>
          <w:sz w:val="24"/>
          <w:szCs w:val="24"/>
        </w:rPr>
        <w:t>Jendrassik-Grof</w:t>
      </w:r>
      <w:proofErr w:type="spellEnd"/>
      <w:r w:rsidRPr="00F84A27">
        <w:rPr>
          <w:rFonts w:ascii="Arial" w:hAnsi="Arial" w:cs="Arial"/>
          <w:sz w:val="24"/>
          <w:szCs w:val="24"/>
        </w:rPr>
        <w:t xml:space="preserve"> method</w:t>
      </w:r>
      <w:r>
        <w:rPr>
          <w:rFonts w:ascii="Arial" w:hAnsi="Arial" w:cs="Arial"/>
          <w:sz w:val="24"/>
          <w:szCs w:val="24"/>
        </w:rPr>
        <w:t xml:space="preserve"> which </w:t>
      </w:r>
      <w:r w:rsidRPr="00F84A27">
        <w:rPr>
          <w:rFonts w:ascii="Arial" w:hAnsi="Arial" w:cs="Arial"/>
          <w:sz w:val="24"/>
          <w:szCs w:val="24"/>
        </w:rPr>
        <w:t>utilizes the reaction of bilirubin with diazotized sulfonic acid resulting in a colorimetric product measured at 530 nm,</w:t>
      </w:r>
      <w:r w:rsidR="00980496">
        <w:rPr>
          <w:rFonts w:ascii="Arial" w:hAnsi="Arial" w:cs="Arial"/>
          <w:sz w:val="24"/>
          <w:szCs w:val="24"/>
        </w:rPr>
        <w:t xml:space="preserve"> </w:t>
      </w:r>
      <w:r w:rsidRPr="00F84A27">
        <w:rPr>
          <w:rFonts w:ascii="Arial" w:hAnsi="Arial" w:cs="Arial"/>
          <w:sz w:val="24"/>
          <w:szCs w:val="24"/>
        </w:rPr>
        <w:t>proportionate to the bilirubin present in the sample.</w:t>
      </w:r>
      <w:r>
        <w:rPr>
          <w:rFonts w:ascii="Arial" w:hAnsi="Arial" w:cs="Arial"/>
          <w:sz w:val="24"/>
          <w:szCs w:val="24"/>
        </w:rPr>
        <w:t xml:space="preserve"> </w:t>
      </w:r>
    </w:p>
    <w:p w14:paraId="0A042CA0" w14:textId="77777777" w:rsidR="008876D2" w:rsidRPr="00D4605A" w:rsidRDefault="008876D2" w:rsidP="00BF1162">
      <w:pPr>
        <w:spacing w:after="100" w:afterAutospacing="1" w:line="360" w:lineRule="auto"/>
        <w:jc w:val="both"/>
        <w:rPr>
          <w:rFonts w:ascii="Arial" w:hAnsi="Arial" w:cs="Arial"/>
          <w:b/>
          <w:sz w:val="24"/>
          <w:szCs w:val="24"/>
        </w:rPr>
      </w:pPr>
      <w:r w:rsidRPr="00D4605A">
        <w:rPr>
          <w:rFonts w:ascii="Arial" w:hAnsi="Arial" w:cs="Arial"/>
          <w:b/>
          <w:sz w:val="24"/>
          <w:szCs w:val="24"/>
        </w:rPr>
        <w:t>Histology</w:t>
      </w:r>
    </w:p>
    <w:p w14:paraId="504C7ADE" w14:textId="16348221" w:rsidR="00CA0B80" w:rsidRDefault="00F84A27" w:rsidP="00BF1162">
      <w:pPr>
        <w:spacing w:after="100" w:afterAutospacing="1" w:line="360" w:lineRule="auto"/>
        <w:jc w:val="both"/>
        <w:rPr>
          <w:rFonts w:ascii="Arial" w:hAnsi="Arial" w:cs="Arial"/>
          <w:sz w:val="24"/>
          <w:szCs w:val="24"/>
        </w:rPr>
      </w:pPr>
      <w:r w:rsidRPr="00E84938">
        <w:rPr>
          <w:rFonts w:ascii="Arial" w:hAnsi="Arial" w:cs="Arial"/>
          <w:sz w:val="24"/>
          <w:szCs w:val="24"/>
        </w:rPr>
        <w:t xml:space="preserve">Developing and established organoids were fixed in </w:t>
      </w:r>
      <w:r w:rsidR="00980496" w:rsidRPr="00E84938">
        <w:rPr>
          <w:rFonts w:ascii="Arial" w:hAnsi="Arial" w:cs="Arial"/>
          <w:sz w:val="24"/>
          <w:szCs w:val="24"/>
        </w:rPr>
        <w:t xml:space="preserve">4% paraformaldehyde. </w:t>
      </w:r>
      <w:r w:rsidRPr="00E84938">
        <w:rPr>
          <w:rFonts w:ascii="Arial" w:hAnsi="Arial" w:cs="Arial"/>
          <w:sz w:val="24"/>
          <w:szCs w:val="24"/>
        </w:rPr>
        <w:t>Fixed organoids</w:t>
      </w:r>
      <w:r w:rsidR="00980496" w:rsidRPr="00E84938">
        <w:rPr>
          <w:rFonts w:ascii="Arial" w:hAnsi="Arial" w:cs="Arial"/>
          <w:sz w:val="24"/>
          <w:szCs w:val="24"/>
        </w:rPr>
        <w:t xml:space="preserve"> </w:t>
      </w:r>
      <w:r w:rsidRPr="00E84938">
        <w:rPr>
          <w:rFonts w:ascii="Arial" w:hAnsi="Arial" w:cs="Arial"/>
          <w:sz w:val="24"/>
          <w:szCs w:val="24"/>
        </w:rPr>
        <w:t xml:space="preserve">were </w:t>
      </w:r>
      <w:r w:rsidR="003275FE" w:rsidRPr="00E84938">
        <w:rPr>
          <w:rFonts w:ascii="Arial" w:hAnsi="Arial" w:cs="Arial"/>
          <w:sz w:val="24"/>
          <w:szCs w:val="24"/>
        </w:rPr>
        <w:t xml:space="preserve">embedded in 2.5% agarose. </w:t>
      </w:r>
      <w:r w:rsidR="00E83E9A" w:rsidRPr="00E84938">
        <w:rPr>
          <w:rFonts w:ascii="Arial" w:hAnsi="Arial" w:cs="Arial"/>
          <w:sz w:val="24"/>
          <w:szCs w:val="24"/>
        </w:rPr>
        <w:t>The set agarose-organoid material was then routinely processed.</w:t>
      </w:r>
      <w:r w:rsidR="001A23BE">
        <w:rPr>
          <w:rFonts w:ascii="Arial" w:hAnsi="Arial" w:cs="Arial"/>
          <w:sz w:val="24"/>
          <w:szCs w:val="24"/>
        </w:rPr>
        <w:t xml:space="preserve"> </w:t>
      </w:r>
      <w:r w:rsidR="001C5FAB">
        <w:rPr>
          <w:rFonts w:ascii="Arial" w:hAnsi="Arial" w:cs="Arial"/>
          <w:sz w:val="24"/>
          <w:szCs w:val="24"/>
        </w:rPr>
        <w:t>Five-micron</w:t>
      </w:r>
      <w:r w:rsidR="001A23BE">
        <w:rPr>
          <w:rFonts w:ascii="Arial" w:hAnsi="Arial" w:cs="Arial"/>
          <w:sz w:val="24"/>
          <w:szCs w:val="24"/>
        </w:rPr>
        <w:t xml:space="preserve"> thin</w:t>
      </w:r>
      <w:r w:rsidRPr="00E84938">
        <w:rPr>
          <w:rFonts w:ascii="Arial" w:hAnsi="Arial" w:cs="Arial"/>
          <w:sz w:val="24"/>
          <w:szCs w:val="24"/>
        </w:rPr>
        <w:t xml:space="preserve"> </w:t>
      </w:r>
      <w:r w:rsidR="00E83E9A" w:rsidRPr="00E84938">
        <w:rPr>
          <w:rFonts w:ascii="Arial" w:hAnsi="Arial" w:cs="Arial"/>
          <w:sz w:val="24"/>
          <w:szCs w:val="24"/>
        </w:rPr>
        <w:t xml:space="preserve">paraffin embedded </w:t>
      </w:r>
      <w:r w:rsidRPr="00E84938">
        <w:rPr>
          <w:rFonts w:ascii="Arial" w:hAnsi="Arial" w:cs="Arial"/>
          <w:sz w:val="24"/>
          <w:szCs w:val="24"/>
        </w:rPr>
        <w:t>sections</w:t>
      </w:r>
      <w:r w:rsidR="00E83E9A" w:rsidRPr="00E84938">
        <w:rPr>
          <w:rFonts w:ascii="Arial" w:hAnsi="Arial" w:cs="Arial"/>
          <w:sz w:val="24"/>
          <w:szCs w:val="24"/>
        </w:rPr>
        <w:t xml:space="preserve"> were</w:t>
      </w:r>
      <w:r w:rsidRPr="00E84938">
        <w:rPr>
          <w:rFonts w:ascii="Arial" w:hAnsi="Arial" w:cs="Arial"/>
          <w:sz w:val="24"/>
          <w:szCs w:val="24"/>
        </w:rPr>
        <w:t xml:space="preserve"> p</w:t>
      </w:r>
      <w:r w:rsidR="000E65BB" w:rsidRPr="00E84938">
        <w:rPr>
          <w:rFonts w:ascii="Arial" w:hAnsi="Arial" w:cs="Arial"/>
          <w:sz w:val="24"/>
          <w:szCs w:val="24"/>
        </w:rPr>
        <w:t>laced</w:t>
      </w:r>
      <w:r w:rsidRPr="00E84938">
        <w:rPr>
          <w:rFonts w:ascii="Arial" w:hAnsi="Arial" w:cs="Arial"/>
          <w:sz w:val="24"/>
          <w:szCs w:val="24"/>
        </w:rPr>
        <w:t xml:space="preserve"> on</w:t>
      </w:r>
      <w:r w:rsidR="000E65BB" w:rsidRPr="00E84938">
        <w:rPr>
          <w:rFonts w:ascii="Arial" w:hAnsi="Arial" w:cs="Arial"/>
          <w:sz w:val="24"/>
          <w:szCs w:val="24"/>
        </w:rPr>
        <w:t xml:space="preserve"> poly-lysine coated</w:t>
      </w:r>
      <w:r w:rsidRPr="00E84938">
        <w:rPr>
          <w:rFonts w:ascii="Arial" w:hAnsi="Arial" w:cs="Arial"/>
          <w:sz w:val="24"/>
          <w:szCs w:val="24"/>
        </w:rPr>
        <w:t xml:space="preserve"> slides. </w:t>
      </w:r>
      <w:r w:rsidR="00980496" w:rsidRPr="00E84938">
        <w:rPr>
          <w:rFonts w:ascii="Arial" w:hAnsi="Arial" w:cs="Arial"/>
          <w:sz w:val="24"/>
          <w:szCs w:val="24"/>
        </w:rPr>
        <w:t>Standard</w:t>
      </w:r>
      <w:r w:rsidRPr="00E84938">
        <w:rPr>
          <w:rFonts w:ascii="Arial" w:hAnsi="Arial" w:cs="Arial"/>
          <w:sz w:val="24"/>
          <w:szCs w:val="24"/>
        </w:rPr>
        <w:t xml:space="preserve"> immunohistochemistry protocols were employed. Details of antibodies used in Table S1. All </w:t>
      </w:r>
      <w:r w:rsidR="00980496" w:rsidRPr="00E84938">
        <w:rPr>
          <w:rFonts w:ascii="Arial" w:hAnsi="Arial" w:cs="Arial"/>
          <w:sz w:val="24"/>
          <w:szCs w:val="24"/>
        </w:rPr>
        <w:t>immune-</w:t>
      </w:r>
      <w:r w:rsidRPr="00E84938">
        <w:rPr>
          <w:rFonts w:ascii="Arial" w:hAnsi="Arial" w:cs="Arial"/>
          <w:sz w:val="24"/>
          <w:szCs w:val="24"/>
        </w:rPr>
        <w:t>stained s</w:t>
      </w:r>
      <w:r w:rsidR="00980496" w:rsidRPr="00E84938">
        <w:rPr>
          <w:rFonts w:ascii="Arial" w:hAnsi="Arial" w:cs="Arial"/>
          <w:sz w:val="24"/>
          <w:szCs w:val="24"/>
        </w:rPr>
        <w:t>ections</w:t>
      </w:r>
      <w:r w:rsidRPr="00E84938">
        <w:rPr>
          <w:rFonts w:ascii="Arial" w:hAnsi="Arial" w:cs="Arial"/>
          <w:sz w:val="24"/>
          <w:szCs w:val="24"/>
        </w:rPr>
        <w:t xml:space="preserve"> were counter stained with </w:t>
      </w:r>
      <w:r w:rsidR="00C96ECC" w:rsidRPr="00E84938">
        <w:rPr>
          <w:rFonts w:ascii="Arial" w:hAnsi="Arial" w:cs="Arial"/>
          <w:sz w:val="24"/>
          <w:szCs w:val="24"/>
        </w:rPr>
        <w:t>Haematoxylin</w:t>
      </w:r>
      <w:r w:rsidRPr="00E84938">
        <w:rPr>
          <w:rFonts w:ascii="Arial" w:hAnsi="Arial" w:cs="Arial"/>
          <w:sz w:val="24"/>
          <w:szCs w:val="24"/>
        </w:rPr>
        <w:t xml:space="preserve"> and permanently mounted.</w:t>
      </w:r>
    </w:p>
    <w:p w14:paraId="3349E62B" w14:textId="086E1E74" w:rsidR="00F84A27" w:rsidRPr="00C505DE" w:rsidRDefault="00F84A27" w:rsidP="00BF1162">
      <w:pPr>
        <w:spacing w:after="100" w:afterAutospacing="1" w:line="360" w:lineRule="auto"/>
        <w:jc w:val="both"/>
        <w:rPr>
          <w:rFonts w:ascii="Arial" w:hAnsi="Arial" w:cs="Arial"/>
          <w:sz w:val="24"/>
          <w:szCs w:val="24"/>
        </w:rPr>
      </w:pPr>
      <w:r>
        <w:rPr>
          <w:rFonts w:ascii="Arial" w:hAnsi="Arial" w:cs="Arial"/>
          <w:sz w:val="24"/>
          <w:szCs w:val="24"/>
        </w:rPr>
        <w:t xml:space="preserve">Confocal microscopy was performed on live organoids </w:t>
      </w:r>
      <w:r w:rsidR="00980496">
        <w:rPr>
          <w:rFonts w:ascii="Arial" w:hAnsi="Arial" w:cs="Arial"/>
          <w:sz w:val="24"/>
          <w:szCs w:val="24"/>
        </w:rPr>
        <w:t>mildly permeabilised with 0</w:t>
      </w:r>
      <w:r w:rsidR="009E5E12">
        <w:rPr>
          <w:rFonts w:ascii="Arial" w:hAnsi="Arial" w:cs="Arial"/>
          <w:sz w:val="24"/>
          <w:szCs w:val="24"/>
        </w:rPr>
        <w:t>.</w:t>
      </w:r>
      <w:r w:rsidR="00980496">
        <w:rPr>
          <w:rFonts w:ascii="Arial" w:hAnsi="Arial" w:cs="Arial"/>
          <w:sz w:val="24"/>
          <w:szCs w:val="24"/>
        </w:rPr>
        <w:t>01% triton-x</w:t>
      </w:r>
      <w:r w:rsidR="009E5E12">
        <w:rPr>
          <w:rFonts w:ascii="Arial" w:hAnsi="Arial" w:cs="Arial"/>
          <w:sz w:val="24"/>
          <w:szCs w:val="24"/>
        </w:rPr>
        <w:t xml:space="preserve"> in PBS</w:t>
      </w:r>
      <w:r w:rsidR="00980496">
        <w:rPr>
          <w:rFonts w:ascii="Arial" w:hAnsi="Arial" w:cs="Arial"/>
          <w:sz w:val="24"/>
          <w:szCs w:val="24"/>
        </w:rPr>
        <w:t xml:space="preserve">. </w:t>
      </w:r>
      <w:r w:rsidR="009E5E12">
        <w:rPr>
          <w:rFonts w:ascii="Arial" w:hAnsi="Arial" w:cs="Arial"/>
          <w:sz w:val="24"/>
          <w:szCs w:val="24"/>
        </w:rPr>
        <w:t>O</w:t>
      </w:r>
      <w:r w:rsidR="00980496">
        <w:rPr>
          <w:rFonts w:ascii="Arial" w:hAnsi="Arial" w:cs="Arial"/>
          <w:sz w:val="24"/>
          <w:szCs w:val="24"/>
        </w:rPr>
        <w:t xml:space="preserve">rganoids were then stained with respective antibodies (Table S1), washed twice in PBS and mounted onto glass slides. Confocal microscopy was performed on a </w:t>
      </w:r>
      <w:r w:rsidR="00BE43F5" w:rsidRPr="00BE43F5">
        <w:rPr>
          <w:rFonts w:ascii="Arial" w:hAnsi="Arial" w:cs="Arial"/>
          <w:sz w:val="24"/>
          <w:szCs w:val="24"/>
        </w:rPr>
        <w:t>Leica SP5</w:t>
      </w:r>
      <w:r w:rsidR="00BE43F5">
        <w:rPr>
          <w:rFonts w:ascii="Arial" w:hAnsi="Arial" w:cs="Arial"/>
          <w:sz w:val="24"/>
          <w:szCs w:val="24"/>
        </w:rPr>
        <w:t xml:space="preserve"> microscope</w:t>
      </w:r>
      <w:r w:rsidR="009E5E12">
        <w:rPr>
          <w:rFonts w:ascii="Arial" w:hAnsi="Arial" w:cs="Arial"/>
          <w:sz w:val="24"/>
          <w:szCs w:val="24"/>
        </w:rPr>
        <w:t>.</w:t>
      </w:r>
    </w:p>
    <w:p w14:paraId="04DE70B5" w14:textId="616EC760" w:rsidR="00CA0B80" w:rsidRDefault="00CA0B80" w:rsidP="00BF1162">
      <w:pPr>
        <w:spacing w:after="100" w:afterAutospacing="1" w:line="360" w:lineRule="auto"/>
        <w:jc w:val="both"/>
        <w:rPr>
          <w:rFonts w:ascii="Arial" w:hAnsi="Arial" w:cs="Arial"/>
          <w:sz w:val="24"/>
          <w:szCs w:val="24"/>
        </w:rPr>
      </w:pPr>
    </w:p>
    <w:p w14:paraId="71E38CA8" w14:textId="00AEB180" w:rsidR="00BF1162" w:rsidRDefault="00BF1162" w:rsidP="00BF1162">
      <w:pPr>
        <w:spacing w:after="100" w:afterAutospacing="1" w:line="360" w:lineRule="auto"/>
        <w:jc w:val="both"/>
        <w:rPr>
          <w:rFonts w:ascii="Arial" w:hAnsi="Arial" w:cs="Arial"/>
          <w:sz w:val="24"/>
          <w:szCs w:val="24"/>
        </w:rPr>
      </w:pPr>
    </w:p>
    <w:p w14:paraId="48DC1FC4" w14:textId="6788FE1D" w:rsidR="00BF1162" w:rsidRDefault="00BF1162" w:rsidP="00BF1162">
      <w:pPr>
        <w:spacing w:after="100" w:afterAutospacing="1" w:line="360" w:lineRule="auto"/>
        <w:jc w:val="both"/>
        <w:rPr>
          <w:rFonts w:ascii="Arial" w:hAnsi="Arial" w:cs="Arial"/>
          <w:sz w:val="24"/>
          <w:szCs w:val="24"/>
        </w:rPr>
      </w:pPr>
    </w:p>
    <w:p w14:paraId="0D899B38" w14:textId="77777777" w:rsidR="00BF1162" w:rsidRDefault="00BF1162" w:rsidP="00BF1162">
      <w:pPr>
        <w:spacing w:after="100" w:afterAutospacing="1" w:line="360" w:lineRule="auto"/>
        <w:jc w:val="both"/>
        <w:rPr>
          <w:rFonts w:ascii="Arial" w:hAnsi="Arial" w:cs="Arial"/>
          <w:sz w:val="24"/>
          <w:szCs w:val="24"/>
        </w:rPr>
      </w:pPr>
    </w:p>
    <w:p w14:paraId="127863FD" w14:textId="172021DF" w:rsidR="00212CDC" w:rsidRPr="00C505DE" w:rsidRDefault="0097018C" w:rsidP="00BF1162">
      <w:pPr>
        <w:spacing w:after="100" w:afterAutospacing="1" w:line="360" w:lineRule="auto"/>
        <w:jc w:val="center"/>
        <w:rPr>
          <w:rFonts w:ascii="Arial" w:hAnsi="Arial" w:cs="Arial"/>
          <w:b/>
          <w:sz w:val="24"/>
          <w:szCs w:val="24"/>
        </w:rPr>
      </w:pPr>
      <w:r>
        <w:rPr>
          <w:rFonts w:ascii="Arial" w:hAnsi="Arial" w:cs="Arial"/>
          <w:b/>
          <w:sz w:val="24"/>
          <w:szCs w:val="24"/>
        </w:rPr>
        <w:t>F</w:t>
      </w:r>
      <w:r w:rsidR="00C505DE" w:rsidRPr="00C505DE">
        <w:rPr>
          <w:rFonts w:ascii="Arial" w:hAnsi="Arial" w:cs="Arial"/>
          <w:b/>
          <w:sz w:val="24"/>
          <w:szCs w:val="24"/>
        </w:rPr>
        <w:t>igure legends</w:t>
      </w:r>
    </w:p>
    <w:p w14:paraId="5DBBDDB9" w14:textId="6704F790" w:rsidR="00F3219E" w:rsidRPr="00F3219E" w:rsidRDefault="00212CDC" w:rsidP="00BF1162">
      <w:pPr>
        <w:spacing w:after="100" w:afterAutospacing="1" w:line="360" w:lineRule="auto"/>
        <w:jc w:val="both"/>
        <w:rPr>
          <w:rFonts w:ascii="Arial" w:hAnsi="Arial" w:cs="Arial"/>
          <w:b/>
          <w:sz w:val="24"/>
          <w:szCs w:val="24"/>
        </w:rPr>
      </w:pPr>
      <w:r w:rsidRPr="00F3219E">
        <w:rPr>
          <w:rFonts w:ascii="Arial" w:hAnsi="Arial" w:cs="Arial"/>
          <w:b/>
          <w:sz w:val="24"/>
          <w:szCs w:val="24"/>
        </w:rPr>
        <w:t>Figure 1</w:t>
      </w:r>
      <w:r w:rsidR="00A25DD1">
        <w:rPr>
          <w:rFonts w:ascii="Arial" w:hAnsi="Arial" w:cs="Arial"/>
          <w:b/>
          <w:sz w:val="24"/>
          <w:szCs w:val="24"/>
        </w:rPr>
        <w:t xml:space="preserve"> </w:t>
      </w:r>
      <w:r w:rsidR="00F3219E" w:rsidRPr="00F3219E">
        <w:rPr>
          <w:rFonts w:ascii="Arial" w:hAnsi="Arial" w:cs="Arial"/>
          <w:b/>
          <w:sz w:val="24"/>
          <w:szCs w:val="24"/>
        </w:rPr>
        <w:t>Morphology of organoids grown in methylcellulose</w:t>
      </w:r>
    </w:p>
    <w:p w14:paraId="6B703716" w14:textId="0063115F" w:rsidR="00583A9D" w:rsidRPr="00583A9D" w:rsidRDefault="00583A9D" w:rsidP="00BF1162">
      <w:pPr>
        <w:spacing w:after="100" w:afterAutospacing="1" w:line="360" w:lineRule="auto"/>
        <w:jc w:val="both"/>
        <w:rPr>
          <w:rFonts w:ascii="Arial" w:hAnsi="Arial" w:cs="Arial"/>
          <w:sz w:val="24"/>
          <w:szCs w:val="24"/>
        </w:rPr>
      </w:pPr>
      <w:r w:rsidRPr="00583A9D">
        <w:rPr>
          <w:rFonts w:ascii="Arial" w:hAnsi="Arial" w:cs="Arial"/>
          <w:sz w:val="24"/>
          <w:szCs w:val="24"/>
        </w:rPr>
        <w:t xml:space="preserve">A. </w:t>
      </w:r>
      <w:ins w:id="134" w:author="Chandrashekran, Anil" w:date="2018-10-31T15:27:00Z">
        <w:r w:rsidR="00574B30" w:rsidRPr="00583A9D">
          <w:rPr>
            <w:rFonts w:ascii="Arial" w:hAnsi="Arial" w:cs="Arial"/>
            <w:sz w:val="24"/>
            <w:szCs w:val="24"/>
          </w:rPr>
          <w:t xml:space="preserve">Left hand panel: Hepatocytes and MSC cultured in a 2:1 ratio respectively in EGF only, Right hand panel: As in left hand panel but at higher magnification. No organoid formation </w:t>
        </w:r>
      </w:ins>
      <w:ins w:id="135" w:author="Chandrashekran, Anil" w:date="2018-10-31T16:16:00Z">
        <w:r w:rsidR="00107FAA">
          <w:rPr>
            <w:rFonts w:ascii="Arial" w:hAnsi="Arial" w:cs="Arial"/>
            <w:sz w:val="24"/>
            <w:szCs w:val="24"/>
          </w:rPr>
          <w:t>was observed</w:t>
        </w:r>
      </w:ins>
      <w:ins w:id="136" w:author="Chandrashekran, Anil" w:date="2018-10-31T15:27:00Z">
        <w:r w:rsidR="00574B30" w:rsidRPr="00583A9D">
          <w:rPr>
            <w:rFonts w:ascii="Arial" w:hAnsi="Arial" w:cs="Arial"/>
            <w:sz w:val="24"/>
            <w:szCs w:val="24"/>
          </w:rPr>
          <w:t xml:space="preserve"> after 14 days in culture. </w:t>
        </w:r>
        <w:r w:rsidR="00574B30" w:rsidRPr="002F00C3">
          <w:rPr>
            <w:rFonts w:ascii="Arial" w:hAnsi="Arial" w:cs="Arial"/>
            <w:sz w:val="24"/>
            <w:szCs w:val="24"/>
          </w:rPr>
          <w:t>Scale bar=</w:t>
        </w:r>
        <w:r w:rsidR="00574B30">
          <w:rPr>
            <w:rFonts w:ascii="Arial" w:hAnsi="Arial" w:cs="Arial"/>
            <w:sz w:val="24"/>
            <w:szCs w:val="24"/>
          </w:rPr>
          <w:t>1</w:t>
        </w:r>
        <w:r w:rsidR="00574B30" w:rsidRPr="002F00C3">
          <w:rPr>
            <w:rFonts w:ascii="Arial" w:hAnsi="Arial" w:cs="Arial"/>
            <w:sz w:val="24"/>
            <w:szCs w:val="24"/>
          </w:rPr>
          <w:t>00 micron</w:t>
        </w:r>
      </w:ins>
      <w:del w:id="137" w:author="Chandrashekran, Anil" w:date="2018-10-31T15:27:00Z">
        <w:r w:rsidRPr="00583A9D" w:rsidDel="00574B30">
          <w:rPr>
            <w:rFonts w:ascii="Arial" w:hAnsi="Arial" w:cs="Arial"/>
            <w:sz w:val="24"/>
            <w:szCs w:val="24"/>
          </w:rPr>
          <w:delText>Organoids grown in untreated 6-well plates.</w:delText>
        </w:r>
        <w:r w:rsidR="00F112B0" w:rsidDel="00574B30">
          <w:rPr>
            <w:rFonts w:ascii="Arial" w:hAnsi="Arial" w:cs="Arial"/>
            <w:sz w:val="24"/>
            <w:szCs w:val="24"/>
          </w:rPr>
          <w:delText xml:space="preserve"> After two weeks in culture many were macroscopic and heterogenous in shape</w:delText>
        </w:r>
      </w:del>
    </w:p>
    <w:p w14:paraId="4193855B" w14:textId="3E7C362F" w:rsidR="00F3219E" w:rsidRPr="00583A9D" w:rsidRDefault="00583A9D" w:rsidP="00BF1162">
      <w:pPr>
        <w:spacing w:after="100" w:afterAutospacing="1" w:line="360" w:lineRule="auto"/>
        <w:jc w:val="both"/>
        <w:rPr>
          <w:rFonts w:ascii="Arial" w:hAnsi="Arial" w:cs="Arial"/>
          <w:sz w:val="24"/>
          <w:szCs w:val="24"/>
        </w:rPr>
      </w:pPr>
      <w:r w:rsidRPr="00583A9D">
        <w:rPr>
          <w:rFonts w:ascii="Arial" w:hAnsi="Arial" w:cs="Arial"/>
          <w:sz w:val="24"/>
          <w:szCs w:val="24"/>
        </w:rPr>
        <w:lastRenderedPageBreak/>
        <w:t>B.</w:t>
      </w:r>
      <w:r>
        <w:rPr>
          <w:rFonts w:ascii="Arial" w:hAnsi="Arial" w:cs="Arial"/>
          <w:sz w:val="24"/>
          <w:szCs w:val="24"/>
        </w:rPr>
        <w:t xml:space="preserve"> </w:t>
      </w:r>
      <w:ins w:id="138" w:author="Chandrashekran, Anil" w:date="2018-10-31T15:27:00Z">
        <w:r w:rsidR="00574B30" w:rsidRPr="00583A9D">
          <w:rPr>
            <w:rFonts w:ascii="Arial" w:hAnsi="Arial" w:cs="Arial"/>
            <w:sz w:val="24"/>
            <w:szCs w:val="24"/>
          </w:rPr>
          <w:t>Left hand panel: Organoids obtained from hepatocytes and MSC cultured in a 2:1 ratio respectively in EGF and TGF-β, Right hand panel: As in left hand panel but at higher magnification. Organoids formation was observed after 14 days from culture initiation</w:t>
        </w:r>
        <w:r w:rsidR="00574B30">
          <w:rPr>
            <w:rFonts w:ascii="Arial" w:hAnsi="Arial" w:cs="Arial"/>
            <w:sz w:val="24"/>
            <w:szCs w:val="24"/>
          </w:rPr>
          <w:t xml:space="preserve"> </w:t>
        </w:r>
        <w:r w:rsidR="00574B30" w:rsidRPr="002F00C3">
          <w:rPr>
            <w:rFonts w:ascii="Arial" w:hAnsi="Arial" w:cs="Arial"/>
            <w:sz w:val="24"/>
            <w:szCs w:val="24"/>
          </w:rPr>
          <w:t>Scale bar=</w:t>
        </w:r>
        <w:r w:rsidR="00574B30">
          <w:rPr>
            <w:rFonts w:ascii="Arial" w:hAnsi="Arial" w:cs="Arial"/>
            <w:sz w:val="24"/>
            <w:szCs w:val="24"/>
          </w:rPr>
          <w:t>1</w:t>
        </w:r>
        <w:r w:rsidR="00574B30" w:rsidRPr="002F00C3">
          <w:rPr>
            <w:rFonts w:ascii="Arial" w:hAnsi="Arial" w:cs="Arial"/>
            <w:sz w:val="24"/>
            <w:szCs w:val="24"/>
          </w:rPr>
          <w:t>00 micron</w:t>
        </w:r>
      </w:ins>
      <w:del w:id="139" w:author="Chandrashekran, Anil" w:date="2018-10-31T15:27:00Z">
        <w:r w:rsidR="00F3219E" w:rsidRPr="00583A9D" w:rsidDel="00574B30">
          <w:rPr>
            <w:rFonts w:ascii="Arial" w:hAnsi="Arial" w:cs="Arial"/>
            <w:sz w:val="24"/>
            <w:szCs w:val="24"/>
          </w:rPr>
          <w:delText xml:space="preserve">Left hand panel: Hepatocytes and MSC cultured in a 2:1 ratio respectively in EGF only, Right hand panel: As in left hand panel but at higher magnification. No organoid formation noted after 14 days in culture. </w:delText>
        </w:r>
      </w:del>
    </w:p>
    <w:p w14:paraId="3E73B678" w14:textId="1C57E4F5" w:rsidR="00F3219E" w:rsidRPr="00583A9D" w:rsidRDefault="00583A9D" w:rsidP="00BF1162">
      <w:pPr>
        <w:spacing w:after="100" w:afterAutospacing="1" w:line="360" w:lineRule="auto"/>
        <w:jc w:val="both"/>
        <w:rPr>
          <w:rFonts w:ascii="Arial" w:hAnsi="Arial" w:cs="Arial"/>
          <w:sz w:val="24"/>
          <w:szCs w:val="24"/>
        </w:rPr>
      </w:pPr>
      <w:bookmarkStart w:id="140" w:name="_Hlk501027069"/>
      <w:r>
        <w:rPr>
          <w:rFonts w:ascii="Arial" w:hAnsi="Arial" w:cs="Arial"/>
          <w:sz w:val="24"/>
          <w:szCs w:val="24"/>
        </w:rPr>
        <w:t xml:space="preserve">C. </w:t>
      </w:r>
      <w:ins w:id="141" w:author="Chandrashekran, Anil" w:date="2018-10-31T15:27:00Z">
        <w:r w:rsidR="00574B30" w:rsidRPr="00583A9D">
          <w:rPr>
            <w:rFonts w:ascii="Arial" w:hAnsi="Arial" w:cs="Arial"/>
            <w:sz w:val="24"/>
            <w:szCs w:val="24"/>
          </w:rPr>
          <w:t xml:space="preserve">Left hand panel: Organoids obtained from hepatocytes and MSC cultured in a 2:1 ratio respectively in EGF, HGF and TGF-β, Right hand panel: As in left hand panel but at higher magnification. Organoids formation was observed after 14 days from culture initiation, however morphologically not the </w:t>
        </w:r>
      </w:ins>
      <w:ins w:id="142" w:author="Chandrashekran, Anil" w:date="2018-10-31T16:17:00Z">
        <w:r w:rsidR="00107FAA">
          <w:rPr>
            <w:rFonts w:ascii="Arial" w:hAnsi="Arial" w:cs="Arial"/>
            <w:sz w:val="24"/>
            <w:szCs w:val="24"/>
          </w:rPr>
          <w:t>same</w:t>
        </w:r>
      </w:ins>
      <w:ins w:id="143" w:author="Chandrashekran, Anil" w:date="2018-10-31T15:27:00Z">
        <w:r w:rsidR="00574B30" w:rsidRPr="00583A9D">
          <w:rPr>
            <w:rFonts w:ascii="Arial" w:hAnsi="Arial" w:cs="Arial"/>
            <w:sz w:val="24"/>
            <w:szCs w:val="24"/>
          </w:rPr>
          <w:t xml:space="preserve"> as in B</w:t>
        </w:r>
        <w:r w:rsidR="00574B30">
          <w:rPr>
            <w:rFonts w:ascii="Arial" w:hAnsi="Arial" w:cs="Arial"/>
            <w:sz w:val="24"/>
            <w:szCs w:val="24"/>
          </w:rPr>
          <w:t xml:space="preserve"> </w:t>
        </w:r>
        <w:r w:rsidR="00574B30" w:rsidRPr="002F00C3">
          <w:rPr>
            <w:rFonts w:ascii="Arial" w:hAnsi="Arial" w:cs="Arial"/>
            <w:sz w:val="24"/>
            <w:szCs w:val="24"/>
          </w:rPr>
          <w:t>Scale bar=</w:t>
        </w:r>
        <w:r w:rsidR="00574B30">
          <w:rPr>
            <w:rFonts w:ascii="Arial" w:hAnsi="Arial" w:cs="Arial"/>
            <w:sz w:val="24"/>
            <w:szCs w:val="24"/>
          </w:rPr>
          <w:t>1</w:t>
        </w:r>
        <w:r w:rsidR="00574B30" w:rsidRPr="002F00C3">
          <w:rPr>
            <w:rFonts w:ascii="Arial" w:hAnsi="Arial" w:cs="Arial"/>
            <w:sz w:val="24"/>
            <w:szCs w:val="24"/>
          </w:rPr>
          <w:t>00 micron</w:t>
        </w:r>
      </w:ins>
      <w:del w:id="144" w:author="Chandrashekran, Anil" w:date="2018-10-31T15:27:00Z">
        <w:r w:rsidR="00F3219E" w:rsidRPr="00583A9D" w:rsidDel="00574B30">
          <w:rPr>
            <w:rFonts w:ascii="Arial" w:hAnsi="Arial" w:cs="Arial"/>
            <w:sz w:val="24"/>
            <w:szCs w:val="24"/>
          </w:rPr>
          <w:delText>Left hand panel: Organoids obtained from hepatocytes and MSC cultured in a 2:1 ratio respectively in EGF and TGF-β, Right hand panel: As in left hand panel but at higher magnification. Organoids formation was observed after 14 days from culture initiation</w:delText>
        </w:r>
      </w:del>
    </w:p>
    <w:bookmarkEnd w:id="140"/>
    <w:p w14:paraId="3D76359E" w14:textId="45544C9E" w:rsidR="00F3219E" w:rsidRPr="00583A9D" w:rsidRDefault="00583A9D" w:rsidP="00BF1162">
      <w:pPr>
        <w:spacing w:after="100" w:afterAutospacing="1" w:line="360" w:lineRule="auto"/>
        <w:rPr>
          <w:rFonts w:ascii="Arial" w:hAnsi="Arial" w:cs="Arial"/>
          <w:sz w:val="24"/>
          <w:szCs w:val="24"/>
        </w:rPr>
      </w:pPr>
      <w:r>
        <w:rPr>
          <w:rFonts w:ascii="Arial" w:hAnsi="Arial" w:cs="Arial"/>
          <w:sz w:val="24"/>
          <w:szCs w:val="24"/>
        </w:rPr>
        <w:t xml:space="preserve">D. </w:t>
      </w:r>
      <w:ins w:id="145" w:author="Chandrashekran, Anil" w:date="2018-10-31T15:27:00Z">
        <w:r w:rsidR="00574B30" w:rsidRPr="00574B30">
          <w:rPr>
            <w:rFonts w:ascii="Arial" w:hAnsi="Arial" w:cs="Arial"/>
            <w:sz w:val="24"/>
            <w:szCs w:val="24"/>
          </w:rPr>
          <w:t xml:space="preserve">Organoids grown in </w:t>
        </w:r>
      </w:ins>
      <w:ins w:id="146" w:author="Chandrashekran, Anil" w:date="2018-10-31T15:28:00Z">
        <w:r w:rsidR="00574B30">
          <w:rPr>
            <w:rFonts w:ascii="Arial" w:hAnsi="Arial" w:cs="Arial"/>
            <w:sz w:val="24"/>
            <w:szCs w:val="24"/>
          </w:rPr>
          <w:t>non-tissue culture treated</w:t>
        </w:r>
      </w:ins>
      <w:ins w:id="147" w:author="Chandrashekran, Anil" w:date="2018-10-31T15:27:00Z">
        <w:r w:rsidR="00574B30" w:rsidRPr="00574B30">
          <w:rPr>
            <w:rFonts w:ascii="Arial" w:hAnsi="Arial" w:cs="Arial"/>
            <w:sz w:val="24"/>
            <w:szCs w:val="24"/>
          </w:rPr>
          <w:t xml:space="preserve"> 6-well plates. After two weeks in culture many were macroscopic and heterogenous in shape. Scale bar=200 micron</w:t>
        </w:r>
      </w:ins>
      <w:ins w:id="148" w:author="Chandrashekran, Anil" w:date="2018-10-31T15:31:00Z">
        <w:r w:rsidR="00BE5E44">
          <w:rPr>
            <w:rFonts w:ascii="Arial" w:hAnsi="Arial" w:cs="Arial"/>
            <w:sz w:val="24"/>
            <w:szCs w:val="24"/>
          </w:rPr>
          <w:t xml:space="preserve">. </w:t>
        </w:r>
      </w:ins>
      <w:del w:id="149" w:author="Chandrashekran, Anil" w:date="2018-10-31T15:27:00Z">
        <w:r w:rsidR="00F3219E" w:rsidRPr="00583A9D" w:rsidDel="00574B30">
          <w:rPr>
            <w:rFonts w:ascii="Arial" w:hAnsi="Arial" w:cs="Arial"/>
            <w:sz w:val="24"/>
            <w:szCs w:val="24"/>
          </w:rPr>
          <w:delText>Left hand panel: Organoids obtained from hepatocytes and MSC cultured in a 2:1 ratio respectively in EGF, HGF and TGF-β, Right hand panel: As in left hand panel but at higher magnification. Organoids formation was observed after 14 days from culture initiation, however morphologically not the same as in B</w:delText>
        </w:r>
      </w:del>
    </w:p>
    <w:p w14:paraId="41324B90" w14:textId="79C9FAB8" w:rsidR="00212CDC" w:rsidRPr="00963436" w:rsidRDefault="00212CDC" w:rsidP="00BF1162">
      <w:pPr>
        <w:spacing w:after="100" w:afterAutospacing="1" w:line="360" w:lineRule="auto"/>
        <w:jc w:val="both"/>
        <w:rPr>
          <w:rFonts w:ascii="Arial" w:hAnsi="Arial" w:cs="Arial"/>
          <w:b/>
          <w:sz w:val="24"/>
          <w:szCs w:val="24"/>
        </w:rPr>
      </w:pPr>
      <w:r w:rsidRPr="00963436">
        <w:rPr>
          <w:rFonts w:ascii="Arial" w:hAnsi="Arial" w:cs="Arial"/>
          <w:b/>
          <w:sz w:val="24"/>
          <w:szCs w:val="24"/>
        </w:rPr>
        <w:t>Figure 2</w:t>
      </w:r>
      <w:r w:rsidR="00F3219E" w:rsidRPr="00963436">
        <w:rPr>
          <w:rFonts w:ascii="Arial" w:hAnsi="Arial" w:cs="Arial"/>
          <w:b/>
          <w:sz w:val="24"/>
          <w:szCs w:val="24"/>
        </w:rPr>
        <w:t xml:space="preserve"> Albumin secretion and urea production from organoids</w:t>
      </w:r>
    </w:p>
    <w:p w14:paraId="54A46A97" w14:textId="26E970D9" w:rsidR="00F3219E" w:rsidRDefault="001A6D23" w:rsidP="00BF1162">
      <w:pPr>
        <w:spacing w:after="100" w:afterAutospacing="1" w:line="360" w:lineRule="auto"/>
        <w:jc w:val="both"/>
        <w:rPr>
          <w:rFonts w:ascii="Arial" w:hAnsi="Arial" w:cs="Arial"/>
          <w:sz w:val="24"/>
          <w:szCs w:val="24"/>
        </w:rPr>
      </w:pPr>
      <w:r>
        <w:rPr>
          <w:rFonts w:ascii="Arial" w:hAnsi="Arial" w:cs="Arial"/>
          <w:sz w:val="24"/>
          <w:szCs w:val="24"/>
        </w:rPr>
        <w:t>Albumin</w:t>
      </w:r>
      <w:r w:rsidR="00DE1CE7">
        <w:rPr>
          <w:rFonts w:ascii="Arial" w:hAnsi="Arial" w:cs="Arial"/>
          <w:sz w:val="24"/>
          <w:szCs w:val="24"/>
        </w:rPr>
        <w:t xml:space="preserve"> secretion from organoids was measured by ELISA meth</w:t>
      </w:r>
      <w:r>
        <w:rPr>
          <w:rFonts w:ascii="Arial" w:hAnsi="Arial" w:cs="Arial"/>
          <w:sz w:val="24"/>
          <w:szCs w:val="24"/>
        </w:rPr>
        <w:t>od. A. Albumin production from organoids cultured in Matrigel</w:t>
      </w:r>
      <w:ins w:id="150" w:author="Chandrashekran, Anil" w:date="2018-10-31T17:16:00Z">
        <w:r w:rsidR="00D07FAB">
          <w:rPr>
            <w:rFonts w:ascii="Arial" w:hAnsi="Arial" w:cs="Arial"/>
            <w:sz w:val="24"/>
            <w:szCs w:val="24"/>
          </w:rPr>
          <w:t xml:space="preserve"> (as a base line)</w:t>
        </w:r>
      </w:ins>
      <w:r>
        <w:rPr>
          <w:rFonts w:ascii="Arial" w:hAnsi="Arial" w:cs="Arial"/>
          <w:sz w:val="24"/>
          <w:szCs w:val="24"/>
        </w:rPr>
        <w:t xml:space="preserve"> was compared to that which was cultured in methylcellulose. The combination of TGF-β and EGF growth factors</w:t>
      </w:r>
      <w:ins w:id="151" w:author="Chandrashekran, Anil" w:date="2018-10-31T17:17:00Z">
        <w:r w:rsidR="00D07FAB">
          <w:rPr>
            <w:rFonts w:ascii="Arial" w:hAnsi="Arial" w:cs="Arial"/>
            <w:sz w:val="24"/>
            <w:szCs w:val="24"/>
          </w:rPr>
          <w:t xml:space="preserve"> in </w:t>
        </w:r>
        <w:proofErr w:type="spellStart"/>
        <w:r w:rsidR="00D07FAB">
          <w:rPr>
            <w:rFonts w:ascii="Arial" w:hAnsi="Arial" w:cs="Arial"/>
            <w:sz w:val="24"/>
            <w:szCs w:val="24"/>
          </w:rPr>
          <w:t>methylcelluose</w:t>
        </w:r>
      </w:ins>
      <w:proofErr w:type="spellEnd"/>
      <w:r>
        <w:rPr>
          <w:rFonts w:ascii="Arial" w:hAnsi="Arial" w:cs="Arial"/>
          <w:sz w:val="24"/>
          <w:szCs w:val="24"/>
        </w:rPr>
        <w:t xml:space="preserve"> yielded the highest amounts of albumin production compared to other cytokine combinations</w:t>
      </w:r>
      <w:ins w:id="152" w:author="Chandrashekran, Anil" w:date="2018-10-31T17:17:00Z">
        <w:r w:rsidR="00D07FAB">
          <w:rPr>
            <w:rFonts w:ascii="Arial" w:hAnsi="Arial" w:cs="Arial"/>
            <w:sz w:val="24"/>
            <w:szCs w:val="24"/>
          </w:rPr>
          <w:t xml:space="preserve"> in </w:t>
        </w:r>
        <w:proofErr w:type="spellStart"/>
        <w:r w:rsidR="00D07FAB">
          <w:rPr>
            <w:rFonts w:ascii="Arial" w:hAnsi="Arial" w:cs="Arial"/>
            <w:sz w:val="24"/>
            <w:szCs w:val="24"/>
          </w:rPr>
          <w:t>methycellulose</w:t>
        </w:r>
      </w:ins>
      <w:proofErr w:type="spellEnd"/>
      <w:ins w:id="153" w:author="Chandrashekran, Anil" w:date="2018-10-31T18:01:00Z">
        <w:r w:rsidR="00675A3A">
          <w:rPr>
            <w:rFonts w:ascii="Arial" w:hAnsi="Arial" w:cs="Arial"/>
            <w:sz w:val="24"/>
            <w:szCs w:val="24"/>
          </w:rPr>
          <w:t xml:space="preserve"> </w:t>
        </w:r>
        <w:bookmarkStart w:id="154" w:name="_Hlk528772233"/>
        <w:r w:rsidR="00675A3A">
          <w:rPr>
            <w:rFonts w:ascii="Arial" w:hAnsi="Arial" w:cs="Arial"/>
            <w:sz w:val="24"/>
            <w:szCs w:val="24"/>
          </w:rPr>
          <w:t>(n=3 independent experiments, each performed in triplicate)</w:t>
        </w:r>
      </w:ins>
    </w:p>
    <w:bookmarkEnd w:id="154"/>
    <w:p w14:paraId="52482A5A" w14:textId="4330F16F" w:rsidR="001A6D23" w:rsidRPr="00DE1CE7" w:rsidRDefault="001A6D23" w:rsidP="00BF1162">
      <w:pPr>
        <w:spacing w:after="100" w:afterAutospacing="1" w:line="360" w:lineRule="auto"/>
        <w:jc w:val="both"/>
        <w:rPr>
          <w:rFonts w:ascii="Arial" w:hAnsi="Arial" w:cs="Arial"/>
          <w:sz w:val="24"/>
          <w:szCs w:val="24"/>
        </w:rPr>
      </w:pPr>
      <w:r>
        <w:rPr>
          <w:rFonts w:ascii="Arial" w:hAnsi="Arial" w:cs="Arial"/>
          <w:sz w:val="24"/>
          <w:szCs w:val="24"/>
        </w:rPr>
        <w:t>B. Urea production of similar organoids were measured by colorimetric means. Here too the</w:t>
      </w:r>
      <w:r w:rsidRPr="001A6D23">
        <w:rPr>
          <w:rFonts w:ascii="Arial" w:hAnsi="Arial" w:cs="Arial"/>
          <w:sz w:val="24"/>
          <w:szCs w:val="24"/>
        </w:rPr>
        <w:t xml:space="preserve"> combination of TGF-β and EGF growth factors yielded the highest amounts of </w:t>
      </w:r>
      <w:r>
        <w:rPr>
          <w:rFonts w:ascii="Arial" w:hAnsi="Arial" w:cs="Arial"/>
          <w:sz w:val="24"/>
          <w:szCs w:val="24"/>
        </w:rPr>
        <w:t>urea</w:t>
      </w:r>
      <w:r w:rsidRPr="001A6D23">
        <w:rPr>
          <w:rFonts w:ascii="Arial" w:hAnsi="Arial" w:cs="Arial"/>
          <w:sz w:val="24"/>
          <w:szCs w:val="24"/>
        </w:rPr>
        <w:t xml:space="preserve"> production compared to other cytokine combinations</w:t>
      </w:r>
      <w:ins w:id="155" w:author="Chandrashekran, Anil" w:date="2018-10-31T17:17:00Z">
        <w:r w:rsidR="00D07FAB">
          <w:rPr>
            <w:rFonts w:ascii="Arial" w:hAnsi="Arial" w:cs="Arial"/>
            <w:sz w:val="24"/>
            <w:szCs w:val="24"/>
          </w:rPr>
          <w:t xml:space="preserve"> in methylcellulose</w:t>
        </w:r>
      </w:ins>
      <w:ins w:id="156" w:author="Chandrashekran, Anil" w:date="2018-10-31T18:01:00Z">
        <w:r w:rsidR="00675A3A">
          <w:rPr>
            <w:rFonts w:ascii="Arial" w:hAnsi="Arial" w:cs="Arial"/>
            <w:sz w:val="24"/>
            <w:szCs w:val="24"/>
          </w:rPr>
          <w:t xml:space="preserve"> </w:t>
        </w:r>
        <w:r w:rsidR="00675A3A" w:rsidRPr="00675A3A">
          <w:rPr>
            <w:rFonts w:ascii="Arial" w:hAnsi="Arial" w:cs="Arial"/>
            <w:sz w:val="24"/>
            <w:szCs w:val="24"/>
          </w:rPr>
          <w:t>(n=3 independent experiments, each performed in triplicate)</w:t>
        </w:r>
      </w:ins>
    </w:p>
    <w:p w14:paraId="5BC42BD2" w14:textId="4C3C9856" w:rsidR="00212CDC" w:rsidRDefault="00212CDC" w:rsidP="00BF1162">
      <w:pPr>
        <w:spacing w:after="100" w:afterAutospacing="1" w:line="360" w:lineRule="auto"/>
        <w:jc w:val="both"/>
        <w:rPr>
          <w:rFonts w:ascii="Arial" w:hAnsi="Arial" w:cs="Arial"/>
          <w:b/>
          <w:sz w:val="24"/>
          <w:szCs w:val="24"/>
        </w:rPr>
      </w:pPr>
      <w:r w:rsidRPr="001A6D23">
        <w:rPr>
          <w:rFonts w:ascii="Arial" w:hAnsi="Arial" w:cs="Arial"/>
          <w:b/>
          <w:sz w:val="24"/>
          <w:szCs w:val="24"/>
        </w:rPr>
        <w:lastRenderedPageBreak/>
        <w:t>Figure 3</w:t>
      </w:r>
      <w:r w:rsidR="00CC36A1">
        <w:rPr>
          <w:rFonts w:ascii="Arial" w:hAnsi="Arial" w:cs="Arial"/>
          <w:b/>
          <w:sz w:val="24"/>
          <w:szCs w:val="24"/>
        </w:rPr>
        <w:t xml:space="preserve"> Immunohistochemical profile of organoids</w:t>
      </w:r>
    </w:p>
    <w:p w14:paraId="6B2657F2" w14:textId="4F9F0430" w:rsidR="00A25DD1" w:rsidRDefault="00CC36A1" w:rsidP="00BF1162">
      <w:pPr>
        <w:spacing w:after="100" w:afterAutospacing="1" w:line="360" w:lineRule="auto"/>
        <w:jc w:val="both"/>
        <w:rPr>
          <w:rFonts w:ascii="Arial" w:hAnsi="Arial" w:cs="Arial"/>
          <w:sz w:val="24"/>
          <w:szCs w:val="24"/>
        </w:rPr>
      </w:pPr>
      <w:r w:rsidRPr="00243049">
        <w:rPr>
          <w:rFonts w:ascii="Arial" w:hAnsi="Arial" w:cs="Arial"/>
          <w:sz w:val="24"/>
          <w:szCs w:val="24"/>
        </w:rPr>
        <w:t>Immunohistochemistry was per</w:t>
      </w:r>
      <w:r w:rsidR="00243049" w:rsidRPr="00243049">
        <w:rPr>
          <w:rFonts w:ascii="Arial" w:hAnsi="Arial" w:cs="Arial"/>
          <w:sz w:val="24"/>
          <w:szCs w:val="24"/>
        </w:rPr>
        <w:t>formed</w:t>
      </w:r>
      <w:r w:rsidRPr="00243049">
        <w:rPr>
          <w:rFonts w:ascii="Arial" w:hAnsi="Arial" w:cs="Arial"/>
          <w:sz w:val="24"/>
          <w:szCs w:val="24"/>
        </w:rPr>
        <w:t xml:space="preserve"> to </w:t>
      </w:r>
      <w:r w:rsidR="00243049" w:rsidRPr="00243049">
        <w:rPr>
          <w:rFonts w:ascii="Arial" w:hAnsi="Arial" w:cs="Arial"/>
          <w:sz w:val="24"/>
          <w:szCs w:val="24"/>
        </w:rPr>
        <w:t>characterize</w:t>
      </w:r>
      <w:r w:rsidRPr="00243049">
        <w:rPr>
          <w:rFonts w:ascii="Arial" w:hAnsi="Arial" w:cs="Arial"/>
          <w:sz w:val="24"/>
          <w:szCs w:val="24"/>
        </w:rPr>
        <w:t xml:space="preserve"> organoids. A. Organoids</w:t>
      </w:r>
      <w:r w:rsidR="00243049" w:rsidRPr="00243049">
        <w:rPr>
          <w:rFonts w:ascii="Arial" w:hAnsi="Arial" w:cs="Arial"/>
          <w:sz w:val="24"/>
          <w:szCs w:val="24"/>
        </w:rPr>
        <w:t xml:space="preserve"> stained by H&amp;</w:t>
      </w:r>
      <w:r w:rsidR="00A25DD1" w:rsidRPr="00243049">
        <w:rPr>
          <w:rFonts w:ascii="Arial" w:hAnsi="Arial" w:cs="Arial"/>
          <w:sz w:val="24"/>
          <w:szCs w:val="24"/>
        </w:rPr>
        <w:t>E (</w:t>
      </w:r>
      <w:r w:rsidR="00243049" w:rsidRPr="00243049">
        <w:rPr>
          <w:rFonts w:ascii="Arial" w:hAnsi="Arial" w:cs="Arial"/>
          <w:sz w:val="24"/>
          <w:szCs w:val="24"/>
        </w:rPr>
        <w:t>left hand panel</w:t>
      </w:r>
      <w:r w:rsidR="00A25DD1" w:rsidRPr="00243049">
        <w:rPr>
          <w:rFonts w:ascii="Arial" w:hAnsi="Arial" w:cs="Arial"/>
          <w:sz w:val="24"/>
          <w:szCs w:val="24"/>
        </w:rPr>
        <w:t xml:space="preserve">), </w:t>
      </w:r>
      <w:r w:rsidR="00DD3521">
        <w:rPr>
          <w:rFonts w:ascii="Arial" w:hAnsi="Arial" w:cs="Arial"/>
          <w:sz w:val="24"/>
          <w:szCs w:val="24"/>
        </w:rPr>
        <w:t>and organoids expressing hepatocyte</w:t>
      </w:r>
      <w:ins w:id="157" w:author="Chandrashekran, Anil" w:date="2018-10-30T15:50:00Z">
        <w:r w:rsidR="000338D6">
          <w:rPr>
            <w:rFonts w:ascii="Arial" w:hAnsi="Arial" w:cs="Arial"/>
            <w:sz w:val="24"/>
            <w:szCs w:val="24"/>
          </w:rPr>
          <w:t xml:space="preserve"> (Orange arrow)</w:t>
        </w:r>
      </w:ins>
      <w:r w:rsidR="00DD3521">
        <w:rPr>
          <w:rFonts w:ascii="Arial" w:hAnsi="Arial" w:cs="Arial"/>
          <w:sz w:val="24"/>
          <w:szCs w:val="24"/>
        </w:rPr>
        <w:t xml:space="preserve"> and biliary marker</w:t>
      </w:r>
      <w:r w:rsidRPr="00243049">
        <w:rPr>
          <w:rFonts w:ascii="Arial" w:hAnsi="Arial" w:cs="Arial"/>
          <w:sz w:val="24"/>
          <w:szCs w:val="24"/>
        </w:rPr>
        <w:t xml:space="preserve"> </w:t>
      </w:r>
      <w:ins w:id="158" w:author="Chandrashekran, Anil" w:date="2018-10-30T15:51:00Z">
        <w:r w:rsidR="000338D6">
          <w:rPr>
            <w:rFonts w:ascii="Arial" w:hAnsi="Arial" w:cs="Arial"/>
            <w:sz w:val="24"/>
            <w:szCs w:val="24"/>
          </w:rPr>
          <w:t xml:space="preserve">(blue </w:t>
        </w:r>
        <w:proofErr w:type="gramStart"/>
        <w:r w:rsidR="000338D6">
          <w:rPr>
            <w:rFonts w:ascii="Arial" w:hAnsi="Arial" w:cs="Arial"/>
            <w:sz w:val="24"/>
            <w:szCs w:val="24"/>
          </w:rPr>
          <w:t>arrow)</w:t>
        </w:r>
      </w:ins>
      <w:r w:rsidRPr="00243049">
        <w:rPr>
          <w:rFonts w:ascii="Arial" w:hAnsi="Arial" w:cs="Arial"/>
          <w:sz w:val="24"/>
          <w:szCs w:val="24"/>
        </w:rPr>
        <w:t>(</w:t>
      </w:r>
      <w:proofErr w:type="gramEnd"/>
      <w:del w:id="159" w:author="Chandrashekran, Anil" w:date="2018-10-30T15:51:00Z">
        <w:r w:rsidR="00243049" w:rsidRPr="00243049" w:rsidDel="000338D6">
          <w:rPr>
            <w:rFonts w:ascii="Arial" w:hAnsi="Arial" w:cs="Arial"/>
            <w:sz w:val="24"/>
            <w:szCs w:val="24"/>
          </w:rPr>
          <w:delText>middle</w:delText>
        </w:r>
      </w:del>
      <w:ins w:id="160" w:author="Chandrashekran, Anil" w:date="2018-10-30T15:51:00Z">
        <w:r w:rsidR="000338D6">
          <w:rPr>
            <w:rFonts w:ascii="Arial" w:hAnsi="Arial" w:cs="Arial"/>
            <w:sz w:val="24"/>
            <w:szCs w:val="24"/>
          </w:rPr>
          <w:t>right</w:t>
        </w:r>
      </w:ins>
      <w:ins w:id="161" w:author="Chandrashekran, Anil" w:date="2018-10-31T15:33:00Z">
        <w:r w:rsidR="00BE5E44">
          <w:rPr>
            <w:rFonts w:ascii="Arial" w:hAnsi="Arial" w:cs="Arial"/>
            <w:sz w:val="24"/>
            <w:szCs w:val="24"/>
          </w:rPr>
          <w:t xml:space="preserve"> hand</w:t>
        </w:r>
      </w:ins>
      <w:r w:rsidRPr="00243049">
        <w:rPr>
          <w:rFonts w:ascii="Arial" w:hAnsi="Arial" w:cs="Arial"/>
          <w:sz w:val="24"/>
          <w:szCs w:val="24"/>
        </w:rPr>
        <w:t xml:space="preserve"> panel)</w:t>
      </w:r>
      <w:r w:rsidR="00DD3521">
        <w:rPr>
          <w:rFonts w:ascii="Arial" w:hAnsi="Arial" w:cs="Arial"/>
          <w:sz w:val="24"/>
          <w:szCs w:val="24"/>
        </w:rPr>
        <w:t>.</w:t>
      </w:r>
    </w:p>
    <w:p w14:paraId="4BAD01BE" w14:textId="12DF812D" w:rsidR="00CC36A1" w:rsidRDefault="00243049" w:rsidP="00BF1162">
      <w:pPr>
        <w:spacing w:after="100" w:afterAutospacing="1" w:line="360" w:lineRule="auto"/>
        <w:jc w:val="both"/>
        <w:rPr>
          <w:rFonts w:ascii="Arial" w:hAnsi="Arial" w:cs="Arial"/>
          <w:sz w:val="24"/>
          <w:szCs w:val="24"/>
        </w:rPr>
      </w:pPr>
      <w:r w:rsidRPr="00243049">
        <w:rPr>
          <w:rFonts w:ascii="Arial" w:hAnsi="Arial" w:cs="Arial"/>
          <w:sz w:val="24"/>
          <w:szCs w:val="24"/>
        </w:rPr>
        <w:t xml:space="preserve">B. </w:t>
      </w:r>
      <w:r w:rsidR="00583A9D">
        <w:rPr>
          <w:rFonts w:ascii="Arial" w:hAnsi="Arial" w:cs="Arial"/>
          <w:sz w:val="24"/>
          <w:szCs w:val="24"/>
        </w:rPr>
        <w:t>O</w:t>
      </w:r>
      <w:r w:rsidRPr="00243049">
        <w:rPr>
          <w:rFonts w:ascii="Arial" w:hAnsi="Arial" w:cs="Arial"/>
          <w:sz w:val="24"/>
          <w:szCs w:val="24"/>
        </w:rPr>
        <w:t>rganoids expressing CK-19 (left and middle panel) and control H&amp;E stained sections of a liver biopsy (right hand panel)</w:t>
      </w:r>
    </w:p>
    <w:p w14:paraId="064E3A1D" w14:textId="011A86C4" w:rsidR="007F173E" w:rsidRPr="00243049" w:rsidRDefault="007F173E" w:rsidP="00BF1162">
      <w:pPr>
        <w:spacing w:after="100" w:afterAutospacing="1" w:line="360" w:lineRule="auto"/>
        <w:jc w:val="both"/>
        <w:rPr>
          <w:rFonts w:ascii="Arial" w:hAnsi="Arial" w:cs="Arial"/>
          <w:sz w:val="24"/>
          <w:szCs w:val="24"/>
        </w:rPr>
      </w:pPr>
      <w:r>
        <w:rPr>
          <w:rFonts w:ascii="Arial" w:hAnsi="Arial" w:cs="Arial"/>
          <w:sz w:val="24"/>
          <w:szCs w:val="24"/>
        </w:rPr>
        <w:t>C. Organoids expressing CD31 (green) an</w:t>
      </w:r>
      <w:r w:rsidR="00A94EEC">
        <w:rPr>
          <w:rFonts w:ascii="Arial" w:hAnsi="Arial" w:cs="Arial"/>
          <w:sz w:val="24"/>
          <w:szCs w:val="24"/>
        </w:rPr>
        <w:t>d</w:t>
      </w:r>
      <w:r>
        <w:rPr>
          <w:rFonts w:ascii="Arial" w:hAnsi="Arial" w:cs="Arial"/>
          <w:sz w:val="24"/>
          <w:szCs w:val="24"/>
        </w:rPr>
        <w:t xml:space="preserve"> nuclear stained DAPI (Blue)</w:t>
      </w:r>
    </w:p>
    <w:p w14:paraId="0358D975" w14:textId="2A4D1E6B" w:rsidR="00212CDC" w:rsidRDefault="00212CDC" w:rsidP="00BF1162">
      <w:pPr>
        <w:spacing w:after="100" w:afterAutospacing="1" w:line="360" w:lineRule="auto"/>
        <w:jc w:val="both"/>
        <w:rPr>
          <w:rFonts w:ascii="Arial" w:hAnsi="Arial" w:cs="Arial"/>
          <w:b/>
          <w:sz w:val="24"/>
          <w:szCs w:val="24"/>
        </w:rPr>
      </w:pPr>
      <w:r w:rsidRPr="00A25DD1">
        <w:rPr>
          <w:rFonts w:ascii="Arial" w:hAnsi="Arial" w:cs="Arial"/>
          <w:b/>
          <w:sz w:val="24"/>
          <w:szCs w:val="24"/>
        </w:rPr>
        <w:t>Figure 4</w:t>
      </w:r>
      <w:r w:rsidR="00A25DD1">
        <w:rPr>
          <w:rFonts w:ascii="Arial" w:hAnsi="Arial" w:cs="Arial"/>
          <w:b/>
          <w:sz w:val="24"/>
          <w:szCs w:val="24"/>
        </w:rPr>
        <w:t xml:space="preserve"> Organoids exhibiting bil</w:t>
      </w:r>
      <w:r w:rsidR="0097018C">
        <w:rPr>
          <w:rFonts w:ascii="Arial" w:hAnsi="Arial" w:cs="Arial"/>
          <w:b/>
          <w:sz w:val="24"/>
          <w:szCs w:val="24"/>
        </w:rPr>
        <w:t>iary</w:t>
      </w:r>
      <w:r w:rsidR="00A25DD1">
        <w:rPr>
          <w:rFonts w:ascii="Arial" w:hAnsi="Arial" w:cs="Arial"/>
          <w:b/>
          <w:sz w:val="24"/>
          <w:szCs w:val="24"/>
        </w:rPr>
        <w:t xml:space="preserve"> function</w:t>
      </w:r>
    </w:p>
    <w:p w14:paraId="3F14933B" w14:textId="70319739" w:rsidR="00862EDD" w:rsidRPr="00862EDD" w:rsidRDefault="00862EDD" w:rsidP="00BF1162">
      <w:pPr>
        <w:spacing w:after="100" w:afterAutospacing="1" w:line="360" w:lineRule="auto"/>
        <w:jc w:val="both"/>
        <w:rPr>
          <w:rFonts w:ascii="Arial" w:hAnsi="Arial" w:cs="Arial"/>
          <w:sz w:val="24"/>
          <w:szCs w:val="24"/>
        </w:rPr>
      </w:pPr>
      <w:r w:rsidRPr="00862EDD">
        <w:rPr>
          <w:rFonts w:ascii="Arial" w:hAnsi="Arial" w:cs="Arial"/>
          <w:sz w:val="24"/>
          <w:szCs w:val="24"/>
        </w:rPr>
        <w:t>A.</w:t>
      </w:r>
      <w:r>
        <w:rPr>
          <w:rFonts w:ascii="Arial" w:hAnsi="Arial" w:cs="Arial"/>
          <w:sz w:val="24"/>
          <w:szCs w:val="24"/>
        </w:rPr>
        <w:t xml:space="preserve"> </w:t>
      </w:r>
      <w:r w:rsidR="00A25DD1" w:rsidRPr="00862EDD">
        <w:rPr>
          <w:rFonts w:ascii="Arial" w:hAnsi="Arial" w:cs="Arial"/>
          <w:sz w:val="24"/>
          <w:szCs w:val="24"/>
        </w:rPr>
        <w:t>Organoids were able to conjugate bile as in control cells</w:t>
      </w:r>
      <w:ins w:id="162" w:author="Chandrashekran, Anil" w:date="2018-10-31T15:34:00Z">
        <w:r w:rsidR="00BE5E44">
          <w:rPr>
            <w:rFonts w:ascii="Arial" w:hAnsi="Arial" w:cs="Arial"/>
            <w:sz w:val="24"/>
            <w:szCs w:val="24"/>
          </w:rPr>
          <w:t>, as measured biochemically</w:t>
        </w:r>
      </w:ins>
    </w:p>
    <w:p w14:paraId="4FF385D4" w14:textId="43777D5B" w:rsidR="00A25DD1" w:rsidRDefault="00862EDD" w:rsidP="00BF1162">
      <w:pPr>
        <w:spacing w:after="100" w:afterAutospacing="1" w:line="360" w:lineRule="auto"/>
        <w:jc w:val="both"/>
        <w:rPr>
          <w:rFonts w:ascii="Arial" w:hAnsi="Arial" w:cs="Arial"/>
          <w:sz w:val="24"/>
          <w:szCs w:val="24"/>
        </w:rPr>
      </w:pPr>
      <w:r>
        <w:rPr>
          <w:rFonts w:ascii="Arial" w:hAnsi="Arial" w:cs="Arial"/>
          <w:sz w:val="24"/>
          <w:szCs w:val="24"/>
        </w:rPr>
        <w:t xml:space="preserve">B. </w:t>
      </w:r>
      <w:r w:rsidR="00C96ECC" w:rsidRPr="00862EDD">
        <w:rPr>
          <w:rFonts w:ascii="Arial" w:hAnsi="Arial" w:cs="Arial"/>
          <w:sz w:val="24"/>
          <w:szCs w:val="24"/>
        </w:rPr>
        <w:t>Immunohistochemistry</w:t>
      </w:r>
      <w:r w:rsidR="00A25DD1" w:rsidRPr="00862EDD">
        <w:rPr>
          <w:rFonts w:ascii="Arial" w:hAnsi="Arial" w:cs="Arial"/>
          <w:sz w:val="24"/>
          <w:szCs w:val="24"/>
        </w:rPr>
        <w:t xml:space="preserve"> confirmed this as organoids stained </w:t>
      </w:r>
      <w:r w:rsidR="00C96ECC" w:rsidRPr="00862EDD">
        <w:rPr>
          <w:rFonts w:ascii="Arial" w:hAnsi="Arial" w:cs="Arial"/>
          <w:sz w:val="24"/>
          <w:szCs w:val="24"/>
        </w:rPr>
        <w:t>positively</w:t>
      </w:r>
      <w:r w:rsidR="00A25DD1" w:rsidRPr="00862EDD">
        <w:rPr>
          <w:rFonts w:ascii="Arial" w:hAnsi="Arial" w:cs="Arial"/>
          <w:sz w:val="24"/>
          <w:szCs w:val="24"/>
        </w:rPr>
        <w:t xml:space="preserve"> for MRP-2 antibody (middle panel), H&amp;</w:t>
      </w:r>
      <w:r w:rsidR="009321B4" w:rsidRPr="00862EDD">
        <w:rPr>
          <w:rFonts w:ascii="Arial" w:hAnsi="Arial" w:cs="Arial"/>
          <w:sz w:val="24"/>
          <w:szCs w:val="24"/>
        </w:rPr>
        <w:t>E left panel and control tissue (right panel)</w:t>
      </w:r>
      <w:r w:rsidR="007F173E">
        <w:rPr>
          <w:rFonts w:ascii="Arial" w:hAnsi="Arial" w:cs="Arial"/>
          <w:sz w:val="24"/>
          <w:szCs w:val="24"/>
        </w:rPr>
        <w:t xml:space="preserve"> thus suggesting structure formation</w:t>
      </w:r>
    </w:p>
    <w:p w14:paraId="5A10EA3E" w14:textId="447E994F" w:rsidR="007F173E" w:rsidRDefault="007F173E" w:rsidP="00BF1162">
      <w:pPr>
        <w:spacing w:after="100" w:afterAutospacing="1" w:line="360" w:lineRule="auto"/>
        <w:jc w:val="both"/>
        <w:rPr>
          <w:rFonts w:ascii="Arial" w:hAnsi="Arial" w:cs="Arial"/>
          <w:sz w:val="24"/>
          <w:szCs w:val="24"/>
        </w:rPr>
      </w:pPr>
      <w:r>
        <w:rPr>
          <w:rFonts w:ascii="Arial" w:hAnsi="Arial" w:cs="Arial"/>
          <w:sz w:val="24"/>
          <w:szCs w:val="24"/>
        </w:rPr>
        <w:t xml:space="preserve">C. </w:t>
      </w:r>
      <w:proofErr w:type="spellStart"/>
      <w:r>
        <w:rPr>
          <w:rFonts w:ascii="Arial" w:hAnsi="Arial" w:cs="Arial"/>
          <w:sz w:val="24"/>
          <w:szCs w:val="24"/>
        </w:rPr>
        <w:t>Fouchet</w:t>
      </w:r>
      <w:proofErr w:type="spellEnd"/>
      <w:r>
        <w:rPr>
          <w:rFonts w:ascii="Arial" w:hAnsi="Arial" w:cs="Arial"/>
          <w:sz w:val="24"/>
          <w:szCs w:val="24"/>
        </w:rPr>
        <w:t xml:space="preserve"> staining of organoids showing bile stain</w:t>
      </w:r>
      <w:ins w:id="163" w:author="Chandrashekran, Anil" w:date="2018-10-31T15:02:00Z">
        <w:r w:rsidR="00FA6DF0">
          <w:rPr>
            <w:rFonts w:ascii="Arial" w:hAnsi="Arial" w:cs="Arial"/>
            <w:sz w:val="24"/>
            <w:szCs w:val="24"/>
          </w:rPr>
          <w:t>, indicating the presence of</w:t>
        </w:r>
        <w:r w:rsidR="005C7338">
          <w:rPr>
            <w:rFonts w:ascii="Arial" w:hAnsi="Arial" w:cs="Arial"/>
            <w:sz w:val="24"/>
            <w:szCs w:val="24"/>
          </w:rPr>
          <w:t xml:space="preserve"> conjugated bile</w:t>
        </w:r>
      </w:ins>
    </w:p>
    <w:p w14:paraId="5A476D4C" w14:textId="2514476B" w:rsidR="004240D8" w:rsidRDefault="004240D8" w:rsidP="00BF1162">
      <w:pPr>
        <w:spacing w:after="100" w:afterAutospacing="1" w:line="360" w:lineRule="auto"/>
        <w:jc w:val="both"/>
        <w:rPr>
          <w:rFonts w:ascii="Arial" w:hAnsi="Arial" w:cs="Arial"/>
          <w:sz w:val="24"/>
          <w:szCs w:val="24"/>
        </w:rPr>
      </w:pPr>
    </w:p>
    <w:p w14:paraId="72EE7EF8" w14:textId="0BC246EB" w:rsidR="00BF1162" w:rsidRDefault="00BF1162" w:rsidP="00BF1162">
      <w:pPr>
        <w:spacing w:after="100" w:afterAutospacing="1" w:line="360" w:lineRule="auto"/>
        <w:jc w:val="both"/>
        <w:rPr>
          <w:rFonts w:ascii="Arial" w:hAnsi="Arial" w:cs="Arial"/>
          <w:sz w:val="24"/>
          <w:szCs w:val="24"/>
        </w:rPr>
      </w:pPr>
    </w:p>
    <w:p w14:paraId="4F9FB18D" w14:textId="4B2962F4" w:rsidR="00BF1162" w:rsidRDefault="00BF1162" w:rsidP="00BF1162">
      <w:pPr>
        <w:spacing w:after="100" w:afterAutospacing="1" w:line="360" w:lineRule="auto"/>
        <w:jc w:val="both"/>
        <w:rPr>
          <w:rFonts w:ascii="Arial" w:hAnsi="Arial" w:cs="Arial"/>
          <w:sz w:val="24"/>
          <w:szCs w:val="24"/>
        </w:rPr>
      </w:pPr>
    </w:p>
    <w:p w14:paraId="0DC60130" w14:textId="16383FB9" w:rsidR="00BF1162" w:rsidDel="0046224F" w:rsidRDefault="00BF1162" w:rsidP="00BF1162">
      <w:pPr>
        <w:spacing w:after="100" w:afterAutospacing="1" w:line="360" w:lineRule="auto"/>
        <w:jc w:val="both"/>
        <w:rPr>
          <w:del w:id="164" w:author="Chandrashekran, Anil [2]" w:date="2018-10-31T10:29:00Z"/>
          <w:rFonts w:ascii="Arial" w:hAnsi="Arial" w:cs="Arial"/>
          <w:sz w:val="24"/>
          <w:szCs w:val="24"/>
        </w:rPr>
      </w:pPr>
    </w:p>
    <w:p w14:paraId="199AEED0" w14:textId="185193C2" w:rsidR="00BF1162" w:rsidDel="0046224F" w:rsidRDefault="00BF1162" w:rsidP="00BF1162">
      <w:pPr>
        <w:spacing w:after="100" w:afterAutospacing="1" w:line="360" w:lineRule="auto"/>
        <w:jc w:val="both"/>
        <w:rPr>
          <w:del w:id="165" w:author="Chandrashekran, Anil [2]" w:date="2018-10-31T10:29:00Z"/>
          <w:rFonts w:ascii="Arial" w:hAnsi="Arial" w:cs="Arial"/>
          <w:sz w:val="24"/>
          <w:szCs w:val="24"/>
        </w:rPr>
      </w:pPr>
    </w:p>
    <w:p w14:paraId="1EF386AF" w14:textId="3B6F41F9" w:rsidR="00BF1162" w:rsidRPr="00862EDD" w:rsidDel="0046224F" w:rsidRDefault="00BF1162" w:rsidP="00BF1162">
      <w:pPr>
        <w:spacing w:after="100" w:afterAutospacing="1" w:line="360" w:lineRule="auto"/>
        <w:jc w:val="both"/>
        <w:rPr>
          <w:del w:id="166" w:author="Chandrashekran, Anil [2]" w:date="2018-10-31T10:29:00Z"/>
          <w:rFonts w:ascii="Arial" w:hAnsi="Arial" w:cs="Arial"/>
          <w:sz w:val="24"/>
          <w:szCs w:val="24"/>
        </w:rPr>
      </w:pPr>
    </w:p>
    <w:p w14:paraId="1EC7A5D8" w14:textId="67DECAC4" w:rsidR="00930157" w:rsidDel="0046224F" w:rsidRDefault="00930157" w:rsidP="00BF1162">
      <w:pPr>
        <w:spacing w:after="100" w:afterAutospacing="1" w:line="360" w:lineRule="auto"/>
        <w:jc w:val="center"/>
        <w:rPr>
          <w:del w:id="167" w:author="Chandrashekran, Anil [2]" w:date="2018-10-31T10:29:00Z"/>
          <w:rFonts w:ascii="Arial" w:hAnsi="Arial" w:cs="Arial"/>
          <w:b/>
          <w:sz w:val="24"/>
          <w:szCs w:val="24"/>
        </w:rPr>
      </w:pPr>
    </w:p>
    <w:p w14:paraId="593AB3F3" w14:textId="57AC635A" w:rsidR="00930157" w:rsidDel="0046224F" w:rsidRDefault="00930157" w:rsidP="0097496D">
      <w:pPr>
        <w:jc w:val="center"/>
        <w:rPr>
          <w:del w:id="168" w:author="Chandrashekran, Anil [2]" w:date="2018-10-31T10:29:00Z"/>
          <w:rFonts w:ascii="Arial" w:hAnsi="Arial" w:cs="Arial"/>
          <w:b/>
          <w:sz w:val="24"/>
          <w:szCs w:val="24"/>
        </w:rPr>
      </w:pPr>
    </w:p>
    <w:p w14:paraId="43B5589B" w14:textId="5FA217B8" w:rsidR="00930157" w:rsidDel="0046224F" w:rsidRDefault="00930157" w:rsidP="0097496D">
      <w:pPr>
        <w:jc w:val="center"/>
        <w:rPr>
          <w:del w:id="169" w:author="Chandrashekran, Anil [2]" w:date="2018-10-31T10:29:00Z"/>
          <w:rFonts w:ascii="Arial" w:hAnsi="Arial" w:cs="Arial"/>
          <w:b/>
          <w:sz w:val="24"/>
          <w:szCs w:val="24"/>
        </w:rPr>
      </w:pPr>
    </w:p>
    <w:p w14:paraId="64418265" w14:textId="3A509B8C" w:rsidR="00930157" w:rsidDel="0046224F" w:rsidRDefault="00930157" w:rsidP="0097496D">
      <w:pPr>
        <w:jc w:val="center"/>
        <w:rPr>
          <w:del w:id="170" w:author="Chandrashekran, Anil [2]" w:date="2018-10-31T10:29:00Z"/>
          <w:rFonts w:ascii="Arial" w:hAnsi="Arial" w:cs="Arial"/>
          <w:b/>
          <w:sz w:val="24"/>
          <w:szCs w:val="24"/>
        </w:rPr>
      </w:pPr>
    </w:p>
    <w:p w14:paraId="5E3EAA2C" w14:textId="111A6C82" w:rsidR="00930157" w:rsidDel="0046224F" w:rsidRDefault="00930157" w:rsidP="0097496D">
      <w:pPr>
        <w:jc w:val="center"/>
        <w:rPr>
          <w:del w:id="171" w:author="Chandrashekran, Anil [2]" w:date="2018-10-31T10:29:00Z"/>
          <w:rFonts w:ascii="Arial" w:hAnsi="Arial" w:cs="Arial"/>
          <w:b/>
          <w:sz w:val="24"/>
          <w:szCs w:val="24"/>
        </w:rPr>
      </w:pPr>
    </w:p>
    <w:p w14:paraId="5393F3B1" w14:textId="11C4C5E9" w:rsidR="00930157" w:rsidDel="0046224F" w:rsidRDefault="00930157" w:rsidP="0097496D">
      <w:pPr>
        <w:jc w:val="center"/>
        <w:rPr>
          <w:del w:id="172" w:author="Chandrashekran, Anil [2]" w:date="2018-10-31T10:29:00Z"/>
          <w:rFonts w:ascii="Arial" w:hAnsi="Arial" w:cs="Arial"/>
          <w:b/>
          <w:sz w:val="24"/>
          <w:szCs w:val="24"/>
        </w:rPr>
      </w:pPr>
    </w:p>
    <w:p w14:paraId="11949D36" w14:textId="5741EC68" w:rsidR="00930157" w:rsidDel="0046224F" w:rsidRDefault="00930157" w:rsidP="0097496D">
      <w:pPr>
        <w:jc w:val="center"/>
        <w:rPr>
          <w:del w:id="173" w:author="Chandrashekran, Anil [2]" w:date="2018-10-31T10:29:00Z"/>
          <w:rFonts w:ascii="Arial" w:hAnsi="Arial" w:cs="Arial"/>
          <w:b/>
          <w:sz w:val="24"/>
          <w:szCs w:val="24"/>
        </w:rPr>
      </w:pPr>
    </w:p>
    <w:p w14:paraId="53A1EE5D" w14:textId="76C3CAAD" w:rsidR="00930157" w:rsidDel="0046224F" w:rsidRDefault="00930157" w:rsidP="0097496D">
      <w:pPr>
        <w:jc w:val="center"/>
        <w:rPr>
          <w:del w:id="174" w:author="Chandrashekran, Anil [2]" w:date="2018-10-31T10:29:00Z"/>
          <w:rFonts w:ascii="Arial" w:hAnsi="Arial" w:cs="Arial"/>
          <w:b/>
          <w:sz w:val="24"/>
          <w:szCs w:val="24"/>
        </w:rPr>
      </w:pPr>
    </w:p>
    <w:p w14:paraId="22927F53" w14:textId="46177160" w:rsidR="00930157" w:rsidDel="0046224F" w:rsidRDefault="00930157" w:rsidP="0097496D">
      <w:pPr>
        <w:jc w:val="center"/>
        <w:rPr>
          <w:del w:id="175" w:author="Chandrashekran, Anil [2]" w:date="2018-10-31T10:29:00Z"/>
          <w:rFonts w:ascii="Arial" w:hAnsi="Arial" w:cs="Arial"/>
          <w:b/>
          <w:sz w:val="24"/>
          <w:szCs w:val="24"/>
        </w:rPr>
      </w:pPr>
    </w:p>
    <w:p w14:paraId="6361D289" w14:textId="62DE92C4" w:rsidR="0097496D" w:rsidRDefault="0097496D" w:rsidP="0097496D">
      <w:pPr>
        <w:jc w:val="center"/>
        <w:rPr>
          <w:rFonts w:ascii="Arial" w:hAnsi="Arial" w:cs="Arial"/>
          <w:b/>
          <w:sz w:val="24"/>
          <w:szCs w:val="24"/>
        </w:rPr>
      </w:pPr>
      <w:r>
        <w:rPr>
          <w:rFonts w:ascii="Arial" w:hAnsi="Arial" w:cs="Arial"/>
          <w:b/>
          <w:sz w:val="24"/>
          <w:szCs w:val="24"/>
        </w:rPr>
        <w:t>Supplementary figure legends</w:t>
      </w:r>
    </w:p>
    <w:p w14:paraId="3A10BDEC" w14:textId="17DBB956" w:rsidR="00212CDC" w:rsidRPr="00A93A48" w:rsidRDefault="00212CDC" w:rsidP="00C505DE">
      <w:pPr>
        <w:jc w:val="both"/>
        <w:rPr>
          <w:rFonts w:ascii="Arial" w:hAnsi="Arial" w:cs="Arial"/>
          <w:b/>
          <w:sz w:val="24"/>
          <w:szCs w:val="24"/>
        </w:rPr>
      </w:pPr>
      <w:r w:rsidRPr="00A93A48">
        <w:rPr>
          <w:rFonts w:ascii="Arial" w:hAnsi="Arial" w:cs="Arial"/>
          <w:b/>
          <w:sz w:val="24"/>
          <w:szCs w:val="24"/>
        </w:rPr>
        <w:t>Figure S1</w:t>
      </w:r>
      <w:r w:rsidR="00C96ECC" w:rsidRPr="00A93A48">
        <w:rPr>
          <w:rFonts w:ascii="Arial" w:hAnsi="Arial" w:cs="Arial"/>
          <w:b/>
          <w:sz w:val="24"/>
          <w:szCs w:val="24"/>
        </w:rPr>
        <w:t xml:space="preserve"> </w:t>
      </w:r>
      <w:r w:rsidR="00A93A48" w:rsidRPr="00A93A48">
        <w:rPr>
          <w:rFonts w:ascii="Arial" w:hAnsi="Arial" w:cs="Arial"/>
          <w:b/>
          <w:sz w:val="24"/>
          <w:szCs w:val="24"/>
        </w:rPr>
        <w:t xml:space="preserve">Organoids cultured in </w:t>
      </w:r>
      <w:proofErr w:type="spellStart"/>
      <w:r w:rsidR="0097018C">
        <w:rPr>
          <w:rFonts w:ascii="Arial" w:hAnsi="Arial" w:cs="Arial"/>
          <w:b/>
          <w:sz w:val="24"/>
          <w:szCs w:val="24"/>
        </w:rPr>
        <w:t>m</w:t>
      </w:r>
      <w:r w:rsidR="00A93A48" w:rsidRPr="00A93A48">
        <w:rPr>
          <w:rFonts w:ascii="Arial" w:hAnsi="Arial" w:cs="Arial"/>
          <w:b/>
          <w:sz w:val="24"/>
          <w:szCs w:val="24"/>
        </w:rPr>
        <w:t>atrigel</w:t>
      </w:r>
      <w:proofErr w:type="spellEnd"/>
    </w:p>
    <w:p w14:paraId="75E9259D" w14:textId="7AA85FE4" w:rsidR="00A93A48" w:rsidRDefault="00A93A48" w:rsidP="00A93A48">
      <w:pPr>
        <w:pStyle w:val="ListParagraph"/>
        <w:numPr>
          <w:ilvl w:val="0"/>
          <w:numId w:val="13"/>
        </w:numPr>
        <w:jc w:val="both"/>
        <w:rPr>
          <w:rFonts w:ascii="Arial" w:hAnsi="Arial" w:cs="Arial"/>
          <w:sz w:val="24"/>
          <w:szCs w:val="24"/>
        </w:rPr>
      </w:pPr>
      <w:r>
        <w:rPr>
          <w:rFonts w:ascii="Arial" w:hAnsi="Arial" w:cs="Arial"/>
          <w:sz w:val="24"/>
          <w:szCs w:val="24"/>
        </w:rPr>
        <w:t xml:space="preserve">Morphology </w:t>
      </w:r>
      <w:r w:rsidR="0097018C">
        <w:rPr>
          <w:rFonts w:ascii="Arial" w:hAnsi="Arial" w:cs="Arial"/>
          <w:sz w:val="24"/>
          <w:szCs w:val="24"/>
        </w:rPr>
        <w:t xml:space="preserve">of </w:t>
      </w:r>
      <w:r>
        <w:rPr>
          <w:rFonts w:ascii="Arial" w:hAnsi="Arial" w:cs="Arial"/>
          <w:sz w:val="24"/>
          <w:szCs w:val="24"/>
        </w:rPr>
        <w:t>organoids from a 96-well plate</w:t>
      </w:r>
    </w:p>
    <w:p w14:paraId="26E6CC1F" w14:textId="7D4E7845" w:rsidR="00A93A48" w:rsidRPr="00A93A48" w:rsidRDefault="00A93A48" w:rsidP="00A93A48">
      <w:pPr>
        <w:pStyle w:val="ListParagraph"/>
        <w:numPr>
          <w:ilvl w:val="0"/>
          <w:numId w:val="13"/>
        </w:numPr>
        <w:jc w:val="both"/>
        <w:rPr>
          <w:rFonts w:ascii="Arial" w:hAnsi="Arial" w:cs="Arial"/>
          <w:sz w:val="24"/>
          <w:szCs w:val="24"/>
        </w:rPr>
      </w:pPr>
      <w:r>
        <w:rPr>
          <w:rFonts w:ascii="Arial" w:hAnsi="Arial" w:cs="Arial"/>
          <w:sz w:val="24"/>
          <w:szCs w:val="24"/>
        </w:rPr>
        <w:t>Confocal imaging of hepatocyte (top right panel</w:t>
      </w:r>
      <w:ins w:id="176" w:author="Chandrashekran, Anil" w:date="2018-10-31T15:17:00Z">
        <w:r w:rsidR="003577E9">
          <w:rPr>
            <w:rFonts w:ascii="Arial" w:hAnsi="Arial" w:cs="Arial"/>
            <w:sz w:val="24"/>
            <w:szCs w:val="24"/>
          </w:rPr>
          <w:t>, in green</w:t>
        </w:r>
      </w:ins>
      <w:r>
        <w:rPr>
          <w:rFonts w:ascii="Arial" w:hAnsi="Arial" w:cs="Arial"/>
          <w:sz w:val="24"/>
          <w:szCs w:val="24"/>
        </w:rPr>
        <w:t>) and CD105 marker (bottom left panel</w:t>
      </w:r>
      <w:ins w:id="177" w:author="Chandrashekran, Anil" w:date="2018-10-31T15:17:00Z">
        <w:r w:rsidR="003577E9">
          <w:rPr>
            <w:rFonts w:ascii="Arial" w:hAnsi="Arial" w:cs="Arial"/>
            <w:sz w:val="24"/>
            <w:szCs w:val="24"/>
          </w:rPr>
          <w:t>-in red</w:t>
        </w:r>
      </w:ins>
      <w:r>
        <w:rPr>
          <w:rFonts w:ascii="Arial" w:hAnsi="Arial" w:cs="Arial"/>
          <w:sz w:val="24"/>
          <w:szCs w:val="24"/>
        </w:rPr>
        <w:t xml:space="preserve"> and merged image (bottom right panel). </w:t>
      </w:r>
      <w:proofErr w:type="spellStart"/>
      <w:r>
        <w:rPr>
          <w:rFonts w:ascii="Arial" w:hAnsi="Arial" w:cs="Arial"/>
          <w:sz w:val="24"/>
          <w:szCs w:val="24"/>
        </w:rPr>
        <w:t>Dapi</w:t>
      </w:r>
      <w:proofErr w:type="spellEnd"/>
      <w:r>
        <w:rPr>
          <w:rFonts w:ascii="Arial" w:hAnsi="Arial" w:cs="Arial"/>
          <w:sz w:val="24"/>
          <w:szCs w:val="24"/>
        </w:rPr>
        <w:t xml:space="preserve"> stain of nuclei (Top left panel</w:t>
      </w:r>
      <w:ins w:id="178" w:author="Chandrashekran, Anil" w:date="2018-10-31T16:20:00Z">
        <w:r w:rsidR="00107FAA">
          <w:rPr>
            <w:rFonts w:ascii="Arial" w:hAnsi="Arial" w:cs="Arial"/>
            <w:sz w:val="24"/>
            <w:szCs w:val="24"/>
          </w:rPr>
          <w:t>-in blue</w:t>
        </w:r>
      </w:ins>
      <w:r>
        <w:rPr>
          <w:rFonts w:ascii="Arial" w:hAnsi="Arial" w:cs="Arial"/>
          <w:sz w:val="24"/>
          <w:szCs w:val="24"/>
        </w:rPr>
        <w:t>)</w:t>
      </w:r>
    </w:p>
    <w:p w14:paraId="175931C7" w14:textId="3D56B735" w:rsidR="00212CDC" w:rsidRPr="00A93A48" w:rsidRDefault="00212CDC" w:rsidP="00C505DE">
      <w:pPr>
        <w:jc w:val="both"/>
        <w:rPr>
          <w:rFonts w:ascii="Arial" w:hAnsi="Arial" w:cs="Arial"/>
          <w:b/>
          <w:sz w:val="24"/>
          <w:szCs w:val="24"/>
        </w:rPr>
      </w:pPr>
      <w:r w:rsidRPr="00A93A48">
        <w:rPr>
          <w:rFonts w:ascii="Arial" w:hAnsi="Arial" w:cs="Arial"/>
          <w:b/>
          <w:sz w:val="24"/>
          <w:szCs w:val="24"/>
        </w:rPr>
        <w:t>Figure S2</w:t>
      </w:r>
      <w:r w:rsidR="00A93A48" w:rsidRPr="00A93A48">
        <w:rPr>
          <w:rFonts w:ascii="Arial" w:hAnsi="Arial" w:cs="Arial"/>
          <w:b/>
          <w:sz w:val="24"/>
          <w:szCs w:val="24"/>
        </w:rPr>
        <w:t xml:space="preserve"> Cell ratio analysis for organoid development</w:t>
      </w:r>
    </w:p>
    <w:p w14:paraId="42BF4DBC" w14:textId="449677EF" w:rsidR="00A93A48" w:rsidRDefault="00A93A48" w:rsidP="00A93A48">
      <w:pPr>
        <w:pStyle w:val="ListParagraph"/>
        <w:numPr>
          <w:ilvl w:val="0"/>
          <w:numId w:val="14"/>
        </w:numPr>
        <w:jc w:val="both"/>
        <w:rPr>
          <w:rFonts w:ascii="Arial" w:hAnsi="Arial" w:cs="Arial"/>
          <w:sz w:val="24"/>
          <w:szCs w:val="24"/>
        </w:rPr>
      </w:pPr>
      <w:r>
        <w:rPr>
          <w:rFonts w:ascii="Arial" w:hAnsi="Arial" w:cs="Arial"/>
          <w:sz w:val="24"/>
          <w:szCs w:val="24"/>
        </w:rPr>
        <w:t>Albumin ELISA demonstrating that a 2:1 hepatocyte: MSC ratio gave rise to the highest expression</w:t>
      </w:r>
    </w:p>
    <w:p w14:paraId="5B83DA7F" w14:textId="7C83CB94" w:rsidR="00A93A48" w:rsidRPr="00A93A48" w:rsidRDefault="00A93A48" w:rsidP="00A93A48">
      <w:pPr>
        <w:pStyle w:val="ListParagraph"/>
        <w:numPr>
          <w:ilvl w:val="0"/>
          <w:numId w:val="14"/>
        </w:numPr>
        <w:jc w:val="both"/>
        <w:rPr>
          <w:rFonts w:ascii="Arial" w:hAnsi="Arial" w:cs="Arial"/>
          <w:sz w:val="24"/>
          <w:szCs w:val="24"/>
        </w:rPr>
      </w:pPr>
      <w:r>
        <w:rPr>
          <w:rFonts w:ascii="Arial" w:hAnsi="Arial" w:cs="Arial"/>
          <w:sz w:val="24"/>
          <w:szCs w:val="24"/>
        </w:rPr>
        <w:t>Urea production was highest using a 1:1 hepatocyte: MSC ratio</w:t>
      </w:r>
    </w:p>
    <w:p w14:paraId="09779FBF" w14:textId="3320DEBE" w:rsidR="00212CDC" w:rsidRPr="00E62111" w:rsidRDefault="00212CDC" w:rsidP="00C505DE">
      <w:pPr>
        <w:jc w:val="both"/>
        <w:rPr>
          <w:rFonts w:ascii="Arial" w:hAnsi="Arial" w:cs="Arial"/>
          <w:b/>
          <w:sz w:val="24"/>
          <w:szCs w:val="24"/>
        </w:rPr>
      </w:pPr>
      <w:r w:rsidRPr="00E62111">
        <w:rPr>
          <w:rFonts w:ascii="Arial" w:hAnsi="Arial" w:cs="Arial"/>
          <w:b/>
          <w:sz w:val="24"/>
          <w:szCs w:val="24"/>
        </w:rPr>
        <w:t>Figure S3</w:t>
      </w:r>
      <w:r w:rsidR="00A93A48" w:rsidRPr="00E62111">
        <w:rPr>
          <w:rFonts w:ascii="Arial" w:hAnsi="Arial" w:cs="Arial"/>
          <w:b/>
          <w:sz w:val="24"/>
          <w:szCs w:val="24"/>
        </w:rPr>
        <w:t xml:space="preserve"> Time function of organoids</w:t>
      </w:r>
    </w:p>
    <w:p w14:paraId="0F0DFDD0" w14:textId="2F968938" w:rsidR="00A93A48" w:rsidRDefault="00A93A48" w:rsidP="00A93A48">
      <w:pPr>
        <w:pStyle w:val="ListParagraph"/>
        <w:numPr>
          <w:ilvl w:val="0"/>
          <w:numId w:val="15"/>
        </w:numPr>
        <w:jc w:val="both"/>
        <w:rPr>
          <w:rFonts w:ascii="Arial" w:hAnsi="Arial" w:cs="Arial"/>
          <w:sz w:val="24"/>
          <w:szCs w:val="24"/>
        </w:rPr>
      </w:pPr>
      <w:r>
        <w:rPr>
          <w:rFonts w:ascii="Arial" w:hAnsi="Arial" w:cs="Arial"/>
          <w:sz w:val="24"/>
          <w:szCs w:val="24"/>
        </w:rPr>
        <w:t>Albumin production was detected from day two in culture and peaking at day 10</w:t>
      </w:r>
    </w:p>
    <w:p w14:paraId="3D1AFC97" w14:textId="0E22C17D" w:rsidR="00A93A48" w:rsidRPr="00A93A48" w:rsidRDefault="00A93A48" w:rsidP="00A93A48">
      <w:pPr>
        <w:pStyle w:val="ListParagraph"/>
        <w:numPr>
          <w:ilvl w:val="0"/>
          <w:numId w:val="15"/>
        </w:numPr>
        <w:jc w:val="both"/>
        <w:rPr>
          <w:rFonts w:ascii="Arial" w:hAnsi="Arial" w:cs="Arial"/>
          <w:sz w:val="24"/>
          <w:szCs w:val="24"/>
        </w:rPr>
      </w:pPr>
      <w:r>
        <w:rPr>
          <w:rFonts w:ascii="Arial" w:hAnsi="Arial" w:cs="Arial"/>
          <w:sz w:val="24"/>
          <w:szCs w:val="24"/>
        </w:rPr>
        <w:t xml:space="preserve">Urea production was </w:t>
      </w:r>
      <w:r w:rsidR="0018652D">
        <w:rPr>
          <w:rFonts w:ascii="Arial" w:hAnsi="Arial" w:cs="Arial"/>
          <w:sz w:val="24"/>
          <w:szCs w:val="24"/>
        </w:rPr>
        <w:t>like</w:t>
      </w:r>
      <w:r>
        <w:rPr>
          <w:rFonts w:ascii="Arial" w:hAnsi="Arial" w:cs="Arial"/>
          <w:sz w:val="24"/>
          <w:szCs w:val="24"/>
        </w:rPr>
        <w:t xml:space="preserve"> albumin production except that a slightly higher level was noted on day 2. Urea production peaked at day 12</w:t>
      </w:r>
    </w:p>
    <w:p w14:paraId="5AFF8FD8" w14:textId="584BF5A6" w:rsidR="00980496" w:rsidRDefault="00980496" w:rsidP="00C505DE">
      <w:pPr>
        <w:jc w:val="both"/>
        <w:rPr>
          <w:rFonts w:ascii="Arial" w:hAnsi="Arial" w:cs="Arial"/>
          <w:b/>
          <w:sz w:val="24"/>
          <w:szCs w:val="24"/>
        </w:rPr>
      </w:pPr>
      <w:r w:rsidRPr="00E62111">
        <w:rPr>
          <w:rFonts w:ascii="Arial" w:hAnsi="Arial" w:cs="Arial"/>
          <w:b/>
          <w:sz w:val="24"/>
          <w:szCs w:val="24"/>
        </w:rPr>
        <w:t>Figure S4</w:t>
      </w:r>
      <w:r w:rsidR="00E62111" w:rsidRPr="00E62111">
        <w:rPr>
          <w:rFonts w:ascii="Arial" w:hAnsi="Arial" w:cs="Arial"/>
          <w:b/>
          <w:sz w:val="24"/>
          <w:szCs w:val="24"/>
        </w:rPr>
        <w:t xml:space="preserve"> Schematic production for developing organoids suitable for transplantation</w:t>
      </w:r>
    </w:p>
    <w:p w14:paraId="751BC22F" w14:textId="77777777" w:rsidR="0097018C" w:rsidRPr="00E62111" w:rsidRDefault="0097018C" w:rsidP="00C505DE">
      <w:pPr>
        <w:jc w:val="both"/>
        <w:rPr>
          <w:rFonts w:ascii="Arial" w:hAnsi="Arial" w:cs="Arial"/>
          <w:b/>
          <w:sz w:val="24"/>
          <w:szCs w:val="24"/>
        </w:rPr>
      </w:pPr>
    </w:p>
    <w:p w14:paraId="09D7A682" w14:textId="4DF9ED55" w:rsidR="00980496" w:rsidRPr="00E62111" w:rsidRDefault="00980496" w:rsidP="00C505DE">
      <w:pPr>
        <w:jc w:val="both"/>
        <w:rPr>
          <w:rFonts w:ascii="Arial" w:hAnsi="Arial" w:cs="Arial"/>
          <w:b/>
          <w:sz w:val="24"/>
          <w:szCs w:val="24"/>
        </w:rPr>
      </w:pPr>
      <w:r w:rsidRPr="00E62111">
        <w:rPr>
          <w:rFonts w:ascii="Arial" w:hAnsi="Arial" w:cs="Arial"/>
          <w:b/>
          <w:sz w:val="24"/>
          <w:szCs w:val="24"/>
        </w:rPr>
        <w:t>Table S1</w:t>
      </w:r>
      <w:r w:rsidR="00E62111" w:rsidRPr="00E62111">
        <w:rPr>
          <w:rFonts w:ascii="Arial" w:hAnsi="Arial" w:cs="Arial"/>
          <w:b/>
          <w:sz w:val="24"/>
          <w:szCs w:val="24"/>
        </w:rPr>
        <w:t xml:space="preserve"> Antibodies used in this study</w:t>
      </w:r>
    </w:p>
    <w:p w14:paraId="7C9FE5F6" w14:textId="46C0138C" w:rsidR="00212CDC" w:rsidRDefault="00212CDC" w:rsidP="00C505DE">
      <w:pPr>
        <w:jc w:val="both"/>
        <w:rPr>
          <w:rFonts w:ascii="Arial" w:hAnsi="Arial" w:cs="Arial"/>
          <w:sz w:val="24"/>
          <w:szCs w:val="24"/>
        </w:rPr>
      </w:pPr>
    </w:p>
    <w:p w14:paraId="51BAA9CA" w14:textId="0110929D" w:rsidR="0097018C" w:rsidRDefault="0097018C" w:rsidP="00C505DE">
      <w:pPr>
        <w:jc w:val="both"/>
        <w:rPr>
          <w:rFonts w:ascii="Arial" w:hAnsi="Arial" w:cs="Arial"/>
          <w:sz w:val="24"/>
          <w:szCs w:val="24"/>
        </w:rPr>
      </w:pPr>
    </w:p>
    <w:p w14:paraId="73D5378C" w14:textId="55C0DDA3" w:rsidR="0097018C" w:rsidRDefault="0097018C" w:rsidP="00C505DE">
      <w:pPr>
        <w:jc w:val="both"/>
        <w:rPr>
          <w:rFonts w:ascii="Arial" w:hAnsi="Arial" w:cs="Arial"/>
          <w:sz w:val="24"/>
          <w:szCs w:val="24"/>
        </w:rPr>
      </w:pPr>
    </w:p>
    <w:tbl>
      <w:tblPr>
        <w:tblStyle w:val="TableGrid"/>
        <w:tblW w:w="5872" w:type="pct"/>
        <w:tblInd w:w="-318" w:type="dxa"/>
        <w:tblLayout w:type="fixed"/>
        <w:tblLook w:val="04A0" w:firstRow="1" w:lastRow="0" w:firstColumn="1" w:lastColumn="0" w:noHBand="0" w:noVBand="1"/>
      </w:tblPr>
      <w:tblGrid>
        <w:gridCol w:w="1640"/>
        <w:gridCol w:w="1103"/>
        <w:gridCol w:w="1103"/>
        <w:gridCol w:w="1412"/>
        <w:gridCol w:w="934"/>
        <w:gridCol w:w="972"/>
        <w:gridCol w:w="1313"/>
        <w:gridCol w:w="2111"/>
      </w:tblGrid>
      <w:tr w:rsidR="009847F9" w14:paraId="6FB49907" w14:textId="77777777" w:rsidTr="009847F9">
        <w:trPr>
          <w:trHeight w:val="680"/>
          <w:tblHeader/>
        </w:trPr>
        <w:tc>
          <w:tcPr>
            <w:tcW w:w="774" w:type="pct"/>
            <w:tcBorders>
              <w:top w:val="single" w:sz="4" w:space="0" w:color="auto"/>
              <w:left w:val="single" w:sz="4" w:space="0" w:color="auto"/>
              <w:bottom w:val="single" w:sz="4" w:space="0" w:color="auto"/>
              <w:right w:val="single" w:sz="4" w:space="0" w:color="auto"/>
            </w:tcBorders>
            <w:vAlign w:val="center"/>
            <w:hideMark/>
          </w:tcPr>
          <w:p w14:paraId="3E7EAAC0" w14:textId="77777777" w:rsidR="004240D8" w:rsidRDefault="004240D8">
            <w:pPr>
              <w:ind w:right="-1162"/>
              <w:rPr>
                <w:rFonts w:cs="Arial"/>
                <w:b/>
                <w:sz w:val="18"/>
                <w:szCs w:val="18"/>
              </w:rPr>
            </w:pPr>
            <w:r>
              <w:rPr>
                <w:rFonts w:cs="Arial"/>
                <w:b/>
                <w:sz w:val="18"/>
                <w:szCs w:val="18"/>
              </w:rPr>
              <w:t>Antibody</w:t>
            </w:r>
          </w:p>
        </w:tc>
        <w:tc>
          <w:tcPr>
            <w:tcW w:w="521" w:type="pct"/>
            <w:tcBorders>
              <w:top w:val="single" w:sz="4" w:space="0" w:color="auto"/>
              <w:left w:val="single" w:sz="4" w:space="0" w:color="auto"/>
              <w:bottom w:val="single" w:sz="4" w:space="0" w:color="auto"/>
              <w:right w:val="single" w:sz="4" w:space="0" w:color="auto"/>
            </w:tcBorders>
            <w:vAlign w:val="center"/>
            <w:hideMark/>
          </w:tcPr>
          <w:p w14:paraId="26BB8FDA" w14:textId="77777777" w:rsidR="004240D8" w:rsidRDefault="004240D8">
            <w:pPr>
              <w:ind w:right="-1162"/>
              <w:rPr>
                <w:rFonts w:cs="Arial"/>
                <w:b/>
                <w:sz w:val="18"/>
                <w:szCs w:val="18"/>
              </w:rPr>
            </w:pPr>
            <w:r>
              <w:rPr>
                <w:rFonts w:cs="Arial"/>
                <w:b/>
                <w:sz w:val="18"/>
                <w:szCs w:val="18"/>
              </w:rPr>
              <w:t>Supplier</w:t>
            </w:r>
          </w:p>
        </w:tc>
        <w:tc>
          <w:tcPr>
            <w:tcW w:w="521" w:type="pct"/>
            <w:tcBorders>
              <w:top w:val="single" w:sz="4" w:space="0" w:color="auto"/>
              <w:left w:val="single" w:sz="4" w:space="0" w:color="auto"/>
              <w:bottom w:val="single" w:sz="4" w:space="0" w:color="auto"/>
              <w:right w:val="single" w:sz="4" w:space="0" w:color="auto"/>
            </w:tcBorders>
            <w:vAlign w:val="center"/>
            <w:hideMark/>
          </w:tcPr>
          <w:p w14:paraId="048A5A24" w14:textId="77777777" w:rsidR="004240D8" w:rsidRDefault="004240D8">
            <w:pPr>
              <w:ind w:right="-1162"/>
              <w:rPr>
                <w:rFonts w:cs="Arial"/>
                <w:b/>
                <w:sz w:val="18"/>
                <w:szCs w:val="18"/>
              </w:rPr>
            </w:pPr>
            <w:r>
              <w:rPr>
                <w:rFonts w:cs="Arial"/>
                <w:b/>
                <w:sz w:val="18"/>
                <w:szCs w:val="18"/>
              </w:rPr>
              <w:t>Catalogue #</w:t>
            </w:r>
          </w:p>
        </w:tc>
        <w:tc>
          <w:tcPr>
            <w:tcW w:w="667" w:type="pct"/>
            <w:tcBorders>
              <w:top w:val="single" w:sz="4" w:space="0" w:color="auto"/>
              <w:left w:val="single" w:sz="4" w:space="0" w:color="auto"/>
              <w:bottom w:val="single" w:sz="4" w:space="0" w:color="auto"/>
              <w:right w:val="single" w:sz="4" w:space="0" w:color="auto"/>
            </w:tcBorders>
            <w:vAlign w:val="center"/>
            <w:hideMark/>
          </w:tcPr>
          <w:p w14:paraId="4AB0D68B" w14:textId="77777777" w:rsidR="004240D8" w:rsidRDefault="004240D8">
            <w:pPr>
              <w:ind w:right="-1162"/>
              <w:rPr>
                <w:rFonts w:cs="Arial"/>
                <w:b/>
                <w:sz w:val="18"/>
                <w:szCs w:val="18"/>
              </w:rPr>
            </w:pPr>
            <w:proofErr w:type="spellStart"/>
            <w:r>
              <w:rPr>
                <w:rFonts w:cs="Arial"/>
                <w:b/>
                <w:sz w:val="18"/>
                <w:szCs w:val="18"/>
              </w:rPr>
              <w:t>Pretreatment</w:t>
            </w:r>
            <w:proofErr w:type="spellEnd"/>
          </w:p>
        </w:tc>
        <w:tc>
          <w:tcPr>
            <w:tcW w:w="441" w:type="pct"/>
            <w:tcBorders>
              <w:top w:val="single" w:sz="4" w:space="0" w:color="auto"/>
              <w:left w:val="single" w:sz="4" w:space="0" w:color="auto"/>
              <w:bottom w:val="single" w:sz="4" w:space="0" w:color="auto"/>
              <w:right w:val="single" w:sz="4" w:space="0" w:color="auto"/>
            </w:tcBorders>
            <w:vAlign w:val="center"/>
            <w:hideMark/>
          </w:tcPr>
          <w:p w14:paraId="7D236690" w14:textId="77777777" w:rsidR="004240D8" w:rsidRDefault="004240D8">
            <w:pPr>
              <w:ind w:right="-1162"/>
              <w:rPr>
                <w:rFonts w:cs="Arial"/>
                <w:b/>
                <w:sz w:val="18"/>
                <w:szCs w:val="18"/>
              </w:rPr>
            </w:pPr>
            <w:r>
              <w:rPr>
                <w:rFonts w:cs="Arial"/>
                <w:b/>
                <w:sz w:val="18"/>
                <w:szCs w:val="18"/>
              </w:rPr>
              <w:t>Dilution</w:t>
            </w:r>
          </w:p>
        </w:tc>
        <w:tc>
          <w:tcPr>
            <w:tcW w:w="459" w:type="pct"/>
            <w:tcBorders>
              <w:top w:val="single" w:sz="4" w:space="0" w:color="auto"/>
              <w:left w:val="single" w:sz="4" w:space="0" w:color="auto"/>
              <w:bottom w:val="single" w:sz="4" w:space="0" w:color="auto"/>
              <w:right w:val="single" w:sz="4" w:space="0" w:color="auto"/>
            </w:tcBorders>
            <w:vAlign w:val="center"/>
            <w:hideMark/>
          </w:tcPr>
          <w:p w14:paraId="52229ADF" w14:textId="77777777" w:rsidR="004240D8" w:rsidRDefault="004240D8">
            <w:pPr>
              <w:ind w:right="-1162"/>
              <w:rPr>
                <w:rFonts w:cs="Arial"/>
                <w:b/>
                <w:sz w:val="18"/>
                <w:szCs w:val="18"/>
              </w:rPr>
            </w:pPr>
            <w:r>
              <w:rPr>
                <w:rFonts w:cs="Arial"/>
                <w:b/>
                <w:sz w:val="18"/>
                <w:szCs w:val="18"/>
              </w:rPr>
              <w:t xml:space="preserve">Bond </w:t>
            </w:r>
          </w:p>
          <w:p w14:paraId="149C40E5" w14:textId="77777777" w:rsidR="004240D8" w:rsidRDefault="004240D8">
            <w:pPr>
              <w:ind w:right="-1162"/>
              <w:rPr>
                <w:rFonts w:cs="Arial"/>
                <w:b/>
                <w:sz w:val="18"/>
                <w:szCs w:val="18"/>
              </w:rPr>
            </w:pPr>
            <w:r>
              <w:rPr>
                <w:rFonts w:cs="Arial"/>
                <w:b/>
                <w:sz w:val="18"/>
                <w:szCs w:val="18"/>
              </w:rPr>
              <w:t>Protocol</w:t>
            </w:r>
          </w:p>
        </w:tc>
        <w:tc>
          <w:tcPr>
            <w:tcW w:w="620" w:type="pct"/>
            <w:tcBorders>
              <w:top w:val="single" w:sz="4" w:space="0" w:color="auto"/>
              <w:left w:val="single" w:sz="4" w:space="0" w:color="auto"/>
              <w:bottom w:val="single" w:sz="4" w:space="0" w:color="auto"/>
              <w:right w:val="single" w:sz="4" w:space="0" w:color="auto"/>
            </w:tcBorders>
            <w:vAlign w:val="center"/>
            <w:hideMark/>
          </w:tcPr>
          <w:p w14:paraId="4972498A" w14:textId="77777777" w:rsidR="004240D8" w:rsidRDefault="004240D8">
            <w:pPr>
              <w:ind w:right="-1162"/>
              <w:rPr>
                <w:rFonts w:cs="Arial"/>
                <w:b/>
                <w:sz w:val="18"/>
                <w:szCs w:val="18"/>
              </w:rPr>
            </w:pPr>
            <w:r>
              <w:rPr>
                <w:rFonts w:cs="Arial"/>
                <w:b/>
                <w:sz w:val="18"/>
                <w:szCs w:val="18"/>
              </w:rPr>
              <w:t>Control</w:t>
            </w:r>
          </w:p>
        </w:tc>
        <w:tc>
          <w:tcPr>
            <w:tcW w:w="997" w:type="pct"/>
            <w:tcBorders>
              <w:top w:val="single" w:sz="4" w:space="0" w:color="auto"/>
              <w:left w:val="single" w:sz="4" w:space="0" w:color="auto"/>
              <w:bottom w:val="single" w:sz="4" w:space="0" w:color="auto"/>
              <w:right w:val="single" w:sz="4" w:space="0" w:color="auto"/>
            </w:tcBorders>
            <w:vAlign w:val="center"/>
            <w:hideMark/>
          </w:tcPr>
          <w:p w14:paraId="407BFD63" w14:textId="77777777" w:rsidR="004240D8" w:rsidRDefault="004240D8">
            <w:pPr>
              <w:ind w:right="-1162"/>
              <w:rPr>
                <w:rFonts w:cs="Arial"/>
                <w:b/>
                <w:sz w:val="18"/>
                <w:szCs w:val="18"/>
              </w:rPr>
            </w:pPr>
            <w:r>
              <w:rPr>
                <w:rFonts w:cs="Arial"/>
                <w:b/>
                <w:sz w:val="18"/>
                <w:szCs w:val="18"/>
              </w:rPr>
              <w:t>Result</w:t>
            </w:r>
          </w:p>
        </w:tc>
      </w:tr>
      <w:tr w:rsidR="009847F9" w14:paraId="686CB959" w14:textId="77777777" w:rsidTr="009847F9">
        <w:trPr>
          <w:trHeight w:val="328"/>
        </w:trPr>
        <w:tc>
          <w:tcPr>
            <w:tcW w:w="774" w:type="pct"/>
            <w:tcBorders>
              <w:top w:val="single" w:sz="4" w:space="0" w:color="auto"/>
              <w:left w:val="single" w:sz="4" w:space="0" w:color="auto"/>
              <w:bottom w:val="single" w:sz="4" w:space="0" w:color="auto"/>
              <w:right w:val="single" w:sz="4" w:space="0" w:color="auto"/>
            </w:tcBorders>
            <w:hideMark/>
          </w:tcPr>
          <w:p w14:paraId="7E5F881E" w14:textId="77777777" w:rsidR="004240D8" w:rsidRDefault="004240D8">
            <w:pPr>
              <w:ind w:right="-1162"/>
              <w:rPr>
                <w:rFonts w:cs="Arial"/>
                <w:sz w:val="18"/>
                <w:szCs w:val="18"/>
              </w:rPr>
            </w:pPr>
            <w:proofErr w:type="spellStart"/>
            <w:r>
              <w:rPr>
                <w:rFonts w:cs="Arial"/>
                <w:sz w:val="18"/>
                <w:szCs w:val="18"/>
              </w:rPr>
              <w:t>cMOAT</w:t>
            </w:r>
            <w:proofErr w:type="spellEnd"/>
            <w:r>
              <w:rPr>
                <w:rFonts w:cs="Arial"/>
                <w:sz w:val="18"/>
                <w:szCs w:val="18"/>
              </w:rPr>
              <w:t xml:space="preserve"> </w:t>
            </w:r>
            <w:r>
              <w:rPr>
                <w:rFonts w:cs="Arial"/>
                <w:b/>
                <w:sz w:val="18"/>
                <w:szCs w:val="18"/>
              </w:rPr>
              <w:t>(F)</w:t>
            </w:r>
          </w:p>
        </w:tc>
        <w:tc>
          <w:tcPr>
            <w:tcW w:w="521" w:type="pct"/>
            <w:tcBorders>
              <w:top w:val="single" w:sz="4" w:space="0" w:color="auto"/>
              <w:left w:val="single" w:sz="4" w:space="0" w:color="auto"/>
              <w:bottom w:val="single" w:sz="4" w:space="0" w:color="auto"/>
              <w:right w:val="single" w:sz="4" w:space="0" w:color="auto"/>
            </w:tcBorders>
            <w:hideMark/>
          </w:tcPr>
          <w:p w14:paraId="4F2BC0BF" w14:textId="77777777" w:rsidR="004240D8" w:rsidRDefault="004240D8">
            <w:pPr>
              <w:ind w:right="-1162"/>
              <w:rPr>
                <w:rFonts w:cs="Arial"/>
                <w:sz w:val="18"/>
                <w:szCs w:val="18"/>
              </w:rPr>
            </w:pPr>
            <w:r>
              <w:rPr>
                <w:rFonts w:cs="Arial"/>
                <w:sz w:val="18"/>
                <w:szCs w:val="18"/>
              </w:rPr>
              <w:t>Abcam</w:t>
            </w:r>
          </w:p>
        </w:tc>
        <w:tc>
          <w:tcPr>
            <w:tcW w:w="521" w:type="pct"/>
            <w:tcBorders>
              <w:top w:val="single" w:sz="4" w:space="0" w:color="auto"/>
              <w:left w:val="single" w:sz="4" w:space="0" w:color="auto"/>
              <w:bottom w:val="single" w:sz="4" w:space="0" w:color="auto"/>
              <w:right w:val="single" w:sz="4" w:space="0" w:color="auto"/>
            </w:tcBorders>
            <w:hideMark/>
          </w:tcPr>
          <w:p w14:paraId="5C8E3687" w14:textId="77777777" w:rsidR="004240D8" w:rsidRDefault="004240D8">
            <w:pPr>
              <w:ind w:right="-1162"/>
              <w:rPr>
                <w:rFonts w:cs="Arial"/>
                <w:sz w:val="18"/>
                <w:szCs w:val="18"/>
              </w:rPr>
            </w:pPr>
            <w:r>
              <w:rPr>
                <w:rFonts w:cs="Arial"/>
                <w:sz w:val="18"/>
                <w:szCs w:val="18"/>
              </w:rPr>
              <w:t>Ab3373-250</w:t>
            </w:r>
          </w:p>
        </w:tc>
        <w:tc>
          <w:tcPr>
            <w:tcW w:w="667" w:type="pct"/>
            <w:tcBorders>
              <w:top w:val="single" w:sz="4" w:space="0" w:color="auto"/>
              <w:left w:val="single" w:sz="4" w:space="0" w:color="auto"/>
              <w:bottom w:val="single" w:sz="4" w:space="0" w:color="auto"/>
              <w:right w:val="single" w:sz="4" w:space="0" w:color="auto"/>
            </w:tcBorders>
            <w:hideMark/>
          </w:tcPr>
          <w:p w14:paraId="56CEBC66" w14:textId="77777777" w:rsidR="004240D8" w:rsidRDefault="004240D8">
            <w:pPr>
              <w:ind w:right="-1162"/>
              <w:rPr>
                <w:rFonts w:cs="Arial"/>
                <w:sz w:val="18"/>
                <w:szCs w:val="18"/>
              </w:rPr>
            </w:pPr>
            <w:r>
              <w:rPr>
                <w:rFonts w:cs="Arial"/>
                <w:sz w:val="18"/>
                <w:szCs w:val="18"/>
              </w:rPr>
              <w:t>ER2</w:t>
            </w:r>
          </w:p>
        </w:tc>
        <w:tc>
          <w:tcPr>
            <w:tcW w:w="441" w:type="pct"/>
            <w:tcBorders>
              <w:top w:val="single" w:sz="4" w:space="0" w:color="auto"/>
              <w:left w:val="single" w:sz="4" w:space="0" w:color="auto"/>
              <w:bottom w:val="single" w:sz="4" w:space="0" w:color="auto"/>
              <w:right w:val="single" w:sz="4" w:space="0" w:color="auto"/>
            </w:tcBorders>
            <w:hideMark/>
          </w:tcPr>
          <w:p w14:paraId="541E6959" w14:textId="77777777" w:rsidR="004240D8" w:rsidRDefault="004240D8">
            <w:pPr>
              <w:ind w:right="-1162"/>
              <w:rPr>
                <w:rFonts w:cs="Arial"/>
                <w:sz w:val="18"/>
                <w:szCs w:val="18"/>
              </w:rPr>
            </w:pPr>
            <w:r>
              <w:rPr>
                <w:rFonts w:cs="Arial"/>
                <w:sz w:val="18"/>
                <w:szCs w:val="18"/>
              </w:rPr>
              <w:t>1:40</w:t>
            </w:r>
          </w:p>
        </w:tc>
        <w:tc>
          <w:tcPr>
            <w:tcW w:w="459" w:type="pct"/>
            <w:tcBorders>
              <w:top w:val="single" w:sz="4" w:space="0" w:color="auto"/>
              <w:left w:val="single" w:sz="4" w:space="0" w:color="auto"/>
              <w:bottom w:val="single" w:sz="4" w:space="0" w:color="auto"/>
              <w:right w:val="single" w:sz="4" w:space="0" w:color="auto"/>
            </w:tcBorders>
            <w:hideMark/>
          </w:tcPr>
          <w:p w14:paraId="2DBC626F" w14:textId="77777777" w:rsidR="004240D8" w:rsidRDefault="004240D8">
            <w:pPr>
              <w:ind w:right="-1162"/>
              <w:rPr>
                <w:rFonts w:cs="Arial"/>
                <w:sz w:val="18"/>
                <w:szCs w:val="18"/>
              </w:rPr>
            </w:pPr>
            <w:r>
              <w:rPr>
                <w:rFonts w:cs="Arial"/>
                <w:sz w:val="18"/>
                <w:szCs w:val="18"/>
              </w:rPr>
              <w:t>F</w:t>
            </w:r>
          </w:p>
        </w:tc>
        <w:tc>
          <w:tcPr>
            <w:tcW w:w="620" w:type="pct"/>
            <w:tcBorders>
              <w:top w:val="single" w:sz="4" w:space="0" w:color="auto"/>
              <w:left w:val="single" w:sz="4" w:space="0" w:color="auto"/>
              <w:bottom w:val="single" w:sz="4" w:space="0" w:color="auto"/>
              <w:right w:val="single" w:sz="4" w:space="0" w:color="auto"/>
            </w:tcBorders>
            <w:hideMark/>
          </w:tcPr>
          <w:p w14:paraId="2F1913C4" w14:textId="77777777" w:rsidR="004240D8" w:rsidRDefault="004240D8">
            <w:pPr>
              <w:ind w:right="-1162"/>
              <w:rPr>
                <w:rFonts w:cs="Arial"/>
                <w:sz w:val="18"/>
                <w:szCs w:val="18"/>
              </w:rPr>
            </w:pPr>
            <w:r>
              <w:rPr>
                <w:rFonts w:cs="Arial"/>
                <w:sz w:val="18"/>
                <w:szCs w:val="18"/>
              </w:rPr>
              <w:t>Normal liver</w:t>
            </w:r>
          </w:p>
        </w:tc>
        <w:tc>
          <w:tcPr>
            <w:tcW w:w="997" w:type="pct"/>
            <w:tcBorders>
              <w:top w:val="single" w:sz="4" w:space="0" w:color="auto"/>
              <w:left w:val="single" w:sz="4" w:space="0" w:color="auto"/>
              <w:bottom w:val="single" w:sz="4" w:space="0" w:color="auto"/>
              <w:right w:val="single" w:sz="4" w:space="0" w:color="auto"/>
            </w:tcBorders>
            <w:hideMark/>
          </w:tcPr>
          <w:p w14:paraId="70181F11" w14:textId="77777777" w:rsidR="004240D8" w:rsidRDefault="004240D8">
            <w:pPr>
              <w:ind w:right="-1162"/>
              <w:rPr>
                <w:rFonts w:cs="Arial"/>
                <w:sz w:val="18"/>
                <w:szCs w:val="18"/>
              </w:rPr>
            </w:pPr>
            <w:r>
              <w:rPr>
                <w:rFonts w:cs="Arial"/>
                <w:sz w:val="18"/>
                <w:szCs w:val="18"/>
              </w:rPr>
              <w:t>Canaliculi +</w:t>
            </w:r>
            <w:proofErr w:type="spellStart"/>
            <w:r>
              <w:rPr>
                <w:rFonts w:cs="Arial"/>
                <w:sz w:val="18"/>
                <w:szCs w:val="18"/>
              </w:rPr>
              <w:t>ve</w:t>
            </w:r>
            <w:proofErr w:type="spellEnd"/>
          </w:p>
        </w:tc>
      </w:tr>
      <w:tr w:rsidR="009847F9" w14:paraId="2BFCE569" w14:textId="77777777" w:rsidTr="009847F9">
        <w:trPr>
          <w:trHeight w:val="351"/>
        </w:trPr>
        <w:tc>
          <w:tcPr>
            <w:tcW w:w="774" w:type="pct"/>
            <w:tcBorders>
              <w:top w:val="single" w:sz="4" w:space="0" w:color="auto"/>
              <w:left w:val="single" w:sz="4" w:space="0" w:color="auto"/>
              <w:bottom w:val="single" w:sz="4" w:space="0" w:color="auto"/>
              <w:right w:val="single" w:sz="4" w:space="0" w:color="auto"/>
            </w:tcBorders>
            <w:hideMark/>
          </w:tcPr>
          <w:p w14:paraId="2E0F7402" w14:textId="77777777" w:rsidR="004240D8" w:rsidRDefault="004240D8">
            <w:pPr>
              <w:ind w:right="-1162"/>
              <w:rPr>
                <w:rFonts w:cs="Arial"/>
                <w:sz w:val="18"/>
                <w:szCs w:val="18"/>
              </w:rPr>
            </w:pPr>
            <w:r>
              <w:rPr>
                <w:rFonts w:cs="Arial"/>
                <w:sz w:val="18"/>
                <w:szCs w:val="18"/>
              </w:rPr>
              <w:t>CK 7</w:t>
            </w:r>
          </w:p>
        </w:tc>
        <w:tc>
          <w:tcPr>
            <w:tcW w:w="521" w:type="pct"/>
            <w:tcBorders>
              <w:top w:val="single" w:sz="4" w:space="0" w:color="auto"/>
              <w:left w:val="single" w:sz="4" w:space="0" w:color="auto"/>
              <w:bottom w:val="single" w:sz="4" w:space="0" w:color="auto"/>
              <w:right w:val="single" w:sz="4" w:space="0" w:color="auto"/>
            </w:tcBorders>
            <w:hideMark/>
          </w:tcPr>
          <w:p w14:paraId="43CE9D9B" w14:textId="77777777" w:rsidR="004240D8" w:rsidRDefault="004240D8">
            <w:pPr>
              <w:ind w:right="-1162"/>
              <w:rPr>
                <w:rFonts w:cs="Arial"/>
                <w:sz w:val="18"/>
                <w:szCs w:val="18"/>
              </w:rPr>
            </w:pPr>
            <w:proofErr w:type="spellStart"/>
            <w:r>
              <w:rPr>
                <w:rFonts w:cs="Arial"/>
                <w:sz w:val="18"/>
                <w:szCs w:val="18"/>
              </w:rPr>
              <w:t>Dako</w:t>
            </w:r>
            <w:proofErr w:type="spellEnd"/>
          </w:p>
        </w:tc>
        <w:tc>
          <w:tcPr>
            <w:tcW w:w="521" w:type="pct"/>
            <w:tcBorders>
              <w:top w:val="single" w:sz="4" w:space="0" w:color="auto"/>
              <w:left w:val="single" w:sz="4" w:space="0" w:color="auto"/>
              <w:bottom w:val="single" w:sz="4" w:space="0" w:color="auto"/>
              <w:right w:val="single" w:sz="4" w:space="0" w:color="auto"/>
            </w:tcBorders>
            <w:hideMark/>
          </w:tcPr>
          <w:p w14:paraId="68812ED4" w14:textId="77777777" w:rsidR="004240D8" w:rsidRDefault="004240D8">
            <w:pPr>
              <w:ind w:right="-1162"/>
              <w:rPr>
                <w:rFonts w:cs="Arial"/>
                <w:sz w:val="18"/>
                <w:szCs w:val="18"/>
              </w:rPr>
            </w:pPr>
            <w:r>
              <w:rPr>
                <w:rFonts w:cs="Arial"/>
                <w:sz w:val="18"/>
                <w:szCs w:val="18"/>
              </w:rPr>
              <w:t>M7018</w:t>
            </w:r>
          </w:p>
        </w:tc>
        <w:tc>
          <w:tcPr>
            <w:tcW w:w="667" w:type="pct"/>
            <w:tcBorders>
              <w:top w:val="single" w:sz="4" w:space="0" w:color="auto"/>
              <w:left w:val="single" w:sz="4" w:space="0" w:color="auto"/>
              <w:bottom w:val="single" w:sz="4" w:space="0" w:color="auto"/>
              <w:right w:val="single" w:sz="4" w:space="0" w:color="auto"/>
            </w:tcBorders>
            <w:hideMark/>
          </w:tcPr>
          <w:p w14:paraId="3EEE6DF5" w14:textId="77777777" w:rsidR="004240D8" w:rsidRDefault="004240D8">
            <w:pPr>
              <w:ind w:right="-1162"/>
              <w:rPr>
                <w:rFonts w:cs="Arial"/>
                <w:sz w:val="18"/>
                <w:szCs w:val="18"/>
              </w:rPr>
            </w:pPr>
            <w:r>
              <w:rPr>
                <w:rFonts w:cs="Arial"/>
                <w:sz w:val="18"/>
                <w:szCs w:val="18"/>
              </w:rPr>
              <w:t>ER1</w:t>
            </w:r>
          </w:p>
        </w:tc>
        <w:tc>
          <w:tcPr>
            <w:tcW w:w="441" w:type="pct"/>
            <w:tcBorders>
              <w:top w:val="single" w:sz="4" w:space="0" w:color="auto"/>
              <w:left w:val="single" w:sz="4" w:space="0" w:color="auto"/>
              <w:bottom w:val="single" w:sz="4" w:space="0" w:color="auto"/>
              <w:right w:val="single" w:sz="4" w:space="0" w:color="auto"/>
            </w:tcBorders>
            <w:hideMark/>
          </w:tcPr>
          <w:p w14:paraId="5BFD1BE8" w14:textId="77777777" w:rsidR="004240D8" w:rsidRDefault="004240D8">
            <w:pPr>
              <w:ind w:right="-1162"/>
              <w:rPr>
                <w:rFonts w:cs="Arial"/>
                <w:sz w:val="18"/>
                <w:szCs w:val="18"/>
              </w:rPr>
            </w:pPr>
            <w:r>
              <w:rPr>
                <w:rFonts w:cs="Arial"/>
                <w:sz w:val="18"/>
                <w:szCs w:val="18"/>
              </w:rPr>
              <w:t>1:200</w:t>
            </w:r>
          </w:p>
        </w:tc>
        <w:tc>
          <w:tcPr>
            <w:tcW w:w="459" w:type="pct"/>
            <w:tcBorders>
              <w:top w:val="single" w:sz="4" w:space="0" w:color="auto"/>
              <w:left w:val="single" w:sz="4" w:space="0" w:color="auto"/>
              <w:bottom w:val="single" w:sz="4" w:space="0" w:color="auto"/>
              <w:right w:val="single" w:sz="4" w:space="0" w:color="auto"/>
            </w:tcBorders>
            <w:hideMark/>
          </w:tcPr>
          <w:p w14:paraId="18246D33" w14:textId="77777777" w:rsidR="004240D8" w:rsidRDefault="004240D8">
            <w:pPr>
              <w:ind w:right="-1162"/>
              <w:rPr>
                <w:rFonts w:cs="Arial"/>
                <w:sz w:val="18"/>
                <w:szCs w:val="18"/>
              </w:rPr>
            </w:pPr>
            <w:r>
              <w:rPr>
                <w:rFonts w:cs="Arial"/>
                <w:sz w:val="18"/>
                <w:szCs w:val="18"/>
              </w:rPr>
              <w:t>F</w:t>
            </w:r>
          </w:p>
        </w:tc>
        <w:tc>
          <w:tcPr>
            <w:tcW w:w="620" w:type="pct"/>
            <w:tcBorders>
              <w:top w:val="single" w:sz="4" w:space="0" w:color="auto"/>
              <w:left w:val="single" w:sz="4" w:space="0" w:color="auto"/>
              <w:bottom w:val="single" w:sz="4" w:space="0" w:color="auto"/>
              <w:right w:val="single" w:sz="4" w:space="0" w:color="auto"/>
            </w:tcBorders>
            <w:hideMark/>
          </w:tcPr>
          <w:p w14:paraId="487DEFCE" w14:textId="77777777" w:rsidR="004240D8" w:rsidRDefault="004240D8">
            <w:pPr>
              <w:ind w:right="-1162"/>
              <w:rPr>
                <w:rFonts w:cs="Arial"/>
                <w:sz w:val="18"/>
                <w:szCs w:val="18"/>
              </w:rPr>
            </w:pPr>
            <w:r>
              <w:rPr>
                <w:rFonts w:cs="Arial"/>
                <w:sz w:val="18"/>
                <w:szCs w:val="18"/>
              </w:rPr>
              <w:t>Normal liver</w:t>
            </w:r>
          </w:p>
        </w:tc>
        <w:tc>
          <w:tcPr>
            <w:tcW w:w="997" w:type="pct"/>
            <w:tcBorders>
              <w:top w:val="single" w:sz="4" w:space="0" w:color="auto"/>
              <w:left w:val="single" w:sz="4" w:space="0" w:color="auto"/>
              <w:bottom w:val="single" w:sz="4" w:space="0" w:color="auto"/>
              <w:right w:val="single" w:sz="4" w:space="0" w:color="auto"/>
            </w:tcBorders>
            <w:hideMark/>
          </w:tcPr>
          <w:p w14:paraId="2265871B" w14:textId="77777777" w:rsidR="004240D8" w:rsidRDefault="004240D8">
            <w:pPr>
              <w:ind w:right="-1162"/>
              <w:rPr>
                <w:rFonts w:cs="Arial"/>
                <w:sz w:val="18"/>
                <w:szCs w:val="18"/>
              </w:rPr>
            </w:pPr>
            <w:r>
              <w:rPr>
                <w:rFonts w:cs="Arial"/>
                <w:sz w:val="18"/>
                <w:szCs w:val="18"/>
              </w:rPr>
              <w:t>Bile ducts +</w:t>
            </w:r>
            <w:proofErr w:type="spellStart"/>
            <w:r>
              <w:rPr>
                <w:rFonts w:cs="Arial"/>
                <w:sz w:val="18"/>
                <w:szCs w:val="18"/>
              </w:rPr>
              <w:t>ve</w:t>
            </w:r>
            <w:proofErr w:type="spellEnd"/>
          </w:p>
        </w:tc>
      </w:tr>
      <w:tr w:rsidR="009847F9" w14:paraId="1A6CFFAF" w14:textId="77777777" w:rsidTr="009847F9">
        <w:trPr>
          <w:trHeight w:val="328"/>
        </w:trPr>
        <w:tc>
          <w:tcPr>
            <w:tcW w:w="774" w:type="pct"/>
            <w:tcBorders>
              <w:top w:val="single" w:sz="4" w:space="0" w:color="auto"/>
              <w:left w:val="single" w:sz="4" w:space="0" w:color="auto"/>
              <w:bottom w:val="single" w:sz="4" w:space="0" w:color="auto"/>
              <w:right w:val="single" w:sz="4" w:space="0" w:color="auto"/>
            </w:tcBorders>
            <w:hideMark/>
          </w:tcPr>
          <w:p w14:paraId="1FF9B561" w14:textId="77777777" w:rsidR="004240D8" w:rsidRDefault="004240D8">
            <w:pPr>
              <w:ind w:right="-1162"/>
              <w:rPr>
                <w:rFonts w:cs="Arial"/>
                <w:sz w:val="18"/>
                <w:szCs w:val="18"/>
              </w:rPr>
            </w:pPr>
            <w:r>
              <w:rPr>
                <w:rFonts w:cs="Arial"/>
                <w:sz w:val="18"/>
                <w:szCs w:val="18"/>
              </w:rPr>
              <w:t>OCH1E5</w:t>
            </w:r>
          </w:p>
        </w:tc>
        <w:tc>
          <w:tcPr>
            <w:tcW w:w="521" w:type="pct"/>
            <w:tcBorders>
              <w:top w:val="single" w:sz="4" w:space="0" w:color="auto"/>
              <w:left w:val="single" w:sz="4" w:space="0" w:color="auto"/>
              <w:bottom w:val="single" w:sz="4" w:space="0" w:color="auto"/>
              <w:right w:val="single" w:sz="4" w:space="0" w:color="auto"/>
            </w:tcBorders>
            <w:hideMark/>
          </w:tcPr>
          <w:p w14:paraId="64295EDF" w14:textId="77777777" w:rsidR="004240D8" w:rsidRDefault="004240D8">
            <w:pPr>
              <w:ind w:right="-1162"/>
              <w:rPr>
                <w:rFonts w:cs="Arial"/>
                <w:sz w:val="18"/>
                <w:szCs w:val="18"/>
              </w:rPr>
            </w:pPr>
            <w:proofErr w:type="spellStart"/>
            <w:r>
              <w:rPr>
                <w:rFonts w:cs="Arial"/>
                <w:sz w:val="18"/>
                <w:szCs w:val="18"/>
              </w:rPr>
              <w:t>Dako</w:t>
            </w:r>
            <w:proofErr w:type="spellEnd"/>
          </w:p>
        </w:tc>
        <w:tc>
          <w:tcPr>
            <w:tcW w:w="521" w:type="pct"/>
            <w:tcBorders>
              <w:top w:val="single" w:sz="4" w:space="0" w:color="auto"/>
              <w:left w:val="single" w:sz="4" w:space="0" w:color="auto"/>
              <w:bottom w:val="single" w:sz="4" w:space="0" w:color="auto"/>
              <w:right w:val="single" w:sz="4" w:space="0" w:color="auto"/>
            </w:tcBorders>
            <w:hideMark/>
          </w:tcPr>
          <w:p w14:paraId="222972B9" w14:textId="77777777" w:rsidR="004240D8" w:rsidRDefault="004240D8">
            <w:pPr>
              <w:ind w:right="-1162"/>
              <w:rPr>
                <w:rFonts w:cs="Arial"/>
                <w:sz w:val="18"/>
                <w:szCs w:val="18"/>
              </w:rPr>
            </w:pPr>
            <w:r>
              <w:rPr>
                <w:rFonts w:cs="Arial"/>
                <w:sz w:val="18"/>
                <w:szCs w:val="18"/>
              </w:rPr>
              <w:t>M7158</w:t>
            </w:r>
          </w:p>
        </w:tc>
        <w:tc>
          <w:tcPr>
            <w:tcW w:w="667" w:type="pct"/>
            <w:tcBorders>
              <w:top w:val="single" w:sz="4" w:space="0" w:color="auto"/>
              <w:left w:val="single" w:sz="4" w:space="0" w:color="auto"/>
              <w:bottom w:val="single" w:sz="4" w:space="0" w:color="auto"/>
              <w:right w:val="single" w:sz="4" w:space="0" w:color="auto"/>
            </w:tcBorders>
            <w:hideMark/>
          </w:tcPr>
          <w:p w14:paraId="2B22DFAD" w14:textId="77777777" w:rsidR="004240D8" w:rsidRDefault="004240D8">
            <w:pPr>
              <w:ind w:right="-1162"/>
              <w:rPr>
                <w:rFonts w:cs="Arial"/>
                <w:sz w:val="18"/>
                <w:szCs w:val="18"/>
              </w:rPr>
            </w:pPr>
            <w:r>
              <w:rPr>
                <w:rFonts w:cs="Arial"/>
                <w:sz w:val="18"/>
                <w:szCs w:val="18"/>
              </w:rPr>
              <w:t>ER1</w:t>
            </w:r>
          </w:p>
        </w:tc>
        <w:tc>
          <w:tcPr>
            <w:tcW w:w="441" w:type="pct"/>
            <w:tcBorders>
              <w:top w:val="single" w:sz="4" w:space="0" w:color="auto"/>
              <w:left w:val="single" w:sz="4" w:space="0" w:color="auto"/>
              <w:bottom w:val="single" w:sz="4" w:space="0" w:color="auto"/>
              <w:right w:val="single" w:sz="4" w:space="0" w:color="auto"/>
            </w:tcBorders>
            <w:hideMark/>
          </w:tcPr>
          <w:p w14:paraId="73EBB9B9" w14:textId="77777777" w:rsidR="004240D8" w:rsidRDefault="004240D8">
            <w:pPr>
              <w:ind w:right="-1162"/>
              <w:rPr>
                <w:rFonts w:cs="Arial"/>
                <w:sz w:val="18"/>
                <w:szCs w:val="18"/>
              </w:rPr>
            </w:pPr>
            <w:r>
              <w:rPr>
                <w:rFonts w:cs="Arial"/>
                <w:sz w:val="18"/>
                <w:szCs w:val="18"/>
              </w:rPr>
              <w:t>1:100</w:t>
            </w:r>
          </w:p>
        </w:tc>
        <w:tc>
          <w:tcPr>
            <w:tcW w:w="459" w:type="pct"/>
            <w:tcBorders>
              <w:top w:val="single" w:sz="4" w:space="0" w:color="auto"/>
              <w:left w:val="single" w:sz="4" w:space="0" w:color="auto"/>
              <w:bottom w:val="single" w:sz="4" w:space="0" w:color="auto"/>
              <w:right w:val="single" w:sz="4" w:space="0" w:color="auto"/>
            </w:tcBorders>
            <w:hideMark/>
          </w:tcPr>
          <w:p w14:paraId="3540F228" w14:textId="77777777" w:rsidR="004240D8" w:rsidRDefault="004240D8">
            <w:pPr>
              <w:ind w:right="-1162"/>
              <w:rPr>
                <w:rFonts w:cs="Arial"/>
                <w:sz w:val="18"/>
                <w:szCs w:val="18"/>
              </w:rPr>
            </w:pPr>
            <w:r>
              <w:rPr>
                <w:rFonts w:cs="Arial"/>
                <w:sz w:val="18"/>
                <w:szCs w:val="18"/>
              </w:rPr>
              <w:t>F</w:t>
            </w:r>
          </w:p>
        </w:tc>
        <w:tc>
          <w:tcPr>
            <w:tcW w:w="620" w:type="pct"/>
            <w:tcBorders>
              <w:top w:val="single" w:sz="4" w:space="0" w:color="auto"/>
              <w:left w:val="single" w:sz="4" w:space="0" w:color="auto"/>
              <w:bottom w:val="single" w:sz="4" w:space="0" w:color="auto"/>
              <w:right w:val="single" w:sz="4" w:space="0" w:color="auto"/>
            </w:tcBorders>
            <w:hideMark/>
          </w:tcPr>
          <w:p w14:paraId="1796BD6E" w14:textId="77777777" w:rsidR="004240D8" w:rsidRDefault="004240D8">
            <w:pPr>
              <w:ind w:right="-1162"/>
              <w:rPr>
                <w:rFonts w:cs="Arial"/>
                <w:sz w:val="18"/>
                <w:szCs w:val="18"/>
              </w:rPr>
            </w:pPr>
            <w:r>
              <w:rPr>
                <w:rFonts w:cs="Arial"/>
                <w:sz w:val="18"/>
                <w:szCs w:val="18"/>
              </w:rPr>
              <w:t>Normal liver</w:t>
            </w:r>
          </w:p>
        </w:tc>
        <w:tc>
          <w:tcPr>
            <w:tcW w:w="997" w:type="pct"/>
            <w:tcBorders>
              <w:top w:val="single" w:sz="4" w:space="0" w:color="auto"/>
              <w:left w:val="single" w:sz="4" w:space="0" w:color="auto"/>
              <w:bottom w:val="single" w:sz="4" w:space="0" w:color="auto"/>
              <w:right w:val="single" w:sz="4" w:space="0" w:color="auto"/>
            </w:tcBorders>
            <w:hideMark/>
          </w:tcPr>
          <w:p w14:paraId="0CEDD0B9" w14:textId="77777777" w:rsidR="004240D8" w:rsidRDefault="004240D8">
            <w:pPr>
              <w:ind w:right="-1162"/>
              <w:rPr>
                <w:rFonts w:cs="Arial"/>
                <w:sz w:val="18"/>
                <w:szCs w:val="18"/>
              </w:rPr>
            </w:pPr>
            <w:r>
              <w:rPr>
                <w:rFonts w:cs="Arial"/>
                <w:sz w:val="18"/>
                <w:szCs w:val="18"/>
              </w:rPr>
              <w:t>Hepatocytes +</w:t>
            </w:r>
            <w:proofErr w:type="spellStart"/>
            <w:r>
              <w:rPr>
                <w:rFonts w:cs="Arial"/>
                <w:sz w:val="18"/>
                <w:szCs w:val="18"/>
              </w:rPr>
              <w:t>ve</w:t>
            </w:r>
            <w:proofErr w:type="spellEnd"/>
          </w:p>
        </w:tc>
      </w:tr>
      <w:tr w:rsidR="009847F9" w14:paraId="21C682E2" w14:textId="77777777" w:rsidTr="009847F9">
        <w:trPr>
          <w:trHeight w:val="422"/>
        </w:trPr>
        <w:tc>
          <w:tcPr>
            <w:tcW w:w="774" w:type="pct"/>
            <w:tcBorders>
              <w:top w:val="single" w:sz="4" w:space="0" w:color="auto"/>
              <w:left w:val="single" w:sz="4" w:space="0" w:color="auto"/>
              <w:bottom w:val="single" w:sz="4" w:space="0" w:color="auto"/>
              <w:right w:val="single" w:sz="4" w:space="0" w:color="auto"/>
            </w:tcBorders>
          </w:tcPr>
          <w:p w14:paraId="02168875" w14:textId="20A70E0F" w:rsidR="009847F9" w:rsidRPr="009847F9" w:rsidRDefault="009847F9" w:rsidP="009847F9">
            <w:pPr>
              <w:ind w:right="-1162"/>
              <w:rPr>
                <w:rFonts w:cs="Arial"/>
                <w:szCs w:val="18"/>
              </w:rPr>
            </w:pPr>
            <w:r w:rsidRPr="009847F9">
              <w:rPr>
                <w:rFonts w:ascii="Arial" w:hAnsi="Arial" w:cs="Arial"/>
                <w:szCs w:val="24"/>
              </w:rPr>
              <w:lastRenderedPageBreak/>
              <w:t>Cytokeratin 19</w:t>
            </w:r>
          </w:p>
        </w:tc>
        <w:tc>
          <w:tcPr>
            <w:tcW w:w="521" w:type="pct"/>
            <w:tcBorders>
              <w:top w:val="single" w:sz="4" w:space="0" w:color="auto"/>
              <w:left w:val="single" w:sz="4" w:space="0" w:color="auto"/>
              <w:bottom w:val="single" w:sz="4" w:space="0" w:color="auto"/>
              <w:right w:val="single" w:sz="4" w:space="0" w:color="auto"/>
            </w:tcBorders>
          </w:tcPr>
          <w:p w14:paraId="357D8EED" w14:textId="7423B210" w:rsidR="009847F9" w:rsidRPr="00FB172E" w:rsidRDefault="009847F9" w:rsidP="009847F9">
            <w:pPr>
              <w:ind w:right="-1162"/>
              <w:rPr>
                <w:rFonts w:cs="Arial"/>
                <w:sz w:val="20"/>
                <w:szCs w:val="18"/>
              </w:rPr>
            </w:pPr>
            <w:r w:rsidRPr="00FB172E">
              <w:rPr>
                <w:rFonts w:ascii="Arial" w:hAnsi="Arial" w:cs="Arial"/>
                <w:sz w:val="20"/>
                <w:szCs w:val="24"/>
              </w:rPr>
              <w:t>Abcam</w:t>
            </w:r>
          </w:p>
        </w:tc>
        <w:tc>
          <w:tcPr>
            <w:tcW w:w="521" w:type="pct"/>
            <w:tcBorders>
              <w:top w:val="single" w:sz="4" w:space="0" w:color="auto"/>
              <w:left w:val="single" w:sz="4" w:space="0" w:color="auto"/>
              <w:bottom w:val="single" w:sz="4" w:space="0" w:color="auto"/>
              <w:right w:val="single" w:sz="4" w:space="0" w:color="auto"/>
            </w:tcBorders>
          </w:tcPr>
          <w:p w14:paraId="2CE0EA33" w14:textId="7EA9B5CB" w:rsidR="009847F9" w:rsidRDefault="009847F9" w:rsidP="009847F9">
            <w:pPr>
              <w:ind w:right="-1162"/>
              <w:rPr>
                <w:rFonts w:cs="Arial"/>
                <w:sz w:val="18"/>
                <w:szCs w:val="18"/>
              </w:rPr>
            </w:pPr>
            <w:r w:rsidRPr="009847F9">
              <w:rPr>
                <w:rFonts w:cs="Arial"/>
                <w:sz w:val="18"/>
                <w:szCs w:val="18"/>
              </w:rPr>
              <w:t>ab52625</w:t>
            </w:r>
          </w:p>
        </w:tc>
        <w:tc>
          <w:tcPr>
            <w:tcW w:w="667" w:type="pct"/>
            <w:tcBorders>
              <w:top w:val="single" w:sz="4" w:space="0" w:color="auto"/>
              <w:left w:val="single" w:sz="4" w:space="0" w:color="auto"/>
              <w:bottom w:val="single" w:sz="4" w:space="0" w:color="auto"/>
              <w:right w:val="single" w:sz="4" w:space="0" w:color="auto"/>
            </w:tcBorders>
          </w:tcPr>
          <w:p w14:paraId="4B8577AD" w14:textId="623B87F9" w:rsidR="009847F9" w:rsidRDefault="009847F9" w:rsidP="009847F9">
            <w:pPr>
              <w:ind w:right="-1162"/>
              <w:rPr>
                <w:rFonts w:cs="Arial"/>
                <w:sz w:val="18"/>
                <w:szCs w:val="18"/>
              </w:rPr>
            </w:pPr>
            <w:r>
              <w:rPr>
                <w:rFonts w:cs="Arial"/>
                <w:sz w:val="18"/>
                <w:szCs w:val="18"/>
              </w:rPr>
              <w:t>-</w:t>
            </w:r>
          </w:p>
        </w:tc>
        <w:tc>
          <w:tcPr>
            <w:tcW w:w="441" w:type="pct"/>
            <w:tcBorders>
              <w:top w:val="single" w:sz="4" w:space="0" w:color="auto"/>
              <w:left w:val="single" w:sz="4" w:space="0" w:color="auto"/>
              <w:bottom w:val="single" w:sz="4" w:space="0" w:color="auto"/>
              <w:right w:val="single" w:sz="4" w:space="0" w:color="auto"/>
            </w:tcBorders>
          </w:tcPr>
          <w:p w14:paraId="5A4CF6D2" w14:textId="7D3207A2" w:rsidR="009847F9" w:rsidRDefault="009847F9" w:rsidP="009847F9">
            <w:pPr>
              <w:ind w:right="-1162"/>
              <w:rPr>
                <w:rFonts w:cs="Arial"/>
                <w:sz w:val="18"/>
                <w:szCs w:val="18"/>
              </w:rPr>
            </w:pPr>
            <w:r>
              <w:rPr>
                <w:rFonts w:cs="Arial"/>
                <w:sz w:val="18"/>
                <w:szCs w:val="18"/>
              </w:rPr>
              <w:t>1:200</w:t>
            </w:r>
          </w:p>
        </w:tc>
        <w:tc>
          <w:tcPr>
            <w:tcW w:w="459" w:type="pct"/>
            <w:tcBorders>
              <w:top w:val="single" w:sz="4" w:space="0" w:color="auto"/>
              <w:left w:val="single" w:sz="4" w:space="0" w:color="auto"/>
              <w:bottom w:val="single" w:sz="4" w:space="0" w:color="auto"/>
              <w:right w:val="single" w:sz="4" w:space="0" w:color="auto"/>
            </w:tcBorders>
          </w:tcPr>
          <w:p w14:paraId="55A5C15C" w14:textId="229E04FB" w:rsidR="009847F9" w:rsidRDefault="009847F9" w:rsidP="009847F9">
            <w:pPr>
              <w:ind w:right="-1162"/>
              <w:rPr>
                <w:rFonts w:cs="Arial"/>
                <w:sz w:val="18"/>
                <w:szCs w:val="18"/>
              </w:rPr>
            </w:pPr>
            <w:r>
              <w:rPr>
                <w:rFonts w:cs="Arial"/>
                <w:sz w:val="18"/>
                <w:szCs w:val="18"/>
              </w:rPr>
              <w:t>-</w:t>
            </w:r>
          </w:p>
        </w:tc>
        <w:tc>
          <w:tcPr>
            <w:tcW w:w="620" w:type="pct"/>
            <w:tcBorders>
              <w:top w:val="single" w:sz="4" w:space="0" w:color="auto"/>
              <w:left w:val="single" w:sz="4" w:space="0" w:color="auto"/>
              <w:bottom w:val="single" w:sz="4" w:space="0" w:color="auto"/>
              <w:right w:val="single" w:sz="4" w:space="0" w:color="auto"/>
            </w:tcBorders>
          </w:tcPr>
          <w:p w14:paraId="52F7D5EA" w14:textId="1733F03A" w:rsidR="009847F9" w:rsidRDefault="009847F9" w:rsidP="009847F9">
            <w:pPr>
              <w:ind w:right="-1162"/>
              <w:rPr>
                <w:rFonts w:cs="Arial"/>
                <w:sz w:val="18"/>
                <w:szCs w:val="18"/>
              </w:rPr>
            </w:pPr>
            <w:proofErr w:type="gramStart"/>
            <w:r>
              <w:rPr>
                <w:rFonts w:cs="Arial"/>
                <w:sz w:val="18"/>
                <w:szCs w:val="18"/>
              </w:rPr>
              <w:t>Normal  liver</w:t>
            </w:r>
            <w:proofErr w:type="gramEnd"/>
          </w:p>
        </w:tc>
        <w:tc>
          <w:tcPr>
            <w:tcW w:w="997" w:type="pct"/>
            <w:tcBorders>
              <w:top w:val="single" w:sz="4" w:space="0" w:color="auto"/>
              <w:left w:val="single" w:sz="4" w:space="0" w:color="auto"/>
              <w:bottom w:val="single" w:sz="4" w:space="0" w:color="auto"/>
              <w:right w:val="single" w:sz="4" w:space="0" w:color="auto"/>
            </w:tcBorders>
          </w:tcPr>
          <w:p w14:paraId="08D656A4" w14:textId="4F96B4CF" w:rsidR="009847F9" w:rsidRDefault="009847F9" w:rsidP="009847F9">
            <w:pPr>
              <w:ind w:right="-1162"/>
              <w:rPr>
                <w:rFonts w:cs="Arial"/>
                <w:sz w:val="18"/>
                <w:szCs w:val="18"/>
              </w:rPr>
            </w:pPr>
            <w:r>
              <w:rPr>
                <w:rFonts w:cs="Arial"/>
                <w:sz w:val="18"/>
                <w:szCs w:val="18"/>
              </w:rPr>
              <w:t>Bile ducts +</w:t>
            </w:r>
            <w:proofErr w:type="spellStart"/>
            <w:r>
              <w:rPr>
                <w:rFonts w:cs="Arial"/>
                <w:sz w:val="18"/>
                <w:szCs w:val="18"/>
              </w:rPr>
              <w:t>ve</w:t>
            </w:r>
            <w:proofErr w:type="spellEnd"/>
          </w:p>
        </w:tc>
      </w:tr>
      <w:tr w:rsidR="009847F9" w14:paraId="63A7B5A1" w14:textId="77777777" w:rsidTr="009847F9">
        <w:trPr>
          <w:trHeight w:val="422"/>
        </w:trPr>
        <w:tc>
          <w:tcPr>
            <w:tcW w:w="774" w:type="pct"/>
            <w:tcBorders>
              <w:top w:val="single" w:sz="4" w:space="0" w:color="auto"/>
              <w:left w:val="single" w:sz="4" w:space="0" w:color="auto"/>
              <w:bottom w:val="single" w:sz="4" w:space="0" w:color="auto"/>
              <w:right w:val="single" w:sz="4" w:space="0" w:color="auto"/>
            </w:tcBorders>
          </w:tcPr>
          <w:p w14:paraId="5797DF82" w14:textId="35E877DD" w:rsidR="009847F9" w:rsidRPr="009847F9" w:rsidRDefault="009847F9" w:rsidP="009847F9">
            <w:pPr>
              <w:ind w:right="-1162"/>
              <w:rPr>
                <w:rFonts w:cs="Arial"/>
                <w:szCs w:val="18"/>
              </w:rPr>
            </w:pPr>
            <w:r w:rsidRPr="009847F9">
              <w:rPr>
                <w:rFonts w:ascii="Arial" w:hAnsi="Arial" w:cs="Arial"/>
                <w:szCs w:val="24"/>
              </w:rPr>
              <w:t>CD31</w:t>
            </w:r>
          </w:p>
        </w:tc>
        <w:tc>
          <w:tcPr>
            <w:tcW w:w="521" w:type="pct"/>
            <w:tcBorders>
              <w:top w:val="single" w:sz="4" w:space="0" w:color="auto"/>
              <w:left w:val="single" w:sz="4" w:space="0" w:color="auto"/>
              <w:bottom w:val="single" w:sz="4" w:space="0" w:color="auto"/>
              <w:right w:val="single" w:sz="4" w:space="0" w:color="auto"/>
            </w:tcBorders>
          </w:tcPr>
          <w:p w14:paraId="78665C09" w14:textId="29C5B295" w:rsidR="009847F9" w:rsidRPr="00FB172E" w:rsidRDefault="009847F9" w:rsidP="009847F9">
            <w:pPr>
              <w:ind w:right="-1162"/>
              <w:rPr>
                <w:rFonts w:cs="Arial"/>
                <w:sz w:val="20"/>
                <w:szCs w:val="18"/>
              </w:rPr>
            </w:pPr>
            <w:r w:rsidRPr="00FB172E">
              <w:rPr>
                <w:rFonts w:ascii="Arial" w:hAnsi="Arial" w:cs="Arial"/>
                <w:sz w:val="20"/>
                <w:szCs w:val="24"/>
              </w:rPr>
              <w:t>Abcam</w:t>
            </w:r>
          </w:p>
        </w:tc>
        <w:tc>
          <w:tcPr>
            <w:tcW w:w="521" w:type="pct"/>
            <w:tcBorders>
              <w:top w:val="single" w:sz="4" w:space="0" w:color="auto"/>
              <w:left w:val="single" w:sz="4" w:space="0" w:color="auto"/>
              <w:bottom w:val="single" w:sz="4" w:space="0" w:color="auto"/>
              <w:right w:val="single" w:sz="4" w:space="0" w:color="auto"/>
            </w:tcBorders>
          </w:tcPr>
          <w:p w14:paraId="09E5AEFF" w14:textId="2112EE22" w:rsidR="009847F9" w:rsidRDefault="009847F9" w:rsidP="009847F9">
            <w:pPr>
              <w:ind w:right="-1162"/>
              <w:rPr>
                <w:rFonts w:cs="Arial"/>
                <w:sz w:val="18"/>
                <w:szCs w:val="18"/>
              </w:rPr>
            </w:pPr>
            <w:r w:rsidRPr="009847F9">
              <w:rPr>
                <w:rFonts w:cs="Arial"/>
                <w:sz w:val="18"/>
                <w:szCs w:val="18"/>
              </w:rPr>
              <w:t>ab28364</w:t>
            </w:r>
          </w:p>
        </w:tc>
        <w:tc>
          <w:tcPr>
            <w:tcW w:w="667" w:type="pct"/>
            <w:tcBorders>
              <w:top w:val="single" w:sz="4" w:space="0" w:color="auto"/>
              <w:left w:val="single" w:sz="4" w:space="0" w:color="auto"/>
              <w:bottom w:val="single" w:sz="4" w:space="0" w:color="auto"/>
              <w:right w:val="single" w:sz="4" w:space="0" w:color="auto"/>
            </w:tcBorders>
          </w:tcPr>
          <w:p w14:paraId="4B772B80" w14:textId="20DC4781" w:rsidR="009847F9" w:rsidRDefault="009847F9" w:rsidP="009847F9">
            <w:pPr>
              <w:ind w:right="-1162"/>
              <w:rPr>
                <w:rFonts w:cs="Arial"/>
                <w:sz w:val="18"/>
                <w:szCs w:val="18"/>
              </w:rPr>
            </w:pPr>
            <w:r>
              <w:rPr>
                <w:rFonts w:cs="Arial"/>
                <w:sz w:val="18"/>
                <w:szCs w:val="18"/>
              </w:rPr>
              <w:t>-</w:t>
            </w:r>
          </w:p>
        </w:tc>
        <w:tc>
          <w:tcPr>
            <w:tcW w:w="441" w:type="pct"/>
            <w:tcBorders>
              <w:top w:val="single" w:sz="4" w:space="0" w:color="auto"/>
              <w:left w:val="single" w:sz="4" w:space="0" w:color="auto"/>
              <w:bottom w:val="single" w:sz="4" w:space="0" w:color="auto"/>
              <w:right w:val="single" w:sz="4" w:space="0" w:color="auto"/>
            </w:tcBorders>
          </w:tcPr>
          <w:p w14:paraId="35CCB68D" w14:textId="1BC8C031" w:rsidR="009847F9" w:rsidRDefault="009847F9" w:rsidP="009847F9">
            <w:pPr>
              <w:ind w:right="-1162"/>
              <w:rPr>
                <w:rFonts w:cs="Arial"/>
                <w:sz w:val="18"/>
                <w:szCs w:val="18"/>
              </w:rPr>
            </w:pPr>
            <w:r>
              <w:rPr>
                <w:rFonts w:cs="Arial"/>
                <w:sz w:val="18"/>
                <w:szCs w:val="18"/>
              </w:rPr>
              <w:t>1:50</w:t>
            </w:r>
          </w:p>
        </w:tc>
        <w:tc>
          <w:tcPr>
            <w:tcW w:w="459" w:type="pct"/>
            <w:tcBorders>
              <w:top w:val="single" w:sz="4" w:space="0" w:color="auto"/>
              <w:left w:val="single" w:sz="4" w:space="0" w:color="auto"/>
              <w:bottom w:val="single" w:sz="4" w:space="0" w:color="auto"/>
              <w:right w:val="single" w:sz="4" w:space="0" w:color="auto"/>
            </w:tcBorders>
          </w:tcPr>
          <w:p w14:paraId="09840C07" w14:textId="2331C75C" w:rsidR="009847F9" w:rsidRDefault="009847F9" w:rsidP="009847F9">
            <w:pPr>
              <w:ind w:right="-1162"/>
              <w:rPr>
                <w:rFonts w:cs="Arial"/>
                <w:sz w:val="18"/>
                <w:szCs w:val="18"/>
              </w:rPr>
            </w:pPr>
            <w:r>
              <w:rPr>
                <w:rFonts w:cs="Arial"/>
                <w:sz w:val="18"/>
                <w:szCs w:val="18"/>
              </w:rPr>
              <w:t>-</w:t>
            </w:r>
          </w:p>
        </w:tc>
        <w:tc>
          <w:tcPr>
            <w:tcW w:w="620" w:type="pct"/>
            <w:tcBorders>
              <w:top w:val="single" w:sz="4" w:space="0" w:color="auto"/>
              <w:left w:val="single" w:sz="4" w:space="0" w:color="auto"/>
              <w:bottom w:val="single" w:sz="4" w:space="0" w:color="auto"/>
              <w:right w:val="single" w:sz="4" w:space="0" w:color="auto"/>
            </w:tcBorders>
          </w:tcPr>
          <w:p w14:paraId="29CE22FD" w14:textId="2A298888" w:rsidR="009847F9" w:rsidRDefault="009847F9" w:rsidP="009847F9">
            <w:pPr>
              <w:ind w:right="-1162"/>
              <w:rPr>
                <w:rFonts w:cs="Arial"/>
                <w:sz w:val="18"/>
                <w:szCs w:val="18"/>
              </w:rPr>
            </w:pPr>
            <w:r>
              <w:rPr>
                <w:rFonts w:cs="Arial"/>
                <w:sz w:val="18"/>
                <w:szCs w:val="18"/>
              </w:rPr>
              <w:t>-</w:t>
            </w:r>
          </w:p>
        </w:tc>
        <w:tc>
          <w:tcPr>
            <w:tcW w:w="997" w:type="pct"/>
            <w:tcBorders>
              <w:top w:val="single" w:sz="4" w:space="0" w:color="auto"/>
              <w:left w:val="single" w:sz="4" w:space="0" w:color="auto"/>
              <w:bottom w:val="single" w:sz="4" w:space="0" w:color="auto"/>
              <w:right w:val="single" w:sz="4" w:space="0" w:color="auto"/>
            </w:tcBorders>
          </w:tcPr>
          <w:p w14:paraId="64211176" w14:textId="64CEE424" w:rsidR="009847F9" w:rsidRDefault="009847F9" w:rsidP="009847F9">
            <w:pPr>
              <w:ind w:right="-1162"/>
              <w:rPr>
                <w:rFonts w:cs="Arial"/>
                <w:sz w:val="18"/>
                <w:szCs w:val="18"/>
              </w:rPr>
            </w:pPr>
            <w:r>
              <w:rPr>
                <w:rFonts w:cs="Arial"/>
                <w:sz w:val="18"/>
                <w:szCs w:val="18"/>
              </w:rPr>
              <w:t>Endothelial cells +</w:t>
            </w:r>
            <w:proofErr w:type="spellStart"/>
            <w:r>
              <w:rPr>
                <w:rFonts w:cs="Arial"/>
                <w:sz w:val="18"/>
                <w:szCs w:val="18"/>
              </w:rPr>
              <w:t>ve</w:t>
            </w:r>
            <w:proofErr w:type="spellEnd"/>
          </w:p>
        </w:tc>
      </w:tr>
      <w:tr w:rsidR="009847F9" w14:paraId="1C2373AD" w14:textId="77777777" w:rsidTr="009847F9">
        <w:trPr>
          <w:trHeight w:val="422"/>
        </w:trPr>
        <w:tc>
          <w:tcPr>
            <w:tcW w:w="774" w:type="pct"/>
            <w:tcBorders>
              <w:top w:val="single" w:sz="4" w:space="0" w:color="auto"/>
              <w:left w:val="single" w:sz="4" w:space="0" w:color="auto"/>
              <w:bottom w:val="single" w:sz="4" w:space="0" w:color="auto"/>
              <w:right w:val="single" w:sz="4" w:space="0" w:color="auto"/>
            </w:tcBorders>
          </w:tcPr>
          <w:p w14:paraId="33EFD28E" w14:textId="1119F32F" w:rsidR="009847F9" w:rsidRPr="009847F9" w:rsidRDefault="009847F9" w:rsidP="009847F9">
            <w:pPr>
              <w:ind w:right="-1162"/>
              <w:rPr>
                <w:rFonts w:cs="Arial"/>
                <w:szCs w:val="18"/>
              </w:rPr>
            </w:pPr>
            <w:r w:rsidRPr="009847F9">
              <w:rPr>
                <w:rFonts w:ascii="Arial" w:hAnsi="Arial" w:cs="Arial"/>
                <w:szCs w:val="24"/>
              </w:rPr>
              <w:t>CD105</w:t>
            </w:r>
            <w:r w:rsidR="00FB172E">
              <w:rPr>
                <w:rFonts w:ascii="Arial" w:hAnsi="Arial" w:cs="Arial"/>
                <w:szCs w:val="24"/>
              </w:rPr>
              <w:t>-PE</w:t>
            </w:r>
          </w:p>
        </w:tc>
        <w:tc>
          <w:tcPr>
            <w:tcW w:w="521" w:type="pct"/>
            <w:tcBorders>
              <w:top w:val="single" w:sz="4" w:space="0" w:color="auto"/>
              <w:left w:val="single" w:sz="4" w:space="0" w:color="auto"/>
              <w:bottom w:val="single" w:sz="4" w:space="0" w:color="auto"/>
              <w:right w:val="single" w:sz="4" w:space="0" w:color="auto"/>
            </w:tcBorders>
          </w:tcPr>
          <w:p w14:paraId="126D6F19" w14:textId="4FD54FA4" w:rsidR="009847F9" w:rsidRPr="00FB172E" w:rsidRDefault="00FB172E" w:rsidP="009847F9">
            <w:pPr>
              <w:ind w:right="-1162"/>
              <w:rPr>
                <w:rFonts w:cs="Arial"/>
                <w:sz w:val="20"/>
                <w:szCs w:val="18"/>
              </w:rPr>
            </w:pPr>
            <w:proofErr w:type="spellStart"/>
            <w:r w:rsidRPr="00FB172E">
              <w:rPr>
                <w:rFonts w:ascii="Arial" w:hAnsi="Arial" w:cs="Arial"/>
                <w:sz w:val="20"/>
                <w:szCs w:val="24"/>
              </w:rPr>
              <w:t>Biolegend</w:t>
            </w:r>
            <w:proofErr w:type="spellEnd"/>
          </w:p>
        </w:tc>
        <w:tc>
          <w:tcPr>
            <w:tcW w:w="521" w:type="pct"/>
            <w:tcBorders>
              <w:top w:val="single" w:sz="4" w:space="0" w:color="auto"/>
              <w:left w:val="single" w:sz="4" w:space="0" w:color="auto"/>
              <w:bottom w:val="single" w:sz="4" w:space="0" w:color="auto"/>
              <w:right w:val="single" w:sz="4" w:space="0" w:color="auto"/>
            </w:tcBorders>
          </w:tcPr>
          <w:p w14:paraId="0B4BDFF0" w14:textId="62F64D74" w:rsidR="009847F9" w:rsidRDefault="00FB172E" w:rsidP="009847F9">
            <w:pPr>
              <w:ind w:right="-1162"/>
              <w:rPr>
                <w:rFonts w:cs="Arial"/>
                <w:sz w:val="18"/>
                <w:szCs w:val="18"/>
              </w:rPr>
            </w:pPr>
            <w:r w:rsidRPr="00FB172E">
              <w:rPr>
                <w:rFonts w:cs="Arial"/>
                <w:sz w:val="18"/>
                <w:szCs w:val="18"/>
              </w:rPr>
              <w:t>323205</w:t>
            </w:r>
          </w:p>
        </w:tc>
        <w:tc>
          <w:tcPr>
            <w:tcW w:w="667" w:type="pct"/>
            <w:tcBorders>
              <w:top w:val="single" w:sz="4" w:space="0" w:color="auto"/>
              <w:left w:val="single" w:sz="4" w:space="0" w:color="auto"/>
              <w:bottom w:val="single" w:sz="4" w:space="0" w:color="auto"/>
              <w:right w:val="single" w:sz="4" w:space="0" w:color="auto"/>
            </w:tcBorders>
          </w:tcPr>
          <w:p w14:paraId="78DAA318" w14:textId="3DAFF6DB" w:rsidR="009847F9" w:rsidRDefault="009847F9" w:rsidP="009847F9">
            <w:pPr>
              <w:ind w:right="-1162"/>
              <w:rPr>
                <w:rFonts w:cs="Arial"/>
                <w:sz w:val="18"/>
                <w:szCs w:val="18"/>
              </w:rPr>
            </w:pPr>
            <w:r>
              <w:rPr>
                <w:rFonts w:cs="Arial"/>
                <w:sz w:val="18"/>
                <w:szCs w:val="18"/>
              </w:rPr>
              <w:t>-</w:t>
            </w:r>
          </w:p>
        </w:tc>
        <w:tc>
          <w:tcPr>
            <w:tcW w:w="441" w:type="pct"/>
            <w:tcBorders>
              <w:top w:val="single" w:sz="4" w:space="0" w:color="auto"/>
              <w:left w:val="single" w:sz="4" w:space="0" w:color="auto"/>
              <w:bottom w:val="single" w:sz="4" w:space="0" w:color="auto"/>
              <w:right w:val="single" w:sz="4" w:space="0" w:color="auto"/>
            </w:tcBorders>
          </w:tcPr>
          <w:p w14:paraId="76AFD6A9" w14:textId="4F7D66FA" w:rsidR="009847F9" w:rsidRDefault="00FB172E" w:rsidP="009847F9">
            <w:pPr>
              <w:ind w:right="-1162"/>
              <w:rPr>
                <w:rFonts w:cs="Arial"/>
                <w:sz w:val="18"/>
                <w:szCs w:val="18"/>
              </w:rPr>
            </w:pPr>
            <w:r>
              <w:rPr>
                <w:rFonts w:cs="Arial"/>
                <w:sz w:val="18"/>
                <w:szCs w:val="18"/>
              </w:rPr>
              <w:t>1:50</w:t>
            </w:r>
          </w:p>
        </w:tc>
        <w:tc>
          <w:tcPr>
            <w:tcW w:w="459" w:type="pct"/>
            <w:tcBorders>
              <w:top w:val="single" w:sz="4" w:space="0" w:color="auto"/>
              <w:left w:val="single" w:sz="4" w:space="0" w:color="auto"/>
              <w:bottom w:val="single" w:sz="4" w:space="0" w:color="auto"/>
              <w:right w:val="single" w:sz="4" w:space="0" w:color="auto"/>
            </w:tcBorders>
          </w:tcPr>
          <w:p w14:paraId="52CB16D7" w14:textId="47B9D469" w:rsidR="009847F9" w:rsidRDefault="009847F9" w:rsidP="009847F9">
            <w:pPr>
              <w:ind w:right="-1162"/>
              <w:rPr>
                <w:rFonts w:cs="Arial"/>
                <w:sz w:val="18"/>
                <w:szCs w:val="18"/>
              </w:rPr>
            </w:pPr>
            <w:r>
              <w:rPr>
                <w:rFonts w:cs="Arial"/>
                <w:sz w:val="18"/>
                <w:szCs w:val="18"/>
              </w:rPr>
              <w:t>-</w:t>
            </w:r>
          </w:p>
        </w:tc>
        <w:tc>
          <w:tcPr>
            <w:tcW w:w="620" w:type="pct"/>
            <w:tcBorders>
              <w:top w:val="single" w:sz="4" w:space="0" w:color="auto"/>
              <w:left w:val="single" w:sz="4" w:space="0" w:color="auto"/>
              <w:bottom w:val="single" w:sz="4" w:space="0" w:color="auto"/>
              <w:right w:val="single" w:sz="4" w:space="0" w:color="auto"/>
            </w:tcBorders>
          </w:tcPr>
          <w:p w14:paraId="54382346" w14:textId="738CC01A" w:rsidR="009847F9" w:rsidRDefault="0046782E" w:rsidP="009847F9">
            <w:pPr>
              <w:ind w:right="-1162"/>
              <w:rPr>
                <w:rFonts w:cs="Arial"/>
                <w:sz w:val="18"/>
                <w:szCs w:val="18"/>
              </w:rPr>
            </w:pPr>
            <w:r>
              <w:rPr>
                <w:rFonts w:cs="Arial"/>
                <w:sz w:val="18"/>
                <w:szCs w:val="18"/>
              </w:rPr>
              <w:t>MSC-P1</w:t>
            </w:r>
          </w:p>
        </w:tc>
        <w:tc>
          <w:tcPr>
            <w:tcW w:w="997" w:type="pct"/>
            <w:tcBorders>
              <w:top w:val="single" w:sz="4" w:space="0" w:color="auto"/>
              <w:left w:val="single" w:sz="4" w:space="0" w:color="auto"/>
              <w:bottom w:val="single" w:sz="4" w:space="0" w:color="auto"/>
              <w:right w:val="single" w:sz="4" w:space="0" w:color="auto"/>
            </w:tcBorders>
          </w:tcPr>
          <w:p w14:paraId="08AE2739" w14:textId="32D83C01" w:rsidR="009847F9" w:rsidRDefault="009847F9" w:rsidP="009847F9">
            <w:pPr>
              <w:ind w:right="-1162"/>
              <w:rPr>
                <w:rFonts w:cs="Arial"/>
                <w:sz w:val="18"/>
                <w:szCs w:val="18"/>
              </w:rPr>
            </w:pPr>
            <w:r>
              <w:rPr>
                <w:rFonts w:cs="Arial"/>
                <w:sz w:val="18"/>
                <w:szCs w:val="18"/>
              </w:rPr>
              <w:t>MSC +</w:t>
            </w:r>
            <w:proofErr w:type="spellStart"/>
            <w:r>
              <w:rPr>
                <w:rFonts w:cs="Arial"/>
                <w:sz w:val="18"/>
                <w:szCs w:val="18"/>
              </w:rPr>
              <w:t>ve</w:t>
            </w:r>
            <w:proofErr w:type="spellEnd"/>
          </w:p>
        </w:tc>
      </w:tr>
    </w:tbl>
    <w:p w14:paraId="63038B42" w14:textId="423A833A" w:rsidR="0097018C" w:rsidDel="00107FAA" w:rsidRDefault="0097018C" w:rsidP="00C505DE">
      <w:pPr>
        <w:jc w:val="both"/>
        <w:rPr>
          <w:del w:id="179" w:author="Chandrashekran, Anil" w:date="2018-10-31T16:17:00Z"/>
          <w:rFonts w:ascii="Arial" w:hAnsi="Arial" w:cs="Arial"/>
          <w:sz w:val="24"/>
          <w:szCs w:val="24"/>
        </w:rPr>
      </w:pPr>
    </w:p>
    <w:p w14:paraId="63D284DD" w14:textId="5DC0F1CD" w:rsidR="0097018C" w:rsidDel="00107FAA" w:rsidRDefault="0097018C" w:rsidP="00C505DE">
      <w:pPr>
        <w:jc w:val="both"/>
        <w:rPr>
          <w:del w:id="180" w:author="Chandrashekran, Anil" w:date="2018-10-31T16:17:00Z"/>
          <w:rFonts w:ascii="Arial" w:hAnsi="Arial" w:cs="Arial"/>
          <w:sz w:val="24"/>
          <w:szCs w:val="24"/>
        </w:rPr>
      </w:pPr>
    </w:p>
    <w:p w14:paraId="15BCB484" w14:textId="1786F07F" w:rsidR="0097018C" w:rsidDel="00107FAA" w:rsidRDefault="0097018C" w:rsidP="00C505DE">
      <w:pPr>
        <w:jc w:val="both"/>
        <w:rPr>
          <w:del w:id="181" w:author="Chandrashekran, Anil" w:date="2018-10-31T16:17:00Z"/>
          <w:rFonts w:ascii="Arial" w:hAnsi="Arial" w:cs="Arial"/>
          <w:sz w:val="24"/>
          <w:szCs w:val="24"/>
        </w:rPr>
      </w:pPr>
    </w:p>
    <w:p w14:paraId="5623F4B2" w14:textId="328EAD7A" w:rsidR="00D66C74" w:rsidDel="00107FAA" w:rsidRDefault="00D66C74" w:rsidP="0097018C">
      <w:pPr>
        <w:jc w:val="both"/>
        <w:rPr>
          <w:del w:id="182" w:author="Chandrashekran, Anil" w:date="2018-10-31T16:17:00Z"/>
          <w:rFonts w:ascii="Arial" w:hAnsi="Arial" w:cs="Arial"/>
          <w:sz w:val="24"/>
          <w:szCs w:val="24"/>
        </w:rPr>
      </w:pPr>
    </w:p>
    <w:p w14:paraId="1198B333" w14:textId="7DF9FE90" w:rsidR="00D66C74" w:rsidDel="00107FAA" w:rsidRDefault="00D66C74" w:rsidP="0097018C">
      <w:pPr>
        <w:jc w:val="both"/>
        <w:rPr>
          <w:del w:id="183" w:author="Chandrashekran, Anil" w:date="2018-10-31T16:17:00Z"/>
          <w:rFonts w:ascii="Arial" w:hAnsi="Arial" w:cs="Arial"/>
          <w:sz w:val="24"/>
          <w:szCs w:val="24"/>
        </w:rPr>
      </w:pPr>
    </w:p>
    <w:p w14:paraId="21CAF99D" w14:textId="216C4DBB" w:rsidR="003532E2" w:rsidRPr="00D66C74" w:rsidRDefault="00D66C74" w:rsidP="00D66C74">
      <w:pPr>
        <w:jc w:val="center"/>
        <w:rPr>
          <w:rFonts w:ascii="Arial" w:hAnsi="Arial" w:cs="Arial"/>
          <w:b/>
          <w:sz w:val="24"/>
          <w:szCs w:val="24"/>
        </w:rPr>
      </w:pPr>
      <w:r w:rsidRPr="00D66C74">
        <w:rPr>
          <w:rFonts w:ascii="Arial" w:hAnsi="Arial" w:cs="Arial"/>
          <w:b/>
          <w:sz w:val="24"/>
          <w:szCs w:val="24"/>
        </w:rPr>
        <w:t>References</w:t>
      </w:r>
    </w:p>
    <w:p w14:paraId="7ADF4D11" w14:textId="77777777" w:rsidR="00991F60" w:rsidRPr="00991F60" w:rsidRDefault="003532E2" w:rsidP="00991F60">
      <w:pPr>
        <w:pStyle w:val="EndNoteBibliography"/>
        <w:spacing w:after="0"/>
      </w:pPr>
      <w:r>
        <w:rPr>
          <w:rFonts w:ascii="Arial" w:hAnsi="Arial" w:cs="Arial"/>
          <w:sz w:val="24"/>
          <w:szCs w:val="24"/>
        </w:rPr>
        <w:fldChar w:fldCharType="begin"/>
      </w:r>
      <w:r>
        <w:rPr>
          <w:rFonts w:ascii="Arial" w:hAnsi="Arial" w:cs="Arial"/>
          <w:sz w:val="24"/>
          <w:szCs w:val="24"/>
        </w:rPr>
        <w:instrText xml:space="preserve"> ADDIN EN.REFLIST </w:instrText>
      </w:r>
      <w:r>
        <w:rPr>
          <w:rFonts w:ascii="Arial" w:hAnsi="Arial" w:cs="Arial"/>
          <w:sz w:val="24"/>
          <w:szCs w:val="24"/>
        </w:rPr>
        <w:fldChar w:fldCharType="separate"/>
      </w:r>
      <w:r w:rsidR="00991F60" w:rsidRPr="00991F60">
        <w:t>1.</w:t>
      </w:r>
      <w:r w:rsidR="00991F60" w:rsidRPr="00991F60">
        <w:tab/>
        <w:t>Daley GQ. Stem cells and the evolving notion of cellular identity. Philos Trans R Soc Lond B Biol Sci. 2015;370(1680):20140376.</w:t>
      </w:r>
    </w:p>
    <w:p w14:paraId="10413FB2" w14:textId="77777777" w:rsidR="00991F60" w:rsidRPr="00991F60" w:rsidRDefault="00991F60" w:rsidP="00991F60">
      <w:pPr>
        <w:pStyle w:val="EndNoteBibliography"/>
        <w:spacing w:after="0"/>
      </w:pPr>
      <w:r w:rsidRPr="00991F60">
        <w:t>2.</w:t>
      </w:r>
      <w:r w:rsidRPr="00991F60">
        <w:tab/>
        <w:t>Rela M, Vougas V, Muiesan P, Vilca-Melendez H, Smyrniotis V, Gibbs P, et al. Split liver transplantation: King's College Hospital experience. Ann Surg. 1998;227(2):282-8.</w:t>
      </w:r>
    </w:p>
    <w:p w14:paraId="4382698A" w14:textId="77777777" w:rsidR="00991F60" w:rsidRPr="00991F60" w:rsidRDefault="00991F60" w:rsidP="00991F60">
      <w:pPr>
        <w:pStyle w:val="EndNoteBibliography"/>
        <w:spacing w:after="0"/>
      </w:pPr>
      <w:r w:rsidRPr="00991F60">
        <w:t>3.</w:t>
      </w:r>
      <w:r w:rsidRPr="00991F60">
        <w:tab/>
        <w:t>Bonatti H, Muiesan P, Connolly S, Vilca-Melendez H, Nagral S, Baker A, et al. Liver transplantation for acute liver failure in children under 1 year of age. Transplant Proc. 1997;29(1-2):434-5.</w:t>
      </w:r>
    </w:p>
    <w:p w14:paraId="223F2A69" w14:textId="77777777" w:rsidR="00991F60" w:rsidRPr="00991F60" w:rsidRDefault="00991F60" w:rsidP="00991F60">
      <w:pPr>
        <w:pStyle w:val="EndNoteBibliography"/>
        <w:spacing w:after="0"/>
      </w:pPr>
      <w:r w:rsidRPr="00991F60">
        <w:t>4.</w:t>
      </w:r>
      <w:r w:rsidRPr="00991F60">
        <w:tab/>
        <w:t>Strom SC, Fisher RA, Thompson MT, Sanyal AJ, Cole PE, Ham JM, et al. Hepatocyte transplantation as a bridge to orthotopic liver transplantation in terminal liver failure. Transplantation. 1997;63(4):559-69.</w:t>
      </w:r>
    </w:p>
    <w:p w14:paraId="572BEDE7" w14:textId="77777777" w:rsidR="00991F60" w:rsidRPr="00991F60" w:rsidRDefault="00991F60" w:rsidP="00991F60">
      <w:pPr>
        <w:pStyle w:val="EndNoteBibliography"/>
        <w:spacing w:after="0"/>
      </w:pPr>
      <w:r w:rsidRPr="00991F60">
        <w:t>5.</w:t>
      </w:r>
      <w:r w:rsidRPr="00991F60">
        <w:tab/>
        <w:t>Bilir BM, Guinette D, Karrer F, Kumpe DA, Krysl J, Stephens J, et al. Hepatocyte transplantation in acute liver failure. Liver Transpl. 2000;6(1):32-40.</w:t>
      </w:r>
    </w:p>
    <w:p w14:paraId="000CAA87" w14:textId="77777777" w:rsidR="00991F60" w:rsidRPr="00991F60" w:rsidRDefault="00991F60" w:rsidP="00991F60">
      <w:pPr>
        <w:pStyle w:val="EndNoteBibliography"/>
        <w:spacing w:after="0"/>
      </w:pPr>
      <w:r w:rsidRPr="00991F60">
        <w:t>6.</w:t>
      </w:r>
      <w:r w:rsidRPr="00991F60">
        <w:tab/>
        <w:t>Best J, Manka P, Syn WK, Dolle L, van Grunsven LA, Canbay A. Role of liver progenitors in liver regeneration. Hepatobiliary Surg Nutr. 2015;4(1):48-58.</w:t>
      </w:r>
    </w:p>
    <w:p w14:paraId="148DDC98" w14:textId="77777777" w:rsidR="00991F60" w:rsidRPr="00991F60" w:rsidRDefault="00991F60" w:rsidP="00991F60">
      <w:pPr>
        <w:pStyle w:val="EndNoteBibliography"/>
        <w:spacing w:after="0"/>
      </w:pPr>
      <w:r w:rsidRPr="00991F60">
        <w:t>7.</w:t>
      </w:r>
      <w:r w:rsidRPr="00991F60">
        <w:tab/>
        <w:t>Dhawan A, Puppi J, Hughes RD, Mitry RR. Human hepatocyte transplantation: current experience and future challenges. Nat Rev Gastroenterol Hepatol. 2010;7(5):288-98.</w:t>
      </w:r>
    </w:p>
    <w:p w14:paraId="5805C612" w14:textId="77777777" w:rsidR="00991F60" w:rsidRPr="00991F60" w:rsidRDefault="00991F60" w:rsidP="00991F60">
      <w:pPr>
        <w:pStyle w:val="EndNoteBibliography"/>
        <w:spacing w:after="0"/>
      </w:pPr>
      <w:r w:rsidRPr="00991F60">
        <w:t>8.</w:t>
      </w:r>
      <w:r w:rsidRPr="00991F60">
        <w:tab/>
        <w:t>Iansante V, Chandrashekran A, Dhawan A. Cell-based liver therapies: past, present and future. Philos Trans R Soc Lond B Biol Sci. 2018;373(1750).</w:t>
      </w:r>
    </w:p>
    <w:p w14:paraId="5BE8C2C0" w14:textId="77777777" w:rsidR="00991F60" w:rsidRPr="00991F60" w:rsidRDefault="00991F60" w:rsidP="00991F60">
      <w:pPr>
        <w:pStyle w:val="EndNoteBibliography"/>
        <w:spacing w:after="0"/>
      </w:pPr>
      <w:r w:rsidRPr="00991F60">
        <w:t>9.</w:t>
      </w:r>
      <w:r w:rsidRPr="00991F60">
        <w:tab/>
        <w:t>Ghaedi M, Soleimani M, Shabani I, Duan Y, Lotfi AS. Hepatic differentiation from human mesenchymal stem cells on a novel nanofiber scaffold. Cell Mol Biol Lett. 2012;17(1):89-106.</w:t>
      </w:r>
    </w:p>
    <w:p w14:paraId="0DB3812F" w14:textId="77777777" w:rsidR="00991F60" w:rsidRPr="00991F60" w:rsidRDefault="00991F60" w:rsidP="00991F60">
      <w:pPr>
        <w:pStyle w:val="EndNoteBibliography"/>
        <w:spacing w:after="0"/>
      </w:pPr>
      <w:r w:rsidRPr="00991F60">
        <w:t>10.</w:t>
      </w:r>
      <w:r w:rsidRPr="00991F60">
        <w:tab/>
        <w:t>Maghsoudlou P, Georgiades F, Smith H, Milan A, Shangaris P, Urbani L, et al. Optimization of Liver Decellularization Maintains Extracellular Matrix Micro-Architecture and Composition Predisposing to Effective Cell Seeding. PLoS One. 2016;11(5):e0155324.</w:t>
      </w:r>
    </w:p>
    <w:p w14:paraId="3EB05B4C" w14:textId="77777777" w:rsidR="00991F60" w:rsidRPr="00991F60" w:rsidRDefault="00991F60" w:rsidP="00991F60">
      <w:pPr>
        <w:pStyle w:val="EndNoteBibliography"/>
        <w:spacing w:after="0"/>
      </w:pPr>
      <w:r w:rsidRPr="00991F60">
        <w:t>11.</w:t>
      </w:r>
      <w:r w:rsidRPr="00991F60">
        <w:tab/>
        <w:t>Kelly CN, Miller AT, Hollister SJ, Guldberg RE, Gall K. Design and Structure-Function Characterization of 3D Printed Synthetic Porous Biomaterials for Tissue Engineering. Adv Healthc Mater. 2017.</w:t>
      </w:r>
    </w:p>
    <w:p w14:paraId="4A66E7A0" w14:textId="77777777" w:rsidR="00991F60" w:rsidRPr="00991F60" w:rsidRDefault="00991F60" w:rsidP="00991F60">
      <w:pPr>
        <w:pStyle w:val="EndNoteBibliography"/>
        <w:spacing w:after="0"/>
      </w:pPr>
      <w:r w:rsidRPr="00991F60">
        <w:t>12.</w:t>
      </w:r>
      <w:r w:rsidRPr="00991F60">
        <w:tab/>
        <w:t>Takebe T, Sekine K, Enomura M, Koike H, Kimura M, Ogaeri T, et al. Vascularized and functional human liver from an iPSC-derived organ bud transplant. Nature. 2013;499(7459):481-4.</w:t>
      </w:r>
    </w:p>
    <w:p w14:paraId="5D043619" w14:textId="77777777" w:rsidR="00991F60" w:rsidRPr="00991F60" w:rsidRDefault="00991F60" w:rsidP="00991F60">
      <w:pPr>
        <w:pStyle w:val="EndNoteBibliography"/>
        <w:spacing w:after="0"/>
      </w:pPr>
      <w:r w:rsidRPr="00991F60">
        <w:t>13.</w:t>
      </w:r>
      <w:r w:rsidRPr="00991F60">
        <w:tab/>
        <w:t>Fitzpatrick E, Wu Y, Dhadda P, Hughes RD, Mitry RR, Qin H, et al. Coculture with mesenchymal stem cells results in improved viability and function of human hepatocytes. Cell Transplant. 2015;24(1):73-83.</w:t>
      </w:r>
    </w:p>
    <w:p w14:paraId="1237329E" w14:textId="77777777" w:rsidR="00991F60" w:rsidRPr="00991F60" w:rsidRDefault="00991F60" w:rsidP="00991F60">
      <w:pPr>
        <w:pStyle w:val="EndNoteBibliography"/>
        <w:spacing w:after="0"/>
      </w:pPr>
      <w:r w:rsidRPr="00991F60">
        <w:t>14.</w:t>
      </w:r>
      <w:r w:rsidRPr="00991F60">
        <w:tab/>
        <w:t>Nasatto PL, Pignon F, Silveira JLM, Duarte MER, Noseda MD, Rinaudo M. Methylcellulose, a Cellulose Derivative with Original Physical Properties and Extended Applications. Polymers. 2015;7(5):777-803.</w:t>
      </w:r>
    </w:p>
    <w:p w14:paraId="385E6B20" w14:textId="77777777" w:rsidR="00991F60" w:rsidRPr="00991F60" w:rsidRDefault="00991F60" w:rsidP="00991F60">
      <w:pPr>
        <w:pStyle w:val="EndNoteBibliography"/>
        <w:spacing w:after="0"/>
      </w:pPr>
      <w:r w:rsidRPr="00991F60">
        <w:lastRenderedPageBreak/>
        <w:t>15.</w:t>
      </w:r>
      <w:r w:rsidRPr="00991F60">
        <w:tab/>
        <w:t>Snape WJ, Jr. The effect of methylcellulose on symptoms of constipation. Clin Ther. 1989;11(5):572-9.</w:t>
      </w:r>
    </w:p>
    <w:p w14:paraId="224B453B" w14:textId="77777777" w:rsidR="00991F60" w:rsidRPr="00991F60" w:rsidRDefault="00991F60" w:rsidP="00991F60">
      <w:pPr>
        <w:pStyle w:val="EndNoteBibliography"/>
        <w:spacing w:after="0"/>
      </w:pPr>
      <w:r w:rsidRPr="00991F60">
        <w:t>16.</w:t>
      </w:r>
      <w:r w:rsidRPr="00991F60">
        <w:tab/>
        <w:t>Yusufu M, Liu X, Zheng T, Fan F, Xu J, Luo Y. Hydroxypropyl methylcellulose 2% for dry eye prevention during phacoemulsification in senile and diabetic patients. Int Ophthalmol. 2017.</w:t>
      </w:r>
    </w:p>
    <w:p w14:paraId="3ED6F265" w14:textId="77777777" w:rsidR="00991F60" w:rsidRPr="00991F60" w:rsidRDefault="00991F60" w:rsidP="00991F60">
      <w:pPr>
        <w:pStyle w:val="EndNoteBibliography"/>
        <w:spacing w:after="0"/>
      </w:pPr>
      <w:r w:rsidRPr="00991F60">
        <w:t>17.</w:t>
      </w:r>
      <w:r w:rsidRPr="00991F60">
        <w:tab/>
        <w:t>Safarzadeh M, Azizzadeh P, Akbarshahi P. Comparison of the clinical efficacy of preserved and preservative-free hydroxypropyl methylcellulose-dextran-containing eyedrops. J Optom. 2017;10(4):258-64.</w:t>
      </w:r>
    </w:p>
    <w:p w14:paraId="31C599B5" w14:textId="77777777" w:rsidR="00991F60" w:rsidRPr="00991F60" w:rsidRDefault="00991F60" w:rsidP="00991F60">
      <w:pPr>
        <w:pStyle w:val="EndNoteBibliography"/>
        <w:spacing w:after="0"/>
      </w:pPr>
      <w:r w:rsidRPr="00991F60">
        <w:t>18.</w:t>
      </w:r>
      <w:r w:rsidRPr="00991F60">
        <w:tab/>
        <w:t>Chandrashekran A, Gordon MY, Casimir C. Targeted retroviral transduction of c-kit+ hematopoietic cells using novel ligand display technology. Blood. 2004;104(9):2697-703.</w:t>
      </w:r>
    </w:p>
    <w:p w14:paraId="164E2FC4" w14:textId="77777777" w:rsidR="00991F60" w:rsidRPr="00991F60" w:rsidRDefault="00991F60" w:rsidP="00991F60">
      <w:pPr>
        <w:pStyle w:val="EndNoteBibliography"/>
        <w:spacing w:after="0"/>
      </w:pPr>
      <w:r w:rsidRPr="00991F60">
        <w:t>19.</w:t>
      </w:r>
      <w:r w:rsidRPr="00991F60">
        <w:tab/>
        <w:t>Lewis JL, Chinswangwatanakul W, Zheng B, Marley SB, Nguyen DX, Cross NC, et al. The influence of INK4 proteins on growth and self-renewal kinetics of hematopoietic progenitor cells. Blood. 2001;97(9):2604-10.</w:t>
      </w:r>
    </w:p>
    <w:p w14:paraId="7C058F2D" w14:textId="77777777" w:rsidR="00991F60" w:rsidRPr="00991F60" w:rsidRDefault="00991F60" w:rsidP="00991F60">
      <w:pPr>
        <w:pStyle w:val="EndNoteBibliography"/>
        <w:spacing w:after="0"/>
      </w:pPr>
      <w:r w:rsidRPr="00991F60">
        <w:t>20.</w:t>
      </w:r>
      <w:r w:rsidRPr="00991F60">
        <w:tab/>
        <w:t>Eaves CJ, Sutherland HJ, Udomsakdi C, Lansdorp PM, Szilvassy SJ, Fraser CC, et al. The human hematopoietic stem cell in vitro and in vivo. Blood Cells. 1992;18(2):301-7.</w:t>
      </w:r>
    </w:p>
    <w:p w14:paraId="0A612C2F" w14:textId="77777777" w:rsidR="00991F60" w:rsidRPr="00991F60" w:rsidRDefault="00991F60" w:rsidP="00991F60">
      <w:pPr>
        <w:pStyle w:val="EndNoteBibliography"/>
        <w:spacing w:after="0"/>
      </w:pPr>
      <w:r w:rsidRPr="00991F60">
        <w:t>21.</w:t>
      </w:r>
      <w:r w:rsidRPr="00991F60">
        <w:tab/>
        <w:t>Herbst RS. Review of epidermal growth factor receptor biology. Int J Radiat Oncol Biol Phys. 2004;59(2 Suppl):21-6.</w:t>
      </w:r>
    </w:p>
    <w:p w14:paraId="0DFD7BA7" w14:textId="77777777" w:rsidR="00991F60" w:rsidRPr="00991F60" w:rsidRDefault="00991F60" w:rsidP="00991F60">
      <w:pPr>
        <w:pStyle w:val="EndNoteBibliography"/>
        <w:spacing w:after="0"/>
      </w:pPr>
      <w:r w:rsidRPr="00991F60">
        <w:t>22.</w:t>
      </w:r>
      <w:r w:rsidRPr="00991F60">
        <w:tab/>
        <w:t>Oda K, Matsuoka Y, Funahashi A, Kitano H. A comprehensive pathway map of epidermal growth factor receptor signaling. Mol Syst Biol. 2005;1:2005 0010.</w:t>
      </w:r>
    </w:p>
    <w:p w14:paraId="5A98582F" w14:textId="77777777" w:rsidR="00991F60" w:rsidRPr="00991F60" w:rsidRDefault="00991F60" w:rsidP="00991F60">
      <w:pPr>
        <w:pStyle w:val="EndNoteBibliography"/>
        <w:spacing w:after="0"/>
      </w:pPr>
      <w:r w:rsidRPr="00991F60">
        <w:t>23.</w:t>
      </w:r>
      <w:r w:rsidRPr="00991F60">
        <w:tab/>
        <w:t>Kulkarni AB, Huh CG, Becker D, Geiser A, Lyght M, Flanders KC, et al. Transforming growth factor beta 1 null mutation in mice causes excessive inflammatory response and early death. Proc Natl Acad Sci U S A. 1993;90(2):770-4.</w:t>
      </w:r>
    </w:p>
    <w:p w14:paraId="283E4A07" w14:textId="77777777" w:rsidR="00991F60" w:rsidRPr="00991F60" w:rsidRDefault="00991F60" w:rsidP="00991F60">
      <w:pPr>
        <w:pStyle w:val="EndNoteBibliography"/>
        <w:spacing w:after="0"/>
      </w:pPr>
      <w:r w:rsidRPr="00991F60">
        <w:t>24.</w:t>
      </w:r>
      <w:r w:rsidRPr="00991F60">
        <w:tab/>
        <w:t>Massague J, Xi Q. TGF-beta control of stem cell differentiation genes. FEBS Lett. 2012;586(14):1953-8.</w:t>
      </w:r>
    </w:p>
    <w:p w14:paraId="3D341905" w14:textId="77777777" w:rsidR="00991F60" w:rsidRPr="00991F60" w:rsidRDefault="00991F60" w:rsidP="00991F60">
      <w:pPr>
        <w:pStyle w:val="EndNoteBibliography"/>
        <w:spacing w:after="0"/>
      </w:pPr>
      <w:r w:rsidRPr="00991F60">
        <w:t>25.</w:t>
      </w:r>
      <w:r w:rsidRPr="00991F60">
        <w:tab/>
        <w:t>Bartlett A, Vara R, Muiesan P, Mariott P, Dhawan A, Mieli-Vergani G, et al. A single center experience of donation after cardiac death liver transplantation in pediatric recipients. Pediatr Transplant. 2010;14(3):388-92.</w:t>
      </w:r>
    </w:p>
    <w:p w14:paraId="4F79D3D5" w14:textId="77777777" w:rsidR="00991F60" w:rsidRPr="00991F60" w:rsidRDefault="00991F60" w:rsidP="00991F60">
      <w:pPr>
        <w:pStyle w:val="EndNoteBibliography"/>
        <w:spacing w:after="0"/>
      </w:pPr>
      <w:r w:rsidRPr="00991F60">
        <w:t>26.</w:t>
      </w:r>
      <w:r w:rsidRPr="00991F60">
        <w:tab/>
        <w:t>Mitry RR, Dhawan A, Hughes RD, Bansal S, Lehec S, Terry C, et al. One liver, three recipients: segment IV from split-liver procedures as a source of hepatocytes for cell transplantation. Transplantation. 2004;77(10):1614-6.</w:t>
      </w:r>
    </w:p>
    <w:p w14:paraId="1F4B8909" w14:textId="77777777" w:rsidR="00991F60" w:rsidRPr="00991F60" w:rsidRDefault="00991F60" w:rsidP="00991F60">
      <w:pPr>
        <w:pStyle w:val="EndNoteBibliography"/>
        <w:spacing w:after="0"/>
      </w:pPr>
      <w:r w:rsidRPr="00991F60">
        <w:t>27.</w:t>
      </w:r>
      <w:r w:rsidRPr="00991F60">
        <w:tab/>
        <w:t>Iansante V, Mitry RR, Filippi C, Fitzpatrick E, Dhawan A. Human hepatocyte transplantation for liver disease: current status and future perspectives. Pediatr Res. 2017.</w:t>
      </w:r>
    </w:p>
    <w:p w14:paraId="16D20C45" w14:textId="77777777" w:rsidR="00991F60" w:rsidRPr="00991F60" w:rsidRDefault="00991F60" w:rsidP="00991F60">
      <w:pPr>
        <w:pStyle w:val="EndNoteBibliography"/>
        <w:spacing w:after="0"/>
      </w:pPr>
      <w:r w:rsidRPr="00991F60">
        <w:t>28.</w:t>
      </w:r>
      <w:r w:rsidRPr="00991F60">
        <w:tab/>
        <w:t>Jitraruch S, Dhawan A, Hughes RD, Filippi C, Soong D, Philippeos C, et al. Alginate microencapsulated hepatocytes optimised for transplantation in acute liver failure. PLoS One. 2014;9(12):e113609.</w:t>
      </w:r>
    </w:p>
    <w:p w14:paraId="44BB49B2" w14:textId="77777777" w:rsidR="00991F60" w:rsidRPr="00991F60" w:rsidRDefault="00991F60" w:rsidP="00991F60">
      <w:pPr>
        <w:pStyle w:val="EndNoteBibliography"/>
        <w:spacing w:after="0"/>
      </w:pPr>
      <w:r w:rsidRPr="00991F60">
        <w:t>29.</w:t>
      </w:r>
      <w:r w:rsidRPr="00991F60">
        <w:tab/>
        <w:t>Mitry RR, Jitraruch S, Iansante V, Dhawan A. Alginate Encapsulation of Human Hepatocytes and Assessment of Microbeads. Methods Mol Biol. 2017;1506:273-81.</w:t>
      </w:r>
    </w:p>
    <w:p w14:paraId="4C326278" w14:textId="77777777" w:rsidR="00991F60" w:rsidRPr="00991F60" w:rsidRDefault="00991F60" w:rsidP="00991F60">
      <w:pPr>
        <w:pStyle w:val="EndNoteBibliography"/>
        <w:spacing w:after="0"/>
      </w:pPr>
      <w:r w:rsidRPr="00991F60">
        <w:t>30.</w:t>
      </w:r>
      <w:r w:rsidRPr="00991F60">
        <w:tab/>
        <w:t>Li H, Tan YJ, Leong KF, Li L. 3D Bioprinting of Highly Thixotropic Alginate/Methylcellulose Hydrogel with Strong Interface Bonding. ACS Appl Mater Interfaces. 2017;9(23):20086-97.</w:t>
      </w:r>
    </w:p>
    <w:p w14:paraId="04A67A8B" w14:textId="77777777" w:rsidR="00991F60" w:rsidRPr="00991F60" w:rsidRDefault="00991F60" w:rsidP="00991F60">
      <w:pPr>
        <w:pStyle w:val="EndNoteBibliography"/>
        <w:spacing w:after="0"/>
      </w:pPr>
      <w:r w:rsidRPr="00991F60">
        <w:t>31.</w:t>
      </w:r>
      <w:r w:rsidRPr="00991F60">
        <w:tab/>
        <w:t>Schutz K, Placht AM, Paul B, Bruggemeier S, Gelinsky M, Lode A. Three-dimensional plotting of a cell-laden alginate/methylcellulose blend: towards biofabrication of tissue engineering constructs with clinically relevant dimensions. J Tissue Eng Regen Med. 2017;11(5):1574-87.</w:t>
      </w:r>
    </w:p>
    <w:p w14:paraId="27729FEC" w14:textId="77777777" w:rsidR="00991F60" w:rsidRPr="00991F60" w:rsidRDefault="00991F60" w:rsidP="00991F60">
      <w:pPr>
        <w:pStyle w:val="EndNoteBibliography"/>
        <w:spacing w:after="0"/>
      </w:pPr>
      <w:r w:rsidRPr="00991F60">
        <w:t>32.</w:t>
      </w:r>
      <w:r w:rsidRPr="00991F60">
        <w:tab/>
        <w:t>Payne C, Dolan EB, O'Sullivan J, Cryan SA, Kelly HM. A methylcellulose and collagen based temperature responsive hydrogel promotes encapsulated stem cell viability and proliferation in vitro. Drug Deliv Transl Res. 2017;7(1):132-46.</w:t>
      </w:r>
    </w:p>
    <w:p w14:paraId="5B3E259A" w14:textId="77777777" w:rsidR="00991F60" w:rsidRPr="00991F60" w:rsidRDefault="00991F60" w:rsidP="00991F60">
      <w:pPr>
        <w:pStyle w:val="EndNoteBibliography"/>
      </w:pPr>
      <w:r w:rsidRPr="00991F60">
        <w:t>33.</w:t>
      </w:r>
      <w:r w:rsidRPr="00991F60">
        <w:tab/>
        <w:t>Mitry RR, Hughes RD, Dhawan A. Progress in human hepatocytes: isolation, culture &amp; cryopreservation. Semin Cell Dev Biol. 2002;13(6):463-7.</w:t>
      </w:r>
    </w:p>
    <w:p w14:paraId="5D108384" w14:textId="736DED86" w:rsidR="000907F1" w:rsidRDefault="003532E2" w:rsidP="0046782E">
      <w:pPr>
        <w:pStyle w:val="EndNoteBibliography"/>
        <w:rPr>
          <w:rFonts w:ascii="Arial" w:hAnsi="Arial" w:cs="Arial"/>
          <w:sz w:val="24"/>
          <w:szCs w:val="24"/>
        </w:rPr>
      </w:pPr>
      <w:r>
        <w:rPr>
          <w:rFonts w:ascii="Arial" w:hAnsi="Arial" w:cs="Arial"/>
          <w:sz w:val="24"/>
          <w:szCs w:val="24"/>
        </w:rPr>
        <w:fldChar w:fldCharType="end"/>
      </w:r>
    </w:p>
    <w:p w14:paraId="1AA6F3C4" w14:textId="10DA13B0" w:rsidR="000907F1" w:rsidRDefault="000907F1" w:rsidP="0046782E">
      <w:pPr>
        <w:pStyle w:val="EndNoteBibliography"/>
        <w:rPr>
          <w:rFonts w:ascii="Arial" w:hAnsi="Arial" w:cs="Arial"/>
          <w:sz w:val="24"/>
          <w:szCs w:val="24"/>
        </w:rPr>
      </w:pPr>
    </w:p>
    <w:p w14:paraId="193209A0" w14:textId="6BA9AF24" w:rsidR="000907F1" w:rsidRDefault="000907F1" w:rsidP="0046782E">
      <w:pPr>
        <w:pStyle w:val="EndNoteBibliography"/>
        <w:rPr>
          <w:rFonts w:ascii="Arial" w:hAnsi="Arial" w:cs="Arial"/>
          <w:sz w:val="24"/>
          <w:szCs w:val="24"/>
        </w:rPr>
      </w:pPr>
    </w:p>
    <w:p w14:paraId="67B0FBF4" w14:textId="308C9BBA" w:rsidR="000907F1" w:rsidRDefault="000907F1" w:rsidP="0046782E">
      <w:pPr>
        <w:pStyle w:val="EndNoteBibliography"/>
        <w:rPr>
          <w:rFonts w:ascii="Arial" w:hAnsi="Arial" w:cs="Arial"/>
          <w:sz w:val="24"/>
          <w:szCs w:val="24"/>
        </w:rPr>
      </w:pPr>
    </w:p>
    <w:p w14:paraId="1D3F0E08" w14:textId="513A5424" w:rsidR="000907F1" w:rsidRDefault="000907F1" w:rsidP="0046782E">
      <w:pPr>
        <w:pStyle w:val="EndNoteBibliography"/>
        <w:rPr>
          <w:rFonts w:ascii="Arial" w:hAnsi="Arial" w:cs="Arial"/>
          <w:sz w:val="24"/>
          <w:szCs w:val="24"/>
        </w:rPr>
      </w:pPr>
    </w:p>
    <w:p w14:paraId="45BABFD8" w14:textId="20C04567" w:rsidR="000907F1" w:rsidRDefault="000907F1" w:rsidP="0046782E">
      <w:pPr>
        <w:pStyle w:val="EndNoteBibliography"/>
        <w:rPr>
          <w:rFonts w:ascii="Arial" w:hAnsi="Arial" w:cs="Arial"/>
          <w:sz w:val="24"/>
          <w:szCs w:val="24"/>
        </w:rPr>
      </w:pPr>
    </w:p>
    <w:p w14:paraId="0B333AF1" w14:textId="5611BD37" w:rsidR="000907F1" w:rsidRDefault="000907F1" w:rsidP="0046782E">
      <w:pPr>
        <w:pStyle w:val="EndNoteBibliography"/>
        <w:rPr>
          <w:rFonts w:ascii="Arial" w:hAnsi="Arial" w:cs="Arial"/>
          <w:sz w:val="24"/>
          <w:szCs w:val="24"/>
        </w:rPr>
      </w:pPr>
    </w:p>
    <w:p w14:paraId="0194B822" w14:textId="0C27A78C" w:rsidR="000907F1" w:rsidRDefault="000907F1" w:rsidP="0046782E">
      <w:pPr>
        <w:pStyle w:val="EndNoteBibliography"/>
        <w:rPr>
          <w:rFonts w:ascii="Arial" w:hAnsi="Arial" w:cs="Arial"/>
          <w:sz w:val="24"/>
          <w:szCs w:val="24"/>
        </w:rPr>
      </w:pPr>
    </w:p>
    <w:p w14:paraId="685359EF" w14:textId="79C6E8DF" w:rsidR="000907F1" w:rsidRDefault="000907F1" w:rsidP="0046782E">
      <w:pPr>
        <w:pStyle w:val="EndNoteBibliography"/>
        <w:rPr>
          <w:rFonts w:ascii="Arial" w:hAnsi="Arial" w:cs="Arial"/>
          <w:sz w:val="24"/>
          <w:szCs w:val="24"/>
        </w:rPr>
      </w:pPr>
    </w:p>
    <w:p w14:paraId="5EE0A307" w14:textId="4A485A27" w:rsidR="000907F1" w:rsidRDefault="000907F1" w:rsidP="0046782E">
      <w:pPr>
        <w:pStyle w:val="EndNoteBibliography"/>
        <w:rPr>
          <w:rFonts w:ascii="Arial" w:hAnsi="Arial" w:cs="Arial"/>
          <w:sz w:val="24"/>
          <w:szCs w:val="24"/>
        </w:rPr>
      </w:pPr>
    </w:p>
    <w:p w14:paraId="54B76475" w14:textId="49E42E79" w:rsidR="000907F1" w:rsidDel="00107FAA" w:rsidRDefault="000907F1" w:rsidP="0046782E">
      <w:pPr>
        <w:pStyle w:val="EndNoteBibliography"/>
        <w:rPr>
          <w:del w:id="184" w:author="Chandrashekran, Anil" w:date="2018-10-31T16:18:00Z"/>
          <w:rFonts w:ascii="Arial" w:hAnsi="Arial" w:cs="Arial"/>
          <w:sz w:val="24"/>
          <w:szCs w:val="24"/>
        </w:rPr>
      </w:pPr>
    </w:p>
    <w:p w14:paraId="3F10C14D" w14:textId="37EAC257" w:rsidR="000907F1" w:rsidDel="00107FAA" w:rsidRDefault="000907F1" w:rsidP="0046782E">
      <w:pPr>
        <w:pStyle w:val="EndNoteBibliography"/>
        <w:rPr>
          <w:del w:id="185" w:author="Chandrashekran, Anil" w:date="2018-10-31T16:18:00Z"/>
          <w:rFonts w:ascii="Arial" w:hAnsi="Arial" w:cs="Arial"/>
          <w:sz w:val="24"/>
          <w:szCs w:val="24"/>
        </w:rPr>
      </w:pPr>
    </w:p>
    <w:p w14:paraId="14297227" w14:textId="16F77CC4" w:rsidR="000907F1" w:rsidDel="00107FAA" w:rsidRDefault="000907F1" w:rsidP="0046782E">
      <w:pPr>
        <w:pStyle w:val="EndNoteBibliography"/>
        <w:rPr>
          <w:del w:id="186" w:author="Chandrashekran, Anil" w:date="2018-10-31T16:18:00Z"/>
          <w:rFonts w:ascii="Arial" w:hAnsi="Arial" w:cs="Arial"/>
          <w:sz w:val="24"/>
          <w:szCs w:val="24"/>
        </w:rPr>
      </w:pPr>
    </w:p>
    <w:p w14:paraId="0653D659" w14:textId="3BB9CAF5" w:rsidR="000907F1" w:rsidDel="00107FAA" w:rsidRDefault="000907F1" w:rsidP="0046782E">
      <w:pPr>
        <w:pStyle w:val="EndNoteBibliography"/>
        <w:rPr>
          <w:del w:id="187" w:author="Chandrashekran, Anil" w:date="2018-10-31T16:18:00Z"/>
          <w:rFonts w:ascii="Arial" w:hAnsi="Arial" w:cs="Arial"/>
          <w:sz w:val="24"/>
          <w:szCs w:val="24"/>
        </w:rPr>
      </w:pPr>
    </w:p>
    <w:p w14:paraId="01EB79ED" w14:textId="34122E2F" w:rsidR="000907F1" w:rsidDel="00107FAA" w:rsidRDefault="000907F1" w:rsidP="0046782E">
      <w:pPr>
        <w:pStyle w:val="EndNoteBibliography"/>
        <w:rPr>
          <w:del w:id="188" w:author="Chandrashekran, Anil" w:date="2018-10-31T16:18:00Z"/>
          <w:rFonts w:ascii="Arial" w:hAnsi="Arial" w:cs="Arial"/>
          <w:sz w:val="24"/>
          <w:szCs w:val="24"/>
        </w:rPr>
      </w:pPr>
    </w:p>
    <w:p w14:paraId="61048B48" w14:textId="77777777" w:rsidR="00CC3F2E" w:rsidRPr="00AA4503" w:rsidRDefault="00CC3F2E" w:rsidP="00CC3F2E">
      <w:pPr>
        <w:jc w:val="both"/>
        <w:rPr>
          <w:rFonts w:ascii="Arial" w:hAnsi="Arial" w:cs="Arial"/>
          <w:b/>
          <w:sz w:val="24"/>
          <w:szCs w:val="24"/>
        </w:rPr>
      </w:pPr>
      <w:r w:rsidRPr="00AA4503">
        <w:rPr>
          <w:rFonts w:ascii="Arial" w:hAnsi="Arial" w:cs="Arial"/>
          <w:b/>
          <w:sz w:val="24"/>
          <w:szCs w:val="24"/>
        </w:rPr>
        <w:t>Acknowledgements</w:t>
      </w:r>
    </w:p>
    <w:p w14:paraId="06603BE0" w14:textId="23AF7179" w:rsidR="00CC3F2E" w:rsidRDefault="00CC3F2E" w:rsidP="00CC3F2E">
      <w:pPr>
        <w:jc w:val="both"/>
        <w:rPr>
          <w:rFonts w:ascii="Arial" w:hAnsi="Arial" w:cs="Arial"/>
          <w:sz w:val="24"/>
          <w:szCs w:val="24"/>
        </w:rPr>
      </w:pPr>
      <w:r w:rsidRPr="00AA4503">
        <w:rPr>
          <w:rFonts w:ascii="Arial" w:hAnsi="Arial" w:cs="Arial"/>
          <w:sz w:val="24"/>
          <w:szCs w:val="24"/>
        </w:rPr>
        <w:t xml:space="preserve">We would like to thank Ms Shirin </w:t>
      </w:r>
      <w:ins w:id="189" w:author="Chandrashekran, Anil" w:date="2018-10-31T17:50:00Z">
        <w:r w:rsidR="00FA2C21">
          <w:rPr>
            <w:rFonts w:ascii="Arial" w:hAnsi="Arial" w:cs="Arial"/>
            <w:sz w:val="24"/>
            <w:szCs w:val="24"/>
          </w:rPr>
          <w:t xml:space="preserve">E </w:t>
        </w:r>
      </w:ins>
      <w:r w:rsidRPr="00AA4503">
        <w:rPr>
          <w:rFonts w:ascii="Arial" w:hAnsi="Arial" w:cs="Arial"/>
          <w:sz w:val="24"/>
          <w:szCs w:val="24"/>
        </w:rPr>
        <w:t>Khorsandi for reading the manuscript. The authors would also like to thank Mr Simon Walker</w:t>
      </w:r>
      <w:r w:rsidR="00235CC3">
        <w:rPr>
          <w:rFonts w:ascii="Arial" w:hAnsi="Arial" w:cs="Arial"/>
          <w:sz w:val="24"/>
          <w:szCs w:val="24"/>
        </w:rPr>
        <w:t xml:space="preserve"> (MSC and hepatocyte isolation)</w:t>
      </w:r>
      <w:r w:rsidRPr="00AA4503">
        <w:rPr>
          <w:rFonts w:ascii="Arial" w:hAnsi="Arial" w:cs="Arial"/>
          <w:sz w:val="24"/>
          <w:szCs w:val="24"/>
        </w:rPr>
        <w:t xml:space="preserve">, </w:t>
      </w:r>
      <w:del w:id="190" w:author="Chandrashekran, Anil" w:date="2018-10-31T17:50:00Z">
        <w:r w:rsidRPr="00AA4503" w:rsidDel="00FA2C21">
          <w:rPr>
            <w:rFonts w:ascii="Arial" w:hAnsi="Arial" w:cs="Arial"/>
            <w:sz w:val="24"/>
            <w:szCs w:val="24"/>
          </w:rPr>
          <w:delText>Ms</w:delText>
        </w:r>
      </w:del>
      <w:ins w:id="191" w:author="Chandrashekran, Anil" w:date="2018-10-31T17:50:00Z">
        <w:r w:rsidR="00FA2C21">
          <w:rPr>
            <w:rFonts w:ascii="Arial" w:hAnsi="Arial" w:cs="Arial"/>
            <w:sz w:val="24"/>
            <w:szCs w:val="24"/>
          </w:rPr>
          <w:t>Dr</w:t>
        </w:r>
      </w:ins>
      <w:r w:rsidRPr="00AA4503">
        <w:rPr>
          <w:rFonts w:ascii="Arial" w:hAnsi="Arial" w:cs="Arial"/>
          <w:sz w:val="24"/>
          <w:szCs w:val="24"/>
        </w:rPr>
        <w:t xml:space="preserve"> Charlotte Lee and </w:t>
      </w:r>
      <w:del w:id="192" w:author="Chandrashekran, Anil" w:date="2018-10-31T17:50:00Z">
        <w:r w:rsidRPr="00AA4503" w:rsidDel="00FA2C21">
          <w:rPr>
            <w:rFonts w:ascii="Arial" w:hAnsi="Arial" w:cs="Arial"/>
            <w:sz w:val="24"/>
            <w:szCs w:val="24"/>
          </w:rPr>
          <w:delText>Ms</w:delText>
        </w:r>
      </w:del>
      <w:ins w:id="193" w:author="Chandrashekran, Anil" w:date="2018-10-31T17:50:00Z">
        <w:r w:rsidR="00FA2C21">
          <w:rPr>
            <w:rFonts w:ascii="Arial" w:hAnsi="Arial" w:cs="Arial"/>
            <w:sz w:val="24"/>
            <w:szCs w:val="24"/>
          </w:rPr>
          <w:t>Dr</w:t>
        </w:r>
      </w:ins>
      <w:r w:rsidRPr="00AA4503">
        <w:rPr>
          <w:rFonts w:ascii="Arial" w:hAnsi="Arial" w:cs="Arial"/>
          <w:sz w:val="24"/>
          <w:szCs w:val="24"/>
        </w:rPr>
        <w:t xml:space="preserve"> Raquel Fernandez-Dacosta for help with hepatocyte isolations. </w:t>
      </w:r>
      <w:ins w:id="194" w:author="Chandrashekran, Anil" w:date="2018-10-31T16:18:00Z">
        <w:r w:rsidR="00107FAA">
          <w:rPr>
            <w:rFonts w:ascii="Arial" w:hAnsi="Arial" w:cs="Arial"/>
            <w:sz w:val="24"/>
            <w:szCs w:val="24"/>
          </w:rPr>
          <w:t>Our gratitude</w:t>
        </w:r>
      </w:ins>
      <w:ins w:id="195" w:author="Chandrashekran, Anil" w:date="2018-10-31T16:19:00Z">
        <w:r w:rsidR="00107FAA">
          <w:rPr>
            <w:rFonts w:ascii="Arial" w:hAnsi="Arial" w:cs="Arial"/>
            <w:sz w:val="24"/>
            <w:szCs w:val="24"/>
          </w:rPr>
          <w:t xml:space="preserve"> also</w:t>
        </w:r>
      </w:ins>
      <w:ins w:id="196" w:author="Chandrashekran, Anil" w:date="2018-10-31T16:18:00Z">
        <w:r w:rsidR="00107FAA">
          <w:rPr>
            <w:rFonts w:ascii="Arial" w:hAnsi="Arial" w:cs="Arial"/>
            <w:sz w:val="24"/>
            <w:szCs w:val="24"/>
          </w:rPr>
          <w:t xml:space="preserve"> goes to all the families of</w:t>
        </w:r>
      </w:ins>
      <w:ins w:id="197" w:author="Chandrashekran, Anil" w:date="2018-10-31T17:49:00Z">
        <w:r w:rsidR="00FA2C21">
          <w:rPr>
            <w:rFonts w:ascii="Arial" w:hAnsi="Arial" w:cs="Arial"/>
            <w:sz w:val="24"/>
            <w:szCs w:val="24"/>
          </w:rPr>
          <w:t xml:space="preserve"> the</w:t>
        </w:r>
      </w:ins>
      <w:ins w:id="198" w:author="Chandrashekran, Anil" w:date="2018-10-31T16:18:00Z">
        <w:r w:rsidR="00107FAA">
          <w:rPr>
            <w:rFonts w:ascii="Arial" w:hAnsi="Arial" w:cs="Arial"/>
            <w:sz w:val="24"/>
            <w:szCs w:val="24"/>
          </w:rPr>
          <w:t xml:space="preserve"> </w:t>
        </w:r>
      </w:ins>
      <w:ins w:id="199" w:author="Chandrashekran, Anil" w:date="2018-10-31T16:19:00Z">
        <w:r w:rsidR="00107FAA">
          <w:rPr>
            <w:rFonts w:ascii="Arial" w:hAnsi="Arial" w:cs="Arial"/>
            <w:sz w:val="24"/>
            <w:szCs w:val="24"/>
          </w:rPr>
          <w:t>liver donors</w:t>
        </w:r>
      </w:ins>
      <w:ins w:id="200" w:author="Chandrashekran, Anil" w:date="2018-10-31T17:49:00Z">
        <w:r w:rsidR="00FA2C21">
          <w:rPr>
            <w:rFonts w:ascii="Arial" w:hAnsi="Arial" w:cs="Arial"/>
            <w:sz w:val="24"/>
            <w:szCs w:val="24"/>
          </w:rPr>
          <w:t xml:space="preserve"> and the liver transplant coordinators for </w:t>
        </w:r>
      </w:ins>
      <w:ins w:id="201" w:author="Chandrashekran, Anil" w:date="2018-10-31T17:50:00Z">
        <w:r w:rsidR="00FA2C21">
          <w:rPr>
            <w:rFonts w:ascii="Arial" w:hAnsi="Arial" w:cs="Arial"/>
            <w:sz w:val="24"/>
            <w:szCs w:val="24"/>
          </w:rPr>
          <w:t xml:space="preserve">their </w:t>
        </w:r>
      </w:ins>
      <w:ins w:id="202" w:author="Chandrashekran, Anil" w:date="2018-10-31T17:49:00Z">
        <w:r w:rsidR="00FA2C21">
          <w:rPr>
            <w:rFonts w:ascii="Arial" w:hAnsi="Arial" w:cs="Arial"/>
            <w:sz w:val="24"/>
            <w:szCs w:val="24"/>
          </w:rPr>
          <w:t>tireless work</w:t>
        </w:r>
      </w:ins>
      <w:ins w:id="203" w:author="Chandrashekran, Anil" w:date="2018-10-31T16:19:00Z">
        <w:r w:rsidR="00107FAA">
          <w:rPr>
            <w:rFonts w:ascii="Arial" w:hAnsi="Arial" w:cs="Arial"/>
            <w:sz w:val="24"/>
            <w:szCs w:val="24"/>
          </w:rPr>
          <w:t xml:space="preserve">. </w:t>
        </w:r>
      </w:ins>
      <w:r w:rsidRPr="00AA4503">
        <w:rPr>
          <w:rFonts w:ascii="Arial" w:hAnsi="Arial" w:cs="Arial"/>
          <w:sz w:val="24"/>
          <w:szCs w:val="24"/>
        </w:rPr>
        <w:t xml:space="preserve">This work was funded by the Medical Research Council, UK under the UK Regenerative Medicine Programme-II; Stem Cells and the Niche. </w:t>
      </w:r>
      <w:r>
        <w:rPr>
          <w:rFonts w:ascii="Arial" w:hAnsi="Arial" w:cs="Arial"/>
          <w:sz w:val="24"/>
          <w:szCs w:val="24"/>
        </w:rPr>
        <w:t xml:space="preserve">Ms </w:t>
      </w:r>
      <w:r w:rsidRPr="00AA4503">
        <w:rPr>
          <w:rFonts w:ascii="Arial" w:hAnsi="Arial" w:cs="Arial"/>
          <w:sz w:val="24"/>
          <w:szCs w:val="24"/>
        </w:rPr>
        <w:t xml:space="preserve">Simona </w:t>
      </w:r>
      <w:proofErr w:type="spellStart"/>
      <w:r w:rsidRPr="00AA4503">
        <w:rPr>
          <w:rFonts w:ascii="Arial" w:hAnsi="Arial" w:cs="Arial"/>
          <w:sz w:val="24"/>
          <w:szCs w:val="24"/>
        </w:rPr>
        <w:t>Asan</w:t>
      </w:r>
      <w:proofErr w:type="spellEnd"/>
      <w:r>
        <w:rPr>
          <w:rFonts w:ascii="Arial" w:hAnsi="Arial" w:cs="Arial"/>
          <w:sz w:val="24"/>
          <w:szCs w:val="24"/>
        </w:rPr>
        <w:t>, a research student involved in the project</w:t>
      </w:r>
      <w:r w:rsidRPr="00AA4503">
        <w:rPr>
          <w:rFonts w:ascii="Arial" w:hAnsi="Arial" w:cs="Arial"/>
          <w:sz w:val="24"/>
          <w:szCs w:val="24"/>
        </w:rPr>
        <w:t xml:space="preserve"> passed away shortly before drafting the paper and this work is dedicated in her memory</w:t>
      </w:r>
      <w:r>
        <w:rPr>
          <w:rFonts w:ascii="Arial" w:hAnsi="Arial" w:cs="Arial"/>
          <w:sz w:val="24"/>
          <w:szCs w:val="24"/>
        </w:rPr>
        <w:t>.</w:t>
      </w:r>
    </w:p>
    <w:p w14:paraId="7A3B572D" w14:textId="77777777" w:rsidR="00CC3F2E" w:rsidRPr="0097018C" w:rsidRDefault="00CC3F2E" w:rsidP="00CC3F2E">
      <w:pPr>
        <w:jc w:val="both"/>
        <w:rPr>
          <w:rFonts w:ascii="Arial" w:hAnsi="Arial" w:cs="Arial"/>
          <w:b/>
          <w:sz w:val="24"/>
          <w:szCs w:val="24"/>
        </w:rPr>
      </w:pPr>
      <w:r w:rsidRPr="0097018C">
        <w:rPr>
          <w:rFonts w:ascii="Arial" w:hAnsi="Arial" w:cs="Arial"/>
          <w:b/>
          <w:sz w:val="24"/>
          <w:szCs w:val="24"/>
        </w:rPr>
        <w:t>Author contribution</w:t>
      </w:r>
    </w:p>
    <w:p w14:paraId="518C64B7" w14:textId="7AFFF467" w:rsidR="00CC3F2E" w:rsidRDefault="00CC3F2E" w:rsidP="00CC3F2E">
      <w:pPr>
        <w:jc w:val="both"/>
        <w:rPr>
          <w:rFonts w:ascii="Arial" w:hAnsi="Arial" w:cs="Arial"/>
          <w:sz w:val="24"/>
          <w:szCs w:val="24"/>
        </w:rPr>
      </w:pPr>
      <w:r w:rsidRPr="0097018C">
        <w:rPr>
          <w:rFonts w:ascii="Arial" w:hAnsi="Arial" w:cs="Arial"/>
          <w:sz w:val="24"/>
          <w:szCs w:val="24"/>
        </w:rPr>
        <w:t>AC, AD conceived and designed experiments; AC</w:t>
      </w:r>
      <w:r>
        <w:rPr>
          <w:rFonts w:ascii="Arial" w:hAnsi="Arial" w:cs="Arial"/>
          <w:sz w:val="24"/>
          <w:szCs w:val="24"/>
        </w:rPr>
        <w:t>,</w:t>
      </w:r>
      <w:r w:rsidRPr="0097018C">
        <w:rPr>
          <w:rFonts w:ascii="Arial" w:hAnsi="Arial" w:cs="Arial"/>
          <w:sz w:val="24"/>
          <w:szCs w:val="24"/>
        </w:rPr>
        <w:t xml:space="preserve"> TP, CS performed experiments; AC, MD, AD analysed and interpreted data; SL</w:t>
      </w:r>
      <w:r w:rsidR="00235CC3">
        <w:rPr>
          <w:rFonts w:ascii="Arial" w:hAnsi="Arial" w:cs="Arial"/>
          <w:sz w:val="24"/>
          <w:szCs w:val="24"/>
        </w:rPr>
        <w:t>, VI, AC</w:t>
      </w:r>
      <w:r w:rsidR="00235CC3" w:rsidRPr="00235CC3">
        <w:rPr>
          <w:rFonts w:ascii="Arial" w:hAnsi="Arial" w:cs="Arial"/>
          <w:sz w:val="24"/>
          <w:szCs w:val="24"/>
        </w:rPr>
        <w:t xml:space="preserve"> </w:t>
      </w:r>
      <w:r w:rsidR="00235CC3">
        <w:rPr>
          <w:rFonts w:ascii="Arial" w:hAnsi="Arial" w:cs="Arial"/>
          <w:sz w:val="24"/>
          <w:szCs w:val="24"/>
        </w:rPr>
        <w:t xml:space="preserve">for </w:t>
      </w:r>
      <w:r w:rsidR="00235CC3" w:rsidRPr="0097018C">
        <w:rPr>
          <w:rFonts w:ascii="Arial" w:hAnsi="Arial" w:cs="Arial"/>
          <w:sz w:val="24"/>
          <w:szCs w:val="24"/>
        </w:rPr>
        <w:t>GMP</w:t>
      </w:r>
      <w:r w:rsidR="00235CC3">
        <w:rPr>
          <w:rFonts w:ascii="Arial" w:hAnsi="Arial" w:cs="Arial"/>
          <w:sz w:val="24"/>
          <w:szCs w:val="24"/>
        </w:rPr>
        <w:t xml:space="preserve"> hepatocyte isolation;</w:t>
      </w:r>
      <w:r w:rsidRPr="0097018C">
        <w:rPr>
          <w:rFonts w:ascii="Arial" w:hAnsi="Arial" w:cs="Arial"/>
          <w:sz w:val="24"/>
          <w:szCs w:val="24"/>
        </w:rPr>
        <w:t xml:space="preserve"> VI responsible for </w:t>
      </w:r>
      <w:r>
        <w:rPr>
          <w:rFonts w:ascii="Arial" w:hAnsi="Arial" w:cs="Arial"/>
          <w:sz w:val="24"/>
          <w:szCs w:val="24"/>
        </w:rPr>
        <w:t>MSC</w:t>
      </w:r>
      <w:r w:rsidR="00235CC3">
        <w:rPr>
          <w:rFonts w:ascii="Arial" w:hAnsi="Arial" w:cs="Arial"/>
          <w:sz w:val="24"/>
          <w:szCs w:val="24"/>
        </w:rPr>
        <w:t xml:space="preserve"> isolation</w:t>
      </w:r>
      <w:r w:rsidRPr="0097018C">
        <w:rPr>
          <w:rFonts w:ascii="Arial" w:hAnsi="Arial" w:cs="Arial"/>
          <w:sz w:val="24"/>
          <w:szCs w:val="24"/>
        </w:rPr>
        <w:t xml:space="preserve">; SB, EF obtained and provided clinical samples; RM, CF, DH provided useful discussion, insight and support. AC, AD wrote the paper. </w:t>
      </w:r>
    </w:p>
    <w:p w14:paraId="7129FAE1" w14:textId="77777777" w:rsidR="00CC3F2E" w:rsidRDefault="00CC3F2E" w:rsidP="00CC3F2E">
      <w:pPr>
        <w:jc w:val="both"/>
        <w:rPr>
          <w:rFonts w:ascii="Arial" w:hAnsi="Arial" w:cs="Arial"/>
          <w:sz w:val="24"/>
          <w:szCs w:val="24"/>
        </w:rPr>
      </w:pPr>
    </w:p>
    <w:p w14:paraId="6F62F71A" w14:textId="77777777" w:rsidR="00CC3F2E" w:rsidRPr="0097018C" w:rsidRDefault="00CC3F2E" w:rsidP="00CC3F2E">
      <w:pPr>
        <w:jc w:val="both"/>
        <w:rPr>
          <w:rFonts w:ascii="Arial" w:hAnsi="Arial" w:cs="Arial"/>
          <w:b/>
          <w:sz w:val="24"/>
          <w:szCs w:val="24"/>
        </w:rPr>
      </w:pPr>
      <w:r w:rsidRPr="0097018C">
        <w:rPr>
          <w:rFonts w:ascii="Arial" w:hAnsi="Arial" w:cs="Arial"/>
          <w:b/>
          <w:sz w:val="24"/>
          <w:szCs w:val="24"/>
        </w:rPr>
        <w:t>Conflict of interest</w:t>
      </w:r>
    </w:p>
    <w:p w14:paraId="4EFB8B6D" w14:textId="42317ACC" w:rsidR="000907F1" w:rsidRPr="00C505DE" w:rsidRDefault="00CC3F2E" w:rsidP="00365501">
      <w:pPr>
        <w:jc w:val="both"/>
        <w:rPr>
          <w:rFonts w:ascii="Arial" w:hAnsi="Arial" w:cs="Arial"/>
          <w:sz w:val="24"/>
          <w:szCs w:val="24"/>
        </w:rPr>
      </w:pPr>
      <w:r w:rsidRPr="0097018C">
        <w:rPr>
          <w:rFonts w:ascii="Arial" w:hAnsi="Arial" w:cs="Arial"/>
          <w:sz w:val="24"/>
          <w:szCs w:val="24"/>
        </w:rPr>
        <w:t>Non-declared</w:t>
      </w:r>
    </w:p>
    <w:sectPr w:rsidR="000907F1" w:rsidRPr="00C505DE" w:rsidSect="009D69F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BFD6B" w14:textId="77777777" w:rsidR="00134D75" w:rsidRDefault="00134D75" w:rsidP="008C7B4B">
      <w:pPr>
        <w:spacing w:after="0" w:line="240" w:lineRule="auto"/>
      </w:pPr>
      <w:r>
        <w:separator/>
      </w:r>
    </w:p>
  </w:endnote>
  <w:endnote w:type="continuationSeparator" w:id="0">
    <w:p w14:paraId="21729468" w14:textId="77777777" w:rsidR="00134D75" w:rsidRDefault="00134D75" w:rsidP="008C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3DF1" w14:textId="77777777" w:rsidR="00066C71" w:rsidRDefault="00066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196931"/>
      <w:docPartObj>
        <w:docPartGallery w:val="Page Numbers (Bottom of Page)"/>
        <w:docPartUnique/>
      </w:docPartObj>
    </w:sdtPr>
    <w:sdtEndPr>
      <w:rPr>
        <w:noProof/>
      </w:rPr>
    </w:sdtEndPr>
    <w:sdtContent>
      <w:p w14:paraId="2A185825" w14:textId="166EAFCA" w:rsidR="00066C71" w:rsidRDefault="00066C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D20CA6" w14:textId="77777777" w:rsidR="00066C71" w:rsidRDefault="00066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1ED4" w14:textId="77777777" w:rsidR="00066C71" w:rsidRDefault="00066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2603E" w14:textId="77777777" w:rsidR="00134D75" w:rsidRDefault="00134D75" w:rsidP="008C7B4B">
      <w:pPr>
        <w:spacing w:after="0" w:line="240" w:lineRule="auto"/>
      </w:pPr>
      <w:r>
        <w:separator/>
      </w:r>
    </w:p>
  </w:footnote>
  <w:footnote w:type="continuationSeparator" w:id="0">
    <w:p w14:paraId="4BEB7185" w14:textId="77777777" w:rsidR="00134D75" w:rsidRDefault="00134D75" w:rsidP="008C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4ECF8" w14:textId="77777777" w:rsidR="00066C71" w:rsidRDefault="00066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68FC" w14:textId="77777777" w:rsidR="00066C71" w:rsidRDefault="00066C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DEE94" w14:textId="77777777" w:rsidR="00066C71" w:rsidRDefault="00066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064"/>
    <w:multiLevelType w:val="hybridMultilevel"/>
    <w:tmpl w:val="4684A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C5028"/>
    <w:multiLevelType w:val="hybridMultilevel"/>
    <w:tmpl w:val="1FEC213E"/>
    <w:lvl w:ilvl="0" w:tplc="F00485B0">
      <w:start w:val="1"/>
      <w:numFmt w:val="upperLetter"/>
      <w:lvlText w:val="%1)"/>
      <w:lvlJc w:val="left"/>
      <w:pPr>
        <w:ind w:left="207" w:hanging="360"/>
      </w:pPr>
      <w:rPr>
        <w:rFonts w:hint="default"/>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2" w15:restartNumberingAfterBreak="0">
    <w:nsid w:val="221A6D9B"/>
    <w:multiLevelType w:val="hybridMultilevel"/>
    <w:tmpl w:val="C19C34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22B3F"/>
    <w:multiLevelType w:val="hybridMultilevel"/>
    <w:tmpl w:val="E4FE87C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A381F"/>
    <w:multiLevelType w:val="hybridMultilevel"/>
    <w:tmpl w:val="5F245A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D6281"/>
    <w:multiLevelType w:val="hybridMultilevel"/>
    <w:tmpl w:val="F60E3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72E30"/>
    <w:multiLevelType w:val="hybridMultilevel"/>
    <w:tmpl w:val="1B7A62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7B0CE3"/>
    <w:multiLevelType w:val="hybridMultilevel"/>
    <w:tmpl w:val="7F962A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B21B3"/>
    <w:multiLevelType w:val="hybridMultilevel"/>
    <w:tmpl w:val="96DE3592"/>
    <w:lvl w:ilvl="0" w:tplc="7708FDB6">
      <w:start w:val="1"/>
      <w:numFmt w:val="upp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0D4571"/>
    <w:multiLevelType w:val="hybridMultilevel"/>
    <w:tmpl w:val="D1367DB4"/>
    <w:lvl w:ilvl="0" w:tplc="8EC6AA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FE36BE"/>
    <w:multiLevelType w:val="hybridMultilevel"/>
    <w:tmpl w:val="0D909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B728A2"/>
    <w:multiLevelType w:val="hybridMultilevel"/>
    <w:tmpl w:val="EDDE16E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A85AE8"/>
    <w:multiLevelType w:val="hybridMultilevel"/>
    <w:tmpl w:val="EB24421C"/>
    <w:lvl w:ilvl="0" w:tplc="0DB8B8E0">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087E1E"/>
    <w:multiLevelType w:val="hybridMultilevel"/>
    <w:tmpl w:val="DD68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313D9"/>
    <w:multiLevelType w:val="hybridMultilevel"/>
    <w:tmpl w:val="E6981A8A"/>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9F208E"/>
    <w:multiLevelType w:val="hybridMultilevel"/>
    <w:tmpl w:val="C67E4A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13"/>
  </w:num>
  <w:num w:numId="5">
    <w:abstractNumId w:val="5"/>
  </w:num>
  <w:num w:numId="6">
    <w:abstractNumId w:val="4"/>
  </w:num>
  <w:num w:numId="7">
    <w:abstractNumId w:val="2"/>
  </w:num>
  <w:num w:numId="8">
    <w:abstractNumId w:val="8"/>
  </w:num>
  <w:num w:numId="9">
    <w:abstractNumId w:val="12"/>
  </w:num>
  <w:num w:numId="10">
    <w:abstractNumId w:val="11"/>
  </w:num>
  <w:num w:numId="11">
    <w:abstractNumId w:val="14"/>
  </w:num>
  <w:num w:numId="12">
    <w:abstractNumId w:val="3"/>
  </w:num>
  <w:num w:numId="13">
    <w:abstractNumId w:val="7"/>
  </w:num>
  <w:num w:numId="14">
    <w:abstractNumId w:val="6"/>
  </w:num>
  <w:num w:numId="15">
    <w:abstractNumId w:val="15"/>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drashekran, Anil">
    <w15:presenceInfo w15:providerId="AD" w15:userId="S::k1509219@kcl.ac.uk::9d70483e-45f6-4a0f-83d7-fbe5652bd165"/>
  </w15:person>
  <w15:person w15:author="Chandrashekran, Anil [2]">
    <w15:presenceInfo w15:providerId="AD" w15:userId="S-1-5-21-1101985487-4055868668-2532615317-343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tdrwp9ert2s3eptesxd9tja292z0wf2z9d&quot;&gt;organoids&lt;record-ids&gt;&lt;item&gt;29&lt;/item&gt;&lt;item&gt;88&lt;/item&gt;&lt;item&gt;142&lt;/item&gt;&lt;item&gt;181&lt;/item&gt;&lt;item&gt;227&lt;/item&gt;&lt;item&gt;230&lt;/item&gt;&lt;item&gt;397&lt;/item&gt;&lt;item&gt;445&lt;/item&gt;&lt;item&gt;495&lt;/item&gt;&lt;item&gt;531&lt;/item&gt;&lt;item&gt;658&lt;/item&gt;&lt;item&gt;8035&lt;/item&gt;&lt;item&gt;8054&lt;/item&gt;&lt;item&gt;8056&lt;/item&gt;&lt;item&gt;8069&lt;/item&gt;&lt;item&gt;8073&lt;/item&gt;&lt;item&gt;8078&lt;/item&gt;&lt;item&gt;8080&lt;/item&gt;&lt;item&gt;8083&lt;/item&gt;&lt;item&gt;8084&lt;/item&gt;&lt;item&gt;8085&lt;/item&gt;&lt;item&gt;8086&lt;/item&gt;&lt;item&gt;8087&lt;/item&gt;&lt;item&gt;8088&lt;/item&gt;&lt;item&gt;8089&lt;/item&gt;&lt;item&gt;8090&lt;/item&gt;&lt;item&gt;8094&lt;/item&gt;&lt;item&gt;8095&lt;/item&gt;&lt;item&gt;8256&lt;/item&gt;&lt;item&gt;8257&lt;/item&gt;&lt;item&gt;8258&lt;/item&gt;&lt;item&gt;8260&lt;/item&gt;&lt;item&gt;8261&lt;/item&gt;&lt;/record-ids&gt;&lt;/item&gt;&lt;/Libraries&gt;"/>
  </w:docVars>
  <w:rsids>
    <w:rsidRoot w:val="00311884"/>
    <w:rsid w:val="00001CBD"/>
    <w:rsid w:val="00003A2D"/>
    <w:rsid w:val="00005939"/>
    <w:rsid w:val="0001788E"/>
    <w:rsid w:val="0002276D"/>
    <w:rsid w:val="0003029E"/>
    <w:rsid w:val="000338D6"/>
    <w:rsid w:val="00034C97"/>
    <w:rsid w:val="00041DD1"/>
    <w:rsid w:val="00047093"/>
    <w:rsid w:val="00063776"/>
    <w:rsid w:val="00066C71"/>
    <w:rsid w:val="00071E00"/>
    <w:rsid w:val="00074889"/>
    <w:rsid w:val="00081A78"/>
    <w:rsid w:val="00086514"/>
    <w:rsid w:val="00086769"/>
    <w:rsid w:val="000907F1"/>
    <w:rsid w:val="00091ACF"/>
    <w:rsid w:val="0009430C"/>
    <w:rsid w:val="00097E41"/>
    <w:rsid w:val="000A233E"/>
    <w:rsid w:val="000B4143"/>
    <w:rsid w:val="000B5084"/>
    <w:rsid w:val="000C245D"/>
    <w:rsid w:val="000C34C3"/>
    <w:rsid w:val="000C4BED"/>
    <w:rsid w:val="000C7130"/>
    <w:rsid w:val="000D1FCD"/>
    <w:rsid w:val="000D48ED"/>
    <w:rsid w:val="000D58F4"/>
    <w:rsid w:val="000D7D3C"/>
    <w:rsid w:val="000E035E"/>
    <w:rsid w:val="000E65BB"/>
    <w:rsid w:val="000F76F2"/>
    <w:rsid w:val="0010075C"/>
    <w:rsid w:val="00107FAA"/>
    <w:rsid w:val="001171E7"/>
    <w:rsid w:val="001172D5"/>
    <w:rsid w:val="00123FB1"/>
    <w:rsid w:val="00132487"/>
    <w:rsid w:val="00134157"/>
    <w:rsid w:val="00134D75"/>
    <w:rsid w:val="001353ED"/>
    <w:rsid w:val="0014291F"/>
    <w:rsid w:val="001540BD"/>
    <w:rsid w:val="00154F94"/>
    <w:rsid w:val="00161A6B"/>
    <w:rsid w:val="00162AB7"/>
    <w:rsid w:val="00165236"/>
    <w:rsid w:val="00165CAF"/>
    <w:rsid w:val="00166780"/>
    <w:rsid w:val="00167C4A"/>
    <w:rsid w:val="00177221"/>
    <w:rsid w:val="00182BEC"/>
    <w:rsid w:val="0018652D"/>
    <w:rsid w:val="001906B0"/>
    <w:rsid w:val="00195761"/>
    <w:rsid w:val="001A23BE"/>
    <w:rsid w:val="001A5C21"/>
    <w:rsid w:val="001A6C1A"/>
    <w:rsid w:val="001A6D23"/>
    <w:rsid w:val="001B4D89"/>
    <w:rsid w:val="001B514F"/>
    <w:rsid w:val="001C5FAB"/>
    <w:rsid w:val="001D48F7"/>
    <w:rsid w:val="001D4DB6"/>
    <w:rsid w:val="001D79E0"/>
    <w:rsid w:val="001E077B"/>
    <w:rsid w:val="001E320F"/>
    <w:rsid w:val="001E6758"/>
    <w:rsid w:val="001F256E"/>
    <w:rsid w:val="0020191F"/>
    <w:rsid w:val="00201E5F"/>
    <w:rsid w:val="00202F05"/>
    <w:rsid w:val="00212CDC"/>
    <w:rsid w:val="00216DE6"/>
    <w:rsid w:val="00222582"/>
    <w:rsid w:val="00225EFB"/>
    <w:rsid w:val="002321DA"/>
    <w:rsid w:val="002357CA"/>
    <w:rsid w:val="00235CC3"/>
    <w:rsid w:val="00243049"/>
    <w:rsid w:val="002504E2"/>
    <w:rsid w:val="00256B7D"/>
    <w:rsid w:val="00257515"/>
    <w:rsid w:val="00260561"/>
    <w:rsid w:val="0026639A"/>
    <w:rsid w:val="0027784B"/>
    <w:rsid w:val="00290D77"/>
    <w:rsid w:val="00292FA0"/>
    <w:rsid w:val="00295BB6"/>
    <w:rsid w:val="002A4886"/>
    <w:rsid w:val="002A6646"/>
    <w:rsid w:val="002B34A9"/>
    <w:rsid w:val="002B3A02"/>
    <w:rsid w:val="002B7A02"/>
    <w:rsid w:val="002C2C62"/>
    <w:rsid w:val="002C4996"/>
    <w:rsid w:val="002C6F38"/>
    <w:rsid w:val="002D0136"/>
    <w:rsid w:val="002D0286"/>
    <w:rsid w:val="002F00C3"/>
    <w:rsid w:val="002F5418"/>
    <w:rsid w:val="00300458"/>
    <w:rsid w:val="00301931"/>
    <w:rsid w:val="00303253"/>
    <w:rsid w:val="00305684"/>
    <w:rsid w:val="0031000D"/>
    <w:rsid w:val="00310F32"/>
    <w:rsid w:val="00311884"/>
    <w:rsid w:val="00312B7B"/>
    <w:rsid w:val="00322B45"/>
    <w:rsid w:val="00322B65"/>
    <w:rsid w:val="003248BD"/>
    <w:rsid w:val="003275FE"/>
    <w:rsid w:val="0033186D"/>
    <w:rsid w:val="00333EAF"/>
    <w:rsid w:val="003532E2"/>
    <w:rsid w:val="003577E9"/>
    <w:rsid w:val="00361B4C"/>
    <w:rsid w:val="00364962"/>
    <w:rsid w:val="00364DBE"/>
    <w:rsid w:val="00365501"/>
    <w:rsid w:val="00365C3E"/>
    <w:rsid w:val="0036635C"/>
    <w:rsid w:val="0037446A"/>
    <w:rsid w:val="003852B3"/>
    <w:rsid w:val="00392AEC"/>
    <w:rsid w:val="003A44D0"/>
    <w:rsid w:val="003A587A"/>
    <w:rsid w:val="003A768C"/>
    <w:rsid w:val="003B1520"/>
    <w:rsid w:val="003B2BAA"/>
    <w:rsid w:val="003B455C"/>
    <w:rsid w:val="003B7CB9"/>
    <w:rsid w:val="003C226E"/>
    <w:rsid w:val="003C27CC"/>
    <w:rsid w:val="003C419C"/>
    <w:rsid w:val="003D381C"/>
    <w:rsid w:val="003E0A63"/>
    <w:rsid w:val="003E1AB7"/>
    <w:rsid w:val="003E4A72"/>
    <w:rsid w:val="003E6299"/>
    <w:rsid w:val="003F2369"/>
    <w:rsid w:val="003F4D97"/>
    <w:rsid w:val="004014FA"/>
    <w:rsid w:val="00403057"/>
    <w:rsid w:val="0040326A"/>
    <w:rsid w:val="004061E0"/>
    <w:rsid w:val="00407308"/>
    <w:rsid w:val="00407B17"/>
    <w:rsid w:val="0042112C"/>
    <w:rsid w:val="00423406"/>
    <w:rsid w:val="004240D8"/>
    <w:rsid w:val="00427CD0"/>
    <w:rsid w:val="004303E5"/>
    <w:rsid w:val="00433447"/>
    <w:rsid w:val="00436FA2"/>
    <w:rsid w:val="00442880"/>
    <w:rsid w:val="00450016"/>
    <w:rsid w:val="00450AC6"/>
    <w:rsid w:val="004564ED"/>
    <w:rsid w:val="004575A3"/>
    <w:rsid w:val="0046224F"/>
    <w:rsid w:val="00464556"/>
    <w:rsid w:val="0046782E"/>
    <w:rsid w:val="00471226"/>
    <w:rsid w:val="00475E3D"/>
    <w:rsid w:val="004760CA"/>
    <w:rsid w:val="00477DD0"/>
    <w:rsid w:val="00486661"/>
    <w:rsid w:val="00486A4E"/>
    <w:rsid w:val="00487B13"/>
    <w:rsid w:val="00495522"/>
    <w:rsid w:val="004972E5"/>
    <w:rsid w:val="004A0861"/>
    <w:rsid w:val="004A3E2E"/>
    <w:rsid w:val="004A4BD7"/>
    <w:rsid w:val="004A526A"/>
    <w:rsid w:val="004B3EED"/>
    <w:rsid w:val="004B59AF"/>
    <w:rsid w:val="004C14DA"/>
    <w:rsid w:val="004D1647"/>
    <w:rsid w:val="004D167C"/>
    <w:rsid w:val="004E3095"/>
    <w:rsid w:val="004E3FD4"/>
    <w:rsid w:val="004E4FCA"/>
    <w:rsid w:val="004E77AB"/>
    <w:rsid w:val="004F5B5D"/>
    <w:rsid w:val="0050499B"/>
    <w:rsid w:val="00510C6E"/>
    <w:rsid w:val="00513B97"/>
    <w:rsid w:val="00517E7F"/>
    <w:rsid w:val="00521AEF"/>
    <w:rsid w:val="00531889"/>
    <w:rsid w:val="005340E2"/>
    <w:rsid w:val="0053415A"/>
    <w:rsid w:val="00541714"/>
    <w:rsid w:val="0054411E"/>
    <w:rsid w:val="00550FBD"/>
    <w:rsid w:val="00553402"/>
    <w:rsid w:val="00555634"/>
    <w:rsid w:val="0056183F"/>
    <w:rsid w:val="00561CA7"/>
    <w:rsid w:val="00566BCE"/>
    <w:rsid w:val="005676F8"/>
    <w:rsid w:val="00574629"/>
    <w:rsid w:val="00574B30"/>
    <w:rsid w:val="00583A9D"/>
    <w:rsid w:val="00592367"/>
    <w:rsid w:val="005976C6"/>
    <w:rsid w:val="005A1FDB"/>
    <w:rsid w:val="005A5D97"/>
    <w:rsid w:val="005A6E56"/>
    <w:rsid w:val="005B0274"/>
    <w:rsid w:val="005B09E4"/>
    <w:rsid w:val="005B2B5B"/>
    <w:rsid w:val="005B799A"/>
    <w:rsid w:val="005C20AB"/>
    <w:rsid w:val="005C7338"/>
    <w:rsid w:val="005C79DD"/>
    <w:rsid w:val="005D7C33"/>
    <w:rsid w:val="005E2CF3"/>
    <w:rsid w:val="005E37C6"/>
    <w:rsid w:val="005E4D0F"/>
    <w:rsid w:val="005F08B5"/>
    <w:rsid w:val="005F2E17"/>
    <w:rsid w:val="005F6AE1"/>
    <w:rsid w:val="006010C4"/>
    <w:rsid w:val="00601E13"/>
    <w:rsid w:val="00626691"/>
    <w:rsid w:val="006270F7"/>
    <w:rsid w:val="00630D18"/>
    <w:rsid w:val="00633A9D"/>
    <w:rsid w:val="006343D2"/>
    <w:rsid w:val="0063446F"/>
    <w:rsid w:val="00634B61"/>
    <w:rsid w:val="00640BC8"/>
    <w:rsid w:val="0064412E"/>
    <w:rsid w:val="00653DF9"/>
    <w:rsid w:val="00661E1D"/>
    <w:rsid w:val="00666321"/>
    <w:rsid w:val="00667DFB"/>
    <w:rsid w:val="00670F4D"/>
    <w:rsid w:val="00675A3A"/>
    <w:rsid w:val="0067666E"/>
    <w:rsid w:val="00680F0F"/>
    <w:rsid w:val="006866FA"/>
    <w:rsid w:val="006922AF"/>
    <w:rsid w:val="0069426D"/>
    <w:rsid w:val="00694D90"/>
    <w:rsid w:val="00696839"/>
    <w:rsid w:val="0069739F"/>
    <w:rsid w:val="00697DA2"/>
    <w:rsid w:val="006A0882"/>
    <w:rsid w:val="006B2A4C"/>
    <w:rsid w:val="006C285D"/>
    <w:rsid w:val="006C634E"/>
    <w:rsid w:val="006C673A"/>
    <w:rsid w:val="006D764B"/>
    <w:rsid w:val="006D7E9F"/>
    <w:rsid w:val="006E097E"/>
    <w:rsid w:val="006E3771"/>
    <w:rsid w:val="006F5771"/>
    <w:rsid w:val="006F60AD"/>
    <w:rsid w:val="00710E6A"/>
    <w:rsid w:val="00715263"/>
    <w:rsid w:val="00715BEC"/>
    <w:rsid w:val="00720B60"/>
    <w:rsid w:val="007448DE"/>
    <w:rsid w:val="00747DCA"/>
    <w:rsid w:val="00753F2D"/>
    <w:rsid w:val="00755708"/>
    <w:rsid w:val="00755E40"/>
    <w:rsid w:val="00756545"/>
    <w:rsid w:val="00761194"/>
    <w:rsid w:val="00790F52"/>
    <w:rsid w:val="007946B4"/>
    <w:rsid w:val="00795C36"/>
    <w:rsid w:val="00795ED1"/>
    <w:rsid w:val="0079672D"/>
    <w:rsid w:val="007A4252"/>
    <w:rsid w:val="007A46F4"/>
    <w:rsid w:val="007A47FB"/>
    <w:rsid w:val="007B1717"/>
    <w:rsid w:val="007B1B5B"/>
    <w:rsid w:val="007B75D3"/>
    <w:rsid w:val="007C2D06"/>
    <w:rsid w:val="007C45E3"/>
    <w:rsid w:val="007C4C47"/>
    <w:rsid w:val="007C5616"/>
    <w:rsid w:val="007C7E04"/>
    <w:rsid w:val="007E1FE0"/>
    <w:rsid w:val="007E6505"/>
    <w:rsid w:val="007F0FEB"/>
    <w:rsid w:val="007F173E"/>
    <w:rsid w:val="007F26D0"/>
    <w:rsid w:val="007F52FA"/>
    <w:rsid w:val="007F56DA"/>
    <w:rsid w:val="00805502"/>
    <w:rsid w:val="00814100"/>
    <w:rsid w:val="00820362"/>
    <w:rsid w:val="00821AD7"/>
    <w:rsid w:val="00822A19"/>
    <w:rsid w:val="00824C5E"/>
    <w:rsid w:val="008278D3"/>
    <w:rsid w:val="00834B56"/>
    <w:rsid w:val="00837573"/>
    <w:rsid w:val="0085541E"/>
    <w:rsid w:val="00856F19"/>
    <w:rsid w:val="00862D5B"/>
    <w:rsid w:val="00862EDD"/>
    <w:rsid w:val="00867217"/>
    <w:rsid w:val="0087178E"/>
    <w:rsid w:val="00872483"/>
    <w:rsid w:val="008756DB"/>
    <w:rsid w:val="00875A01"/>
    <w:rsid w:val="0088071E"/>
    <w:rsid w:val="00880ADD"/>
    <w:rsid w:val="00884226"/>
    <w:rsid w:val="008876D2"/>
    <w:rsid w:val="00887995"/>
    <w:rsid w:val="00890F75"/>
    <w:rsid w:val="00892EE6"/>
    <w:rsid w:val="00895170"/>
    <w:rsid w:val="00897887"/>
    <w:rsid w:val="008A2D8A"/>
    <w:rsid w:val="008A3093"/>
    <w:rsid w:val="008A3E6A"/>
    <w:rsid w:val="008A419F"/>
    <w:rsid w:val="008B0B8F"/>
    <w:rsid w:val="008B5DD8"/>
    <w:rsid w:val="008C3121"/>
    <w:rsid w:val="008C49B7"/>
    <w:rsid w:val="008C4C1B"/>
    <w:rsid w:val="008C7B4B"/>
    <w:rsid w:val="008D53D6"/>
    <w:rsid w:val="008D5BEC"/>
    <w:rsid w:val="008D60B1"/>
    <w:rsid w:val="008E3BE7"/>
    <w:rsid w:val="008E465C"/>
    <w:rsid w:val="008F0B25"/>
    <w:rsid w:val="008F0DA6"/>
    <w:rsid w:val="008F7F66"/>
    <w:rsid w:val="00900D4B"/>
    <w:rsid w:val="009035B8"/>
    <w:rsid w:val="00914876"/>
    <w:rsid w:val="00915BF0"/>
    <w:rsid w:val="00915ED2"/>
    <w:rsid w:val="009206B4"/>
    <w:rsid w:val="00922BFB"/>
    <w:rsid w:val="00922E25"/>
    <w:rsid w:val="00925300"/>
    <w:rsid w:val="00930157"/>
    <w:rsid w:val="009321B4"/>
    <w:rsid w:val="0093542A"/>
    <w:rsid w:val="0094133E"/>
    <w:rsid w:val="0094270A"/>
    <w:rsid w:val="009429AC"/>
    <w:rsid w:val="009445BB"/>
    <w:rsid w:val="00947B3A"/>
    <w:rsid w:val="00951B23"/>
    <w:rsid w:val="00956214"/>
    <w:rsid w:val="00963436"/>
    <w:rsid w:val="00966787"/>
    <w:rsid w:val="00966DD9"/>
    <w:rsid w:val="0097018C"/>
    <w:rsid w:val="00972125"/>
    <w:rsid w:val="00972E41"/>
    <w:rsid w:val="0097496D"/>
    <w:rsid w:val="00974D50"/>
    <w:rsid w:val="00977A56"/>
    <w:rsid w:val="00980496"/>
    <w:rsid w:val="009847F9"/>
    <w:rsid w:val="00985839"/>
    <w:rsid w:val="00985BD3"/>
    <w:rsid w:val="00991F60"/>
    <w:rsid w:val="00992E4E"/>
    <w:rsid w:val="00992FFC"/>
    <w:rsid w:val="009B2166"/>
    <w:rsid w:val="009B4150"/>
    <w:rsid w:val="009C0BEE"/>
    <w:rsid w:val="009C3C24"/>
    <w:rsid w:val="009C5CC8"/>
    <w:rsid w:val="009C78D9"/>
    <w:rsid w:val="009D1EBA"/>
    <w:rsid w:val="009D2BF4"/>
    <w:rsid w:val="009D3B76"/>
    <w:rsid w:val="009D6470"/>
    <w:rsid w:val="009D69F5"/>
    <w:rsid w:val="009E37C0"/>
    <w:rsid w:val="009E5E12"/>
    <w:rsid w:val="009F0071"/>
    <w:rsid w:val="009F133C"/>
    <w:rsid w:val="009F291A"/>
    <w:rsid w:val="009F2FAD"/>
    <w:rsid w:val="009F6239"/>
    <w:rsid w:val="00A03B73"/>
    <w:rsid w:val="00A13912"/>
    <w:rsid w:val="00A13930"/>
    <w:rsid w:val="00A14937"/>
    <w:rsid w:val="00A14F1C"/>
    <w:rsid w:val="00A21566"/>
    <w:rsid w:val="00A230F8"/>
    <w:rsid w:val="00A235EE"/>
    <w:rsid w:val="00A25DD1"/>
    <w:rsid w:val="00A33A67"/>
    <w:rsid w:val="00A34A09"/>
    <w:rsid w:val="00A34B8C"/>
    <w:rsid w:val="00A41CE6"/>
    <w:rsid w:val="00A507DF"/>
    <w:rsid w:val="00A73C51"/>
    <w:rsid w:val="00A76991"/>
    <w:rsid w:val="00A76CC1"/>
    <w:rsid w:val="00A81738"/>
    <w:rsid w:val="00A84B2B"/>
    <w:rsid w:val="00A8679C"/>
    <w:rsid w:val="00A86C12"/>
    <w:rsid w:val="00A93A48"/>
    <w:rsid w:val="00A94EEC"/>
    <w:rsid w:val="00A95470"/>
    <w:rsid w:val="00A964CB"/>
    <w:rsid w:val="00A96F82"/>
    <w:rsid w:val="00AA3E17"/>
    <w:rsid w:val="00AA4503"/>
    <w:rsid w:val="00AB054A"/>
    <w:rsid w:val="00AB12ED"/>
    <w:rsid w:val="00AB3C3B"/>
    <w:rsid w:val="00AD260D"/>
    <w:rsid w:val="00AD4084"/>
    <w:rsid w:val="00AE54C0"/>
    <w:rsid w:val="00AE7C86"/>
    <w:rsid w:val="00AF6A43"/>
    <w:rsid w:val="00B12620"/>
    <w:rsid w:val="00B14773"/>
    <w:rsid w:val="00B15B2A"/>
    <w:rsid w:val="00B22DF9"/>
    <w:rsid w:val="00B421D2"/>
    <w:rsid w:val="00B4387C"/>
    <w:rsid w:val="00B512A1"/>
    <w:rsid w:val="00B5393A"/>
    <w:rsid w:val="00B5420D"/>
    <w:rsid w:val="00B54FD0"/>
    <w:rsid w:val="00B620CC"/>
    <w:rsid w:val="00B632F9"/>
    <w:rsid w:val="00B6402B"/>
    <w:rsid w:val="00B64474"/>
    <w:rsid w:val="00B668FB"/>
    <w:rsid w:val="00B73DAF"/>
    <w:rsid w:val="00B91080"/>
    <w:rsid w:val="00BA42B6"/>
    <w:rsid w:val="00BA50B6"/>
    <w:rsid w:val="00BA6A2F"/>
    <w:rsid w:val="00BA7796"/>
    <w:rsid w:val="00BB6380"/>
    <w:rsid w:val="00BC73F6"/>
    <w:rsid w:val="00BD0D3B"/>
    <w:rsid w:val="00BD0EAE"/>
    <w:rsid w:val="00BD11A3"/>
    <w:rsid w:val="00BD50EA"/>
    <w:rsid w:val="00BD6265"/>
    <w:rsid w:val="00BD6726"/>
    <w:rsid w:val="00BD771D"/>
    <w:rsid w:val="00BE02D1"/>
    <w:rsid w:val="00BE3000"/>
    <w:rsid w:val="00BE43F5"/>
    <w:rsid w:val="00BE51C7"/>
    <w:rsid w:val="00BE5E44"/>
    <w:rsid w:val="00BE7E84"/>
    <w:rsid w:val="00BF1162"/>
    <w:rsid w:val="00BF28BB"/>
    <w:rsid w:val="00BF38AD"/>
    <w:rsid w:val="00BF4EB6"/>
    <w:rsid w:val="00BF65B4"/>
    <w:rsid w:val="00BF6B3E"/>
    <w:rsid w:val="00C04805"/>
    <w:rsid w:val="00C06929"/>
    <w:rsid w:val="00C06B18"/>
    <w:rsid w:val="00C138EE"/>
    <w:rsid w:val="00C35170"/>
    <w:rsid w:val="00C505DE"/>
    <w:rsid w:val="00C6122A"/>
    <w:rsid w:val="00C631DC"/>
    <w:rsid w:val="00C6401E"/>
    <w:rsid w:val="00C679F3"/>
    <w:rsid w:val="00C70BDA"/>
    <w:rsid w:val="00C75483"/>
    <w:rsid w:val="00C90D96"/>
    <w:rsid w:val="00C914D3"/>
    <w:rsid w:val="00C95900"/>
    <w:rsid w:val="00C96ECC"/>
    <w:rsid w:val="00C97464"/>
    <w:rsid w:val="00CA0B80"/>
    <w:rsid w:val="00CA3045"/>
    <w:rsid w:val="00CB1E81"/>
    <w:rsid w:val="00CC19F1"/>
    <w:rsid w:val="00CC36A1"/>
    <w:rsid w:val="00CC3F2E"/>
    <w:rsid w:val="00CC6502"/>
    <w:rsid w:val="00CE12A2"/>
    <w:rsid w:val="00CE34CE"/>
    <w:rsid w:val="00CE5068"/>
    <w:rsid w:val="00CF1B6B"/>
    <w:rsid w:val="00CF3EC4"/>
    <w:rsid w:val="00D02C08"/>
    <w:rsid w:val="00D04835"/>
    <w:rsid w:val="00D07FAB"/>
    <w:rsid w:val="00D11AD3"/>
    <w:rsid w:val="00D20E1D"/>
    <w:rsid w:val="00D24D60"/>
    <w:rsid w:val="00D25C12"/>
    <w:rsid w:val="00D25FD8"/>
    <w:rsid w:val="00D31E9F"/>
    <w:rsid w:val="00D325DE"/>
    <w:rsid w:val="00D335CF"/>
    <w:rsid w:val="00D3551B"/>
    <w:rsid w:val="00D3567C"/>
    <w:rsid w:val="00D42847"/>
    <w:rsid w:val="00D44085"/>
    <w:rsid w:val="00D449AC"/>
    <w:rsid w:val="00D4605A"/>
    <w:rsid w:val="00D52A04"/>
    <w:rsid w:val="00D61168"/>
    <w:rsid w:val="00D61514"/>
    <w:rsid w:val="00D61AEF"/>
    <w:rsid w:val="00D6203E"/>
    <w:rsid w:val="00D62622"/>
    <w:rsid w:val="00D636BB"/>
    <w:rsid w:val="00D66C74"/>
    <w:rsid w:val="00D67198"/>
    <w:rsid w:val="00D7256C"/>
    <w:rsid w:val="00D763C5"/>
    <w:rsid w:val="00D770BE"/>
    <w:rsid w:val="00D82175"/>
    <w:rsid w:val="00D832F5"/>
    <w:rsid w:val="00D8368D"/>
    <w:rsid w:val="00D84085"/>
    <w:rsid w:val="00D8451E"/>
    <w:rsid w:val="00D9111D"/>
    <w:rsid w:val="00D92080"/>
    <w:rsid w:val="00D9313D"/>
    <w:rsid w:val="00D93397"/>
    <w:rsid w:val="00D93D5A"/>
    <w:rsid w:val="00D96071"/>
    <w:rsid w:val="00DA0301"/>
    <w:rsid w:val="00DA41AA"/>
    <w:rsid w:val="00DB2563"/>
    <w:rsid w:val="00DB271D"/>
    <w:rsid w:val="00DC19DA"/>
    <w:rsid w:val="00DC5990"/>
    <w:rsid w:val="00DD292D"/>
    <w:rsid w:val="00DD3521"/>
    <w:rsid w:val="00DD6A03"/>
    <w:rsid w:val="00DE0D4B"/>
    <w:rsid w:val="00DE1CE7"/>
    <w:rsid w:val="00DE4594"/>
    <w:rsid w:val="00DE76DA"/>
    <w:rsid w:val="00DF16D9"/>
    <w:rsid w:val="00DF1DE1"/>
    <w:rsid w:val="00E01E0F"/>
    <w:rsid w:val="00E07F9A"/>
    <w:rsid w:val="00E141A1"/>
    <w:rsid w:val="00E24730"/>
    <w:rsid w:val="00E30A66"/>
    <w:rsid w:val="00E34F3D"/>
    <w:rsid w:val="00E41290"/>
    <w:rsid w:val="00E42414"/>
    <w:rsid w:val="00E45FA0"/>
    <w:rsid w:val="00E45FA6"/>
    <w:rsid w:val="00E462B0"/>
    <w:rsid w:val="00E5464B"/>
    <w:rsid w:val="00E60577"/>
    <w:rsid w:val="00E62111"/>
    <w:rsid w:val="00E62F8A"/>
    <w:rsid w:val="00E67C13"/>
    <w:rsid w:val="00E759B2"/>
    <w:rsid w:val="00E7671C"/>
    <w:rsid w:val="00E77E00"/>
    <w:rsid w:val="00E81367"/>
    <w:rsid w:val="00E83E9A"/>
    <w:rsid w:val="00E84938"/>
    <w:rsid w:val="00E905D7"/>
    <w:rsid w:val="00E927CE"/>
    <w:rsid w:val="00E94171"/>
    <w:rsid w:val="00E9670C"/>
    <w:rsid w:val="00E96D49"/>
    <w:rsid w:val="00EA36B1"/>
    <w:rsid w:val="00EB09F8"/>
    <w:rsid w:val="00EB0E74"/>
    <w:rsid w:val="00EB1900"/>
    <w:rsid w:val="00EB2A10"/>
    <w:rsid w:val="00EB74E6"/>
    <w:rsid w:val="00EB77B9"/>
    <w:rsid w:val="00EB7AAD"/>
    <w:rsid w:val="00EC3031"/>
    <w:rsid w:val="00ED111B"/>
    <w:rsid w:val="00ED6BE3"/>
    <w:rsid w:val="00EE52ED"/>
    <w:rsid w:val="00EF2682"/>
    <w:rsid w:val="00F112B0"/>
    <w:rsid w:val="00F13165"/>
    <w:rsid w:val="00F1719F"/>
    <w:rsid w:val="00F25B6C"/>
    <w:rsid w:val="00F27B8A"/>
    <w:rsid w:val="00F30E58"/>
    <w:rsid w:val="00F3219E"/>
    <w:rsid w:val="00F342D0"/>
    <w:rsid w:val="00F40AF9"/>
    <w:rsid w:val="00F50807"/>
    <w:rsid w:val="00F550A0"/>
    <w:rsid w:val="00F550D8"/>
    <w:rsid w:val="00F55B88"/>
    <w:rsid w:val="00F56532"/>
    <w:rsid w:val="00F576D4"/>
    <w:rsid w:val="00F60C6D"/>
    <w:rsid w:val="00F73313"/>
    <w:rsid w:val="00F763D9"/>
    <w:rsid w:val="00F76615"/>
    <w:rsid w:val="00F8372D"/>
    <w:rsid w:val="00F84A27"/>
    <w:rsid w:val="00F91A9D"/>
    <w:rsid w:val="00F9457E"/>
    <w:rsid w:val="00F96DE6"/>
    <w:rsid w:val="00FA2C21"/>
    <w:rsid w:val="00FA6DF0"/>
    <w:rsid w:val="00FA7B71"/>
    <w:rsid w:val="00FB172E"/>
    <w:rsid w:val="00FB2F44"/>
    <w:rsid w:val="00FB3EC5"/>
    <w:rsid w:val="00FB45D2"/>
    <w:rsid w:val="00FB4C1A"/>
    <w:rsid w:val="00FB777F"/>
    <w:rsid w:val="00FC30D6"/>
    <w:rsid w:val="00FD20B0"/>
    <w:rsid w:val="00FD411C"/>
    <w:rsid w:val="00FD414F"/>
    <w:rsid w:val="00FE2A68"/>
    <w:rsid w:val="00FF4601"/>
    <w:rsid w:val="00FF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BF20"/>
  <w15:chartTrackingRefBased/>
  <w15:docId w15:val="{B578A718-0905-4639-9847-746A162F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4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76"/>
    <w:rPr>
      <w:rFonts w:ascii="Segoe UI" w:hAnsi="Segoe UI" w:cs="Segoe UI"/>
      <w:sz w:val="18"/>
      <w:szCs w:val="18"/>
    </w:rPr>
  </w:style>
  <w:style w:type="paragraph" w:styleId="ListParagraph">
    <w:name w:val="List Paragraph"/>
    <w:basedOn w:val="Normal"/>
    <w:uiPriority w:val="34"/>
    <w:qFormat/>
    <w:rsid w:val="00256B7D"/>
    <w:pPr>
      <w:ind w:left="720"/>
      <w:contextualSpacing/>
    </w:pPr>
  </w:style>
  <w:style w:type="character" w:styleId="CommentReference">
    <w:name w:val="annotation reference"/>
    <w:basedOn w:val="DefaultParagraphFont"/>
    <w:uiPriority w:val="99"/>
    <w:semiHidden/>
    <w:unhideWhenUsed/>
    <w:rsid w:val="005D7C33"/>
    <w:rPr>
      <w:sz w:val="16"/>
      <w:szCs w:val="16"/>
    </w:rPr>
  </w:style>
  <w:style w:type="paragraph" w:styleId="CommentText">
    <w:name w:val="annotation text"/>
    <w:basedOn w:val="Normal"/>
    <w:link w:val="CommentTextChar"/>
    <w:uiPriority w:val="99"/>
    <w:semiHidden/>
    <w:unhideWhenUsed/>
    <w:rsid w:val="005D7C33"/>
    <w:pPr>
      <w:spacing w:line="240" w:lineRule="auto"/>
    </w:pPr>
    <w:rPr>
      <w:sz w:val="20"/>
      <w:szCs w:val="20"/>
    </w:rPr>
  </w:style>
  <w:style w:type="character" w:customStyle="1" w:styleId="CommentTextChar">
    <w:name w:val="Comment Text Char"/>
    <w:basedOn w:val="DefaultParagraphFont"/>
    <w:link w:val="CommentText"/>
    <w:uiPriority w:val="99"/>
    <w:semiHidden/>
    <w:rsid w:val="005D7C33"/>
    <w:rPr>
      <w:sz w:val="20"/>
      <w:szCs w:val="20"/>
    </w:rPr>
  </w:style>
  <w:style w:type="character" w:styleId="Hyperlink">
    <w:name w:val="Hyperlink"/>
    <w:basedOn w:val="DefaultParagraphFont"/>
    <w:uiPriority w:val="99"/>
    <w:unhideWhenUsed/>
    <w:rsid w:val="004A4BD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9430C"/>
    <w:rPr>
      <w:b/>
      <w:bCs/>
    </w:rPr>
  </w:style>
  <w:style w:type="character" w:customStyle="1" w:styleId="CommentSubjectChar">
    <w:name w:val="Comment Subject Char"/>
    <w:basedOn w:val="CommentTextChar"/>
    <w:link w:val="CommentSubject"/>
    <w:uiPriority w:val="99"/>
    <w:semiHidden/>
    <w:rsid w:val="0009430C"/>
    <w:rPr>
      <w:b/>
      <w:bCs/>
      <w:sz w:val="20"/>
      <w:szCs w:val="20"/>
    </w:rPr>
  </w:style>
  <w:style w:type="character" w:styleId="PlaceholderText">
    <w:name w:val="Placeholder Text"/>
    <w:basedOn w:val="DefaultParagraphFont"/>
    <w:uiPriority w:val="99"/>
    <w:semiHidden/>
    <w:rsid w:val="0064412E"/>
    <w:rPr>
      <w:color w:val="808080"/>
    </w:rPr>
  </w:style>
  <w:style w:type="paragraph" w:customStyle="1" w:styleId="EndNoteBibliographyTitle">
    <w:name w:val="EndNote Bibliography Title"/>
    <w:basedOn w:val="Normal"/>
    <w:link w:val="EndNoteBibliographyTitleChar"/>
    <w:rsid w:val="003532E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532E2"/>
    <w:rPr>
      <w:rFonts w:ascii="Calibri" w:hAnsi="Calibri" w:cs="Calibri"/>
      <w:noProof/>
      <w:lang w:val="en-US"/>
    </w:rPr>
  </w:style>
  <w:style w:type="paragraph" w:customStyle="1" w:styleId="EndNoteBibliography">
    <w:name w:val="EndNote Bibliography"/>
    <w:basedOn w:val="Normal"/>
    <w:link w:val="EndNoteBibliographyChar"/>
    <w:rsid w:val="003532E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532E2"/>
    <w:rPr>
      <w:rFonts w:ascii="Calibri" w:hAnsi="Calibri" w:cs="Calibri"/>
      <w:noProof/>
      <w:lang w:val="en-US"/>
    </w:rPr>
  </w:style>
  <w:style w:type="character" w:styleId="LineNumber">
    <w:name w:val="line number"/>
    <w:basedOn w:val="DefaultParagraphFont"/>
    <w:uiPriority w:val="99"/>
    <w:semiHidden/>
    <w:unhideWhenUsed/>
    <w:rsid w:val="009D69F5"/>
  </w:style>
  <w:style w:type="paragraph" w:styleId="Header">
    <w:name w:val="header"/>
    <w:basedOn w:val="Normal"/>
    <w:link w:val="HeaderChar"/>
    <w:uiPriority w:val="99"/>
    <w:unhideWhenUsed/>
    <w:rsid w:val="008C7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B4B"/>
  </w:style>
  <w:style w:type="paragraph" w:styleId="Footer">
    <w:name w:val="footer"/>
    <w:basedOn w:val="Normal"/>
    <w:link w:val="FooterChar"/>
    <w:uiPriority w:val="99"/>
    <w:unhideWhenUsed/>
    <w:rsid w:val="008C7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B4B"/>
  </w:style>
  <w:style w:type="character" w:styleId="UnresolvedMention">
    <w:name w:val="Unresolved Mention"/>
    <w:basedOn w:val="DefaultParagraphFont"/>
    <w:uiPriority w:val="99"/>
    <w:rsid w:val="003C419C"/>
    <w:rPr>
      <w:color w:val="808080"/>
      <w:shd w:val="clear" w:color="auto" w:fill="E6E6E6"/>
    </w:rPr>
  </w:style>
  <w:style w:type="table" w:styleId="TableGrid">
    <w:name w:val="Table Grid"/>
    <w:basedOn w:val="TableNormal"/>
    <w:uiPriority w:val="59"/>
    <w:rsid w:val="000B4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l.chandrashekran@kcl.ac.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l.dhawan@kcl.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F8E5-DC3F-41F4-8F57-5837FF78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8599</Words>
  <Characters>49017</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Chandrashekran, Anil</dc:creator>
  <cp:keywords/>
  <dc:description/>
  <cp:lastModifiedBy>Chandrashekran, Anil</cp:lastModifiedBy>
  <cp:revision>2</cp:revision>
  <cp:lastPrinted>2018-08-07T11:16:00Z</cp:lastPrinted>
  <dcterms:created xsi:type="dcterms:W3CDTF">2018-11-08T10:06:00Z</dcterms:created>
  <dcterms:modified xsi:type="dcterms:W3CDTF">2018-11-08T10:06:00Z</dcterms:modified>
</cp:coreProperties>
</file>