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88E0E" w14:textId="27A5CFE6" w:rsidR="000E210E" w:rsidRPr="00647403" w:rsidRDefault="000E210E" w:rsidP="003F7075">
      <w:pPr>
        <w:rPr>
          <w:rFonts w:ascii="Times New Roman" w:hAnsi="Times New Roman" w:cs="Times New Roman"/>
          <w:b/>
          <w:sz w:val="24"/>
          <w:szCs w:val="24"/>
        </w:rPr>
      </w:pPr>
      <w:r w:rsidRPr="00647403">
        <w:rPr>
          <w:rFonts w:ascii="Times New Roman" w:hAnsi="Times New Roman" w:cs="Times New Roman"/>
          <w:b/>
          <w:sz w:val="24"/>
          <w:szCs w:val="24"/>
        </w:rPr>
        <w:t xml:space="preserve">The health and well-being of LGBTQ serving and ex-serving personnel: </w:t>
      </w:r>
      <w:r w:rsidR="00EB4204" w:rsidRPr="00647403">
        <w:rPr>
          <w:rFonts w:ascii="Times New Roman" w:hAnsi="Times New Roman" w:cs="Times New Roman"/>
          <w:b/>
          <w:sz w:val="24"/>
          <w:szCs w:val="24"/>
        </w:rPr>
        <w:t>A</w:t>
      </w:r>
      <w:r w:rsidRPr="00647403">
        <w:rPr>
          <w:rFonts w:ascii="Times New Roman" w:hAnsi="Times New Roman" w:cs="Times New Roman"/>
          <w:b/>
          <w:sz w:val="24"/>
          <w:szCs w:val="24"/>
        </w:rPr>
        <w:t xml:space="preserve"> narrative review </w:t>
      </w:r>
    </w:p>
    <w:p w14:paraId="69569359" w14:textId="77777777" w:rsidR="000E210E" w:rsidRPr="00FF75F9" w:rsidRDefault="000E210E" w:rsidP="003F7075">
      <w:pPr>
        <w:spacing w:line="480" w:lineRule="auto"/>
        <w:rPr>
          <w:rFonts w:ascii="Times New Roman" w:hAnsi="Times New Roman" w:cs="Times New Roman"/>
          <w:sz w:val="24"/>
          <w:szCs w:val="24"/>
        </w:rPr>
      </w:pPr>
    </w:p>
    <w:p w14:paraId="3A605CEC" w14:textId="211FF7CA" w:rsidR="00EB4204" w:rsidRPr="00F94A94" w:rsidRDefault="00EB4204" w:rsidP="003F7075">
      <w:pPr>
        <w:spacing w:line="480" w:lineRule="auto"/>
        <w:rPr>
          <w:rFonts w:ascii="Times New Roman" w:hAnsi="Times New Roman" w:cs="Times New Roman"/>
          <w:sz w:val="24"/>
          <w:szCs w:val="24"/>
          <w:u w:val="single"/>
        </w:rPr>
      </w:pPr>
      <w:r w:rsidRPr="00FF75F9">
        <w:rPr>
          <w:rFonts w:ascii="Times New Roman" w:hAnsi="Times New Roman" w:cs="Times New Roman"/>
          <w:sz w:val="24"/>
          <w:szCs w:val="24"/>
        </w:rPr>
        <w:t>K</w:t>
      </w:r>
      <w:r>
        <w:rPr>
          <w:rFonts w:ascii="Times New Roman" w:hAnsi="Times New Roman" w:cs="Times New Roman"/>
          <w:sz w:val="24"/>
          <w:szCs w:val="24"/>
        </w:rPr>
        <w:t xml:space="preserve">.M. </w:t>
      </w:r>
      <w:r w:rsidRPr="00FF75F9">
        <w:rPr>
          <w:rFonts w:ascii="Times New Roman" w:hAnsi="Times New Roman" w:cs="Times New Roman"/>
          <w:sz w:val="24"/>
          <w:szCs w:val="24"/>
        </w:rPr>
        <w:t>Mark</w:t>
      </w:r>
      <w:r w:rsidRPr="00FF75F9">
        <w:rPr>
          <w:rFonts w:ascii="Times New Roman" w:hAnsi="Times New Roman" w:cs="Times New Roman"/>
          <w:sz w:val="24"/>
          <w:szCs w:val="24"/>
          <w:vertAlign w:val="superscript"/>
        </w:rPr>
        <w:t>1</w:t>
      </w:r>
      <w:r>
        <w:rPr>
          <w:rFonts w:ascii="Times New Roman" w:hAnsi="Times New Roman" w:cs="Times New Roman"/>
          <w:sz w:val="24"/>
          <w:szCs w:val="24"/>
          <w:vertAlign w:val="superscript"/>
        </w:rPr>
        <w:t>*</w:t>
      </w:r>
      <w:r w:rsidR="00F94A94">
        <w:rPr>
          <w:rFonts w:ascii="Times New Roman" w:hAnsi="Times New Roman" w:cs="Times New Roman"/>
          <w:sz w:val="24"/>
          <w:szCs w:val="24"/>
          <w:vertAlign w:val="superscript"/>
        </w:rPr>
        <w:t xml:space="preserve"> </w:t>
      </w:r>
      <w:r w:rsidR="00F94A94">
        <w:rPr>
          <w:rFonts w:ascii="Times New Roman" w:hAnsi="Times New Roman" w:cs="Times New Roman"/>
          <w:sz w:val="24"/>
          <w:szCs w:val="24"/>
        </w:rPr>
        <w:t xml:space="preserve">- </w:t>
      </w:r>
      <w:r w:rsidR="00F94A94" w:rsidRPr="00F94A94">
        <w:rPr>
          <w:rStyle w:val="Hyperlink"/>
          <w:rFonts w:ascii="Times New Roman" w:hAnsi="Times New Roman" w:cs="Times New Roman"/>
          <w:color w:val="auto"/>
          <w:sz w:val="24"/>
          <w:szCs w:val="24"/>
        </w:rPr>
        <w:t>katharine.mark@kcl.ac.uk</w:t>
      </w:r>
    </w:p>
    <w:p w14:paraId="7539A26C" w14:textId="55C5EADE" w:rsidR="00F94A94" w:rsidRPr="00FF75F9" w:rsidRDefault="000E210E" w:rsidP="00F94A94">
      <w:pPr>
        <w:spacing w:line="480" w:lineRule="auto"/>
        <w:rPr>
          <w:rFonts w:ascii="Times New Roman" w:hAnsi="Times New Roman" w:cs="Times New Roman"/>
          <w:sz w:val="24"/>
          <w:szCs w:val="24"/>
        </w:rPr>
      </w:pPr>
      <w:r w:rsidRPr="00FF75F9">
        <w:rPr>
          <w:rFonts w:ascii="Times New Roman" w:hAnsi="Times New Roman" w:cs="Times New Roman"/>
          <w:sz w:val="24"/>
          <w:szCs w:val="24"/>
        </w:rPr>
        <w:t>K</w:t>
      </w:r>
      <w:r w:rsidR="00EB4204">
        <w:rPr>
          <w:rFonts w:ascii="Times New Roman" w:hAnsi="Times New Roman" w:cs="Times New Roman"/>
          <w:sz w:val="24"/>
          <w:szCs w:val="24"/>
        </w:rPr>
        <w:t>.</w:t>
      </w:r>
      <w:r w:rsidR="006E22EF">
        <w:rPr>
          <w:rFonts w:ascii="Times New Roman" w:hAnsi="Times New Roman" w:cs="Times New Roman"/>
          <w:sz w:val="24"/>
          <w:szCs w:val="24"/>
        </w:rPr>
        <w:t xml:space="preserve">A. </w:t>
      </w:r>
      <w:r w:rsidRPr="00FF75F9">
        <w:rPr>
          <w:rFonts w:ascii="Times New Roman" w:hAnsi="Times New Roman" w:cs="Times New Roman"/>
          <w:sz w:val="24"/>
          <w:szCs w:val="24"/>
        </w:rPr>
        <w:t>McNamara</w:t>
      </w:r>
      <w:r w:rsidR="00F94A94">
        <w:rPr>
          <w:rFonts w:ascii="Times New Roman" w:hAnsi="Times New Roman" w:cs="Times New Roman"/>
          <w:sz w:val="24"/>
          <w:szCs w:val="24"/>
          <w:vertAlign w:val="superscript"/>
        </w:rPr>
        <w:t>2</w:t>
      </w:r>
      <w:r w:rsidR="00EB4204">
        <w:rPr>
          <w:rFonts w:ascii="Times New Roman" w:hAnsi="Times New Roman" w:cs="Times New Roman"/>
          <w:sz w:val="24"/>
          <w:szCs w:val="24"/>
          <w:vertAlign w:val="superscript"/>
        </w:rPr>
        <w:t>*</w:t>
      </w:r>
      <w:r w:rsidR="00F94A94">
        <w:rPr>
          <w:rFonts w:ascii="Times New Roman" w:hAnsi="Times New Roman" w:cs="Times New Roman"/>
          <w:sz w:val="24"/>
          <w:szCs w:val="24"/>
          <w:vertAlign w:val="superscript"/>
        </w:rPr>
        <w:t xml:space="preserve"> </w:t>
      </w:r>
      <w:r w:rsidR="00F94A94">
        <w:rPr>
          <w:rFonts w:ascii="Times New Roman" w:hAnsi="Times New Roman" w:cs="Times New Roman"/>
          <w:sz w:val="24"/>
          <w:szCs w:val="24"/>
        </w:rPr>
        <w:t xml:space="preserve">- </w:t>
      </w:r>
      <w:hyperlink r:id="rId9" w:history="1">
        <w:r w:rsidR="00F94A94" w:rsidRPr="00FF75F9">
          <w:rPr>
            <w:rStyle w:val="Hyperlink"/>
            <w:rFonts w:ascii="Times New Roman" w:hAnsi="Times New Roman" w:cs="Times New Roman"/>
            <w:color w:val="auto"/>
            <w:sz w:val="24"/>
            <w:szCs w:val="24"/>
          </w:rPr>
          <w:t>kamcnama@usc.edu</w:t>
        </w:r>
      </w:hyperlink>
    </w:p>
    <w:p w14:paraId="65BEF39C" w14:textId="77777777" w:rsidR="00F94A94" w:rsidRPr="00FF75F9" w:rsidRDefault="000E210E" w:rsidP="00F94A94">
      <w:pPr>
        <w:spacing w:line="480" w:lineRule="auto"/>
        <w:rPr>
          <w:rFonts w:ascii="Times New Roman" w:hAnsi="Times New Roman" w:cs="Times New Roman"/>
          <w:sz w:val="24"/>
          <w:szCs w:val="24"/>
        </w:rPr>
      </w:pPr>
      <w:r w:rsidRPr="00FF75F9">
        <w:rPr>
          <w:rFonts w:ascii="Times New Roman" w:hAnsi="Times New Roman" w:cs="Times New Roman"/>
          <w:sz w:val="24"/>
          <w:szCs w:val="24"/>
        </w:rPr>
        <w:t>R</w:t>
      </w:r>
      <w:r w:rsidR="00EB4204">
        <w:rPr>
          <w:rFonts w:ascii="Times New Roman" w:hAnsi="Times New Roman" w:cs="Times New Roman"/>
          <w:sz w:val="24"/>
          <w:szCs w:val="24"/>
        </w:rPr>
        <w:t xml:space="preserve">. </w:t>
      </w:r>
      <w:r w:rsidRPr="00FF75F9">
        <w:rPr>
          <w:rFonts w:ascii="Times New Roman" w:hAnsi="Times New Roman" w:cs="Times New Roman"/>
          <w:sz w:val="24"/>
          <w:szCs w:val="24"/>
        </w:rPr>
        <w:t>Gribble</w:t>
      </w:r>
      <w:r w:rsidR="000665A0" w:rsidRPr="00FF75F9">
        <w:rPr>
          <w:rFonts w:ascii="Times New Roman" w:hAnsi="Times New Roman" w:cs="Times New Roman"/>
          <w:sz w:val="24"/>
          <w:szCs w:val="24"/>
          <w:vertAlign w:val="superscript"/>
        </w:rPr>
        <w:t>1</w:t>
      </w:r>
      <w:r w:rsidR="00F94A94">
        <w:rPr>
          <w:rFonts w:ascii="Times New Roman" w:hAnsi="Times New Roman" w:cs="Times New Roman"/>
          <w:sz w:val="24"/>
          <w:szCs w:val="24"/>
          <w:vertAlign w:val="superscript"/>
        </w:rPr>
        <w:t xml:space="preserve"> </w:t>
      </w:r>
      <w:r w:rsidR="00F94A94">
        <w:rPr>
          <w:rFonts w:ascii="Times New Roman" w:hAnsi="Times New Roman" w:cs="Times New Roman"/>
          <w:sz w:val="24"/>
          <w:szCs w:val="24"/>
        </w:rPr>
        <w:t xml:space="preserve">- </w:t>
      </w:r>
      <w:hyperlink r:id="rId10" w:history="1">
        <w:r w:rsidR="00F94A94" w:rsidRPr="00FF75F9">
          <w:rPr>
            <w:rStyle w:val="Hyperlink"/>
            <w:rFonts w:ascii="Times New Roman" w:hAnsi="Times New Roman" w:cs="Times New Roman"/>
            <w:color w:val="auto"/>
            <w:sz w:val="24"/>
            <w:szCs w:val="24"/>
          </w:rPr>
          <w:t>rachael.gribble@kcl.ac.uk</w:t>
        </w:r>
      </w:hyperlink>
    </w:p>
    <w:p w14:paraId="3590BD63" w14:textId="77777777" w:rsidR="00F94A94" w:rsidRPr="00FF75F9" w:rsidRDefault="00EB4204" w:rsidP="00F94A94">
      <w:pPr>
        <w:spacing w:line="480" w:lineRule="auto"/>
        <w:rPr>
          <w:rFonts w:ascii="Times New Roman" w:hAnsi="Times New Roman" w:cs="Times New Roman"/>
          <w:sz w:val="24"/>
          <w:szCs w:val="24"/>
        </w:rPr>
      </w:pPr>
      <w:r>
        <w:rPr>
          <w:rFonts w:ascii="Times New Roman" w:hAnsi="Times New Roman" w:cs="Times New Roman"/>
          <w:sz w:val="24"/>
          <w:szCs w:val="24"/>
        </w:rPr>
        <w:t>R. Rhead</w:t>
      </w:r>
      <w:r>
        <w:rPr>
          <w:rFonts w:ascii="Times New Roman" w:hAnsi="Times New Roman" w:cs="Times New Roman"/>
          <w:sz w:val="24"/>
          <w:szCs w:val="24"/>
          <w:vertAlign w:val="superscript"/>
        </w:rPr>
        <w:t>1</w:t>
      </w:r>
      <w:r w:rsidR="00F94A94">
        <w:rPr>
          <w:rFonts w:ascii="Times New Roman" w:hAnsi="Times New Roman" w:cs="Times New Roman"/>
          <w:sz w:val="24"/>
          <w:szCs w:val="24"/>
          <w:vertAlign w:val="superscript"/>
        </w:rPr>
        <w:t xml:space="preserve"> </w:t>
      </w:r>
      <w:r w:rsidR="00F94A94">
        <w:rPr>
          <w:rFonts w:ascii="Times New Roman" w:hAnsi="Times New Roman" w:cs="Times New Roman"/>
          <w:sz w:val="24"/>
          <w:szCs w:val="24"/>
        </w:rPr>
        <w:t xml:space="preserve">- </w:t>
      </w:r>
      <w:r w:rsidR="00F94A94" w:rsidRPr="00EB4204">
        <w:rPr>
          <w:rStyle w:val="Hyperlink"/>
          <w:rFonts w:ascii="Times New Roman" w:hAnsi="Times New Roman" w:cs="Times New Roman"/>
          <w:color w:val="auto"/>
          <w:sz w:val="24"/>
          <w:szCs w:val="24"/>
        </w:rPr>
        <w:t>rebecca.rhead@kcl.ac.uk</w:t>
      </w:r>
    </w:p>
    <w:p w14:paraId="0AF39C1F" w14:textId="6321630D" w:rsidR="00F94A94" w:rsidRDefault="00EB4204" w:rsidP="00F94A94">
      <w:pPr>
        <w:spacing w:line="480" w:lineRule="auto"/>
        <w:rPr>
          <w:rStyle w:val="Hyperlink"/>
          <w:rFonts w:ascii="Times New Roman" w:hAnsi="Times New Roman" w:cs="Times New Roman"/>
          <w:color w:val="auto"/>
          <w:sz w:val="24"/>
          <w:szCs w:val="24"/>
        </w:rPr>
      </w:pPr>
      <w:r>
        <w:rPr>
          <w:rFonts w:ascii="Times New Roman" w:hAnsi="Times New Roman" w:cs="Times New Roman"/>
          <w:sz w:val="24"/>
          <w:szCs w:val="24"/>
        </w:rPr>
        <w:t>M</w:t>
      </w:r>
      <w:r w:rsidR="00305011">
        <w:rPr>
          <w:rFonts w:ascii="Times New Roman" w:hAnsi="Times New Roman" w:cs="Times New Roman"/>
          <w:sz w:val="24"/>
          <w:szCs w:val="24"/>
        </w:rPr>
        <w:t>.</w:t>
      </w:r>
      <w:r>
        <w:rPr>
          <w:rFonts w:ascii="Times New Roman" w:hAnsi="Times New Roman" w:cs="Times New Roman"/>
          <w:sz w:val="24"/>
          <w:szCs w:val="24"/>
        </w:rPr>
        <w:t>-L.</w:t>
      </w:r>
      <w:r w:rsidR="000E210E" w:rsidRPr="00FF75F9">
        <w:rPr>
          <w:rFonts w:ascii="Times New Roman" w:hAnsi="Times New Roman" w:cs="Times New Roman"/>
          <w:sz w:val="24"/>
          <w:szCs w:val="24"/>
        </w:rPr>
        <w:t xml:space="preserve"> Sharp</w:t>
      </w:r>
      <w:r w:rsidR="000665A0" w:rsidRPr="00FF75F9">
        <w:rPr>
          <w:rFonts w:ascii="Times New Roman" w:hAnsi="Times New Roman" w:cs="Times New Roman"/>
          <w:sz w:val="24"/>
          <w:szCs w:val="24"/>
          <w:vertAlign w:val="superscript"/>
        </w:rPr>
        <w:t>1</w:t>
      </w:r>
      <w:r w:rsidR="00F94A94">
        <w:rPr>
          <w:rFonts w:ascii="Times New Roman" w:hAnsi="Times New Roman" w:cs="Times New Roman"/>
          <w:sz w:val="24"/>
          <w:szCs w:val="24"/>
          <w:vertAlign w:val="superscript"/>
        </w:rPr>
        <w:t xml:space="preserve"> </w:t>
      </w:r>
      <w:r w:rsidR="00F94A94">
        <w:rPr>
          <w:rFonts w:ascii="Times New Roman" w:hAnsi="Times New Roman" w:cs="Times New Roman"/>
          <w:sz w:val="24"/>
          <w:szCs w:val="24"/>
        </w:rPr>
        <w:t xml:space="preserve">- </w:t>
      </w:r>
      <w:hyperlink r:id="rId11" w:history="1">
        <w:r w:rsidR="00F94A94" w:rsidRPr="00FF75F9">
          <w:rPr>
            <w:rStyle w:val="Hyperlink"/>
            <w:rFonts w:ascii="Times New Roman" w:hAnsi="Times New Roman" w:cs="Times New Roman"/>
            <w:color w:val="auto"/>
            <w:sz w:val="24"/>
            <w:szCs w:val="24"/>
          </w:rPr>
          <w:t>marie-louise.sharp@kcl.ac.uk</w:t>
        </w:r>
      </w:hyperlink>
    </w:p>
    <w:p w14:paraId="050D4CEF" w14:textId="265CC02F" w:rsidR="00F94A94" w:rsidRPr="00FF75F9" w:rsidRDefault="00EB4204" w:rsidP="00F94A94">
      <w:pPr>
        <w:spacing w:line="480" w:lineRule="auto"/>
        <w:rPr>
          <w:rFonts w:ascii="Times New Roman" w:hAnsi="Times New Roman" w:cs="Times New Roman"/>
          <w:sz w:val="24"/>
          <w:szCs w:val="24"/>
        </w:rPr>
      </w:pPr>
      <w:r>
        <w:rPr>
          <w:rFonts w:ascii="Times New Roman" w:hAnsi="Times New Roman" w:cs="Times New Roman"/>
          <w:sz w:val="24"/>
          <w:szCs w:val="24"/>
        </w:rPr>
        <w:t>S.A.M. Stevelink</w:t>
      </w:r>
      <w:r>
        <w:rPr>
          <w:rFonts w:ascii="Times New Roman" w:hAnsi="Times New Roman" w:cs="Times New Roman"/>
          <w:sz w:val="24"/>
          <w:szCs w:val="24"/>
          <w:vertAlign w:val="superscript"/>
        </w:rPr>
        <w:t>1,</w:t>
      </w:r>
      <w:r w:rsidR="00F94A94">
        <w:rPr>
          <w:rFonts w:ascii="Times New Roman" w:hAnsi="Times New Roman" w:cs="Times New Roman"/>
          <w:sz w:val="24"/>
          <w:szCs w:val="24"/>
          <w:vertAlign w:val="superscript"/>
        </w:rPr>
        <w:t xml:space="preserve">3 </w:t>
      </w:r>
      <w:r w:rsidR="00F94A94">
        <w:rPr>
          <w:rFonts w:ascii="Times New Roman" w:hAnsi="Times New Roman" w:cs="Times New Roman"/>
          <w:sz w:val="24"/>
          <w:szCs w:val="24"/>
        </w:rPr>
        <w:t xml:space="preserve">- </w:t>
      </w:r>
      <w:r w:rsidR="00F94A94" w:rsidRPr="00EB4204">
        <w:rPr>
          <w:rStyle w:val="Hyperlink"/>
          <w:rFonts w:ascii="Times New Roman" w:hAnsi="Times New Roman" w:cs="Times New Roman"/>
          <w:color w:val="auto"/>
          <w:sz w:val="24"/>
          <w:szCs w:val="24"/>
        </w:rPr>
        <w:t>sharon.stevelink@kcl.ac.uk</w:t>
      </w:r>
    </w:p>
    <w:p w14:paraId="2BBB3966" w14:textId="40A8DE1A" w:rsidR="00F94A94" w:rsidRDefault="00EB4204" w:rsidP="00F94A94">
      <w:pPr>
        <w:spacing w:line="480" w:lineRule="auto"/>
        <w:rPr>
          <w:rStyle w:val="Hyperlink"/>
          <w:rFonts w:ascii="Times New Roman" w:hAnsi="Times New Roman" w:cs="Times New Roman"/>
          <w:color w:val="auto"/>
          <w:sz w:val="24"/>
          <w:szCs w:val="24"/>
        </w:rPr>
      </w:pPr>
      <w:r>
        <w:rPr>
          <w:rFonts w:ascii="Times New Roman" w:hAnsi="Times New Roman" w:cs="Times New Roman"/>
          <w:sz w:val="24"/>
          <w:szCs w:val="24"/>
        </w:rPr>
        <w:t>A. Schwartz</w:t>
      </w:r>
      <w:r w:rsidR="00F94A94">
        <w:rPr>
          <w:rFonts w:ascii="Times New Roman" w:hAnsi="Times New Roman" w:cs="Times New Roman"/>
          <w:sz w:val="24"/>
          <w:szCs w:val="24"/>
          <w:vertAlign w:val="superscript"/>
        </w:rPr>
        <w:t xml:space="preserve">2 </w:t>
      </w:r>
      <w:r w:rsidR="00F94A94">
        <w:rPr>
          <w:rFonts w:ascii="Times New Roman" w:hAnsi="Times New Roman" w:cs="Times New Roman"/>
          <w:sz w:val="24"/>
          <w:szCs w:val="24"/>
        </w:rPr>
        <w:t xml:space="preserve">- </w:t>
      </w:r>
      <w:r w:rsidR="00F94A94" w:rsidRPr="00F94A94">
        <w:rPr>
          <w:rStyle w:val="Hyperlink"/>
          <w:rFonts w:ascii="Times New Roman" w:hAnsi="Times New Roman" w:cs="Times New Roman"/>
          <w:color w:val="auto"/>
          <w:sz w:val="24"/>
          <w:szCs w:val="24"/>
        </w:rPr>
        <w:t>alixschw@usc.edu</w:t>
      </w:r>
    </w:p>
    <w:p w14:paraId="33C55CAE" w14:textId="60568189" w:rsidR="00F94A94" w:rsidRPr="00FF75F9" w:rsidRDefault="000E210E" w:rsidP="00F94A94">
      <w:pPr>
        <w:spacing w:line="480" w:lineRule="auto"/>
        <w:rPr>
          <w:rFonts w:ascii="Times New Roman" w:hAnsi="Times New Roman" w:cs="Times New Roman"/>
          <w:sz w:val="24"/>
          <w:szCs w:val="24"/>
        </w:rPr>
      </w:pPr>
      <w:r w:rsidRPr="00FF75F9">
        <w:rPr>
          <w:rFonts w:ascii="Times New Roman" w:hAnsi="Times New Roman" w:cs="Times New Roman"/>
          <w:sz w:val="24"/>
          <w:szCs w:val="24"/>
        </w:rPr>
        <w:t>C</w:t>
      </w:r>
      <w:r w:rsidR="00EB4204">
        <w:rPr>
          <w:rFonts w:ascii="Times New Roman" w:hAnsi="Times New Roman" w:cs="Times New Roman"/>
          <w:sz w:val="24"/>
          <w:szCs w:val="24"/>
        </w:rPr>
        <w:t>.</w:t>
      </w:r>
      <w:r w:rsidR="0090052F">
        <w:rPr>
          <w:rFonts w:ascii="Times New Roman" w:hAnsi="Times New Roman" w:cs="Times New Roman"/>
          <w:sz w:val="24"/>
          <w:szCs w:val="24"/>
        </w:rPr>
        <w:t>A.</w:t>
      </w:r>
      <w:r w:rsidRPr="00FF75F9">
        <w:rPr>
          <w:rFonts w:ascii="Times New Roman" w:hAnsi="Times New Roman" w:cs="Times New Roman"/>
          <w:sz w:val="24"/>
          <w:szCs w:val="24"/>
        </w:rPr>
        <w:t xml:space="preserve"> Castro</w:t>
      </w:r>
      <w:r w:rsidR="00F94A94">
        <w:rPr>
          <w:rFonts w:ascii="Times New Roman" w:hAnsi="Times New Roman" w:cs="Times New Roman"/>
          <w:sz w:val="24"/>
          <w:szCs w:val="24"/>
          <w:vertAlign w:val="superscript"/>
        </w:rPr>
        <w:t>2</w:t>
      </w:r>
      <w:r w:rsidR="00EB4204">
        <w:rPr>
          <w:rFonts w:ascii="Times New Roman" w:hAnsi="Times New Roman" w:cs="Times New Roman"/>
          <w:sz w:val="24"/>
          <w:szCs w:val="24"/>
          <w:vertAlign w:val="superscript"/>
        </w:rPr>
        <w:t>#</w:t>
      </w:r>
      <w:r w:rsidR="00F94A94">
        <w:rPr>
          <w:rFonts w:ascii="Times New Roman" w:hAnsi="Times New Roman" w:cs="Times New Roman"/>
          <w:sz w:val="24"/>
          <w:szCs w:val="24"/>
          <w:vertAlign w:val="superscript"/>
        </w:rPr>
        <w:t xml:space="preserve"> </w:t>
      </w:r>
      <w:r w:rsidR="00F94A94">
        <w:rPr>
          <w:rFonts w:ascii="Times New Roman" w:hAnsi="Times New Roman" w:cs="Times New Roman"/>
          <w:sz w:val="24"/>
          <w:szCs w:val="24"/>
        </w:rPr>
        <w:t xml:space="preserve">- </w:t>
      </w:r>
      <w:hyperlink r:id="rId12" w:history="1">
        <w:r w:rsidR="00F94A94" w:rsidRPr="00FF75F9">
          <w:rPr>
            <w:rStyle w:val="Hyperlink"/>
            <w:rFonts w:ascii="Times New Roman" w:hAnsi="Times New Roman" w:cs="Times New Roman"/>
            <w:color w:val="auto"/>
            <w:sz w:val="24"/>
            <w:szCs w:val="24"/>
          </w:rPr>
          <w:t>cacastro@usc.edu</w:t>
        </w:r>
      </w:hyperlink>
    </w:p>
    <w:p w14:paraId="53A4C05B" w14:textId="69D84A8E" w:rsidR="00F94A94" w:rsidRPr="00FF75F9" w:rsidRDefault="000E210E" w:rsidP="00F94A94">
      <w:pPr>
        <w:spacing w:line="480" w:lineRule="auto"/>
        <w:rPr>
          <w:rFonts w:ascii="Times New Roman" w:hAnsi="Times New Roman" w:cs="Times New Roman"/>
          <w:sz w:val="24"/>
          <w:szCs w:val="24"/>
        </w:rPr>
      </w:pPr>
      <w:r w:rsidRPr="00FF75F9">
        <w:rPr>
          <w:rFonts w:ascii="Times New Roman" w:hAnsi="Times New Roman" w:cs="Times New Roman"/>
          <w:sz w:val="24"/>
          <w:szCs w:val="24"/>
        </w:rPr>
        <w:t>N</w:t>
      </w:r>
      <w:r w:rsidR="00EB4204">
        <w:rPr>
          <w:rFonts w:ascii="Times New Roman" w:hAnsi="Times New Roman" w:cs="Times New Roman"/>
          <w:sz w:val="24"/>
          <w:szCs w:val="24"/>
        </w:rPr>
        <w:t>.T.</w:t>
      </w:r>
      <w:r w:rsidRPr="00FF75F9">
        <w:rPr>
          <w:rFonts w:ascii="Times New Roman" w:hAnsi="Times New Roman" w:cs="Times New Roman"/>
          <w:sz w:val="24"/>
          <w:szCs w:val="24"/>
        </w:rPr>
        <w:t xml:space="preserve"> Fear</w:t>
      </w:r>
      <w:r w:rsidR="000665A0" w:rsidRPr="00FF75F9">
        <w:rPr>
          <w:rFonts w:ascii="Times New Roman" w:hAnsi="Times New Roman" w:cs="Times New Roman"/>
          <w:sz w:val="24"/>
          <w:szCs w:val="24"/>
          <w:vertAlign w:val="superscript"/>
        </w:rPr>
        <w:t>1</w:t>
      </w:r>
      <w:r w:rsidR="00D82FB5">
        <w:rPr>
          <w:rFonts w:ascii="Times New Roman" w:hAnsi="Times New Roman" w:cs="Times New Roman"/>
          <w:sz w:val="24"/>
          <w:szCs w:val="24"/>
          <w:vertAlign w:val="superscript"/>
        </w:rPr>
        <w:t>,4</w:t>
      </w:r>
      <w:r w:rsidR="00EB4204">
        <w:rPr>
          <w:rFonts w:ascii="Times New Roman" w:hAnsi="Times New Roman" w:cs="Times New Roman"/>
          <w:sz w:val="24"/>
          <w:szCs w:val="24"/>
          <w:vertAlign w:val="superscript"/>
        </w:rPr>
        <w:t>#</w:t>
      </w:r>
      <w:r w:rsidRPr="00FF75F9">
        <w:rPr>
          <w:rFonts w:ascii="Times New Roman" w:hAnsi="Times New Roman" w:cs="Times New Roman"/>
          <w:sz w:val="24"/>
          <w:szCs w:val="24"/>
        </w:rPr>
        <w:t xml:space="preserve"> </w:t>
      </w:r>
      <w:r w:rsidR="00F94A94">
        <w:rPr>
          <w:rFonts w:ascii="Times New Roman" w:hAnsi="Times New Roman" w:cs="Times New Roman"/>
          <w:sz w:val="24"/>
          <w:szCs w:val="24"/>
        </w:rPr>
        <w:t xml:space="preserve">- </w:t>
      </w:r>
      <w:r w:rsidR="00F94A94" w:rsidRPr="00EB4204">
        <w:rPr>
          <w:rStyle w:val="Hyperlink"/>
          <w:rFonts w:ascii="Times New Roman" w:hAnsi="Times New Roman" w:cs="Times New Roman"/>
          <w:color w:val="auto"/>
          <w:sz w:val="24"/>
          <w:szCs w:val="24"/>
        </w:rPr>
        <w:t>nicola.t.fear@kcl.ac.uk</w:t>
      </w:r>
    </w:p>
    <w:p w14:paraId="56A426BB" w14:textId="48B07576" w:rsidR="000E210E" w:rsidRPr="00FF75F9" w:rsidRDefault="000E210E" w:rsidP="003F7075">
      <w:pPr>
        <w:pStyle w:val="ListParagraph"/>
        <w:numPr>
          <w:ilvl w:val="0"/>
          <w:numId w:val="5"/>
        </w:numPr>
        <w:spacing w:line="480" w:lineRule="auto"/>
        <w:rPr>
          <w:rFonts w:ascii="Times New Roman" w:hAnsi="Times New Roman" w:cs="Times New Roman"/>
          <w:sz w:val="24"/>
          <w:szCs w:val="24"/>
        </w:rPr>
      </w:pPr>
      <w:r w:rsidRPr="00FF75F9">
        <w:rPr>
          <w:rFonts w:ascii="Times New Roman" w:hAnsi="Times New Roman" w:cs="Times New Roman"/>
          <w:sz w:val="24"/>
          <w:szCs w:val="24"/>
        </w:rPr>
        <w:t>King’s Centre for Military Health Research, King’s College London, UK</w:t>
      </w:r>
    </w:p>
    <w:p w14:paraId="39C0D569" w14:textId="428A72E0" w:rsidR="000665A0" w:rsidRDefault="0090052F" w:rsidP="003F7075">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Suzanne </w:t>
      </w:r>
      <w:proofErr w:type="spellStart"/>
      <w:r>
        <w:rPr>
          <w:rFonts w:ascii="Times New Roman" w:hAnsi="Times New Roman" w:cs="Times New Roman"/>
          <w:sz w:val="24"/>
          <w:szCs w:val="24"/>
        </w:rPr>
        <w:t>Dworak</w:t>
      </w:r>
      <w:proofErr w:type="spellEnd"/>
      <w:r>
        <w:rPr>
          <w:rFonts w:ascii="Times New Roman" w:hAnsi="Times New Roman" w:cs="Times New Roman"/>
          <w:sz w:val="24"/>
          <w:szCs w:val="24"/>
        </w:rPr>
        <w:t xml:space="preserve">-Peck </w:t>
      </w:r>
      <w:r w:rsidR="000665A0" w:rsidRPr="00FF75F9">
        <w:rPr>
          <w:rFonts w:ascii="Times New Roman" w:hAnsi="Times New Roman" w:cs="Times New Roman"/>
          <w:sz w:val="24"/>
          <w:szCs w:val="24"/>
        </w:rPr>
        <w:t>School of Social Work, University of Southern California, USA</w:t>
      </w:r>
    </w:p>
    <w:p w14:paraId="020118AB" w14:textId="29B12B10" w:rsidR="00F94A94" w:rsidRDefault="00F94A94" w:rsidP="00F94A94">
      <w:pPr>
        <w:pStyle w:val="ListParagraph"/>
        <w:numPr>
          <w:ilvl w:val="0"/>
          <w:numId w:val="5"/>
        </w:numPr>
        <w:spacing w:line="480" w:lineRule="auto"/>
        <w:rPr>
          <w:rFonts w:ascii="Times New Roman" w:hAnsi="Times New Roman" w:cs="Times New Roman"/>
          <w:sz w:val="24"/>
          <w:szCs w:val="24"/>
        </w:rPr>
      </w:pPr>
      <w:r w:rsidRPr="00FF75F9">
        <w:rPr>
          <w:rFonts w:ascii="Times New Roman" w:hAnsi="Times New Roman" w:cs="Times New Roman"/>
          <w:sz w:val="24"/>
          <w:szCs w:val="24"/>
        </w:rPr>
        <w:t>Department of Psychological Medicine, King’s College London, UK</w:t>
      </w:r>
    </w:p>
    <w:p w14:paraId="0CCDD9DC" w14:textId="2568E5D1" w:rsidR="00D82FB5" w:rsidRPr="00F94A94" w:rsidRDefault="00D82FB5" w:rsidP="00F94A94">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Academic Department of Military Mental Health, King’s College London, UK</w:t>
      </w:r>
    </w:p>
    <w:p w14:paraId="166D54EE" w14:textId="09DCF19C" w:rsidR="000E210E" w:rsidRDefault="000E210E" w:rsidP="003F7075">
      <w:pPr>
        <w:spacing w:line="480" w:lineRule="auto"/>
        <w:rPr>
          <w:rFonts w:ascii="Times New Roman" w:hAnsi="Times New Roman" w:cs="Times New Roman"/>
          <w:sz w:val="24"/>
          <w:szCs w:val="24"/>
        </w:rPr>
      </w:pPr>
      <w:r w:rsidRPr="00FF75F9">
        <w:rPr>
          <w:rFonts w:ascii="Times New Roman" w:hAnsi="Times New Roman" w:cs="Times New Roman"/>
          <w:sz w:val="24"/>
          <w:szCs w:val="24"/>
        </w:rPr>
        <w:t xml:space="preserve">Corresponding author: </w:t>
      </w:r>
      <w:r w:rsidR="00EB4204">
        <w:rPr>
          <w:rFonts w:ascii="Times New Roman" w:hAnsi="Times New Roman" w:cs="Times New Roman"/>
          <w:sz w:val="24"/>
          <w:szCs w:val="24"/>
        </w:rPr>
        <w:t>Dr</w:t>
      </w:r>
      <w:r w:rsidR="00F94A94">
        <w:rPr>
          <w:rFonts w:ascii="Times New Roman" w:hAnsi="Times New Roman" w:cs="Times New Roman"/>
          <w:sz w:val="24"/>
          <w:szCs w:val="24"/>
        </w:rPr>
        <w:t xml:space="preserve"> </w:t>
      </w:r>
      <w:r w:rsidR="00EB4204">
        <w:rPr>
          <w:rFonts w:ascii="Times New Roman" w:hAnsi="Times New Roman" w:cs="Times New Roman"/>
          <w:sz w:val="24"/>
          <w:szCs w:val="24"/>
        </w:rPr>
        <w:t>S</w:t>
      </w:r>
      <w:r w:rsidR="00F94A94">
        <w:rPr>
          <w:rFonts w:ascii="Times New Roman" w:hAnsi="Times New Roman" w:cs="Times New Roman"/>
          <w:sz w:val="24"/>
          <w:szCs w:val="24"/>
        </w:rPr>
        <w:t>.</w:t>
      </w:r>
      <w:r w:rsidR="00EB4204">
        <w:rPr>
          <w:rFonts w:ascii="Times New Roman" w:hAnsi="Times New Roman" w:cs="Times New Roman"/>
          <w:sz w:val="24"/>
          <w:szCs w:val="24"/>
        </w:rPr>
        <w:t>A.M. Stevelink</w:t>
      </w:r>
    </w:p>
    <w:p w14:paraId="7E85D318" w14:textId="4D6D31B6" w:rsidR="00EB4204" w:rsidRDefault="00EB4204" w:rsidP="00EB4204">
      <w:pPr>
        <w:spacing w:line="480" w:lineRule="auto"/>
        <w:rPr>
          <w:rFonts w:ascii="Times New Roman" w:hAnsi="Times New Roman" w:cs="Times New Roman"/>
          <w:sz w:val="24"/>
          <w:szCs w:val="24"/>
        </w:rPr>
      </w:pPr>
      <w:r w:rsidRPr="00EB4204">
        <w:rPr>
          <w:rFonts w:ascii="Times New Roman" w:hAnsi="Times New Roman" w:cs="Times New Roman"/>
          <w:sz w:val="24"/>
          <w:szCs w:val="24"/>
        </w:rPr>
        <w:t>*</w:t>
      </w:r>
      <w:r>
        <w:rPr>
          <w:rFonts w:ascii="Times New Roman" w:hAnsi="Times New Roman" w:cs="Times New Roman"/>
          <w:sz w:val="24"/>
          <w:szCs w:val="24"/>
        </w:rPr>
        <w:t xml:space="preserve"> Joint first authors</w:t>
      </w:r>
    </w:p>
    <w:p w14:paraId="7118F2DF" w14:textId="24772E33" w:rsidR="00EB4204" w:rsidRDefault="00EB4204" w:rsidP="00EB4204">
      <w:pPr>
        <w:spacing w:line="480" w:lineRule="auto"/>
        <w:rPr>
          <w:rFonts w:ascii="Times New Roman" w:hAnsi="Times New Roman" w:cs="Times New Roman"/>
          <w:sz w:val="24"/>
          <w:szCs w:val="24"/>
        </w:rPr>
      </w:pPr>
      <w:r>
        <w:rPr>
          <w:rFonts w:ascii="Times New Roman" w:hAnsi="Times New Roman" w:cs="Times New Roman"/>
          <w:sz w:val="24"/>
          <w:szCs w:val="24"/>
        </w:rPr>
        <w:t># Joint last authors</w:t>
      </w:r>
    </w:p>
    <w:p w14:paraId="1B6BD063" w14:textId="77777777" w:rsidR="00EB4204" w:rsidRPr="00EB4204" w:rsidRDefault="00EB4204" w:rsidP="00EB4204">
      <w:pPr>
        <w:spacing w:line="480" w:lineRule="auto"/>
        <w:rPr>
          <w:rFonts w:ascii="Times New Roman" w:hAnsi="Times New Roman" w:cs="Times New Roman"/>
          <w:sz w:val="24"/>
          <w:szCs w:val="24"/>
        </w:rPr>
      </w:pPr>
    </w:p>
    <w:p w14:paraId="27BADCD2" w14:textId="7F6EEABF" w:rsidR="000E210E" w:rsidRPr="00EB4204" w:rsidRDefault="000E210E" w:rsidP="003F7075">
      <w:pPr>
        <w:spacing w:line="480" w:lineRule="auto"/>
        <w:rPr>
          <w:rFonts w:ascii="Times New Roman" w:hAnsi="Times New Roman" w:cs="Times New Roman"/>
          <w:sz w:val="24"/>
          <w:szCs w:val="24"/>
        </w:rPr>
      </w:pPr>
      <w:r w:rsidRPr="00EB4204">
        <w:br w:type="page"/>
      </w:r>
    </w:p>
    <w:p w14:paraId="1862FA2C" w14:textId="39A5672D" w:rsidR="000E210E" w:rsidRPr="00FB14CC" w:rsidRDefault="000E210E" w:rsidP="00C22D97">
      <w:pPr>
        <w:spacing w:line="480" w:lineRule="auto"/>
        <w:rPr>
          <w:rFonts w:ascii="Times New Roman" w:hAnsi="Times New Roman" w:cs="Times New Roman"/>
          <w:b/>
          <w:sz w:val="24"/>
          <w:szCs w:val="24"/>
        </w:rPr>
      </w:pPr>
      <w:r w:rsidRPr="00FB14CC">
        <w:rPr>
          <w:rFonts w:ascii="Times New Roman" w:hAnsi="Times New Roman" w:cs="Times New Roman"/>
          <w:b/>
          <w:sz w:val="24"/>
          <w:szCs w:val="24"/>
        </w:rPr>
        <w:lastRenderedPageBreak/>
        <w:t>Abstract</w:t>
      </w:r>
    </w:p>
    <w:p w14:paraId="2D63733A" w14:textId="0F1DA451" w:rsidR="00F94A94" w:rsidRDefault="006B6F24" w:rsidP="00C22D97">
      <w:pPr>
        <w:spacing w:line="480" w:lineRule="auto"/>
        <w:rPr>
          <w:rFonts w:ascii="Times New Roman" w:hAnsi="Times New Roman" w:cs="Times New Roman"/>
          <w:sz w:val="24"/>
          <w:szCs w:val="24"/>
        </w:rPr>
      </w:pPr>
      <w:r>
        <w:rPr>
          <w:rFonts w:ascii="Times New Roman" w:hAnsi="Times New Roman" w:cs="Times New Roman"/>
          <w:sz w:val="24"/>
          <w:szCs w:val="24"/>
        </w:rPr>
        <w:t xml:space="preserve">The relaxation of discriminatory policies against </w:t>
      </w:r>
      <w:r w:rsidRPr="006A3619">
        <w:rPr>
          <w:rFonts w:ascii="Times New Roman" w:hAnsi="Times New Roman" w:cs="Times New Roman"/>
          <w:sz w:val="24"/>
          <w:szCs w:val="24"/>
        </w:rPr>
        <w:t>lesbian, gay, bisexual, transgender, and queer</w:t>
      </w:r>
      <w:r>
        <w:rPr>
          <w:rFonts w:ascii="Times New Roman" w:hAnsi="Times New Roman" w:cs="Times New Roman"/>
          <w:sz w:val="24"/>
          <w:szCs w:val="24"/>
        </w:rPr>
        <w:t xml:space="preserve"> </w:t>
      </w:r>
      <w:r w:rsidR="00270B76">
        <w:rPr>
          <w:rFonts w:ascii="Times New Roman" w:hAnsi="Times New Roman" w:cs="Times New Roman"/>
          <w:sz w:val="24"/>
          <w:szCs w:val="24"/>
        </w:rPr>
        <w:t xml:space="preserve">(LGBTQ) </w:t>
      </w:r>
      <w:r w:rsidR="00FB14CC">
        <w:rPr>
          <w:rFonts w:ascii="Times New Roman" w:hAnsi="Times New Roman" w:cs="Times New Roman"/>
          <w:sz w:val="24"/>
          <w:szCs w:val="24"/>
        </w:rPr>
        <w:t>s</w:t>
      </w:r>
      <w:r>
        <w:rPr>
          <w:rFonts w:ascii="Times New Roman" w:hAnsi="Times New Roman" w:cs="Times New Roman"/>
          <w:sz w:val="24"/>
          <w:szCs w:val="24"/>
        </w:rPr>
        <w:t>ervice personnel has led to increase</w:t>
      </w:r>
      <w:r w:rsidR="00270B76">
        <w:rPr>
          <w:rFonts w:ascii="Times New Roman" w:hAnsi="Times New Roman" w:cs="Times New Roman"/>
          <w:sz w:val="24"/>
          <w:szCs w:val="24"/>
        </w:rPr>
        <w:t>d</w:t>
      </w:r>
      <w:r>
        <w:rPr>
          <w:rFonts w:ascii="Times New Roman" w:hAnsi="Times New Roman" w:cs="Times New Roman"/>
          <w:sz w:val="24"/>
          <w:szCs w:val="24"/>
        </w:rPr>
        <w:t xml:space="preserve"> diversity among military populations. Given this increase, it is important to assess </w:t>
      </w:r>
      <w:r w:rsidR="00FB14CC">
        <w:rPr>
          <w:rFonts w:ascii="Times New Roman" w:hAnsi="Times New Roman" w:cs="Times New Roman"/>
          <w:sz w:val="24"/>
          <w:szCs w:val="24"/>
        </w:rPr>
        <w:t>sexual minority groups’</w:t>
      </w:r>
      <w:r w:rsidRPr="006A3619">
        <w:rPr>
          <w:rFonts w:ascii="Times New Roman" w:hAnsi="Times New Roman" w:cs="Times New Roman"/>
          <w:sz w:val="24"/>
          <w:szCs w:val="24"/>
        </w:rPr>
        <w:t xml:space="preserve"> health and well-being in the context of military service. </w:t>
      </w:r>
      <w:r w:rsidR="00C934C0" w:rsidRPr="006A3619">
        <w:rPr>
          <w:rFonts w:ascii="Times New Roman" w:hAnsi="Times New Roman" w:cs="Times New Roman"/>
          <w:sz w:val="24"/>
          <w:szCs w:val="24"/>
        </w:rPr>
        <w:t xml:space="preserve">This narrative review </w:t>
      </w:r>
      <w:r w:rsidR="001E5104">
        <w:rPr>
          <w:rFonts w:ascii="Times New Roman" w:hAnsi="Times New Roman" w:cs="Times New Roman"/>
          <w:sz w:val="24"/>
          <w:szCs w:val="24"/>
        </w:rPr>
        <w:t>assessed</w:t>
      </w:r>
      <w:r w:rsidR="00C934C0" w:rsidRPr="006A3619">
        <w:rPr>
          <w:rFonts w:ascii="Times New Roman" w:hAnsi="Times New Roman" w:cs="Times New Roman"/>
          <w:sz w:val="24"/>
          <w:szCs w:val="24"/>
        </w:rPr>
        <w:t xml:space="preserve"> </w:t>
      </w:r>
      <w:r w:rsidR="00FB14CC">
        <w:rPr>
          <w:rFonts w:ascii="Times New Roman" w:hAnsi="Times New Roman" w:cs="Times New Roman"/>
          <w:sz w:val="24"/>
          <w:szCs w:val="24"/>
        </w:rPr>
        <w:t>these outcomes in</w:t>
      </w:r>
      <w:r w:rsidR="00C934C0" w:rsidRPr="006A3619">
        <w:rPr>
          <w:rFonts w:ascii="Times New Roman" w:hAnsi="Times New Roman" w:cs="Times New Roman"/>
          <w:sz w:val="24"/>
          <w:szCs w:val="24"/>
        </w:rPr>
        <w:t xml:space="preserve"> </w:t>
      </w:r>
      <w:r w:rsidR="00FB14CC">
        <w:rPr>
          <w:rFonts w:ascii="Times New Roman" w:hAnsi="Times New Roman" w:cs="Times New Roman"/>
          <w:sz w:val="24"/>
          <w:szCs w:val="24"/>
        </w:rPr>
        <w:t xml:space="preserve">LGBTQ </w:t>
      </w:r>
      <w:r w:rsidR="00C934C0" w:rsidRPr="006A3619">
        <w:rPr>
          <w:rFonts w:ascii="Times New Roman" w:hAnsi="Times New Roman" w:cs="Times New Roman"/>
          <w:sz w:val="24"/>
          <w:szCs w:val="24"/>
        </w:rPr>
        <w:t>military personnel</w:t>
      </w:r>
      <w:r w:rsidR="008D1D2C" w:rsidRPr="006A3619">
        <w:rPr>
          <w:rFonts w:ascii="Times New Roman" w:hAnsi="Times New Roman" w:cs="Times New Roman"/>
          <w:sz w:val="24"/>
          <w:szCs w:val="24"/>
        </w:rPr>
        <w:t>.</w:t>
      </w:r>
      <w:r w:rsidR="00C934C0" w:rsidRPr="006A3619">
        <w:rPr>
          <w:rFonts w:ascii="Times New Roman" w:hAnsi="Times New Roman" w:cs="Times New Roman"/>
          <w:sz w:val="24"/>
          <w:szCs w:val="24"/>
        </w:rPr>
        <w:t xml:space="preserve"> </w:t>
      </w:r>
      <w:r w:rsidR="008E0C3F">
        <w:rPr>
          <w:rFonts w:ascii="Times New Roman" w:hAnsi="Times New Roman" w:cs="Times New Roman"/>
          <w:sz w:val="24"/>
          <w:szCs w:val="24"/>
        </w:rPr>
        <w:t>The e</w:t>
      </w:r>
      <w:r w:rsidR="00C934C0" w:rsidRPr="006A3619">
        <w:rPr>
          <w:rFonts w:ascii="Times New Roman" w:hAnsi="Times New Roman" w:cs="Times New Roman"/>
          <w:sz w:val="24"/>
          <w:szCs w:val="24"/>
        </w:rPr>
        <w:t xml:space="preserve">lectronic databases OVID Medline, </w:t>
      </w:r>
      <w:proofErr w:type="spellStart"/>
      <w:r w:rsidR="00C934C0" w:rsidRPr="006A3619">
        <w:rPr>
          <w:rFonts w:ascii="Times New Roman" w:hAnsi="Times New Roman" w:cs="Times New Roman"/>
          <w:sz w:val="24"/>
          <w:szCs w:val="24"/>
        </w:rPr>
        <w:t>PsycInfo</w:t>
      </w:r>
      <w:proofErr w:type="spellEnd"/>
      <w:r w:rsidR="00C934C0" w:rsidRPr="006A3619">
        <w:rPr>
          <w:rFonts w:ascii="Times New Roman" w:hAnsi="Times New Roman" w:cs="Times New Roman"/>
          <w:sz w:val="24"/>
          <w:szCs w:val="24"/>
        </w:rPr>
        <w:t xml:space="preserve">, and </w:t>
      </w:r>
      <w:proofErr w:type="spellStart"/>
      <w:r w:rsidR="00C934C0" w:rsidRPr="006A3619">
        <w:rPr>
          <w:rFonts w:ascii="Times New Roman" w:hAnsi="Times New Roman" w:cs="Times New Roman"/>
          <w:sz w:val="24"/>
          <w:szCs w:val="24"/>
        </w:rPr>
        <w:t>Embase</w:t>
      </w:r>
      <w:proofErr w:type="spellEnd"/>
      <w:r w:rsidR="00C934C0" w:rsidRPr="006A3619">
        <w:rPr>
          <w:rFonts w:ascii="Times New Roman" w:hAnsi="Times New Roman" w:cs="Times New Roman"/>
          <w:sz w:val="24"/>
          <w:szCs w:val="24"/>
        </w:rPr>
        <w:t xml:space="preserve"> were searched for papers published between January 2000 and July 2018. Thirty papers </w:t>
      </w:r>
      <w:r w:rsidR="00FB14CC">
        <w:rPr>
          <w:rFonts w:ascii="Times New Roman" w:hAnsi="Times New Roman" w:cs="Times New Roman"/>
          <w:sz w:val="24"/>
          <w:szCs w:val="24"/>
        </w:rPr>
        <w:t>were included</w:t>
      </w:r>
      <w:r w:rsidR="008D1D2C" w:rsidRPr="006A3619">
        <w:rPr>
          <w:rFonts w:ascii="Times New Roman" w:hAnsi="Times New Roman" w:cs="Times New Roman"/>
          <w:sz w:val="24"/>
          <w:szCs w:val="24"/>
        </w:rPr>
        <w:t xml:space="preserve">. </w:t>
      </w:r>
      <w:r w:rsidR="00E14B12" w:rsidRPr="006A3619">
        <w:rPr>
          <w:rFonts w:ascii="Times New Roman" w:hAnsi="Times New Roman" w:cs="Times New Roman"/>
          <w:sz w:val="24"/>
          <w:szCs w:val="24"/>
        </w:rPr>
        <w:t>In line with</w:t>
      </w:r>
      <w:r w:rsidR="0036550D" w:rsidRPr="006A3619">
        <w:rPr>
          <w:rFonts w:ascii="Times New Roman" w:hAnsi="Times New Roman" w:cs="Times New Roman"/>
          <w:sz w:val="24"/>
          <w:szCs w:val="24"/>
        </w:rPr>
        <w:t xml:space="preserve"> </w:t>
      </w:r>
      <w:r w:rsidR="0036550D" w:rsidRPr="006A3619">
        <w:rPr>
          <w:rFonts w:ascii="Times New Roman" w:hAnsi="Times New Roman" w:cs="Times New Roman"/>
          <w:sz w:val="24"/>
          <w:szCs w:val="24"/>
        </w:rPr>
        <w:fldChar w:fldCharType="begin"/>
      </w:r>
      <w:r w:rsidR="00396032">
        <w:rPr>
          <w:rFonts w:ascii="Times New Roman" w:hAnsi="Times New Roman" w:cs="Times New Roman"/>
          <w:sz w:val="24"/>
          <w:szCs w:val="24"/>
        </w:rPr>
        <w:instrText xml:space="preserve"> ADDIN EN.CITE &lt;EndNote&gt;&lt;Cite AuthorYear="1"&gt;&lt;Author&gt;Segal&lt;/Author&gt;&lt;Year&gt;2015&lt;/Year&gt;&lt;RecNum&gt;16&lt;/RecNum&gt;&lt;DisplayText&gt;Segal, Lane, and Fisher (2015)&lt;/DisplayText&gt;&lt;record&gt;&lt;rec-number&gt;16&lt;/rec-number&gt;&lt;foreign-keys&gt;&lt;key app="EN" db-id="055afetfiz0p9aerav6xpr5dxpsdxp9p0ss2" timestamp="1543506581"&gt;16&lt;/key&gt;&lt;/foreign-keys&gt;&lt;ref-type name="Journal Article"&gt;17&lt;/ref-type&gt;&lt;contributors&gt;&lt;authors&gt;&lt;author&gt;Segal, Mady W&lt;/author&gt;&lt;author&gt;Lane, Michelle D&lt;/author&gt;&lt;author&gt;Fisher, Ashley G&lt;/author&gt;&lt;/authors&gt;&lt;/contributors&gt;&lt;titles&gt;&lt;title&gt;Conceptual model of military career and family life course events, intersections, and effects on well-being&lt;/title&gt;&lt;secondary-title&gt;Military Behavioral Health&lt;/secondary-title&gt;&lt;/titles&gt;&lt;periodical&gt;&lt;full-title&gt;Military Behavioral Health&lt;/full-title&gt;&lt;/periodical&gt;&lt;pages&gt;95-107&lt;/pages&gt;&lt;volume&gt;3&lt;/volume&gt;&lt;number&gt;2&lt;/number&gt;&lt;dates&gt;&lt;year&gt;2015&lt;/year&gt;&lt;/dates&gt;&lt;isbn&gt;2163-5781&lt;/isbn&gt;&lt;urls&gt;&lt;/urls&gt;&lt;/record&gt;&lt;/Cite&gt;&lt;/EndNote&gt;</w:instrText>
      </w:r>
      <w:r w:rsidR="0036550D" w:rsidRPr="006A3619">
        <w:rPr>
          <w:rFonts w:ascii="Times New Roman" w:hAnsi="Times New Roman" w:cs="Times New Roman"/>
          <w:sz w:val="24"/>
          <w:szCs w:val="24"/>
        </w:rPr>
        <w:fldChar w:fldCharType="separate"/>
      </w:r>
      <w:r w:rsidR="00396032">
        <w:rPr>
          <w:rFonts w:ascii="Times New Roman" w:hAnsi="Times New Roman" w:cs="Times New Roman"/>
          <w:noProof/>
          <w:sz w:val="24"/>
          <w:szCs w:val="24"/>
        </w:rPr>
        <w:t>Segal, Lane, and Fisher (2015)</w:t>
      </w:r>
      <w:r w:rsidR="0036550D" w:rsidRPr="006A3619">
        <w:rPr>
          <w:rFonts w:ascii="Times New Roman" w:hAnsi="Times New Roman" w:cs="Times New Roman"/>
          <w:sz w:val="24"/>
          <w:szCs w:val="24"/>
        </w:rPr>
        <w:fldChar w:fldCharType="end"/>
      </w:r>
      <w:r w:rsidR="008E0C3F">
        <w:rPr>
          <w:rFonts w:ascii="Times New Roman" w:hAnsi="Times New Roman" w:cs="Times New Roman"/>
          <w:sz w:val="24"/>
          <w:szCs w:val="24"/>
        </w:rPr>
        <w:t xml:space="preserve"> life course model</w:t>
      </w:r>
      <w:r w:rsidR="0036550D">
        <w:rPr>
          <w:rFonts w:ascii="Times New Roman" w:hAnsi="Times New Roman" w:cs="Times New Roman"/>
          <w:sz w:val="24"/>
          <w:szCs w:val="24"/>
        </w:rPr>
        <w:t xml:space="preserve">, </w:t>
      </w:r>
      <w:r w:rsidR="00E14B12" w:rsidRPr="006A3619">
        <w:rPr>
          <w:rFonts w:ascii="Times New Roman" w:hAnsi="Times New Roman" w:cs="Times New Roman"/>
          <w:sz w:val="24"/>
          <w:szCs w:val="24"/>
        </w:rPr>
        <w:t>studies aligned with four themes: (1) mental health and well-being; (2) stigma and health care utilisation; (3) sexual trauma; and (4) physical health.</w:t>
      </w:r>
      <w:r w:rsidR="00BA6D27" w:rsidRPr="006A3619">
        <w:rPr>
          <w:rFonts w:ascii="Times New Roman" w:hAnsi="Times New Roman" w:cs="Times New Roman"/>
          <w:sz w:val="24"/>
          <w:szCs w:val="24"/>
        </w:rPr>
        <w:t xml:space="preserve"> </w:t>
      </w:r>
      <w:r w:rsidR="00396032">
        <w:rPr>
          <w:rFonts w:ascii="Times New Roman" w:hAnsi="Times New Roman" w:cs="Times New Roman"/>
          <w:sz w:val="24"/>
          <w:szCs w:val="24"/>
        </w:rPr>
        <w:t>These themes highlight</w:t>
      </w:r>
      <w:r w:rsidR="00FB14CC">
        <w:rPr>
          <w:rFonts w:ascii="Times New Roman" w:hAnsi="Times New Roman" w:cs="Times New Roman"/>
          <w:sz w:val="24"/>
          <w:szCs w:val="24"/>
        </w:rPr>
        <w:t>ed</w:t>
      </w:r>
      <w:r w:rsidR="00396032">
        <w:rPr>
          <w:rFonts w:ascii="Times New Roman" w:hAnsi="Times New Roman" w:cs="Times New Roman"/>
          <w:sz w:val="24"/>
          <w:szCs w:val="24"/>
        </w:rPr>
        <w:t xml:space="preserve"> that </w:t>
      </w:r>
      <w:r w:rsidR="00270B76">
        <w:rPr>
          <w:rFonts w:ascii="Times New Roman" w:hAnsi="Times New Roman" w:cs="Times New Roman"/>
          <w:sz w:val="24"/>
          <w:szCs w:val="24"/>
        </w:rPr>
        <w:t>LGBTQ</w:t>
      </w:r>
      <w:r w:rsidR="00BA6D27" w:rsidRPr="006A3619">
        <w:rPr>
          <w:rFonts w:ascii="Times New Roman" w:hAnsi="Times New Roman" w:cs="Times New Roman"/>
          <w:sz w:val="24"/>
          <w:szCs w:val="24"/>
        </w:rPr>
        <w:t xml:space="preserve"> </w:t>
      </w:r>
      <w:r w:rsidR="00396032">
        <w:rPr>
          <w:rFonts w:ascii="Times New Roman" w:hAnsi="Times New Roman" w:cs="Times New Roman"/>
          <w:sz w:val="24"/>
          <w:szCs w:val="24"/>
        </w:rPr>
        <w:t>military personnel and veterans</w:t>
      </w:r>
      <w:r w:rsidR="00396032" w:rsidRPr="006A3619">
        <w:rPr>
          <w:rFonts w:ascii="Times New Roman" w:hAnsi="Times New Roman" w:cs="Times New Roman"/>
          <w:sz w:val="24"/>
          <w:szCs w:val="24"/>
        </w:rPr>
        <w:t xml:space="preserve"> </w:t>
      </w:r>
      <w:r w:rsidR="00396032">
        <w:rPr>
          <w:rFonts w:ascii="Times New Roman" w:hAnsi="Times New Roman" w:cs="Times New Roman"/>
          <w:sz w:val="24"/>
          <w:szCs w:val="24"/>
        </w:rPr>
        <w:t>ha</w:t>
      </w:r>
      <w:r w:rsidR="00C22D97">
        <w:rPr>
          <w:rFonts w:ascii="Times New Roman" w:hAnsi="Times New Roman" w:cs="Times New Roman"/>
          <w:sz w:val="24"/>
          <w:szCs w:val="24"/>
        </w:rPr>
        <w:t>ve</w:t>
      </w:r>
      <w:r w:rsidR="00396032" w:rsidRPr="006A3619">
        <w:rPr>
          <w:rFonts w:ascii="Times New Roman" w:hAnsi="Times New Roman" w:cs="Times New Roman"/>
          <w:sz w:val="24"/>
          <w:szCs w:val="24"/>
        </w:rPr>
        <w:t xml:space="preserve"> </w:t>
      </w:r>
      <w:r w:rsidR="0036550D">
        <w:rPr>
          <w:rFonts w:ascii="Times New Roman" w:hAnsi="Times New Roman" w:cs="Times New Roman"/>
          <w:sz w:val="24"/>
          <w:szCs w:val="24"/>
        </w:rPr>
        <w:t>poorer</w:t>
      </w:r>
      <w:r w:rsidR="0036550D" w:rsidRPr="006A3619">
        <w:rPr>
          <w:rFonts w:ascii="Times New Roman" w:hAnsi="Times New Roman" w:cs="Times New Roman"/>
          <w:sz w:val="24"/>
          <w:szCs w:val="24"/>
        </w:rPr>
        <w:t xml:space="preserve"> </w:t>
      </w:r>
      <w:r w:rsidR="00BA6D27" w:rsidRPr="006A3619">
        <w:rPr>
          <w:rFonts w:ascii="Times New Roman" w:hAnsi="Times New Roman" w:cs="Times New Roman"/>
          <w:sz w:val="24"/>
          <w:szCs w:val="24"/>
        </w:rPr>
        <w:t xml:space="preserve">mental health and well-being; </w:t>
      </w:r>
      <w:r w:rsidR="008D1D2C" w:rsidRPr="006A3619">
        <w:rPr>
          <w:rFonts w:ascii="Times New Roman" w:hAnsi="Times New Roman" w:cs="Times New Roman"/>
          <w:sz w:val="24"/>
          <w:szCs w:val="24"/>
        </w:rPr>
        <w:t>report</w:t>
      </w:r>
      <w:r w:rsidR="00BA6D27" w:rsidRPr="006A3619">
        <w:rPr>
          <w:rFonts w:ascii="Times New Roman" w:hAnsi="Times New Roman" w:cs="Times New Roman"/>
          <w:sz w:val="24"/>
          <w:szCs w:val="24"/>
        </w:rPr>
        <w:t xml:space="preserve"> more stigma and barriers to mental health care</w:t>
      </w:r>
      <w:r w:rsidR="00FB14CC">
        <w:rPr>
          <w:rFonts w:ascii="Times New Roman" w:hAnsi="Times New Roman" w:cs="Times New Roman"/>
          <w:sz w:val="24"/>
          <w:szCs w:val="24"/>
        </w:rPr>
        <w:t>,</w:t>
      </w:r>
      <w:r w:rsidR="00396032">
        <w:rPr>
          <w:rFonts w:ascii="Times New Roman" w:hAnsi="Times New Roman" w:cs="Times New Roman"/>
          <w:sz w:val="24"/>
          <w:szCs w:val="24"/>
        </w:rPr>
        <w:t xml:space="preserve"> which</w:t>
      </w:r>
      <w:r w:rsidR="00BA6D27" w:rsidRPr="006A3619">
        <w:rPr>
          <w:rFonts w:ascii="Times New Roman" w:hAnsi="Times New Roman" w:cs="Times New Roman"/>
          <w:sz w:val="24"/>
          <w:szCs w:val="24"/>
        </w:rPr>
        <w:t xml:space="preserve"> </w:t>
      </w:r>
      <w:r w:rsidR="00396032" w:rsidRPr="006A3619">
        <w:rPr>
          <w:rFonts w:ascii="Times New Roman" w:hAnsi="Times New Roman" w:cs="Times New Roman"/>
          <w:sz w:val="24"/>
          <w:szCs w:val="24"/>
        </w:rPr>
        <w:t>reduc</w:t>
      </w:r>
      <w:r w:rsidR="00396032">
        <w:rPr>
          <w:rFonts w:ascii="Times New Roman" w:hAnsi="Times New Roman" w:cs="Times New Roman"/>
          <w:sz w:val="24"/>
          <w:szCs w:val="24"/>
        </w:rPr>
        <w:t>e</w:t>
      </w:r>
      <w:r w:rsidR="00C22D97">
        <w:rPr>
          <w:rFonts w:ascii="Times New Roman" w:hAnsi="Times New Roman" w:cs="Times New Roman"/>
          <w:sz w:val="24"/>
          <w:szCs w:val="24"/>
        </w:rPr>
        <w:t>s</w:t>
      </w:r>
      <w:r w:rsidR="00396032" w:rsidRPr="006A3619">
        <w:rPr>
          <w:rFonts w:ascii="Times New Roman" w:hAnsi="Times New Roman" w:cs="Times New Roman"/>
          <w:sz w:val="24"/>
          <w:szCs w:val="24"/>
        </w:rPr>
        <w:t xml:space="preserve"> </w:t>
      </w:r>
      <w:r w:rsidR="00BA6D27" w:rsidRPr="006A3619">
        <w:rPr>
          <w:rFonts w:ascii="Times New Roman" w:hAnsi="Times New Roman" w:cs="Times New Roman"/>
          <w:sz w:val="24"/>
          <w:szCs w:val="24"/>
        </w:rPr>
        <w:t xml:space="preserve">uptake of accessed health care services; experience more sexual trauma; and </w:t>
      </w:r>
      <w:r w:rsidR="008D1D2C" w:rsidRPr="006A3619">
        <w:rPr>
          <w:rFonts w:ascii="Times New Roman" w:hAnsi="Times New Roman" w:cs="Times New Roman"/>
          <w:sz w:val="24"/>
          <w:szCs w:val="24"/>
        </w:rPr>
        <w:t>ha</w:t>
      </w:r>
      <w:r w:rsidR="00C22D97">
        <w:rPr>
          <w:rFonts w:ascii="Times New Roman" w:hAnsi="Times New Roman" w:cs="Times New Roman"/>
          <w:sz w:val="24"/>
          <w:szCs w:val="24"/>
        </w:rPr>
        <w:t>ve</w:t>
      </w:r>
      <w:r w:rsidR="00BA6D27" w:rsidRPr="006A3619">
        <w:rPr>
          <w:rFonts w:ascii="Times New Roman" w:hAnsi="Times New Roman" w:cs="Times New Roman"/>
          <w:sz w:val="24"/>
          <w:szCs w:val="24"/>
        </w:rPr>
        <w:t xml:space="preserve"> </w:t>
      </w:r>
      <w:r w:rsidR="0036550D">
        <w:rPr>
          <w:rFonts w:ascii="Times New Roman" w:hAnsi="Times New Roman" w:cs="Times New Roman"/>
          <w:sz w:val="24"/>
          <w:szCs w:val="24"/>
        </w:rPr>
        <w:t>poorer</w:t>
      </w:r>
      <w:r w:rsidR="0036550D" w:rsidRPr="006A3619">
        <w:rPr>
          <w:rFonts w:ascii="Times New Roman" w:hAnsi="Times New Roman" w:cs="Times New Roman"/>
          <w:sz w:val="24"/>
          <w:szCs w:val="24"/>
        </w:rPr>
        <w:t xml:space="preserve"> </w:t>
      </w:r>
      <w:r w:rsidR="00BA6D27" w:rsidRPr="006A3619">
        <w:rPr>
          <w:rFonts w:ascii="Times New Roman" w:hAnsi="Times New Roman" w:cs="Times New Roman"/>
          <w:sz w:val="24"/>
          <w:szCs w:val="24"/>
        </w:rPr>
        <w:t>physical health</w:t>
      </w:r>
      <w:r w:rsidR="0036550D">
        <w:rPr>
          <w:rFonts w:ascii="Times New Roman" w:hAnsi="Times New Roman" w:cs="Times New Roman"/>
          <w:sz w:val="24"/>
          <w:szCs w:val="24"/>
        </w:rPr>
        <w:t xml:space="preserve"> </w:t>
      </w:r>
      <w:r w:rsidR="00396032">
        <w:rPr>
          <w:rFonts w:ascii="Times New Roman" w:hAnsi="Times New Roman" w:cs="Times New Roman"/>
          <w:sz w:val="24"/>
          <w:szCs w:val="24"/>
        </w:rPr>
        <w:t>than heterosexual military personnel and veterans</w:t>
      </w:r>
      <w:r w:rsidR="00BA6D27" w:rsidRPr="006A3619">
        <w:rPr>
          <w:rFonts w:ascii="Times New Roman" w:hAnsi="Times New Roman" w:cs="Times New Roman"/>
          <w:sz w:val="24"/>
          <w:szCs w:val="24"/>
        </w:rPr>
        <w:t xml:space="preserve">. </w:t>
      </w:r>
      <w:r w:rsidR="00396032">
        <w:rPr>
          <w:rFonts w:ascii="Times New Roman" w:hAnsi="Times New Roman" w:cs="Times New Roman"/>
          <w:sz w:val="24"/>
          <w:szCs w:val="24"/>
        </w:rPr>
        <w:t xml:space="preserve">However, there are substantial gaps in the current evidence </w:t>
      </w:r>
      <w:r w:rsidR="00C22D97">
        <w:rPr>
          <w:rFonts w:ascii="Times New Roman" w:hAnsi="Times New Roman" w:cs="Times New Roman"/>
          <w:sz w:val="24"/>
          <w:szCs w:val="24"/>
        </w:rPr>
        <w:t>for this</w:t>
      </w:r>
      <w:r w:rsidR="00396032">
        <w:rPr>
          <w:rFonts w:ascii="Times New Roman" w:hAnsi="Times New Roman" w:cs="Times New Roman"/>
          <w:sz w:val="24"/>
          <w:szCs w:val="24"/>
        </w:rPr>
        <w:t xml:space="preserve"> population. Future research should aim to address limitations of the literature</w:t>
      </w:r>
      <w:r w:rsidR="00C22D97">
        <w:rPr>
          <w:rFonts w:ascii="Times New Roman" w:hAnsi="Times New Roman" w:cs="Times New Roman"/>
          <w:sz w:val="24"/>
          <w:szCs w:val="24"/>
        </w:rPr>
        <w:t>,</w:t>
      </w:r>
      <w:r w:rsidR="00396032">
        <w:rPr>
          <w:rFonts w:ascii="Times New Roman" w:hAnsi="Times New Roman" w:cs="Times New Roman"/>
          <w:sz w:val="24"/>
          <w:szCs w:val="24"/>
        </w:rPr>
        <w:t xml:space="preserve"> and </w:t>
      </w:r>
      <w:r w:rsidR="00C22D97">
        <w:rPr>
          <w:rFonts w:ascii="Times New Roman" w:hAnsi="Times New Roman" w:cs="Times New Roman"/>
          <w:sz w:val="24"/>
          <w:szCs w:val="24"/>
        </w:rPr>
        <w:t xml:space="preserve">to </w:t>
      </w:r>
      <w:r w:rsidR="00396032">
        <w:rPr>
          <w:rFonts w:ascii="Times New Roman" w:hAnsi="Times New Roman" w:cs="Times New Roman"/>
          <w:sz w:val="24"/>
          <w:szCs w:val="24"/>
        </w:rPr>
        <w:t xml:space="preserve">ensure that </w:t>
      </w:r>
      <w:r w:rsidR="00090BCE">
        <w:rPr>
          <w:rFonts w:ascii="Times New Roman" w:hAnsi="Times New Roman" w:cs="Times New Roman"/>
          <w:sz w:val="24"/>
          <w:szCs w:val="24"/>
        </w:rPr>
        <w:t xml:space="preserve">data on LGBTQ personnel and veterans </w:t>
      </w:r>
      <w:r w:rsidR="00396032">
        <w:rPr>
          <w:rFonts w:ascii="Times New Roman" w:hAnsi="Times New Roman" w:cs="Times New Roman"/>
          <w:sz w:val="24"/>
          <w:szCs w:val="24"/>
        </w:rPr>
        <w:t xml:space="preserve">is </w:t>
      </w:r>
      <w:r w:rsidR="00090BCE">
        <w:rPr>
          <w:rFonts w:ascii="Times New Roman" w:hAnsi="Times New Roman" w:cs="Times New Roman"/>
          <w:sz w:val="24"/>
          <w:szCs w:val="24"/>
        </w:rPr>
        <w:t xml:space="preserve">collected as standard. </w:t>
      </w:r>
    </w:p>
    <w:p w14:paraId="59D20BC1" w14:textId="6AC48B7E" w:rsidR="000665A0" w:rsidRDefault="00F94A94" w:rsidP="003F7075">
      <w:pPr>
        <w:spacing w:line="480" w:lineRule="auto"/>
        <w:rPr>
          <w:rFonts w:ascii="Times New Roman" w:hAnsi="Times New Roman" w:cs="Times New Roman"/>
          <w:sz w:val="24"/>
          <w:szCs w:val="24"/>
        </w:rPr>
      </w:pPr>
      <w:r w:rsidRPr="00FF75F9">
        <w:rPr>
          <w:rFonts w:ascii="Times New Roman" w:hAnsi="Times New Roman" w:cs="Times New Roman"/>
          <w:sz w:val="24"/>
          <w:szCs w:val="24"/>
        </w:rPr>
        <w:t xml:space="preserve">Keywords: </w:t>
      </w:r>
      <w:r w:rsidRPr="00F11E2A">
        <w:rPr>
          <w:rFonts w:ascii="Times New Roman" w:hAnsi="Times New Roman" w:cs="Times New Roman"/>
          <w:sz w:val="24"/>
          <w:szCs w:val="24"/>
        </w:rPr>
        <w:t>LGBTQ, military personnel, review, veterans, well-being</w:t>
      </w:r>
      <w:r w:rsidR="00150375">
        <w:rPr>
          <w:rFonts w:ascii="Times New Roman" w:hAnsi="Times New Roman" w:cs="Times New Roman"/>
          <w:sz w:val="24"/>
          <w:szCs w:val="24"/>
        </w:rPr>
        <w:t>.</w:t>
      </w:r>
    </w:p>
    <w:p w14:paraId="11285630" w14:textId="537F3B30" w:rsidR="00DD2896" w:rsidRDefault="00DD2896" w:rsidP="003F7075">
      <w:pPr>
        <w:spacing w:line="480" w:lineRule="auto"/>
        <w:rPr>
          <w:rFonts w:ascii="Times New Roman" w:hAnsi="Times New Roman" w:cs="Times New Roman"/>
          <w:sz w:val="24"/>
          <w:szCs w:val="24"/>
        </w:rPr>
      </w:pPr>
    </w:p>
    <w:p w14:paraId="530E92C7" w14:textId="7121BD2C" w:rsidR="00DD2896" w:rsidRDefault="00DD2896" w:rsidP="003F7075">
      <w:pPr>
        <w:spacing w:line="480" w:lineRule="auto"/>
        <w:rPr>
          <w:rFonts w:ascii="Times New Roman" w:hAnsi="Times New Roman" w:cs="Times New Roman"/>
          <w:sz w:val="24"/>
          <w:szCs w:val="24"/>
        </w:rPr>
      </w:pPr>
    </w:p>
    <w:p w14:paraId="36633BDE" w14:textId="0A3A6885" w:rsidR="00DD2896" w:rsidRDefault="00DD2896" w:rsidP="003F7075">
      <w:pPr>
        <w:spacing w:line="480" w:lineRule="auto"/>
        <w:rPr>
          <w:rFonts w:ascii="Times New Roman" w:hAnsi="Times New Roman" w:cs="Times New Roman"/>
          <w:sz w:val="24"/>
          <w:szCs w:val="24"/>
        </w:rPr>
      </w:pPr>
    </w:p>
    <w:p w14:paraId="7DC86A17" w14:textId="77777777" w:rsidR="00270B76" w:rsidRDefault="00270B76" w:rsidP="003F7075">
      <w:pPr>
        <w:spacing w:line="480" w:lineRule="auto"/>
        <w:rPr>
          <w:rFonts w:ascii="Times New Roman" w:hAnsi="Times New Roman" w:cs="Times New Roman"/>
          <w:sz w:val="24"/>
          <w:szCs w:val="24"/>
        </w:rPr>
      </w:pPr>
    </w:p>
    <w:p w14:paraId="2C353411" w14:textId="77777777" w:rsidR="00DD2896" w:rsidRPr="00A32F8B" w:rsidRDefault="00DD2896" w:rsidP="00DD2896">
      <w:pPr>
        <w:pStyle w:val="Heading1"/>
        <w:spacing w:line="480" w:lineRule="auto"/>
        <w:rPr>
          <w:rFonts w:ascii="Times New Roman" w:hAnsi="Times New Roman" w:cs="Times New Roman"/>
          <w:b/>
          <w:color w:val="auto"/>
          <w:sz w:val="24"/>
          <w:szCs w:val="24"/>
        </w:rPr>
      </w:pPr>
      <w:r w:rsidRPr="00A32F8B">
        <w:rPr>
          <w:rFonts w:ascii="Times New Roman" w:hAnsi="Times New Roman" w:cs="Times New Roman"/>
          <w:b/>
          <w:color w:val="auto"/>
          <w:sz w:val="24"/>
          <w:szCs w:val="24"/>
        </w:rPr>
        <w:lastRenderedPageBreak/>
        <w:t>Introduction</w:t>
      </w:r>
    </w:p>
    <w:p w14:paraId="101B2F45" w14:textId="3C7ADF17" w:rsidR="00DD2896" w:rsidRDefault="00DD2896" w:rsidP="00DD2896">
      <w:pPr>
        <w:spacing w:line="480" w:lineRule="auto"/>
        <w:rPr>
          <w:rFonts w:ascii="Times New Roman" w:hAnsi="Times New Roman" w:cs="Times New Roman"/>
          <w:sz w:val="24"/>
          <w:szCs w:val="24"/>
        </w:rPr>
      </w:pPr>
      <w:r w:rsidRPr="00A32F8B">
        <w:rPr>
          <w:rFonts w:ascii="Times New Roman" w:hAnsi="Times New Roman" w:cs="Times New Roman"/>
          <w:sz w:val="24"/>
          <w:szCs w:val="24"/>
        </w:rPr>
        <w:t>Historically, there has been</w:t>
      </w:r>
      <w:r w:rsidRPr="006A3619">
        <w:rPr>
          <w:rFonts w:ascii="Times New Roman" w:hAnsi="Times New Roman" w:cs="Times New Roman"/>
          <w:sz w:val="24"/>
          <w:szCs w:val="24"/>
        </w:rPr>
        <w:t xml:space="preserve"> an absence of research </w:t>
      </w:r>
      <w:r>
        <w:rPr>
          <w:rFonts w:ascii="Times New Roman" w:hAnsi="Times New Roman" w:cs="Times New Roman"/>
          <w:sz w:val="24"/>
          <w:szCs w:val="24"/>
        </w:rPr>
        <w:t>amongst</w:t>
      </w:r>
      <w:r w:rsidRPr="006A3619">
        <w:rPr>
          <w:rFonts w:ascii="Times New Roman" w:hAnsi="Times New Roman" w:cs="Times New Roman"/>
          <w:sz w:val="24"/>
          <w:szCs w:val="24"/>
        </w:rPr>
        <w:t xml:space="preserve"> global militaries on the health and well-being of lesbian, gay, bisexual, transgender, and queer individuals (LGBTQ)</w:t>
      </w:r>
      <w:r w:rsidR="00334B93">
        <w:rPr>
          <w:rFonts w:ascii="Times New Roman" w:hAnsi="Times New Roman" w:cs="Times New Roman"/>
          <w:sz w:val="24"/>
          <w:szCs w:val="24"/>
        </w:rPr>
        <w:t xml:space="preserve"> </w:t>
      </w:r>
      <w:r w:rsidR="00DC5D85">
        <w:rPr>
          <w:rFonts w:ascii="Times New Roman" w:hAnsi="Times New Roman" w:cs="Times New Roman"/>
          <w:sz w:val="24"/>
          <w:szCs w:val="24"/>
        </w:rPr>
        <w:fldChar w:fldCharType="begin"/>
      </w:r>
      <w:r w:rsidR="00DC5D85">
        <w:rPr>
          <w:rFonts w:ascii="Times New Roman" w:hAnsi="Times New Roman" w:cs="Times New Roman"/>
          <w:sz w:val="24"/>
          <w:szCs w:val="24"/>
        </w:rPr>
        <w:instrText xml:space="preserve"> ADDIN EN.CITE &lt;EndNote&gt;&lt;Cite&gt;&lt;Author&gt;Goldbach&lt;/Author&gt;&lt;Year&gt;2016&lt;/Year&gt;&lt;RecNum&gt;17&lt;/RecNum&gt;&lt;DisplayText&gt;(Goldbach &amp;amp; Castro, 2016; Scott, Lasiuk, &amp;amp; Norris, 2016)&lt;/DisplayText&gt;&lt;record&gt;&lt;rec-number&gt;17&lt;/rec-number&gt;&lt;foreign-keys&gt;&lt;key app="EN" db-id="055afetfiz0p9aerav6xpr5dxpsdxp9p0ss2" timestamp="1543851189"&gt;17&lt;/key&gt;&lt;/foreign-keys&gt;&lt;ref-type name="Journal Article"&gt;17&lt;/ref-type&gt;&lt;contributors&gt;&lt;authors&gt;&lt;author&gt;Goldbach, J.T.,&lt;/author&gt;&lt;author&gt;Castro, C.A.&lt;/author&gt;&lt;/authors&gt;&lt;/contributors&gt;&lt;titles&gt;&lt;title&gt;Lesbian, gay, bisexual, and transgender (LGBT) service members: life after don’t ask, don’t tell&lt;/title&gt;&lt;secondary-title&gt;Current Psychiatry Reports&lt;/secondary-title&gt;&lt;/titles&gt;&lt;periodical&gt;&lt;full-title&gt;Current psychiatry reports&lt;/full-title&gt;&lt;/periodical&gt;&lt;pages&gt;56&lt;/pages&gt;&lt;volume&gt;18&lt;/volume&gt;&lt;number&gt;6&lt;/number&gt;&lt;dates&gt;&lt;year&gt;2016&lt;/year&gt;&lt;/dates&gt;&lt;isbn&gt;1523-3812&lt;/isbn&gt;&lt;urls&gt;&lt;/urls&gt;&lt;electronic-resource-num&gt;10.1007/s11920-016-0695-0&lt;/electronic-resource-num&gt;&lt;/record&gt;&lt;/Cite&gt;&lt;Cite&gt;&lt;Author&gt;Scott&lt;/Author&gt;&lt;Year&gt;2016&lt;/Year&gt;&lt;RecNum&gt;18&lt;/RecNum&gt;&lt;record&gt;&lt;rec-number&gt;18&lt;/rec-number&gt;&lt;foreign-keys&gt;&lt;key app="EN" db-id="055afetfiz0p9aerav6xpr5dxpsdxp9p0ss2" timestamp="1543851189"&gt;18&lt;/key&gt;&lt;/foreign-keys&gt;&lt;ref-type name="Journal Article"&gt;17&lt;/ref-type&gt;&lt;contributors&gt;&lt;authors&gt;&lt;author&gt;Scott, R.L.,&lt;/author&gt;&lt;author&gt;Lasiuk, G.C.,&lt;/author&gt;&lt;author&gt;Norris, C.M.&lt;/author&gt;&lt;/authors&gt;&lt;/contributors&gt;&lt;titles&gt;&lt;title&gt;Depression in Lesbian, Gay, and Bisexual Members of the Canadian Armed Forces&lt;/title&gt;&lt;secondary-title&gt;LGBT health&lt;/secondary-title&gt;&lt;/titles&gt;&lt;periodical&gt;&lt;full-title&gt;LGBT health&lt;/full-title&gt;&lt;/periodical&gt;&lt;pages&gt;366-372&lt;/pages&gt;&lt;volume&gt;3&lt;/volume&gt;&lt;number&gt;5&lt;/number&gt;&lt;dates&gt;&lt;year&gt;2016&lt;/year&gt;&lt;/dates&gt;&lt;isbn&gt;2325-8292&lt;/isbn&gt;&lt;urls&gt;&lt;/urls&gt;&lt;electronic-resource-num&gt;10.1089/lgbt.2016.0050&lt;/electronic-resource-num&gt;&lt;/record&gt;&lt;/Cite&gt;&lt;/EndNote&gt;</w:instrText>
      </w:r>
      <w:r w:rsidR="00DC5D85">
        <w:rPr>
          <w:rFonts w:ascii="Times New Roman" w:hAnsi="Times New Roman" w:cs="Times New Roman"/>
          <w:sz w:val="24"/>
          <w:szCs w:val="24"/>
        </w:rPr>
        <w:fldChar w:fldCharType="separate"/>
      </w:r>
      <w:r w:rsidR="00DC5D85">
        <w:rPr>
          <w:rFonts w:ascii="Times New Roman" w:hAnsi="Times New Roman" w:cs="Times New Roman"/>
          <w:noProof/>
          <w:sz w:val="24"/>
          <w:szCs w:val="24"/>
        </w:rPr>
        <w:t>(Goldbach &amp; Castro, 2016; Scott, Lasiuk, &amp; Norris, 2016)</w:t>
      </w:r>
      <w:r w:rsidR="00DC5D85">
        <w:rPr>
          <w:rFonts w:ascii="Times New Roman" w:hAnsi="Times New Roman" w:cs="Times New Roman"/>
          <w:sz w:val="24"/>
          <w:szCs w:val="24"/>
        </w:rPr>
        <w:fldChar w:fldCharType="end"/>
      </w:r>
      <w:r w:rsidRPr="00F11E2A">
        <w:rPr>
          <w:rFonts w:ascii="Times New Roman" w:hAnsi="Times New Roman" w:cs="Times New Roman"/>
          <w:sz w:val="24"/>
          <w:szCs w:val="24"/>
        </w:rPr>
        <w:t xml:space="preserve">. </w:t>
      </w:r>
      <w:r>
        <w:rPr>
          <w:rFonts w:ascii="Times New Roman" w:hAnsi="Times New Roman" w:cs="Times New Roman"/>
          <w:sz w:val="24"/>
          <w:szCs w:val="24"/>
        </w:rPr>
        <w:t>In some countries, c</w:t>
      </w:r>
      <w:r w:rsidRPr="006A3619">
        <w:rPr>
          <w:rFonts w:ascii="Times New Roman" w:hAnsi="Times New Roman" w:cs="Times New Roman"/>
          <w:sz w:val="24"/>
          <w:szCs w:val="24"/>
        </w:rPr>
        <w:t>onservative military policies have meant that identification of LGBTQ status</w:t>
      </w:r>
      <w:r>
        <w:rPr>
          <w:rFonts w:ascii="Times New Roman" w:hAnsi="Times New Roman" w:cs="Times New Roman"/>
          <w:sz w:val="24"/>
          <w:szCs w:val="24"/>
        </w:rPr>
        <w:t>,</w:t>
      </w:r>
      <w:r w:rsidRPr="006A3619">
        <w:rPr>
          <w:rFonts w:ascii="Times New Roman" w:hAnsi="Times New Roman" w:cs="Times New Roman"/>
          <w:sz w:val="24"/>
          <w:szCs w:val="24"/>
        </w:rPr>
        <w:t xml:space="preserve"> or homosexual behaviour</w:t>
      </w:r>
      <w:r>
        <w:rPr>
          <w:rFonts w:ascii="Times New Roman" w:hAnsi="Times New Roman" w:cs="Times New Roman"/>
          <w:sz w:val="24"/>
          <w:szCs w:val="24"/>
        </w:rPr>
        <w:t>,</w:t>
      </w:r>
      <w:r w:rsidRPr="006A3619">
        <w:rPr>
          <w:rFonts w:ascii="Times New Roman" w:hAnsi="Times New Roman" w:cs="Times New Roman"/>
          <w:sz w:val="24"/>
          <w:szCs w:val="24"/>
        </w:rPr>
        <w:t xml:space="preserve"> was grounds</w:t>
      </w:r>
      <w:r w:rsidRPr="00F11E2A">
        <w:rPr>
          <w:rFonts w:ascii="Times New Roman" w:hAnsi="Times New Roman" w:cs="Times New Roman"/>
          <w:sz w:val="24"/>
          <w:szCs w:val="24"/>
        </w:rPr>
        <w:t xml:space="preserve"> for dismissal</w:t>
      </w:r>
      <w:r w:rsidRPr="006A3619">
        <w:rPr>
          <w:rFonts w:ascii="Times New Roman" w:hAnsi="Times New Roman" w:cs="Times New Roman"/>
          <w:sz w:val="24"/>
          <w:szCs w:val="24"/>
        </w:rPr>
        <w:t xml:space="preserve">, </w:t>
      </w:r>
      <w:r>
        <w:rPr>
          <w:rFonts w:ascii="Times New Roman" w:hAnsi="Times New Roman" w:cs="Times New Roman"/>
          <w:sz w:val="24"/>
          <w:szCs w:val="24"/>
        </w:rPr>
        <w:t xml:space="preserve">limiting </w:t>
      </w:r>
      <w:r w:rsidRPr="006A3619">
        <w:rPr>
          <w:rFonts w:ascii="Times New Roman" w:hAnsi="Times New Roman" w:cs="Times New Roman"/>
          <w:sz w:val="24"/>
          <w:szCs w:val="24"/>
        </w:rPr>
        <w:t xml:space="preserve">research on these groups </w:t>
      </w:r>
      <w:r w:rsidR="00DC5D85">
        <w:rPr>
          <w:rFonts w:ascii="Times New Roman" w:hAnsi="Times New Roman" w:cs="Times New Roman"/>
          <w:sz w:val="24"/>
          <w:szCs w:val="24"/>
        </w:rPr>
        <w:fldChar w:fldCharType="begin"/>
      </w:r>
      <w:r w:rsidR="00576BBE">
        <w:rPr>
          <w:rFonts w:ascii="Times New Roman" w:hAnsi="Times New Roman" w:cs="Times New Roman"/>
          <w:sz w:val="24"/>
          <w:szCs w:val="24"/>
        </w:rPr>
        <w:instrText xml:space="preserve"> ADDIN EN.CITE &lt;EndNote&gt;&lt;Cite&gt;&lt;Author&gt;Kauth&lt;/Author&gt;&lt;Year&gt;2018&lt;/Year&gt;&lt;RecNum&gt;19&lt;/RecNum&gt;&lt;DisplayText&gt;(Kauth, Barrera, &amp;amp; Latini, 2018)&lt;/DisplayText&gt;&lt;record&gt;&lt;rec-number&gt;19&lt;/rec-number&gt;&lt;foreign-keys&gt;&lt;key app="EN" db-id="055afetfiz0p9aerav6xpr5dxpsdxp9p0ss2" timestamp="1543851190"&gt;19&lt;/key&gt;&lt;/foreign-keys&gt;&lt;ref-type name="Journal Article"&gt;17&lt;/ref-type&gt;&lt;contributors&gt;&lt;authors&gt;&lt;author&gt;Kauth, M.R.,&lt;/author&gt;&lt;author&gt;Barrera, T.L.,&lt;/author&gt;&lt;author&gt;Latini, D.M.&lt;/author&gt;&lt;/authors&gt;&lt;/contributors&gt;&lt;titles&gt;&lt;title&gt;Lesbian, Gay, and Transgender Veterans’ Experiences in the Veterans Health Administration: Positive Signs and Room for Improvement&lt;/title&gt;&lt;secondary-title&gt;Psychological Services&lt;/secondary-title&gt;&lt;/titles&gt;&lt;periodical&gt;&lt;full-title&gt;Psychological Services&lt;/full-title&gt;&lt;/periodical&gt;&lt;edition&gt;Jan 25&lt;/edition&gt;&lt;dates&gt;&lt;year&gt;2018&lt;/year&gt;&lt;/dates&gt;&lt;isbn&gt;1939-148X&lt;/isbn&gt;&lt;urls&gt;&lt;/urls&gt;&lt;electronic-resource-num&gt;10.1037/ser0000232&lt;/electronic-resource-num&gt;&lt;/record&gt;&lt;/Cite&gt;&lt;/EndNote&gt;</w:instrText>
      </w:r>
      <w:r w:rsidR="00DC5D85">
        <w:rPr>
          <w:rFonts w:ascii="Times New Roman" w:hAnsi="Times New Roman" w:cs="Times New Roman"/>
          <w:sz w:val="24"/>
          <w:szCs w:val="24"/>
        </w:rPr>
        <w:fldChar w:fldCharType="separate"/>
      </w:r>
      <w:r w:rsidR="00576BBE">
        <w:rPr>
          <w:rFonts w:ascii="Times New Roman" w:hAnsi="Times New Roman" w:cs="Times New Roman"/>
          <w:noProof/>
          <w:sz w:val="24"/>
          <w:szCs w:val="24"/>
        </w:rPr>
        <w:t>(Kauth, Barrera, &amp; Latini, 2018)</w:t>
      </w:r>
      <w:r w:rsidR="00DC5D85">
        <w:rPr>
          <w:rFonts w:ascii="Times New Roman" w:hAnsi="Times New Roman" w:cs="Times New Roman"/>
          <w:sz w:val="24"/>
          <w:szCs w:val="24"/>
        </w:rPr>
        <w:fldChar w:fldCharType="end"/>
      </w:r>
      <w:r w:rsidRPr="00F11E2A">
        <w:rPr>
          <w:rFonts w:ascii="Times New Roman" w:hAnsi="Times New Roman" w:cs="Times New Roman"/>
          <w:sz w:val="24"/>
          <w:szCs w:val="24"/>
        </w:rPr>
        <w:t xml:space="preserve">. </w:t>
      </w:r>
      <w:r w:rsidRPr="006A3619">
        <w:rPr>
          <w:rFonts w:ascii="Times New Roman" w:hAnsi="Times New Roman" w:cs="Times New Roman"/>
          <w:sz w:val="24"/>
          <w:szCs w:val="24"/>
        </w:rPr>
        <w:t>For example, in Canada and the United Kingdom (UK), it was not until 1992 and 2000, respectively</w:t>
      </w:r>
      <w:r>
        <w:rPr>
          <w:rFonts w:ascii="Times New Roman" w:hAnsi="Times New Roman" w:cs="Times New Roman"/>
          <w:sz w:val="24"/>
          <w:szCs w:val="24"/>
        </w:rPr>
        <w:t xml:space="preserve">, that </w:t>
      </w:r>
      <w:r w:rsidRPr="006A3619">
        <w:rPr>
          <w:rFonts w:ascii="Times New Roman" w:hAnsi="Times New Roman" w:cs="Times New Roman"/>
          <w:sz w:val="24"/>
          <w:szCs w:val="24"/>
        </w:rPr>
        <w:t xml:space="preserve">lesbian, gay, bisexual, and transgender (LGBT) members were allowed to serve openly. Since then, </w:t>
      </w:r>
      <w:r>
        <w:rPr>
          <w:rFonts w:ascii="Times New Roman" w:hAnsi="Times New Roman" w:cs="Times New Roman"/>
          <w:sz w:val="24"/>
          <w:szCs w:val="24"/>
        </w:rPr>
        <w:t>Western</w:t>
      </w:r>
      <w:r w:rsidRPr="006A3619">
        <w:rPr>
          <w:rFonts w:ascii="Times New Roman" w:hAnsi="Times New Roman" w:cs="Times New Roman"/>
          <w:sz w:val="24"/>
          <w:szCs w:val="24"/>
        </w:rPr>
        <w:t xml:space="preserve"> militaries have gradually adopted far more inclusive policies, often based</w:t>
      </w:r>
      <w:r w:rsidRPr="00F11E2A">
        <w:rPr>
          <w:rFonts w:ascii="Times New Roman" w:hAnsi="Times New Roman" w:cs="Times New Roman"/>
          <w:sz w:val="24"/>
          <w:szCs w:val="24"/>
        </w:rPr>
        <w:t xml:space="preserve"> on tenants of human rights </w:t>
      </w:r>
      <w:r w:rsidR="00DC5D85">
        <w:rPr>
          <w:rFonts w:ascii="Times New Roman" w:hAnsi="Times New Roman" w:cs="Times New Roman"/>
          <w:sz w:val="24"/>
          <w:szCs w:val="24"/>
        </w:rPr>
        <w:fldChar w:fldCharType="begin"/>
      </w:r>
      <w:r w:rsidR="00DC5D85">
        <w:rPr>
          <w:rFonts w:ascii="Times New Roman" w:hAnsi="Times New Roman" w:cs="Times New Roman"/>
          <w:sz w:val="24"/>
          <w:szCs w:val="24"/>
        </w:rPr>
        <w:instrText xml:space="preserve"> ADDIN EN.CITE &lt;EndNote&gt;&lt;Cite&gt;&lt;Author&gt;Polchar&lt;/Author&gt;&lt;Year&gt;2014&lt;/Year&gt;&lt;RecNum&gt;20&lt;/RecNum&gt;&lt;DisplayText&gt;(Polchar, Sweijs, Marten, &amp;amp; Galdiga, 2014)&lt;/DisplayText&gt;&lt;record&gt;&lt;rec-number&gt;20&lt;/rec-number&gt;&lt;foreign-keys&gt;&lt;key app="EN" db-id="055afetfiz0p9aerav6xpr5dxpsdxp9p0ss2" timestamp="1543851190"&gt;20&lt;/key&gt;&lt;/foreign-keys&gt;&lt;ref-type name="Book"&gt;6&lt;/ref-type&gt;&lt;contributors&gt;&lt;authors&gt;&lt;author&gt;Polchar, J.,&lt;/author&gt;&lt;author&gt;Sweijs, T.,&lt;/author&gt;&lt;author&gt;Marten, P.,&lt;/author&gt;&lt;author&gt;Galdiga, J.&lt;/author&gt;&lt;/authors&gt;&lt;/contributors&gt;&lt;titles&gt;&lt;title&gt;LGBT military personnel: A strategic vision for inclusion&lt;/title&gt;&lt;/titles&gt;&lt;dates&gt;&lt;year&gt;2014&lt;/year&gt;&lt;/dates&gt;&lt;publisher&gt;The Hague Centre for Strategic Studies&lt;/publisher&gt;&lt;isbn&gt;9491040936&lt;/isbn&gt;&lt;urls&gt;&lt;/urls&gt;&lt;/record&gt;&lt;/Cite&gt;&lt;/EndNote&gt;</w:instrText>
      </w:r>
      <w:r w:rsidR="00DC5D85">
        <w:rPr>
          <w:rFonts w:ascii="Times New Roman" w:hAnsi="Times New Roman" w:cs="Times New Roman"/>
          <w:sz w:val="24"/>
          <w:szCs w:val="24"/>
        </w:rPr>
        <w:fldChar w:fldCharType="separate"/>
      </w:r>
      <w:r w:rsidR="00DC5D85">
        <w:rPr>
          <w:rFonts w:ascii="Times New Roman" w:hAnsi="Times New Roman" w:cs="Times New Roman"/>
          <w:noProof/>
          <w:sz w:val="24"/>
          <w:szCs w:val="24"/>
        </w:rPr>
        <w:t>(Polchar, Sweijs, Marten, &amp; Galdiga, 2014)</w:t>
      </w:r>
      <w:r w:rsidR="00DC5D85">
        <w:rPr>
          <w:rFonts w:ascii="Times New Roman" w:hAnsi="Times New Roman" w:cs="Times New Roman"/>
          <w:sz w:val="24"/>
          <w:szCs w:val="24"/>
        </w:rPr>
        <w:fldChar w:fldCharType="end"/>
      </w:r>
      <w:r>
        <w:rPr>
          <w:rFonts w:ascii="Times New Roman" w:hAnsi="Times New Roman" w:cs="Times New Roman"/>
          <w:sz w:val="24"/>
          <w:szCs w:val="24"/>
        </w:rPr>
        <w:t>, or under the requirements of equality legislation.</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Increasingly, these policies have been framed in relation to the proposed </w:t>
      </w:r>
      <w:r w:rsidRPr="006A3619">
        <w:rPr>
          <w:rFonts w:ascii="Times New Roman" w:hAnsi="Times New Roman" w:cs="Times New Roman"/>
          <w:sz w:val="24"/>
          <w:szCs w:val="24"/>
        </w:rPr>
        <w:t>benefits of diversity and inclusion for organisational development.</w:t>
      </w:r>
    </w:p>
    <w:p w14:paraId="25B0F30D" w14:textId="13A3AB75" w:rsidR="00DD2896" w:rsidRPr="006A3619" w:rsidRDefault="00DD2896" w:rsidP="00DD2896">
      <w:pPr>
        <w:spacing w:line="480" w:lineRule="auto"/>
        <w:rPr>
          <w:rFonts w:ascii="Times New Roman" w:hAnsi="Times New Roman" w:cs="Times New Roman"/>
          <w:sz w:val="24"/>
          <w:szCs w:val="24"/>
        </w:rPr>
      </w:pPr>
      <w:r>
        <w:rPr>
          <w:rFonts w:ascii="Times New Roman" w:hAnsi="Times New Roman" w:cs="Times New Roman"/>
          <w:sz w:val="24"/>
          <w:szCs w:val="24"/>
        </w:rPr>
        <w:t>One</w:t>
      </w:r>
      <w:r w:rsidRPr="006A3619">
        <w:rPr>
          <w:rFonts w:ascii="Times New Roman" w:hAnsi="Times New Roman" w:cs="Times New Roman"/>
          <w:sz w:val="24"/>
          <w:szCs w:val="24"/>
        </w:rPr>
        <w:t xml:space="preserve"> recent example </w:t>
      </w:r>
      <w:r>
        <w:rPr>
          <w:rFonts w:ascii="Times New Roman" w:hAnsi="Times New Roman" w:cs="Times New Roman"/>
          <w:sz w:val="24"/>
          <w:szCs w:val="24"/>
        </w:rPr>
        <w:t xml:space="preserve">of a more inclusive policy </w:t>
      </w:r>
      <w:ins w:id="0" w:author="Katie Shaw" w:date="2019-01-22T10:13:00Z">
        <w:r w:rsidR="00236D5B" w:rsidRPr="00632A8F">
          <w:rPr>
            <w:rFonts w:ascii="Times New Roman" w:hAnsi="Times New Roman" w:cs="Times New Roman"/>
            <w:sz w:val="24"/>
            <w:szCs w:val="24"/>
            <w:highlight w:val="yellow"/>
          </w:rPr>
          <w:t>was</w:t>
        </w:r>
      </w:ins>
      <w:del w:id="1" w:author="Katie Shaw" w:date="2019-01-22T10:12:00Z">
        <w:r w:rsidRPr="00632A8F" w:rsidDel="00236D5B">
          <w:rPr>
            <w:rFonts w:ascii="Times New Roman" w:hAnsi="Times New Roman" w:cs="Times New Roman"/>
            <w:sz w:val="24"/>
            <w:szCs w:val="24"/>
            <w:highlight w:val="yellow"/>
          </w:rPr>
          <w:delText>is</w:delText>
        </w:r>
      </w:del>
      <w:r w:rsidRPr="006A3619">
        <w:rPr>
          <w:rFonts w:ascii="Times New Roman" w:hAnsi="Times New Roman" w:cs="Times New Roman"/>
          <w:sz w:val="24"/>
          <w:szCs w:val="24"/>
        </w:rPr>
        <w:t xml:space="preserve"> the </w:t>
      </w:r>
      <w:ins w:id="2" w:author="Katie Shaw" w:date="2019-01-22T10:11:00Z">
        <w:r w:rsidR="00236D5B" w:rsidRPr="00632A8F">
          <w:rPr>
            <w:rFonts w:ascii="Times New Roman" w:hAnsi="Times New Roman" w:cs="Times New Roman"/>
            <w:sz w:val="24"/>
            <w:szCs w:val="24"/>
            <w:highlight w:val="yellow"/>
          </w:rPr>
          <w:t xml:space="preserve">repeal of </w:t>
        </w:r>
      </w:ins>
      <w:moveToRangeStart w:id="3" w:author="Katie Shaw" w:date="2019-01-22T10:11:00Z" w:name="move409771221"/>
      <w:moveTo w:id="4" w:author="Katie Shaw" w:date="2019-01-22T10:11:00Z">
        <w:del w:id="5" w:author="Katie Shaw" w:date="2019-01-22T10:11:00Z">
          <w:r w:rsidR="00236D5B" w:rsidRPr="00632A8F" w:rsidDel="00236D5B">
            <w:rPr>
              <w:rFonts w:ascii="Times New Roman" w:hAnsi="Times New Roman" w:cs="Times New Roman"/>
              <w:sz w:val="24"/>
              <w:szCs w:val="24"/>
              <w:highlight w:val="yellow"/>
            </w:rPr>
            <w:delText xml:space="preserve">In </w:delText>
          </w:r>
        </w:del>
        <w:r w:rsidR="00236D5B" w:rsidRPr="00632A8F">
          <w:rPr>
            <w:rFonts w:ascii="Times New Roman" w:hAnsi="Times New Roman" w:cs="Times New Roman"/>
            <w:sz w:val="24"/>
            <w:szCs w:val="24"/>
            <w:highlight w:val="yellow"/>
          </w:rPr>
          <w:t>the United States</w:t>
        </w:r>
      </w:moveTo>
      <w:ins w:id="6" w:author="Katie Shaw" w:date="2019-01-22T10:11:00Z">
        <w:r w:rsidR="00236D5B" w:rsidRPr="00632A8F">
          <w:rPr>
            <w:rFonts w:ascii="Times New Roman" w:hAnsi="Times New Roman" w:cs="Times New Roman"/>
            <w:sz w:val="24"/>
            <w:szCs w:val="24"/>
            <w:highlight w:val="yellow"/>
          </w:rPr>
          <w:t>’</w:t>
        </w:r>
      </w:ins>
      <w:moveTo w:id="7" w:author="Katie Shaw" w:date="2019-01-22T10:11:00Z">
        <w:r w:rsidR="00236D5B" w:rsidRPr="00632A8F">
          <w:rPr>
            <w:rFonts w:ascii="Times New Roman" w:hAnsi="Times New Roman" w:cs="Times New Roman"/>
            <w:sz w:val="24"/>
            <w:szCs w:val="24"/>
            <w:highlight w:val="yellow"/>
          </w:rPr>
          <w:t xml:space="preserve"> (US)</w:t>
        </w:r>
      </w:moveTo>
      <w:ins w:id="8" w:author="Katie Shaw" w:date="2019-01-22T10:12:00Z">
        <w:r w:rsidR="00236D5B" w:rsidRPr="00632A8F">
          <w:rPr>
            <w:rFonts w:ascii="Times New Roman" w:hAnsi="Times New Roman" w:cs="Times New Roman"/>
            <w:sz w:val="24"/>
            <w:szCs w:val="24"/>
            <w:highlight w:val="yellow"/>
          </w:rPr>
          <w:t xml:space="preserve"> ‘Don’t Ask, Don’t Tell and Don’t Pursue’ (DADT) policy in 2011.</w:t>
        </w:r>
      </w:ins>
      <w:ins w:id="9" w:author="Katie Shaw" w:date="2019-01-22T10:13:00Z">
        <w:r w:rsidR="00236D5B" w:rsidRPr="00632A8F">
          <w:rPr>
            <w:rFonts w:ascii="Times New Roman" w:hAnsi="Times New Roman" w:cs="Times New Roman"/>
            <w:sz w:val="24"/>
            <w:szCs w:val="24"/>
            <w:highlight w:val="yellow"/>
          </w:rPr>
          <w:t xml:space="preserve"> This </w:t>
        </w:r>
      </w:ins>
      <w:ins w:id="10" w:author="Katie Shaw" w:date="2019-01-22T10:14:00Z">
        <w:r w:rsidR="00236D5B" w:rsidRPr="00632A8F">
          <w:rPr>
            <w:rFonts w:ascii="Times New Roman" w:hAnsi="Times New Roman" w:cs="Times New Roman"/>
            <w:sz w:val="24"/>
            <w:szCs w:val="24"/>
            <w:highlight w:val="yellow"/>
          </w:rPr>
          <w:t xml:space="preserve">change </w:t>
        </w:r>
      </w:ins>
      <w:ins w:id="11" w:author="Katie Shaw" w:date="2019-01-22T10:13:00Z">
        <w:r w:rsidR="00236D5B" w:rsidRPr="00632A8F">
          <w:rPr>
            <w:rFonts w:ascii="Times New Roman" w:hAnsi="Times New Roman" w:cs="Times New Roman"/>
            <w:sz w:val="24"/>
            <w:szCs w:val="24"/>
            <w:highlight w:val="yellow"/>
          </w:rPr>
          <w:t xml:space="preserve">ensured </w:t>
        </w:r>
      </w:ins>
      <w:moveTo w:id="12" w:author="Katie Shaw" w:date="2019-01-22T10:11:00Z">
        <w:del w:id="13" w:author="Katie Shaw" w:date="2019-01-22T10:13:00Z">
          <w:r w:rsidR="00236D5B" w:rsidRPr="00632A8F" w:rsidDel="00236D5B">
            <w:rPr>
              <w:rFonts w:ascii="Times New Roman" w:hAnsi="Times New Roman" w:cs="Times New Roman"/>
              <w:sz w:val="24"/>
              <w:szCs w:val="24"/>
              <w:highlight w:val="yellow"/>
            </w:rPr>
            <w:delText xml:space="preserve">, however, it was not until 2011, with the repeal of the ‘Don’t Ask, Don’t Tell and Don’t Pursue’ (DADT) policy, </w:delText>
          </w:r>
        </w:del>
        <w:r w:rsidR="00236D5B" w:rsidRPr="00632A8F">
          <w:rPr>
            <w:rFonts w:ascii="Times New Roman" w:hAnsi="Times New Roman" w:cs="Times New Roman"/>
            <w:sz w:val="24"/>
            <w:szCs w:val="24"/>
            <w:highlight w:val="yellow"/>
          </w:rPr>
          <w:t xml:space="preserve">that lesbian, gay, and bisexual (LGB) service members could disclose their sexual orientation without official risk of dismissal </w:t>
        </w:r>
        <w:r w:rsidR="00236D5B" w:rsidRPr="00632A8F">
          <w:rPr>
            <w:rFonts w:ascii="Times New Roman" w:hAnsi="Times New Roman" w:cs="Times New Roman"/>
            <w:sz w:val="24"/>
            <w:szCs w:val="24"/>
            <w:highlight w:val="yellow"/>
          </w:rPr>
          <w:fldChar w:fldCharType="begin"/>
        </w:r>
        <w:r w:rsidR="00236D5B" w:rsidRPr="00632A8F">
          <w:rPr>
            <w:rFonts w:ascii="Times New Roman" w:hAnsi="Times New Roman" w:cs="Times New Roman"/>
            <w:sz w:val="24"/>
            <w:szCs w:val="24"/>
            <w:highlight w:val="yellow"/>
          </w:rPr>
          <w:instrText xml:space="preserve"> ADDIN EN.CITE &lt;EndNote&gt;&lt;Cite&gt;&lt;Author&gt;Goldbach&lt;/Author&gt;&lt;Year&gt;2016&lt;/Year&gt;&lt;RecNum&gt;17&lt;/RecNum&gt;&lt;DisplayText&gt;(Goldbach &amp;amp; Castro, 2016)&lt;/DisplayText&gt;&lt;record&gt;&lt;rec-number&gt;17&lt;/rec-number&gt;&lt;foreign-keys&gt;&lt;key app="EN" db-id="055afetfiz0p9aerav6xpr5dxpsdxp9p0ss2" timestamp="1543851189"&gt;17&lt;/key&gt;&lt;/foreign-keys&gt;&lt;ref-type name="Journal Article"&gt;17&lt;/ref-type&gt;&lt;contributors&gt;&lt;authors&gt;&lt;author&gt;Goldbach, J.T.,&lt;/author&gt;&lt;author&gt;Castro, C.A.&lt;/author&gt;&lt;/authors&gt;&lt;/contributors&gt;&lt;titles&gt;&lt;title&gt;Lesbian, gay, bisexual, and transgender (LGBT) service members: life after don’t ask, don’t tell&lt;/title&gt;&lt;secondary-title&gt;Current Psychiatry Reports&lt;/secondary-title&gt;&lt;/titles&gt;&lt;periodical&gt;&lt;full-title&gt;Current psychiatry reports&lt;/full-title&gt;&lt;/periodical&gt;&lt;pages&gt;56&lt;/pages&gt;&lt;volume&gt;18&lt;/volume&gt;&lt;number&gt;6&lt;/number&gt;&lt;dates&gt;&lt;year&gt;2016&lt;/year&gt;&lt;/dates&gt;&lt;isbn&gt;1523-3812&lt;/isbn&gt;&lt;urls&gt;&lt;/urls&gt;&lt;electronic-resource-num&gt;10.1007/s11920-016-0695-0&lt;/electronic-resource-num&gt;&lt;/record&gt;&lt;/Cite&gt;&lt;/EndNote&gt;</w:instrText>
        </w:r>
        <w:r w:rsidR="00236D5B" w:rsidRPr="00632A8F">
          <w:rPr>
            <w:rFonts w:ascii="Times New Roman" w:hAnsi="Times New Roman" w:cs="Times New Roman"/>
            <w:sz w:val="24"/>
            <w:szCs w:val="24"/>
            <w:highlight w:val="yellow"/>
          </w:rPr>
          <w:fldChar w:fldCharType="separate"/>
        </w:r>
        <w:r w:rsidR="00236D5B" w:rsidRPr="00632A8F">
          <w:rPr>
            <w:rFonts w:ascii="Times New Roman" w:hAnsi="Times New Roman" w:cs="Times New Roman"/>
            <w:noProof/>
            <w:sz w:val="24"/>
            <w:szCs w:val="24"/>
            <w:highlight w:val="yellow"/>
          </w:rPr>
          <w:t>(Goldbach &amp; Castro, 2016)</w:t>
        </w:r>
        <w:r w:rsidR="00236D5B" w:rsidRPr="00632A8F">
          <w:rPr>
            <w:rFonts w:ascii="Times New Roman" w:hAnsi="Times New Roman" w:cs="Times New Roman"/>
            <w:sz w:val="24"/>
            <w:szCs w:val="24"/>
            <w:highlight w:val="yellow"/>
          </w:rPr>
          <w:fldChar w:fldCharType="end"/>
        </w:r>
        <w:r w:rsidR="00236D5B" w:rsidRPr="00632A8F">
          <w:rPr>
            <w:rFonts w:ascii="Times New Roman" w:hAnsi="Times New Roman" w:cs="Times New Roman"/>
            <w:sz w:val="24"/>
            <w:szCs w:val="24"/>
            <w:highlight w:val="yellow"/>
          </w:rPr>
          <w:t>.</w:t>
        </w:r>
      </w:moveTo>
      <w:moveToRangeEnd w:id="3"/>
      <w:ins w:id="14" w:author="Katie Shaw" w:date="2019-01-22T10:13:00Z">
        <w:r w:rsidR="00236D5B" w:rsidRPr="00632A8F">
          <w:rPr>
            <w:rFonts w:ascii="Times New Roman" w:hAnsi="Times New Roman" w:cs="Times New Roman"/>
            <w:sz w:val="24"/>
            <w:szCs w:val="24"/>
            <w:highlight w:val="yellow"/>
          </w:rPr>
          <w:t xml:space="preserve"> Similarly, the</w:t>
        </w:r>
        <w:r w:rsidR="00236D5B">
          <w:rPr>
            <w:rFonts w:ascii="Times New Roman" w:hAnsi="Times New Roman" w:cs="Times New Roman"/>
            <w:sz w:val="24"/>
            <w:szCs w:val="24"/>
          </w:rPr>
          <w:t xml:space="preserve"> </w:t>
        </w:r>
      </w:ins>
      <w:r w:rsidRPr="006A3619">
        <w:rPr>
          <w:rFonts w:ascii="Times New Roman" w:hAnsi="Times New Roman" w:cs="Times New Roman"/>
          <w:sz w:val="24"/>
          <w:szCs w:val="24"/>
        </w:rPr>
        <w:t>UK Ministry of Defence’s</w:t>
      </w:r>
      <w:r>
        <w:rPr>
          <w:rFonts w:ascii="Times New Roman" w:hAnsi="Times New Roman" w:cs="Times New Roman"/>
          <w:sz w:val="24"/>
          <w:szCs w:val="24"/>
        </w:rPr>
        <w:t xml:space="preserve"> (MoD)</w:t>
      </w:r>
      <w:r w:rsidRPr="006A3619">
        <w:rPr>
          <w:rFonts w:ascii="Times New Roman" w:hAnsi="Times New Roman" w:cs="Times New Roman"/>
          <w:sz w:val="24"/>
          <w:szCs w:val="24"/>
        </w:rPr>
        <w:t xml:space="preserve"> ‘A Force for Inclusion’ strategy</w:t>
      </w:r>
      <w:ins w:id="15" w:author="Katie Shaw" w:date="2019-01-22T10:13:00Z">
        <w:r w:rsidR="00236D5B">
          <w:rPr>
            <w:rFonts w:ascii="Times New Roman" w:hAnsi="Times New Roman" w:cs="Times New Roman"/>
            <w:sz w:val="24"/>
            <w:szCs w:val="24"/>
          </w:rPr>
          <w:t xml:space="preserve"> </w:t>
        </w:r>
        <w:bookmarkStart w:id="16" w:name="_GoBack"/>
        <w:r w:rsidR="00236D5B" w:rsidRPr="00632A8F">
          <w:rPr>
            <w:rFonts w:ascii="Times New Roman" w:hAnsi="Times New Roman" w:cs="Times New Roman"/>
            <w:sz w:val="24"/>
            <w:szCs w:val="24"/>
            <w:highlight w:val="yellow"/>
          </w:rPr>
          <w:t>was recently introduced</w:t>
        </w:r>
      </w:ins>
      <w:bookmarkEnd w:id="16"/>
      <w:r>
        <w:rPr>
          <w:rFonts w:ascii="Times New Roman" w:hAnsi="Times New Roman" w:cs="Times New Roman"/>
          <w:sz w:val="24"/>
          <w:szCs w:val="24"/>
        </w:rPr>
        <w:t>,</w:t>
      </w:r>
      <w:r w:rsidRPr="006A3619">
        <w:rPr>
          <w:rFonts w:ascii="Times New Roman" w:hAnsi="Times New Roman" w:cs="Times New Roman"/>
          <w:sz w:val="24"/>
          <w:szCs w:val="24"/>
        </w:rPr>
        <w:t xml:space="preserve"> </w:t>
      </w:r>
      <w:r>
        <w:rPr>
          <w:rFonts w:ascii="Times New Roman" w:hAnsi="Times New Roman" w:cs="Times New Roman"/>
          <w:sz w:val="24"/>
          <w:szCs w:val="24"/>
        </w:rPr>
        <w:t>which</w:t>
      </w:r>
      <w:r w:rsidRPr="006A3619">
        <w:rPr>
          <w:rFonts w:ascii="Times New Roman" w:hAnsi="Times New Roman" w:cs="Times New Roman"/>
          <w:sz w:val="24"/>
          <w:szCs w:val="24"/>
        </w:rPr>
        <w:t xml:space="preserve"> couches LGBT diversity in its broader aims for operational effectiveness and UK equalities legislation </w:t>
      </w:r>
      <w:r w:rsidR="00DC5D85">
        <w:rPr>
          <w:rFonts w:ascii="Times New Roman" w:hAnsi="Times New Roman" w:cs="Times New Roman"/>
          <w:sz w:val="24"/>
          <w:szCs w:val="24"/>
        </w:rPr>
        <w:fldChar w:fldCharType="begin"/>
      </w:r>
      <w:r w:rsidR="00DC5D85">
        <w:rPr>
          <w:rFonts w:ascii="Times New Roman" w:hAnsi="Times New Roman" w:cs="Times New Roman"/>
          <w:sz w:val="24"/>
          <w:szCs w:val="24"/>
        </w:rPr>
        <w:instrText xml:space="preserve"> ADDIN EN.CITE &lt;EndNote&gt;&lt;Cite&gt;&lt;Author&gt;Ministry of Defence&lt;/Author&gt;&lt;Year&gt;2018&lt;/Year&gt;&lt;RecNum&gt;90&lt;/RecNum&gt;&lt;DisplayText&gt;(Ministry of Defence, 2018)&lt;/DisplayText&gt;&lt;record&gt;&lt;rec-number&gt;90&lt;/rec-number&gt;&lt;foreign-keys&gt;&lt;key app="EN" db-id="055afetfiz0p9aerav6xpr5dxpsdxp9p0ss2" timestamp="1545316349"&gt;90&lt;/key&gt;&lt;/foreign-keys&gt;&lt;ref-type name="Government Document"&gt;46&lt;/ref-type&gt;&lt;contributors&gt;&lt;authors&gt;&lt;author&gt;Ministry of Defence,&lt;/author&gt;&lt;/authors&gt;&lt;secondary-authors&gt;&lt;author&gt;Ministry of Defence,&lt;/author&gt;&lt;/secondary-authors&gt;&lt;/contributors&gt;&lt;titles&gt;&lt;title&gt;Defence diversity and inclusion strategy 2018 to 2030: A force for inclusion&lt;/title&gt;&lt;/titles&gt;&lt;dates&gt;&lt;year&gt;2018&lt;/year&gt;&lt;/dates&gt;&lt;pub-location&gt;London&lt;/pub-location&gt;&lt;urls&gt;&lt;related-urls&gt;&lt;url&gt;www.gov.uk/government/publications/defence-diversity-and-inclusion-strategy-2018-to-2030-a-force-for-inclusion&lt;/url&gt;&lt;/related-urls&gt;&lt;/urls&gt;&lt;/record&gt;&lt;/Cite&gt;&lt;/EndNote&gt;</w:instrText>
      </w:r>
      <w:r w:rsidR="00DC5D85">
        <w:rPr>
          <w:rFonts w:ascii="Times New Roman" w:hAnsi="Times New Roman" w:cs="Times New Roman"/>
          <w:sz w:val="24"/>
          <w:szCs w:val="24"/>
        </w:rPr>
        <w:fldChar w:fldCharType="separate"/>
      </w:r>
      <w:r w:rsidR="00DC5D85">
        <w:rPr>
          <w:rFonts w:ascii="Times New Roman" w:hAnsi="Times New Roman" w:cs="Times New Roman"/>
          <w:noProof/>
          <w:sz w:val="24"/>
          <w:szCs w:val="24"/>
        </w:rPr>
        <w:t>(Ministry of Defence, 2018)</w:t>
      </w:r>
      <w:r w:rsidR="00DC5D85">
        <w:rPr>
          <w:rFonts w:ascii="Times New Roman" w:hAnsi="Times New Roman" w:cs="Times New Roman"/>
          <w:sz w:val="24"/>
          <w:szCs w:val="24"/>
        </w:rPr>
        <w:fldChar w:fldCharType="end"/>
      </w:r>
      <w:r w:rsidRPr="006A3619">
        <w:rPr>
          <w:rFonts w:ascii="Times New Roman" w:hAnsi="Times New Roman" w:cs="Times New Roman"/>
          <w:sz w:val="24"/>
          <w:szCs w:val="24"/>
        </w:rPr>
        <w:t xml:space="preserve">. </w:t>
      </w:r>
      <w:moveFromRangeStart w:id="17" w:author="Katie Shaw" w:date="2019-01-22T10:11:00Z" w:name="move409771221"/>
      <w:moveFrom w:id="18" w:author="Katie Shaw" w:date="2019-01-22T10:11:00Z">
        <w:r w:rsidRPr="006A3619" w:rsidDel="00236D5B">
          <w:rPr>
            <w:rFonts w:ascii="Times New Roman" w:hAnsi="Times New Roman" w:cs="Times New Roman"/>
            <w:sz w:val="24"/>
            <w:szCs w:val="24"/>
          </w:rPr>
          <w:t>In the United States (US)</w:t>
        </w:r>
        <w:r w:rsidDel="00236D5B">
          <w:rPr>
            <w:rFonts w:ascii="Times New Roman" w:hAnsi="Times New Roman" w:cs="Times New Roman"/>
            <w:sz w:val="24"/>
            <w:szCs w:val="24"/>
          </w:rPr>
          <w:t>,</w:t>
        </w:r>
        <w:r w:rsidRPr="006A3619" w:rsidDel="00236D5B">
          <w:rPr>
            <w:rFonts w:ascii="Times New Roman" w:hAnsi="Times New Roman" w:cs="Times New Roman"/>
            <w:sz w:val="24"/>
            <w:szCs w:val="24"/>
          </w:rPr>
          <w:t xml:space="preserve"> however, it was not until 2011, with the repeal of the ‘Don’t Ask, Don’t Tell and Don’t Pursue’ (DADT) policy, that lesbian, gay, and bisexual (LGB) service members could disclose their sexual orientation without official risk of dismissal </w:t>
        </w:r>
        <w:r w:rsidR="00DC5D85" w:rsidDel="00236D5B">
          <w:rPr>
            <w:rFonts w:ascii="Times New Roman" w:hAnsi="Times New Roman" w:cs="Times New Roman"/>
            <w:sz w:val="24"/>
            <w:szCs w:val="24"/>
          </w:rPr>
          <w:fldChar w:fldCharType="begin"/>
        </w:r>
        <w:r w:rsidR="00DC5D85" w:rsidDel="00236D5B">
          <w:rPr>
            <w:rFonts w:ascii="Times New Roman" w:hAnsi="Times New Roman" w:cs="Times New Roman"/>
            <w:sz w:val="24"/>
            <w:szCs w:val="24"/>
          </w:rPr>
          <w:instrText xml:space="preserve"> ADDIN EN.CITE &lt;EndNote&gt;&lt;Cite&gt;&lt;Author&gt;Goldbach&lt;/Author&gt;&lt;Year&gt;2016&lt;/Year&gt;&lt;RecNum&gt;17&lt;/RecNum&gt;&lt;DisplayText&gt;(Goldbach &amp;amp; Castro, 2016)&lt;/DisplayText&gt;&lt;record&gt;&lt;rec-number&gt;17&lt;/rec-number&gt;&lt;foreign-keys&gt;&lt;key app="EN" db-id="055afetfiz0p9aerav6xpr5dxpsdxp9p0ss2" timestamp="1543851189"&gt;17&lt;/key&gt;&lt;/foreign-keys&gt;&lt;ref-type name="Journal Article"&gt;17&lt;/ref-type&gt;&lt;contributors&gt;&lt;authors&gt;&lt;author&gt;Goldbach, J.T.,&lt;/author&gt;&lt;author&gt;Castro, C.A.&lt;/author&gt;&lt;/authors&gt;&lt;/contributors&gt;&lt;titles&gt;&lt;title&gt;Lesbian, gay, bisexual, and transgender (LGBT) service members: life after don’t ask, don’t tell&lt;/title&gt;&lt;secondary-title&gt;Current Psychiatry Reports&lt;/secondary-title&gt;&lt;/titles&gt;&lt;periodical&gt;&lt;full-title&gt;Current psychiatry reports&lt;/full-title&gt;&lt;/periodical&gt;&lt;pages&gt;56&lt;/pages&gt;&lt;volume&gt;18&lt;/volume&gt;&lt;number&gt;6&lt;/number&gt;&lt;dates&gt;&lt;year&gt;2016&lt;/year&gt;&lt;/dates&gt;&lt;isbn&gt;1523-3812&lt;/isbn&gt;&lt;urls&gt;&lt;/urls&gt;&lt;electronic-resource-num&gt;10.1007/s11920-016-0695-0&lt;/electronic-resource-num&gt;&lt;/record&gt;&lt;/Cite&gt;&lt;/EndNote&gt;</w:instrText>
        </w:r>
        <w:r w:rsidR="00DC5D85" w:rsidDel="00236D5B">
          <w:rPr>
            <w:rFonts w:ascii="Times New Roman" w:hAnsi="Times New Roman" w:cs="Times New Roman"/>
            <w:sz w:val="24"/>
            <w:szCs w:val="24"/>
          </w:rPr>
          <w:fldChar w:fldCharType="separate"/>
        </w:r>
        <w:r w:rsidR="00DC5D85" w:rsidDel="00236D5B">
          <w:rPr>
            <w:rFonts w:ascii="Times New Roman" w:hAnsi="Times New Roman" w:cs="Times New Roman"/>
            <w:noProof/>
            <w:sz w:val="24"/>
            <w:szCs w:val="24"/>
          </w:rPr>
          <w:t>(Goldbach &amp; Castro, 2016)</w:t>
        </w:r>
        <w:r w:rsidR="00DC5D85" w:rsidDel="00236D5B">
          <w:rPr>
            <w:rFonts w:ascii="Times New Roman" w:hAnsi="Times New Roman" w:cs="Times New Roman"/>
            <w:sz w:val="24"/>
            <w:szCs w:val="24"/>
          </w:rPr>
          <w:fldChar w:fldCharType="end"/>
        </w:r>
        <w:r w:rsidRPr="00F11E2A" w:rsidDel="00236D5B">
          <w:rPr>
            <w:rFonts w:ascii="Times New Roman" w:hAnsi="Times New Roman" w:cs="Times New Roman"/>
            <w:sz w:val="24"/>
            <w:szCs w:val="24"/>
          </w:rPr>
          <w:t xml:space="preserve">. </w:t>
        </w:r>
      </w:moveFrom>
      <w:moveFromRangeEnd w:id="17"/>
      <w:r>
        <w:rPr>
          <w:rFonts w:ascii="Times New Roman" w:hAnsi="Times New Roman" w:cs="Times New Roman"/>
          <w:sz w:val="24"/>
          <w:szCs w:val="24"/>
        </w:rPr>
        <w:t>The</w:t>
      </w:r>
      <w:r w:rsidRPr="00F11E2A">
        <w:rPr>
          <w:rFonts w:ascii="Times New Roman" w:hAnsi="Times New Roman" w:cs="Times New Roman"/>
          <w:sz w:val="24"/>
          <w:szCs w:val="24"/>
        </w:rPr>
        <w:t xml:space="preserve"> current status of transgender individuals in the US </w:t>
      </w:r>
      <w:r w:rsidRPr="006A3619">
        <w:rPr>
          <w:rFonts w:ascii="Times New Roman" w:hAnsi="Times New Roman" w:cs="Times New Roman"/>
          <w:sz w:val="24"/>
          <w:szCs w:val="24"/>
        </w:rPr>
        <w:t xml:space="preserve">armed forces </w:t>
      </w:r>
      <w:r>
        <w:rPr>
          <w:rFonts w:ascii="Times New Roman" w:hAnsi="Times New Roman" w:cs="Times New Roman"/>
          <w:sz w:val="24"/>
          <w:szCs w:val="24"/>
        </w:rPr>
        <w:t>remains</w:t>
      </w:r>
      <w:r w:rsidRPr="006A3619">
        <w:rPr>
          <w:rFonts w:ascii="Times New Roman" w:hAnsi="Times New Roman" w:cs="Times New Roman"/>
          <w:sz w:val="24"/>
          <w:szCs w:val="24"/>
        </w:rPr>
        <w:t xml:space="preserve"> contested</w:t>
      </w:r>
      <w:r>
        <w:rPr>
          <w:rFonts w:ascii="Times New Roman" w:hAnsi="Times New Roman" w:cs="Times New Roman"/>
          <w:sz w:val="24"/>
          <w:szCs w:val="24"/>
        </w:rPr>
        <w:t xml:space="preserve">, although rulings in the courts of appeal mean that </w:t>
      </w:r>
      <w:r w:rsidRPr="006A3619">
        <w:rPr>
          <w:rFonts w:ascii="Times New Roman" w:hAnsi="Times New Roman" w:cs="Times New Roman"/>
          <w:sz w:val="24"/>
          <w:szCs w:val="24"/>
        </w:rPr>
        <w:t xml:space="preserve">transgender individuals can continue to enlist </w:t>
      </w:r>
      <w:r>
        <w:rPr>
          <w:rFonts w:ascii="Times New Roman" w:hAnsi="Times New Roman" w:cs="Times New Roman"/>
          <w:sz w:val="24"/>
          <w:szCs w:val="24"/>
        </w:rPr>
        <w:t>at present</w:t>
      </w:r>
      <w:r w:rsidR="00A43F64">
        <w:rPr>
          <w:rFonts w:ascii="Times New Roman" w:hAnsi="Times New Roman" w:cs="Times New Roman"/>
          <w:sz w:val="24"/>
          <w:szCs w:val="24"/>
        </w:rPr>
        <w:t xml:space="preserve"> </w:t>
      </w:r>
      <w:r w:rsidR="00DC5D85">
        <w:rPr>
          <w:rFonts w:ascii="Times New Roman" w:hAnsi="Times New Roman" w:cs="Times New Roman"/>
          <w:sz w:val="24"/>
          <w:szCs w:val="24"/>
        </w:rPr>
        <w:fldChar w:fldCharType="begin"/>
      </w:r>
      <w:r w:rsidR="00DC5D85">
        <w:rPr>
          <w:rFonts w:ascii="Times New Roman" w:hAnsi="Times New Roman" w:cs="Times New Roman"/>
          <w:sz w:val="24"/>
          <w:szCs w:val="24"/>
        </w:rPr>
        <w:instrText xml:space="preserve"> ADDIN EN.CITE &lt;EndNote&gt;&lt;Cite&gt;&lt;Author&gt;Holliday&lt;/Author&gt;&lt;Year&gt;2018&lt;/Year&gt;&lt;RecNum&gt;91&lt;/RecNum&gt;&lt;DisplayText&gt;(Holliday, 2018)&lt;/DisplayText&gt;&lt;record&gt;&lt;rec-number&gt;91&lt;/rec-number&gt;&lt;foreign-keys&gt;&lt;key app="EN" db-id="055afetfiz0p9aerav6xpr5dxpsdxp9p0ss2" timestamp="1545316487"&gt;91&lt;/key&gt;&lt;/foreign-keys&gt;&lt;ref-type name="Web Page"&gt;12&lt;/ref-type&gt;&lt;contributors&gt;&lt;authors&gt;&lt;author&gt;Holliday, E.&lt;/author&gt;&lt;/authors&gt;&lt;/contributors&gt;&lt;titles&gt;&lt;title&gt;Federal appeals court continues to block Trump transgender military ban&lt;/title&gt;&lt;secondary-title&gt;JURIST&lt;/secondary-title&gt;&lt;/titles&gt;&lt;volume&gt;2018&lt;/volume&gt;&lt;number&gt;20 Dec&lt;/number&gt;&lt;dates&gt;&lt;year&gt;2018&lt;/year&gt;&lt;/dates&gt;&lt;urls&gt;&lt;related-urls&gt;&lt;url&gt;www.jurist.org/news/2018/07/federal-appeals-court-continues-to-block-trump-transgender-military-ban/&lt;/url&gt;&lt;/related-urls&gt;&lt;/urls&gt;&lt;/record&gt;&lt;/Cite&gt;&lt;/EndNote&gt;</w:instrText>
      </w:r>
      <w:r w:rsidR="00DC5D85">
        <w:rPr>
          <w:rFonts w:ascii="Times New Roman" w:hAnsi="Times New Roman" w:cs="Times New Roman"/>
          <w:sz w:val="24"/>
          <w:szCs w:val="24"/>
        </w:rPr>
        <w:fldChar w:fldCharType="separate"/>
      </w:r>
      <w:r w:rsidR="00DC5D85">
        <w:rPr>
          <w:rFonts w:ascii="Times New Roman" w:hAnsi="Times New Roman" w:cs="Times New Roman"/>
          <w:noProof/>
          <w:sz w:val="24"/>
          <w:szCs w:val="24"/>
        </w:rPr>
        <w:t>(Holliday, 2018)</w:t>
      </w:r>
      <w:r w:rsidR="00DC5D85">
        <w:rPr>
          <w:rFonts w:ascii="Times New Roman" w:hAnsi="Times New Roman" w:cs="Times New Roman"/>
          <w:sz w:val="24"/>
          <w:szCs w:val="24"/>
        </w:rPr>
        <w:fldChar w:fldCharType="end"/>
      </w:r>
      <w:r w:rsidRPr="006A3619">
        <w:rPr>
          <w:rFonts w:ascii="Times New Roman" w:hAnsi="Times New Roman" w:cs="Times New Roman"/>
          <w:sz w:val="24"/>
          <w:szCs w:val="24"/>
        </w:rPr>
        <w:t>.</w:t>
      </w:r>
      <w:r w:rsidR="00750DD4">
        <w:rPr>
          <w:rFonts w:ascii="Times New Roman" w:hAnsi="Times New Roman" w:cs="Times New Roman"/>
          <w:sz w:val="24"/>
          <w:szCs w:val="24"/>
        </w:rPr>
        <w:t xml:space="preserve"> </w:t>
      </w:r>
      <w:r>
        <w:rPr>
          <w:rFonts w:ascii="Times New Roman" w:hAnsi="Times New Roman" w:cs="Times New Roman"/>
          <w:sz w:val="24"/>
          <w:szCs w:val="24"/>
        </w:rPr>
        <w:t>To date, there remain</w:t>
      </w:r>
      <w:r w:rsidRPr="006A3619">
        <w:rPr>
          <w:rFonts w:ascii="Times New Roman" w:hAnsi="Times New Roman" w:cs="Times New Roman"/>
          <w:sz w:val="24"/>
          <w:szCs w:val="24"/>
        </w:rPr>
        <w:t xml:space="preserve"> approximately 20 countries that openly exclude</w:t>
      </w:r>
      <w:r>
        <w:rPr>
          <w:rFonts w:ascii="Times New Roman" w:hAnsi="Times New Roman" w:cs="Times New Roman"/>
          <w:sz w:val="24"/>
          <w:szCs w:val="24"/>
        </w:rPr>
        <w:t xml:space="preserve"> or discriminate against </w:t>
      </w:r>
      <w:r w:rsidRPr="006A3619">
        <w:rPr>
          <w:rFonts w:ascii="Times New Roman" w:hAnsi="Times New Roman" w:cs="Times New Roman"/>
          <w:sz w:val="24"/>
          <w:szCs w:val="24"/>
        </w:rPr>
        <w:t xml:space="preserve">LGBTQ </w:t>
      </w:r>
      <w:r>
        <w:rPr>
          <w:rFonts w:ascii="Times New Roman" w:hAnsi="Times New Roman" w:cs="Times New Roman"/>
          <w:sz w:val="24"/>
          <w:szCs w:val="24"/>
        </w:rPr>
        <w:t xml:space="preserve">personnel, </w:t>
      </w:r>
      <w:r>
        <w:rPr>
          <w:rFonts w:ascii="Times New Roman" w:hAnsi="Times New Roman" w:cs="Times New Roman"/>
          <w:sz w:val="24"/>
          <w:szCs w:val="24"/>
        </w:rPr>
        <w:lastRenderedPageBreak/>
        <w:t>posing legal and personal threats to this group when serving on</w:t>
      </w:r>
      <w:r w:rsidR="00451173">
        <w:rPr>
          <w:rFonts w:ascii="Times New Roman" w:hAnsi="Times New Roman" w:cs="Times New Roman"/>
          <w:sz w:val="24"/>
          <w:szCs w:val="24"/>
        </w:rPr>
        <w:t>,</w:t>
      </w:r>
      <w:r>
        <w:rPr>
          <w:rFonts w:ascii="Times New Roman" w:hAnsi="Times New Roman" w:cs="Times New Roman"/>
          <w:sz w:val="24"/>
          <w:szCs w:val="24"/>
        </w:rPr>
        <w:t xml:space="preserve"> or </w:t>
      </w:r>
      <w:r w:rsidRPr="006A3619">
        <w:rPr>
          <w:rFonts w:ascii="Times New Roman" w:hAnsi="Times New Roman" w:cs="Times New Roman"/>
          <w:sz w:val="24"/>
          <w:szCs w:val="24"/>
        </w:rPr>
        <w:t>alongside</w:t>
      </w:r>
      <w:r w:rsidR="00451173">
        <w:rPr>
          <w:rFonts w:ascii="Times New Roman" w:hAnsi="Times New Roman" w:cs="Times New Roman"/>
          <w:sz w:val="24"/>
          <w:szCs w:val="24"/>
        </w:rPr>
        <w:t>,</w:t>
      </w:r>
      <w:r w:rsidRPr="006A3619">
        <w:rPr>
          <w:rFonts w:ascii="Times New Roman" w:hAnsi="Times New Roman" w:cs="Times New Roman"/>
          <w:sz w:val="24"/>
          <w:szCs w:val="24"/>
        </w:rPr>
        <w:t xml:space="preserve"> those </w:t>
      </w:r>
      <w:r>
        <w:rPr>
          <w:rFonts w:ascii="Times New Roman" w:hAnsi="Times New Roman" w:cs="Times New Roman"/>
          <w:sz w:val="24"/>
          <w:szCs w:val="24"/>
        </w:rPr>
        <w:t>armed forces</w:t>
      </w:r>
      <w:r w:rsidRPr="006A3619">
        <w:rPr>
          <w:rFonts w:ascii="Times New Roman" w:hAnsi="Times New Roman" w:cs="Times New Roman"/>
          <w:sz w:val="24"/>
          <w:szCs w:val="24"/>
        </w:rPr>
        <w:t xml:space="preserve"> </w:t>
      </w:r>
      <w:r w:rsidR="00DC5D85">
        <w:rPr>
          <w:rFonts w:ascii="Times New Roman" w:hAnsi="Times New Roman" w:cs="Times New Roman"/>
          <w:sz w:val="24"/>
          <w:szCs w:val="24"/>
        </w:rPr>
        <w:fldChar w:fldCharType="begin"/>
      </w:r>
      <w:r w:rsidR="00DC5D85">
        <w:rPr>
          <w:rFonts w:ascii="Times New Roman" w:hAnsi="Times New Roman" w:cs="Times New Roman"/>
          <w:sz w:val="24"/>
          <w:szCs w:val="24"/>
        </w:rPr>
        <w:instrText xml:space="preserve"> ADDIN EN.CITE &lt;EndNote&gt;&lt;Cite&gt;&lt;Author&gt;Polchar&lt;/Author&gt;&lt;Year&gt;2014&lt;/Year&gt;&lt;RecNum&gt;20&lt;/RecNum&gt;&lt;DisplayText&gt;(Polchar et al., 2014)&lt;/DisplayText&gt;&lt;record&gt;&lt;rec-number&gt;20&lt;/rec-number&gt;&lt;foreign-keys&gt;&lt;key app="EN" db-id="055afetfiz0p9aerav6xpr5dxpsdxp9p0ss2" timestamp="1543851190"&gt;20&lt;/key&gt;&lt;/foreign-keys&gt;&lt;ref-type name="Book"&gt;6&lt;/ref-type&gt;&lt;contributors&gt;&lt;authors&gt;&lt;author&gt;Polchar, J.,&lt;/author&gt;&lt;author&gt;Sweijs, T.,&lt;/author&gt;&lt;author&gt;Marten, P.,&lt;/author&gt;&lt;author&gt;Galdiga, J.&lt;/author&gt;&lt;/authors&gt;&lt;/contributors&gt;&lt;titles&gt;&lt;title&gt;LGBT military personnel: A strategic vision for inclusion&lt;/title&gt;&lt;/titles&gt;&lt;dates&gt;&lt;year&gt;2014&lt;/year&gt;&lt;/dates&gt;&lt;publisher&gt;The Hague Centre for Strategic Studies&lt;/publisher&gt;&lt;isbn&gt;9491040936&lt;/isbn&gt;&lt;urls&gt;&lt;/urls&gt;&lt;/record&gt;&lt;/Cite&gt;&lt;/EndNote&gt;</w:instrText>
      </w:r>
      <w:r w:rsidR="00DC5D85">
        <w:rPr>
          <w:rFonts w:ascii="Times New Roman" w:hAnsi="Times New Roman" w:cs="Times New Roman"/>
          <w:sz w:val="24"/>
          <w:szCs w:val="24"/>
        </w:rPr>
        <w:fldChar w:fldCharType="separate"/>
      </w:r>
      <w:r w:rsidR="00DC5D85">
        <w:rPr>
          <w:rFonts w:ascii="Times New Roman" w:hAnsi="Times New Roman" w:cs="Times New Roman"/>
          <w:noProof/>
          <w:sz w:val="24"/>
          <w:szCs w:val="24"/>
        </w:rPr>
        <w:t>(Polchar et al., 2014)</w:t>
      </w:r>
      <w:r w:rsidR="00DC5D85">
        <w:rPr>
          <w:rFonts w:ascii="Times New Roman" w:hAnsi="Times New Roman" w:cs="Times New Roman"/>
          <w:sz w:val="24"/>
          <w:szCs w:val="24"/>
        </w:rPr>
        <w:fldChar w:fldCharType="end"/>
      </w:r>
      <w:r w:rsidR="001F43F3">
        <w:rPr>
          <w:rFonts w:ascii="Times New Roman" w:hAnsi="Times New Roman" w:cs="Times New Roman"/>
          <w:sz w:val="24"/>
          <w:szCs w:val="24"/>
        </w:rPr>
        <w:t>.</w:t>
      </w:r>
    </w:p>
    <w:p w14:paraId="097DF783" w14:textId="622DC6EC" w:rsidR="00DC5D85" w:rsidRDefault="00DD2896" w:rsidP="00DD2896">
      <w:pPr>
        <w:spacing w:line="480" w:lineRule="auto"/>
        <w:rPr>
          <w:rFonts w:ascii="Times New Roman" w:hAnsi="Times New Roman" w:cs="Times New Roman"/>
          <w:sz w:val="24"/>
          <w:szCs w:val="24"/>
        </w:rPr>
      </w:pPr>
      <w:r>
        <w:rPr>
          <w:rFonts w:ascii="Times New Roman" w:hAnsi="Times New Roman" w:cs="Times New Roman"/>
          <w:sz w:val="24"/>
          <w:szCs w:val="24"/>
        </w:rPr>
        <w:t xml:space="preserve">Given the increase in diversity and recruitment policies directly targeting this population, it is important to assess </w:t>
      </w:r>
      <w:r w:rsidRPr="006A3619">
        <w:rPr>
          <w:rFonts w:ascii="Times New Roman" w:hAnsi="Times New Roman" w:cs="Times New Roman"/>
          <w:sz w:val="24"/>
          <w:szCs w:val="24"/>
        </w:rPr>
        <w:t>LGBTQ groups’ health and well-being in the context of their occupational health in military service. General</w:t>
      </w:r>
      <w:r w:rsidRPr="00F11E2A">
        <w:rPr>
          <w:rFonts w:ascii="Times New Roman" w:hAnsi="Times New Roman" w:cs="Times New Roman"/>
          <w:sz w:val="24"/>
          <w:szCs w:val="24"/>
        </w:rPr>
        <w:t xml:space="preserve"> po</w:t>
      </w:r>
      <w:r w:rsidRPr="006A3619">
        <w:rPr>
          <w:rFonts w:ascii="Times New Roman" w:hAnsi="Times New Roman" w:cs="Times New Roman"/>
          <w:sz w:val="24"/>
          <w:szCs w:val="24"/>
        </w:rPr>
        <w:t>pulation research suggests LGBTQ groups have a higher risk of physical and mental ill health compared to heterosexual</w:t>
      </w:r>
      <w:r>
        <w:rPr>
          <w:rFonts w:ascii="Times New Roman" w:hAnsi="Times New Roman" w:cs="Times New Roman"/>
          <w:sz w:val="24"/>
          <w:szCs w:val="24"/>
        </w:rPr>
        <w:t xml:space="preserve"> or </w:t>
      </w:r>
      <w:r w:rsidRPr="006A3619">
        <w:rPr>
          <w:rFonts w:ascii="Times New Roman" w:hAnsi="Times New Roman" w:cs="Times New Roman"/>
          <w:sz w:val="24"/>
          <w:szCs w:val="24"/>
        </w:rPr>
        <w:t xml:space="preserve">cisgender individuals </w:t>
      </w:r>
      <w:r w:rsidR="00DC5D85">
        <w:rPr>
          <w:rFonts w:ascii="Times New Roman" w:hAnsi="Times New Roman" w:cs="Times New Roman"/>
          <w:sz w:val="24"/>
          <w:szCs w:val="24"/>
        </w:rPr>
        <w:fldChar w:fldCharType="begin">
          <w:fldData xml:space="preserve">PEVuZE5vdGU+PENpdGU+PEF1dGhvcj5Db2NocmFuPC9BdXRob3I+PFllYXI+MjAxNjwvWWVhcj48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=
</w:fldData>
        </w:fldChar>
      </w:r>
      <w:r w:rsidR="00790E7E">
        <w:rPr>
          <w:rFonts w:ascii="Times New Roman" w:hAnsi="Times New Roman" w:cs="Times New Roman"/>
          <w:sz w:val="24"/>
          <w:szCs w:val="24"/>
        </w:rPr>
        <w:instrText xml:space="preserve"> ADDIN EN.CITE </w:instrText>
      </w:r>
      <w:r w:rsidR="00790E7E">
        <w:rPr>
          <w:rFonts w:ascii="Times New Roman" w:hAnsi="Times New Roman" w:cs="Times New Roman"/>
          <w:sz w:val="24"/>
          <w:szCs w:val="24"/>
        </w:rPr>
        <w:fldChar w:fldCharType="begin">
          <w:fldData xml:space="preserve">PEVuZE5vdGU+PENpdGU+PEF1dGhvcj5Db2NocmFuPC9BdXRob3I+PFllYXI+MjAxNjwvWWVhcj48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=
</w:fldData>
        </w:fldChar>
      </w:r>
      <w:r w:rsidR="00790E7E">
        <w:rPr>
          <w:rFonts w:ascii="Times New Roman" w:hAnsi="Times New Roman" w:cs="Times New Roman"/>
          <w:sz w:val="24"/>
          <w:szCs w:val="24"/>
        </w:rPr>
        <w:instrText xml:space="preserve"> ADDIN EN.CITE.DATA </w:instrText>
      </w:r>
      <w:r w:rsidR="00790E7E">
        <w:rPr>
          <w:rFonts w:ascii="Times New Roman" w:hAnsi="Times New Roman" w:cs="Times New Roman"/>
          <w:sz w:val="24"/>
          <w:szCs w:val="24"/>
        </w:rPr>
      </w:r>
      <w:r w:rsidR="00790E7E">
        <w:rPr>
          <w:rFonts w:ascii="Times New Roman" w:hAnsi="Times New Roman" w:cs="Times New Roman"/>
          <w:sz w:val="24"/>
          <w:szCs w:val="24"/>
        </w:rPr>
        <w:fldChar w:fldCharType="end"/>
      </w:r>
      <w:r w:rsidR="00DC5D85">
        <w:rPr>
          <w:rFonts w:ascii="Times New Roman" w:hAnsi="Times New Roman" w:cs="Times New Roman"/>
          <w:sz w:val="24"/>
          <w:szCs w:val="24"/>
        </w:rPr>
      </w:r>
      <w:r w:rsidR="00DC5D85">
        <w:rPr>
          <w:rFonts w:ascii="Times New Roman" w:hAnsi="Times New Roman" w:cs="Times New Roman"/>
          <w:sz w:val="24"/>
          <w:szCs w:val="24"/>
        </w:rPr>
        <w:fldChar w:fldCharType="separate"/>
      </w:r>
      <w:r w:rsidR="00790E7E">
        <w:rPr>
          <w:rFonts w:ascii="Times New Roman" w:hAnsi="Times New Roman" w:cs="Times New Roman"/>
          <w:noProof/>
          <w:sz w:val="24"/>
          <w:szCs w:val="24"/>
        </w:rPr>
        <w:t>(Cochran, Björkenstam, &amp; Mays, 2016; Elliott et al., 2015; Roberts, Austin, Corliss, Vandermorris, &amp; Koenen, 2010)</w:t>
      </w:r>
      <w:r w:rsidR="00DC5D85">
        <w:rPr>
          <w:rFonts w:ascii="Times New Roman" w:hAnsi="Times New Roman" w:cs="Times New Roman"/>
          <w:sz w:val="24"/>
          <w:szCs w:val="24"/>
        </w:rPr>
        <w:fldChar w:fldCharType="end"/>
      </w:r>
      <w:r w:rsidRPr="00F11E2A">
        <w:rPr>
          <w:rFonts w:ascii="Times New Roman" w:hAnsi="Times New Roman" w:cs="Times New Roman"/>
          <w:sz w:val="24"/>
          <w:szCs w:val="24"/>
        </w:rPr>
        <w:t xml:space="preserve">. </w:t>
      </w:r>
      <w:r w:rsidRPr="006A3619">
        <w:rPr>
          <w:rFonts w:ascii="Times New Roman" w:hAnsi="Times New Roman" w:cs="Times New Roman"/>
          <w:sz w:val="24"/>
          <w:szCs w:val="24"/>
        </w:rPr>
        <w:t xml:space="preserve">Similar health inequalities may be experienced by LGBTQ </w:t>
      </w:r>
      <w:r>
        <w:rPr>
          <w:rFonts w:ascii="Times New Roman" w:hAnsi="Times New Roman" w:cs="Times New Roman"/>
          <w:sz w:val="24"/>
          <w:szCs w:val="24"/>
        </w:rPr>
        <w:t>personnel</w:t>
      </w:r>
      <w:r w:rsidRPr="006A3619">
        <w:rPr>
          <w:rFonts w:ascii="Times New Roman" w:hAnsi="Times New Roman" w:cs="Times New Roman"/>
          <w:sz w:val="24"/>
          <w:szCs w:val="24"/>
        </w:rPr>
        <w:t xml:space="preserve"> who serve in the military</w:t>
      </w:r>
      <w:r w:rsidR="0023763D">
        <w:rPr>
          <w:rFonts w:ascii="Times New Roman" w:hAnsi="Times New Roman" w:cs="Times New Roman"/>
          <w:sz w:val="24"/>
          <w:szCs w:val="24"/>
        </w:rPr>
        <w:t>,</w:t>
      </w:r>
      <w:r>
        <w:rPr>
          <w:rFonts w:ascii="Times New Roman" w:hAnsi="Times New Roman" w:cs="Times New Roman"/>
          <w:sz w:val="24"/>
          <w:szCs w:val="24"/>
        </w:rPr>
        <w:t xml:space="preserve"> and there may be</w:t>
      </w:r>
      <w:r w:rsidRPr="006A3619">
        <w:rPr>
          <w:rFonts w:ascii="Times New Roman" w:hAnsi="Times New Roman" w:cs="Times New Roman"/>
          <w:sz w:val="24"/>
          <w:szCs w:val="24"/>
        </w:rPr>
        <w:t xml:space="preserve"> additional factors that increase negative health outcomes in</w:t>
      </w:r>
      <w:r>
        <w:rPr>
          <w:rFonts w:ascii="Times New Roman" w:hAnsi="Times New Roman" w:cs="Times New Roman"/>
          <w:sz w:val="24"/>
          <w:szCs w:val="24"/>
        </w:rPr>
        <w:t xml:space="preserve"> this particular population</w:t>
      </w:r>
      <w:r w:rsidRPr="006A3619">
        <w:rPr>
          <w:rFonts w:ascii="Times New Roman" w:hAnsi="Times New Roman" w:cs="Times New Roman"/>
          <w:sz w:val="24"/>
          <w:szCs w:val="24"/>
        </w:rPr>
        <w:t xml:space="preserve">. </w:t>
      </w:r>
      <w:r>
        <w:rPr>
          <w:rFonts w:ascii="Times New Roman" w:hAnsi="Times New Roman" w:cs="Times New Roman"/>
          <w:sz w:val="24"/>
          <w:szCs w:val="24"/>
        </w:rPr>
        <w:t xml:space="preserve">As well as </w:t>
      </w:r>
      <w:r w:rsidRPr="006A3619">
        <w:rPr>
          <w:rFonts w:ascii="Times New Roman" w:hAnsi="Times New Roman" w:cs="Times New Roman"/>
          <w:sz w:val="24"/>
          <w:szCs w:val="24"/>
        </w:rPr>
        <w:t xml:space="preserve">high occupational stress </w:t>
      </w:r>
      <w:r w:rsidR="0023763D">
        <w:rPr>
          <w:rFonts w:ascii="Times New Roman" w:hAnsi="Times New Roman" w:cs="Times New Roman"/>
          <w:sz w:val="24"/>
          <w:szCs w:val="24"/>
        </w:rPr>
        <w:t xml:space="preserve">potentially </w:t>
      </w:r>
      <w:r>
        <w:rPr>
          <w:rFonts w:ascii="Times New Roman" w:hAnsi="Times New Roman" w:cs="Times New Roman"/>
          <w:sz w:val="24"/>
          <w:szCs w:val="24"/>
        </w:rPr>
        <w:t xml:space="preserve">resulting in </w:t>
      </w:r>
      <w:r w:rsidRPr="006A3619">
        <w:rPr>
          <w:rFonts w:ascii="Times New Roman" w:hAnsi="Times New Roman" w:cs="Times New Roman"/>
          <w:sz w:val="24"/>
          <w:szCs w:val="24"/>
        </w:rPr>
        <w:t>mental health risks</w:t>
      </w:r>
      <w:r w:rsidR="001F43F3">
        <w:rPr>
          <w:rFonts w:ascii="Times New Roman" w:hAnsi="Times New Roman" w:cs="Times New Roman"/>
          <w:sz w:val="24"/>
          <w:szCs w:val="24"/>
        </w:rPr>
        <w:t xml:space="preserve"> </w:t>
      </w:r>
      <w:r w:rsidR="00DC5D85">
        <w:rPr>
          <w:rFonts w:ascii="Times New Roman" w:hAnsi="Times New Roman" w:cs="Times New Roman"/>
          <w:sz w:val="24"/>
          <w:szCs w:val="24"/>
        </w:rPr>
        <w:fldChar w:fldCharType="begin">
          <w:fldData xml:space="preserve">PEVuZE5vdGU+PENpdGU+PEF1dGhvcj5QZmxhbno8L0F1dGhvcj48WWVhcj4yMDAyPC9ZZWFyPjxS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==
</w:fldData>
        </w:fldChar>
      </w:r>
      <w:r w:rsidR="00DC5D85">
        <w:rPr>
          <w:rFonts w:ascii="Times New Roman" w:hAnsi="Times New Roman" w:cs="Times New Roman"/>
          <w:sz w:val="24"/>
          <w:szCs w:val="24"/>
        </w:rPr>
        <w:instrText xml:space="preserve"> ADDIN EN.CITE </w:instrText>
      </w:r>
      <w:r w:rsidR="00DC5D85">
        <w:rPr>
          <w:rFonts w:ascii="Times New Roman" w:hAnsi="Times New Roman" w:cs="Times New Roman"/>
          <w:sz w:val="24"/>
          <w:szCs w:val="24"/>
        </w:rPr>
        <w:fldChar w:fldCharType="begin">
          <w:fldData xml:space="preserve">PEVuZE5vdGU+PENpdGU+PEF1dGhvcj5QZmxhbno8L0F1dGhvcj48WWVhcj4yMDAyPC9ZZWFyPjxS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==
</w:fldData>
        </w:fldChar>
      </w:r>
      <w:r w:rsidR="00DC5D85">
        <w:rPr>
          <w:rFonts w:ascii="Times New Roman" w:hAnsi="Times New Roman" w:cs="Times New Roman"/>
          <w:sz w:val="24"/>
          <w:szCs w:val="24"/>
        </w:rPr>
        <w:instrText xml:space="preserve"> ADDIN EN.CITE.DATA </w:instrText>
      </w:r>
      <w:r w:rsidR="00DC5D85">
        <w:rPr>
          <w:rFonts w:ascii="Times New Roman" w:hAnsi="Times New Roman" w:cs="Times New Roman"/>
          <w:sz w:val="24"/>
          <w:szCs w:val="24"/>
        </w:rPr>
      </w:r>
      <w:r w:rsidR="00DC5D85">
        <w:rPr>
          <w:rFonts w:ascii="Times New Roman" w:hAnsi="Times New Roman" w:cs="Times New Roman"/>
          <w:sz w:val="24"/>
          <w:szCs w:val="24"/>
        </w:rPr>
        <w:fldChar w:fldCharType="end"/>
      </w:r>
      <w:r w:rsidR="00DC5D85">
        <w:rPr>
          <w:rFonts w:ascii="Times New Roman" w:hAnsi="Times New Roman" w:cs="Times New Roman"/>
          <w:sz w:val="24"/>
          <w:szCs w:val="24"/>
        </w:rPr>
      </w:r>
      <w:r w:rsidR="00DC5D85">
        <w:rPr>
          <w:rFonts w:ascii="Times New Roman" w:hAnsi="Times New Roman" w:cs="Times New Roman"/>
          <w:sz w:val="24"/>
          <w:szCs w:val="24"/>
        </w:rPr>
        <w:fldChar w:fldCharType="separate"/>
      </w:r>
      <w:r w:rsidR="00DC5D85">
        <w:rPr>
          <w:rFonts w:ascii="Times New Roman" w:hAnsi="Times New Roman" w:cs="Times New Roman"/>
          <w:noProof/>
          <w:sz w:val="24"/>
          <w:szCs w:val="24"/>
        </w:rPr>
        <w:t>(Pflanz &amp; Sonnek, 2002; Stevelink et al., 2018; Thomas, Harpaz-Rotem, Tsai, Southwick, &amp; Pietrzak, 2017)</w:t>
      </w:r>
      <w:r w:rsidR="00DC5D85">
        <w:rPr>
          <w:rFonts w:ascii="Times New Roman" w:hAnsi="Times New Roman" w:cs="Times New Roman"/>
          <w:sz w:val="24"/>
          <w:szCs w:val="24"/>
        </w:rPr>
        <w:fldChar w:fldCharType="end"/>
      </w:r>
      <w:r>
        <w:rPr>
          <w:rFonts w:ascii="Times New Roman" w:hAnsi="Times New Roman" w:cs="Times New Roman"/>
          <w:sz w:val="24"/>
          <w:szCs w:val="24"/>
        </w:rPr>
        <w:t xml:space="preserve">, there are </w:t>
      </w:r>
      <w:r w:rsidR="0023763D">
        <w:rPr>
          <w:rFonts w:ascii="Times New Roman" w:hAnsi="Times New Roman" w:cs="Times New Roman"/>
          <w:sz w:val="24"/>
          <w:szCs w:val="24"/>
        </w:rPr>
        <w:t>possible</w:t>
      </w:r>
      <w:r w:rsidRPr="006A3619">
        <w:rPr>
          <w:rFonts w:ascii="Times New Roman" w:hAnsi="Times New Roman" w:cs="Times New Roman"/>
          <w:sz w:val="24"/>
          <w:szCs w:val="24"/>
        </w:rPr>
        <w:t xml:space="preserve"> negative effects </w:t>
      </w:r>
      <w:r w:rsidR="0023763D">
        <w:rPr>
          <w:rFonts w:ascii="Times New Roman" w:hAnsi="Times New Roman" w:cs="Times New Roman"/>
          <w:sz w:val="24"/>
          <w:szCs w:val="24"/>
        </w:rPr>
        <w:t>from</w:t>
      </w:r>
      <w:r w:rsidRPr="006A3619">
        <w:rPr>
          <w:rFonts w:ascii="Times New Roman" w:hAnsi="Times New Roman" w:cs="Times New Roman"/>
          <w:sz w:val="24"/>
          <w:szCs w:val="24"/>
        </w:rPr>
        <w:t xml:space="preserve"> </w:t>
      </w:r>
      <w:r w:rsidR="0023763D">
        <w:rPr>
          <w:rFonts w:ascii="Times New Roman" w:hAnsi="Times New Roman" w:cs="Times New Roman"/>
          <w:sz w:val="24"/>
          <w:szCs w:val="24"/>
        </w:rPr>
        <w:t xml:space="preserve">LGBTQ groups’ </w:t>
      </w:r>
      <w:r w:rsidRPr="006A3619">
        <w:rPr>
          <w:rFonts w:ascii="Times New Roman" w:hAnsi="Times New Roman" w:cs="Times New Roman"/>
          <w:sz w:val="24"/>
          <w:szCs w:val="24"/>
        </w:rPr>
        <w:t>‘minority stress’</w:t>
      </w:r>
      <w:r w:rsidR="0023763D">
        <w:rPr>
          <w:rFonts w:ascii="Times New Roman" w:hAnsi="Times New Roman" w:cs="Times New Roman"/>
          <w:sz w:val="24"/>
          <w:szCs w:val="24"/>
        </w:rPr>
        <w:t xml:space="preserve"> experiences </w:t>
      </w:r>
      <w:r w:rsidR="00DC5D85">
        <w:rPr>
          <w:rFonts w:ascii="Times New Roman" w:hAnsi="Times New Roman" w:cs="Times New Roman"/>
          <w:sz w:val="24"/>
          <w:szCs w:val="24"/>
        </w:rPr>
        <w:fldChar w:fldCharType="begin"/>
      </w:r>
      <w:r w:rsidR="00DC5D85">
        <w:rPr>
          <w:rFonts w:ascii="Times New Roman" w:hAnsi="Times New Roman" w:cs="Times New Roman"/>
          <w:sz w:val="24"/>
          <w:szCs w:val="24"/>
        </w:rPr>
        <w:instrText xml:space="preserve"> ADDIN EN.CITE &lt;EndNote&gt;&lt;Cite&gt;&lt;Author&gt;Meyer&lt;/Author&gt;&lt;Year&gt;2003&lt;/Year&gt;&lt;RecNum&gt;28&lt;/RecNum&gt;&lt;DisplayText&gt;(Meyer, 2003)&lt;/DisplayText&gt;&lt;record&gt;&lt;rec-number&gt;28&lt;/rec-number&gt;&lt;foreign-keys&gt;&lt;key app="EN" db-id="055afetfiz0p9aerav6xpr5dxpsdxp9p0ss2" timestamp="1543851192"&gt;28&lt;/key&gt;&lt;/foreign-keys&gt;&lt;ref-type name="Journal Article"&gt;17&lt;/ref-type&gt;&lt;contributors&gt;&lt;authors&gt;&lt;author&gt;Meyer, I.H.&lt;/author&gt;&lt;/authors&gt;&lt;/contributors&gt;&lt;titles&gt;&lt;title&gt;Prejudice, social stress, and mental health in lesbian, gay, and bisexual populations: conceptual issues and research evidence&lt;/title&gt;&lt;secondary-title&gt;Psychological Bulletin&lt;/secondary-title&gt;&lt;/titles&gt;&lt;periodical&gt;&lt;full-title&gt;Psychological bulletin&lt;/full-title&gt;&lt;/periodical&gt;&lt;pages&gt;674&lt;/pages&gt;&lt;volume&gt;129&lt;/volume&gt;&lt;number&gt;5&lt;/number&gt;&lt;dates&gt;&lt;year&gt;2003&lt;/year&gt;&lt;/dates&gt;&lt;isbn&gt;1939-1455&lt;/isbn&gt;&lt;urls&gt;&lt;/urls&gt;&lt;electronic-resource-num&gt;10.1037/0033-2909.129.5.674&lt;/electronic-resource-num&gt;&lt;/record&gt;&lt;/Cite&gt;&lt;/EndNote&gt;</w:instrText>
      </w:r>
      <w:r w:rsidR="00DC5D85">
        <w:rPr>
          <w:rFonts w:ascii="Times New Roman" w:hAnsi="Times New Roman" w:cs="Times New Roman"/>
          <w:sz w:val="24"/>
          <w:szCs w:val="24"/>
        </w:rPr>
        <w:fldChar w:fldCharType="separate"/>
      </w:r>
      <w:r w:rsidR="00DC5D85">
        <w:rPr>
          <w:rFonts w:ascii="Times New Roman" w:hAnsi="Times New Roman" w:cs="Times New Roman"/>
          <w:noProof/>
          <w:sz w:val="24"/>
          <w:szCs w:val="24"/>
        </w:rPr>
        <w:t>(Meyer, 2003)</w:t>
      </w:r>
      <w:r w:rsidR="00DC5D85">
        <w:rPr>
          <w:rFonts w:ascii="Times New Roman" w:hAnsi="Times New Roman" w:cs="Times New Roman"/>
          <w:sz w:val="24"/>
          <w:szCs w:val="24"/>
        </w:rPr>
        <w:fldChar w:fldCharType="end"/>
      </w:r>
      <w:r w:rsidR="001F43F3">
        <w:rPr>
          <w:rFonts w:ascii="Times New Roman" w:hAnsi="Times New Roman" w:cs="Times New Roman"/>
          <w:sz w:val="24"/>
          <w:szCs w:val="24"/>
        </w:rPr>
        <w:t>.</w:t>
      </w:r>
      <w:r w:rsidR="00DC5D85">
        <w:rPr>
          <w:rFonts w:ascii="Times New Roman" w:hAnsi="Times New Roman" w:cs="Times New Roman"/>
          <w:sz w:val="24"/>
          <w:szCs w:val="24"/>
        </w:rPr>
        <w:t xml:space="preserve"> </w:t>
      </w:r>
      <w:r w:rsidRPr="00F11E2A">
        <w:rPr>
          <w:rFonts w:ascii="Times New Roman" w:hAnsi="Times New Roman" w:cs="Times New Roman"/>
          <w:sz w:val="24"/>
          <w:szCs w:val="24"/>
        </w:rPr>
        <w:t xml:space="preserve">Minority stress theory </w:t>
      </w:r>
      <w:r>
        <w:rPr>
          <w:rFonts w:ascii="Times New Roman" w:hAnsi="Times New Roman" w:cs="Times New Roman"/>
          <w:sz w:val="24"/>
          <w:szCs w:val="24"/>
        </w:rPr>
        <w:t>explains that the higher prevalence of mental health disorders among sexual minorities is related to the stigmatised status of LGB</w:t>
      </w:r>
      <w:r w:rsidR="0023763D">
        <w:rPr>
          <w:rFonts w:ascii="Times New Roman" w:hAnsi="Times New Roman" w:cs="Times New Roman"/>
          <w:sz w:val="24"/>
          <w:szCs w:val="24"/>
        </w:rPr>
        <w:t>T</w:t>
      </w:r>
      <w:r>
        <w:rPr>
          <w:rFonts w:ascii="Times New Roman" w:hAnsi="Times New Roman" w:cs="Times New Roman"/>
          <w:sz w:val="24"/>
          <w:szCs w:val="24"/>
        </w:rPr>
        <w:t xml:space="preserve"> identity</w:t>
      </w:r>
      <w:r w:rsidRPr="006A3619">
        <w:rPr>
          <w:rFonts w:ascii="Times New Roman" w:hAnsi="Times New Roman" w:cs="Times New Roman"/>
          <w:sz w:val="24"/>
          <w:szCs w:val="24"/>
        </w:rPr>
        <w:t xml:space="preserve">. For LGBTQ groups in the military, these stressors could include bullying, sexual assault, harassment, and continued historical or current effects of structural and cultural discrimination </w:t>
      </w:r>
      <w:r w:rsidR="00576BBE">
        <w:rPr>
          <w:rFonts w:ascii="Times New Roman" w:hAnsi="Times New Roman" w:cs="Times New Roman"/>
          <w:sz w:val="24"/>
          <w:szCs w:val="24"/>
        </w:rPr>
        <w:fldChar w:fldCharType="begin"/>
      </w:r>
      <w:r w:rsidR="00576BBE">
        <w:rPr>
          <w:rFonts w:ascii="Times New Roman" w:hAnsi="Times New Roman" w:cs="Times New Roman"/>
          <w:sz w:val="24"/>
          <w:szCs w:val="24"/>
        </w:rPr>
        <w:instrText xml:space="preserve"> ADDIN EN.CITE &lt;EndNote&gt;&lt;Cite&gt;&lt;Author&gt;Burks&lt;/Author&gt;&lt;Year&gt;2011&lt;/Year&gt;&lt;RecNum&gt;29&lt;/RecNum&gt;&lt;DisplayText&gt;(Burks, 2011; Lucas, Goldbach, Mamey, Kintzle, &amp;amp; Castro, 2018)&lt;/DisplayText&gt;&lt;record&gt;&lt;rec-number&gt;29&lt;/rec-number&gt;&lt;foreign-keys&gt;&lt;key app="EN" db-id="055afetfiz0p9aerav6xpr5dxpsdxp9p0ss2" timestamp="1543851192"&gt;29&lt;/key&gt;&lt;/foreign-keys&gt;&lt;ref-type name="Journal Article"&gt;17&lt;/ref-type&gt;&lt;contributors&gt;&lt;authors&gt;&lt;author&gt;Burks, Derek J&lt;/author&gt;&lt;/authors&gt;&lt;/contributors&gt;&lt;titles&gt;&lt;title&gt;Lesbian, gay, and bisexual victimization in the military: An unintended consequence of “Don&amp;apos;t Ask, Don&amp;apos;t Tell”?&lt;/title&gt;&lt;secondary-title&gt;American Psychologist&lt;/secondary-title&gt;&lt;/titles&gt;&lt;periodical&gt;&lt;full-title&gt;American Psychologist&lt;/full-title&gt;&lt;/periodical&gt;&lt;pages&gt;604&lt;/pages&gt;&lt;volume&gt;66&lt;/volume&gt;&lt;number&gt;7&lt;/number&gt;&lt;dates&gt;&lt;year&gt;2011&lt;/year&gt;&lt;/dates&gt;&lt;isbn&gt;1935-990X&lt;/isbn&gt;&lt;urls&gt;&lt;/urls&gt;&lt;electronic-resource-num&gt;10.1037/a0024609&lt;/electronic-resource-num&gt;&lt;/record&gt;&lt;/Cite&gt;&lt;Cite&gt;&lt;Author&gt;Lucas&lt;/Author&gt;&lt;Year&gt;2018&lt;/Year&gt;&lt;RecNum&gt;30&lt;/RecNum&gt;&lt;record&gt;&lt;rec-number&gt;30&lt;/rec-number&gt;&lt;foreign-keys&gt;&lt;key app="EN" db-id="055afetfiz0p9aerav6xpr5dxpsdxp9p0ss2" timestamp="1543851193"&gt;30&lt;/key&gt;&lt;/foreign-keys&gt;&lt;ref-type name="Journal Article"&gt;17&lt;/ref-type&gt;&lt;contributors&gt;&lt;authors&gt;&lt;author&gt;Lucas, C.L,&lt;/author&gt;&lt;author&gt;Goldbach, J.T.,&lt;/author&gt;&lt;author&gt;Mamey, M.R.,&lt;/author&gt;&lt;author&gt;Kintzle, S.,&lt;/author&gt;&lt;author&gt;Castro, C.A.&lt;/author&gt;&lt;/authors&gt;&lt;/contributors&gt;&lt;titles&gt;&lt;title&gt;Military sexual assault as a mediator of the association between posttraumatic stress disorder and depression among lesbian, gay, and bisexual veterans&lt;/title&gt;&lt;secondary-title&gt;Journal of Traumatic Stress&lt;/secondary-title&gt;&lt;/titles&gt;&lt;periodical&gt;&lt;full-title&gt;Journal of traumatic stress&lt;/full-title&gt;&lt;/periodical&gt;&lt;pages&gt;613-619&lt;/pages&gt;&lt;volume&gt;31&lt;/volume&gt;&lt;number&gt;4&lt;/number&gt;&lt;dates&gt;&lt;year&gt;2018&lt;/year&gt;&lt;/dates&gt;&lt;isbn&gt;0894-9867&lt;/isbn&gt;&lt;urls&gt;&lt;/urls&gt;&lt;electronic-resource-num&gt;10.1002/jts.22308&lt;/electronic-resource-num&gt;&lt;/record&gt;&lt;/Cite&gt;&lt;/EndNote&gt;</w:instrText>
      </w:r>
      <w:r w:rsidR="00576BBE">
        <w:rPr>
          <w:rFonts w:ascii="Times New Roman" w:hAnsi="Times New Roman" w:cs="Times New Roman"/>
          <w:sz w:val="24"/>
          <w:szCs w:val="24"/>
        </w:rPr>
        <w:fldChar w:fldCharType="separate"/>
      </w:r>
      <w:r w:rsidR="00576BBE">
        <w:rPr>
          <w:rFonts w:ascii="Times New Roman" w:hAnsi="Times New Roman" w:cs="Times New Roman"/>
          <w:noProof/>
          <w:sz w:val="24"/>
          <w:szCs w:val="24"/>
        </w:rPr>
        <w:t>(Burks, 2011; Lucas, Goldbach, Mamey, Kintzle, &amp; Castro, 2018)</w:t>
      </w:r>
      <w:r w:rsidR="00576BBE">
        <w:rPr>
          <w:rFonts w:ascii="Times New Roman" w:hAnsi="Times New Roman" w:cs="Times New Roman"/>
          <w:sz w:val="24"/>
          <w:szCs w:val="24"/>
        </w:rPr>
        <w:fldChar w:fldCharType="end"/>
      </w:r>
      <w:r w:rsidRPr="00F11E2A">
        <w:rPr>
          <w:rFonts w:ascii="Times New Roman" w:hAnsi="Times New Roman" w:cs="Times New Roman"/>
          <w:sz w:val="24"/>
          <w:szCs w:val="24"/>
        </w:rPr>
        <w:t xml:space="preserve">. </w:t>
      </w:r>
      <w:r>
        <w:rPr>
          <w:rFonts w:ascii="Times New Roman" w:hAnsi="Times New Roman" w:cs="Times New Roman"/>
          <w:sz w:val="24"/>
          <w:szCs w:val="24"/>
        </w:rPr>
        <w:t xml:space="preserve">Such experiences may lead to poorer health outcomes, with </w:t>
      </w:r>
      <w:r w:rsidRPr="006A3619">
        <w:rPr>
          <w:rFonts w:ascii="Times New Roman" w:hAnsi="Times New Roman" w:cs="Times New Roman"/>
          <w:sz w:val="24"/>
          <w:szCs w:val="24"/>
        </w:rPr>
        <w:t xml:space="preserve">LGB veterans more likely to screen positive for posttraumatic stress disorder (PTSD), depression, and alcohol misuse compared to non-LGB veterans </w:t>
      </w:r>
      <w:r w:rsidR="00576BBE">
        <w:rPr>
          <w:rFonts w:ascii="Times New Roman" w:hAnsi="Times New Roman" w:cs="Times New Roman"/>
          <w:sz w:val="24"/>
          <w:szCs w:val="24"/>
        </w:rPr>
        <w:fldChar w:fldCharType="begin"/>
      </w:r>
      <w:r w:rsidR="00790E7E">
        <w:rPr>
          <w:rFonts w:ascii="Times New Roman" w:hAnsi="Times New Roman" w:cs="Times New Roman"/>
          <w:sz w:val="24"/>
          <w:szCs w:val="24"/>
        </w:rPr>
        <w:instrText xml:space="preserve"> ADDIN EN.CITE &lt;EndNote&gt;&lt;Cite&gt;&lt;Author&gt;Cochran&lt;/Author&gt;&lt;Year&gt;2013&lt;/Year&gt;&lt;RecNum&gt;31&lt;/RecNum&gt;&lt;DisplayText&gt;(Cochran, Balsam, Flentje, Malte, &amp;amp; Simpson, 2013)&lt;/DisplayText&gt;&lt;record&gt;&lt;rec-number&gt;31&lt;/rec-number&gt;&lt;foreign-keys&gt;&lt;key app="EN" db-id="055afetfiz0p9aerav6xpr5dxpsdxp9p0ss2" timestamp="1543851193"&gt;31&lt;/key&gt;&lt;/foreign-keys&gt;&lt;ref-type name="Journal Article"&gt;17&lt;/ref-type&gt;&lt;contributors&gt;&lt;authors&gt;&lt;author&gt;Cochran, B.N.,&lt;/author&gt;&lt;author&gt;Balsam, K.,&lt;/author&gt;&lt;author&gt;Flentje, A.,&lt;/author&gt;&lt;author&gt;Malte, C.A.,&lt;/author&gt;&lt;author&gt;Simpson, T.&lt;/author&gt;&lt;/authors&gt;&lt;/contributors&gt;&lt;titles&gt;&lt;title&gt;Mental health characteristics of sexual minority veterans&lt;/title&gt;&lt;secondary-title&gt;Journal of Homosexuality&lt;/secondary-title&gt;&lt;/titles&gt;&lt;periodical&gt;&lt;full-title&gt;Journal of Homosexuality&lt;/full-title&gt;&lt;/periodical&gt;&lt;pages&gt;419-435&lt;/pages&gt;&lt;volume&gt;60&lt;/volume&gt;&lt;number&gt;2-3&lt;/number&gt;&lt;dates&gt;&lt;year&gt;2013&lt;/year&gt;&lt;/dates&gt;&lt;isbn&gt;0091-8369&lt;/isbn&gt;&lt;urls&gt;&lt;/urls&gt;&lt;electronic-resource-num&gt;10.1080/00918369.2013.744932&lt;/electronic-resource-num&gt;&lt;/record&gt;&lt;/Cite&gt;&lt;/EndNote&gt;</w:instrText>
      </w:r>
      <w:r w:rsidR="00576BBE">
        <w:rPr>
          <w:rFonts w:ascii="Times New Roman" w:hAnsi="Times New Roman" w:cs="Times New Roman"/>
          <w:sz w:val="24"/>
          <w:szCs w:val="24"/>
        </w:rPr>
        <w:fldChar w:fldCharType="separate"/>
      </w:r>
      <w:r w:rsidR="00790E7E">
        <w:rPr>
          <w:rFonts w:ascii="Times New Roman" w:hAnsi="Times New Roman" w:cs="Times New Roman"/>
          <w:noProof/>
          <w:sz w:val="24"/>
          <w:szCs w:val="24"/>
        </w:rPr>
        <w:t>(Cochran, Balsam, Flentje, Malte, &amp; Simpson, 2013)</w:t>
      </w:r>
      <w:r w:rsidR="00576BBE">
        <w:rPr>
          <w:rFonts w:ascii="Times New Roman" w:hAnsi="Times New Roman" w:cs="Times New Roman"/>
          <w:sz w:val="24"/>
          <w:szCs w:val="24"/>
        </w:rPr>
        <w:fldChar w:fldCharType="end"/>
      </w:r>
      <w:r w:rsidR="00DC5D85">
        <w:rPr>
          <w:rFonts w:ascii="Times New Roman" w:hAnsi="Times New Roman" w:cs="Times New Roman"/>
          <w:sz w:val="24"/>
          <w:szCs w:val="24"/>
        </w:rPr>
        <w:t>.</w:t>
      </w:r>
    </w:p>
    <w:p w14:paraId="360304A1" w14:textId="11353C21" w:rsidR="00202D46" w:rsidRPr="006A3619" w:rsidRDefault="00DD2896" w:rsidP="00DD2896">
      <w:pPr>
        <w:spacing w:line="480" w:lineRule="auto"/>
        <w:rPr>
          <w:rFonts w:ascii="Times New Roman" w:hAnsi="Times New Roman" w:cs="Times New Roman"/>
          <w:sz w:val="24"/>
          <w:szCs w:val="24"/>
        </w:rPr>
      </w:pPr>
      <w:r w:rsidRPr="006A3619">
        <w:rPr>
          <w:rFonts w:ascii="Times New Roman" w:hAnsi="Times New Roman" w:cs="Times New Roman"/>
          <w:sz w:val="24"/>
          <w:szCs w:val="24"/>
        </w:rPr>
        <w:t xml:space="preserve">This narrative review aims to summarise current research that </w:t>
      </w:r>
      <w:r>
        <w:rPr>
          <w:rFonts w:ascii="Times New Roman" w:hAnsi="Times New Roman" w:cs="Times New Roman"/>
          <w:sz w:val="24"/>
          <w:szCs w:val="24"/>
        </w:rPr>
        <w:t>examines</w:t>
      </w:r>
      <w:r w:rsidRPr="006A3619">
        <w:rPr>
          <w:rFonts w:ascii="Times New Roman" w:hAnsi="Times New Roman" w:cs="Times New Roman"/>
          <w:sz w:val="24"/>
          <w:szCs w:val="24"/>
        </w:rPr>
        <w:t xml:space="preserve"> the health and well-being of LGBTQ individuals who </w:t>
      </w:r>
      <w:r>
        <w:rPr>
          <w:rFonts w:ascii="Times New Roman" w:hAnsi="Times New Roman" w:cs="Times New Roman"/>
          <w:sz w:val="24"/>
          <w:szCs w:val="24"/>
        </w:rPr>
        <w:t>currently serve, or who have served, in the armed forces</w:t>
      </w:r>
      <w:r w:rsidRPr="006A3619">
        <w:rPr>
          <w:rFonts w:ascii="Times New Roman" w:hAnsi="Times New Roman" w:cs="Times New Roman"/>
          <w:sz w:val="24"/>
          <w:szCs w:val="24"/>
        </w:rPr>
        <w:t xml:space="preserve">. We are not aware of any previous narrative reviews that collate and analyse this research area across international literature. The review will analyse our current understanding of the health </w:t>
      </w:r>
      <w:r w:rsidRPr="006A3619">
        <w:rPr>
          <w:rFonts w:ascii="Times New Roman" w:hAnsi="Times New Roman" w:cs="Times New Roman"/>
          <w:sz w:val="24"/>
          <w:szCs w:val="24"/>
        </w:rPr>
        <w:lastRenderedPageBreak/>
        <w:t xml:space="preserve">and well-being of LGBTQ military personnel, to identify gaps in the field, and to suggest areas for future work and development. We base our conceptual understanding of health and well-being on the life course model proposed by </w:t>
      </w:r>
      <w:r w:rsidR="000E69E8">
        <w:rPr>
          <w:rFonts w:ascii="Times New Roman" w:hAnsi="Times New Roman" w:cs="Times New Roman"/>
          <w:sz w:val="24"/>
          <w:szCs w:val="24"/>
        </w:rPr>
        <w:fldChar w:fldCharType="begin"/>
      </w:r>
      <w:r w:rsidR="000E69E8">
        <w:rPr>
          <w:rFonts w:ascii="Times New Roman" w:hAnsi="Times New Roman" w:cs="Times New Roman"/>
          <w:sz w:val="24"/>
          <w:szCs w:val="24"/>
        </w:rPr>
        <w:instrText xml:space="preserve"> ADDIN EN.CITE &lt;EndNote&gt;&lt;Cite AuthorYear="1"&gt;&lt;Author&gt;Segal&lt;/Author&gt;&lt;Year&gt;2015&lt;/Year&gt;&lt;RecNum&gt;32&lt;/RecNum&gt;&lt;DisplayText&gt;Segal et al. (2015)&lt;/DisplayText&gt;&lt;record&gt;&lt;rec-number&gt;32&lt;/rec-number&gt;&lt;foreign-keys&gt;&lt;key app="EN" db-id="055afetfiz0p9aerav6xpr5dxpsdxp9p0ss2" timestamp="1543851193"&gt;32&lt;/key&gt;&lt;/foreign-keys&gt;&lt;ref-type name="Journal Article"&gt;17&lt;/ref-type&gt;&lt;contributors&gt;&lt;authors&gt;&lt;author&gt;Segal, M.W.,&lt;/author&gt;&lt;author&gt;Lane, M.D.,&lt;/author&gt;&lt;author&gt;Fisher, A.G.&lt;/author&gt;&lt;/authors&gt;&lt;/contributors&gt;&lt;titles&gt;&lt;title&gt;Conceptual model of military career and family life course events, intersections, and effects on well-being&lt;/title&gt;&lt;secondary-title&gt;Military Behavioral Health&lt;/secondary-title&gt;&lt;/titles&gt;&lt;periodical&gt;&lt;full-title&gt;Military Behavioral Health&lt;/full-title&gt;&lt;/periodical&gt;&lt;pages&gt;95-107&lt;/pages&gt;&lt;volume&gt;3&lt;/volume&gt;&lt;number&gt;2&lt;/number&gt;&lt;dates&gt;&lt;year&gt;2015&lt;/year&gt;&lt;/dates&gt;&lt;isbn&gt;2163-5781&lt;/isbn&gt;&lt;urls&gt;&lt;/urls&gt;&lt;electronic-resource-num&gt;10.1080/21635781.2015.1009212&lt;/electronic-resource-num&gt;&lt;/record&gt;&lt;/Cite&gt;&lt;/EndNote&gt;</w:instrText>
      </w:r>
      <w:r w:rsidR="000E69E8">
        <w:rPr>
          <w:rFonts w:ascii="Times New Roman" w:hAnsi="Times New Roman" w:cs="Times New Roman"/>
          <w:sz w:val="24"/>
          <w:szCs w:val="24"/>
        </w:rPr>
        <w:fldChar w:fldCharType="separate"/>
      </w:r>
      <w:r w:rsidR="000E69E8">
        <w:rPr>
          <w:rFonts w:ascii="Times New Roman" w:hAnsi="Times New Roman" w:cs="Times New Roman"/>
          <w:noProof/>
          <w:sz w:val="24"/>
          <w:szCs w:val="24"/>
        </w:rPr>
        <w:t>Segal et al. (2015)</w:t>
      </w:r>
      <w:r w:rsidR="000E69E8">
        <w:rPr>
          <w:rFonts w:ascii="Times New Roman" w:hAnsi="Times New Roman" w:cs="Times New Roman"/>
          <w:sz w:val="24"/>
          <w:szCs w:val="24"/>
        </w:rPr>
        <w:fldChar w:fldCharType="end"/>
      </w:r>
      <w:r w:rsidRPr="00F11E2A">
        <w:rPr>
          <w:rFonts w:ascii="Times New Roman" w:hAnsi="Times New Roman" w:cs="Times New Roman"/>
          <w:sz w:val="24"/>
          <w:szCs w:val="24"/>
        </w:rPr>
        <w:t>. In this model</w:t>
      </w:r>
      <w:r w:rsidRPr="006A3619">
        <w:rPr>
          <w:rFonts w:ascii="Times New Roman" w:hAnsi="Times New Roman" w:cs="Times New Roman"/>
          <w:sz w:val="24"/>
          <w:szCs w:val="24"/>
        </w:rPr>
        <w:t>, the well-being of service members and their families is the central focus, and is comprised of several components, including physical</w:t>
      </w:r>
      <w:r>
        <w:rPr>
          <w:rFonts w:ascii="Times New Roman" w:hAnsi="Times New Roman" w:cs="Times New Roman"/>
          <w:sz w:val="24"/>
          <w:szCs w:val="24"/>
        </w:rPr>
        <w:t xml:space="preserve"> health</w:t>
      </w:r>
      <w:r w:rsidRPr="006A3619">
        <w:rPr>
          <w:rFonts w:ascii="Times New Roman" w:hAnsi="Times New Roman" w:cs="Times New Roman"/>
          <w:sz w:val="24"/>
          <w:szCs w:val="24"/>
        </w:rPr>
        <w:t>, psychological</w:t>
      </w:r>
      <w:r w:rsidRPr="00A95357">
        <w:rPr>
          <w:rFonts w:ascii="Times New Roman" w:hAnsi="Times New Roman" w:cs="Times New Roman"/>
          <w:sz w:val="24"/>
          <w:szCs w:val="24"/>
        </w:rPr>
        <w:t xml:space="preserve"> </w:t>
      </w:r>
      <w:r>
        <w:rPr>
          <w:rFonts w:ascii="Times New Roman" w:hAnsi="Times New Roman" w:cs="Times New Roman"/>
          <w:sz w:val="24"/>
          <w:szCs w:val="24"/>
        </w:rPr>
        <w:t>health</w:t>
      </w:r>
      <w:r w:rsidRPr="006A3619">
        <w:rPr>
          <w:rFonts w:ascii="Times New Roman" w:hAnsi="Times New Roman" w:cs="Times New Roman"/>
          <w:sz w:val="24"/>
          <w:szCs w:val="24"/>
        </w:rPr>
        <w:t>, financial</w:t>
      </w:r>
      <w:r>
        <w:rPr>
          <w:rFonts w:ascii="Times New Roman" w:hAnsi="Times New Roman" w:cs="Times New Roman"/>
          <w:sz w:val="24"/>
          <w:szCs w:val="24"/>
        </w:rPr>
        <w:t xml:space="preserve"> well-being</w:t>
      </w:r>
      <w:r w:rsidRPr="006A3619">
        <w:rPr>
          <w:rFonts w:ascii="Times New Roman" w:hAnsi="Times New Roman" w:cs="Times New Roman"/>
          <w:sz w:val="24"/>
          <w:szCs w:val="24"/>
        </w:rPr>
        <w:t>, military</w:t>
      </w:r>
      <w:r>
        <w:rPr>
          <w:rFonts w:ascii="Times New Roman" w:hAnsi="Times New Roman" w:cs="Times New Roman"/>
          <w:sz w:val="24"/>
          <w:szCs w:val="24"/>
        </w:rPr>
        <w:t xml:space="preserve"> factors</w:t>
      </w:r>
      <w:r w:rsidRPr="006A3619">
        <w:rPr>
          <w:rFonts w:ascii="Times New Roman" w:hAnsi="Times New Roman" w:cs="Times New Roman"/>
          <w:sz w:val="24"/>
          <w:szCs w:val="24"/>
        </w:rPr>
        <w:t>, family</w:t>
      </w:r>
      <w:r>
        <w:rPr>
          <w:rFonts w:ascii="Times New Roman" w:hAnsi="Times New Roman" w:cs="Times New Roman"/>
          <w:sz w:val="24"/>
          <w:szCs w:val="24"/>
        </w:rPr>
        <w:t xml:space="preserve"> factors</w:t>
      </w:r>
      <w:r w:rsidRPr="006A3619">
        <w:rPr>
          <w:rFonts w:ascii="Times New Roman" w:hAnsi="Times New Roman" w:cs="Times New Roman"/>
          <w:sz w:val="24"/>
          <w:szCs w:val="24"/>
        </w:rPr>
        <w:t xml:space="preserve">, and other outcomes (including spiritual </w:t>
      </w:r>
      <w:r>
        <w:rPr>
          <w:rFonts w:ascii="Times New Roman" w:hAnsi="Times New Roman" w:cs="Times New Roman"/>
          <w:sz w:val="24"/>
          <w:szCs w:val="24"/>
        </w:rPr>
        <w:t xml:space="preserve">and </w:t>
      </w:r>
      <w:r w:rsidRPr="006A3619">
        <w:rPr>
          <w:rFonts w:ascii="Times New Roman" w:hAnsi="Times New Roman" w:cs="Times New Roman"/>
          <w:sz w:val="24"/>
          <w:szCs w:val="24"/>
        </w:rPr>
        <w:t>recreational</w:t>
      </w:r>
      <w:r>
        <w:rPr>
          <w:rFonts w:ascii="Times New Roman" w:hAnsi="Times New Roman" w:cs="Times New Roman"/>
          <w:sz w:val="24"/>
          <w:szCs w:val="24"/>
        </w:rPr>
        <w:t xml:space="preserve"> </w:t>
      </w:r>
      <w:r w:rsidR="005747DD">
        <w:rPr>
          <w:rFonts w:ascii="Times New Roman" w:hAnsi="Times New Roman" w:cs="Times New Roman"/>
          <w:sz w:val="24"/>
          <w:szCs w:val="24"/>
        </w:rPr>
        <w:t>elements</w:t>
      </w:r>
      <w:r w:rsidRPr="006A3619">
        <w:rPr>
          <w:rFonts w:ascii="Times New Roman" w:hAnsi="Times New Roman" w:cs="Times New Roman"/>
          <w:sz w:val="24"/>
          <w:szCs w:val="24"/>
        </w:rPr>
        <w:t xml:space="preserve">). </w:t>
      </w:r>
    </w:p>
    <w:p w14:paraId="568CEDD7" w14:textId="7AE8B0FE" w:rsidR="005C2CF9" w:rsidRPr="00C65001" w:rsidRDefault="005C2CF9" w:rsidP="00C65001">
      <w:pPr>
        <w:pStyle w:val="Heading1"/>
        <w:spacing w:line="480" w:lineRule="auto"/>
        <w:rPr>
          <w:rFonts w:ascii="Times New Roman" w:hAnsi="Times New Roman" w:cs="Times New Roman"/>
          <w:b/>
          <w:color w:val="auto"/>
          <w:sz w:val="24"/>
          <w:szCs w:val="24"/>
        </w:rPr>
      </w:pPr>
      <w:r w:rsidRPr="00C65001">
        <w:rPr>
          <w:rFonts w:ascii="Times New Roman" w:hAnsi="Times New Roman" w:cs="Times New Roman"/>
          <w:b/>
          <w:color w:val="auto"/>
          <w:sz w:val="24"/>
          <w:szCs w:val="24"/>
        </w:rPr>
        <w:t>Methods</w:t>
      </w:r>
    </w:p>
    <w:p w14:paraId="778D2CE4" w14:textId="6443F147" w:rsidR="005C2CF9" w:rsidRDefault="00A95357" w:rsidP="00C65001">
      <w:pPr>
        <w:spacing w:line="480" w:lineRule="auto"/>
        <w:rPr>
          <w:rFonts w:ascii="Times New Roman" w:hAnsi="Times New Roman" w:cs="Times New Roman"/>
          <w:sz w:val="24"/>
          <w:szCs w:val="24"/>
        </w:rPr>
      </w:pPr>
      <w:r>
        <w:rPr>
          <w:rFonts w:ascii="Times New Roman" w:hAnsi="Times New Roman" w:cs="Times New Roman"/>
          <w:sz w:val="24"/>
          <w:szCs w:val="24"/>
        </w:rPr>
        <w:t>E</w:t>
      </w:r>
      <w:r w:rsidR="005C2CF9">
        <w:rPr>
          <w:rFonts w:ascii="Times New Roman" w:hAnsi="Times New Roman" w:cs="Times New Roman"/>
          <w:sz w:val="24"/>
          <w:szCs w:val="24"/>
        </w:rPr>
        <w:t xml:space="preserve">lectronic databases, including </w:t>
      </w:r>
      <w:proofErr w:type="spellStart"/>
      <w:r w:rsidR="005C2CF9">
        <w:rPr>
          <w:rFonts w:ascii="Times New Roman" w:hAnsi="Times New Roman" w:cs="Times New Roman"/>
          <w:sz w:val="24"/>
          <w:szCs w:val="24"/>
        </w:rPr>
        <w:t>Embase</w:t>
      </w:r>
      <w:proofErr w:type="spellEnd"/>
      <w:r w:rsidR="005C2CF9">
        <w:rPr>
          <w:rFonts w:ascii="Times New Roman" w:hAnsi="Times New Roman" w:cs="Times New Roman"/>
          <w:sz w:val="24"/>
          <w:szCs w:val="24"/>
        </w:rPr>
        <w:t>, Ovid MEDLINE, and PsycINFO</w:t>
      </w:r>
      <w:r w:rsidR="00A71611">
        <w:rPr>
          <w:rFonts w:ascii="Times New Roman" w:hAnsi="Times New Roman" w:cs="Times New Roman"/>
          <w:sz w:val="24"/>
          <w:szCs w:val="24"/>
        </w:rPr>
        <w:t>,</w:t>
      </w:r>
      <w:r w:rsidR="005C2CF9">
        <w:rPr>
          <w:rFonts w:ascii="Times New Roman" w:hAnsi="Times New Roman" w:cs="Times New Roman"/>
          <w:sz w:val="24"/>
          <w:szCs w:val="24"/>
        </w:rPr>
        <w:t xml:space="preserve"> were searched to identify relevant papers. Papers were restricted to those published in English between January 2000 and July 2018, to ensure inclusion of the start of the conflicts in Iraq and Afghanistan, as well as major societal and policy changes relating to the LGBTQ community, </w:t>
      </w:r>
      <w:r>
        <w:rPr>
          <w:rFonts w:ascii="Times New Roman" w:hAnsi="Times New Roman" w:cs="Times New Roman"/>
          <w:sz w:val="24"/>
          <w:szCs w:val="24"/>
        </w:rPr>
        <w:t xml:space="preserve">such as </w:t>
      </w:r>
      <w:r w:rsidR="005C2CF9">
        <w:rPr>
          <w:rFonts w:ascii="Times New Roman" w:hAnsi="Times New Roman" w:cs="Times New Roman"/>
          <w:sz w:val="24"/>
          <w:szCs w:val="24"/>
        </w:rPr>
        <w:t xml:space="preserve">the redaction of the DADT policy within the US military, and increasingly open attitudes to LGBT communities </w:t>
      </w:r>
      <w:r w:rsidR="00576BBE">
        <w:rPr>
          <w:rFonts w:ascii="Times New Roman" w:hAnsi="Times New Roman" w:cs="Times New Roman"/>
          <w:sz w:val="24"/>
          <w:szCs w:val="24"/>
        </w:rPr>
        <w:fldChar w:fldCharType="begin"/>
      </w:r>
      <w:r w:rsidR="00576BBE">
        <w:rPr>
          <w:rFonts w:ascii="Times New Roman" w:hAnsi="Times New Roman" w:cs="Times New Roman"/>
          <w:sz w:val="24"/>
          <w:szCs w:val="24"/>
        </w:rPr>
        <w:instrText xml:space="preserve"> ADDIN EN.CITE &lt;EndNote&gt;&lt;Cite&gt;&lt;Author&gt;Goldbach&lt;/Author&gt;&lt;Year&gt;2016&lt;/Year&gt;&lt;RecNum&gt;17&lt;/RecNum&gt;&lt;DisplayText&gt;(Goldbach &amp;amp; Castro, 2016)&lt;/DisplayText&gt;&lt;record&gt;&lt;rec-number&gt;17&lt;/rec-number&gt;&lt;foreign-keys&gt;&lt;key app="EN" db-id="055afetfiz0p9aerav6xpr5dxpsdxp9p0ss2" timestamp="1543851189"&gt;17&lt;/key&gt;&lt;/foreign-keys&gt;&lt;ref-type name="Journal Article"&gt;17&lt;/ref-type&gt;&lt;contributors&gt;&lt;authors&gt;&lt;author&gt;Goldbach, J.T.,&lt;/author&gt;&lt;author&gt;Castro, C.A.&lt;/author&gt;&lt;/authors&gt;&lt;/contributors&gt;&lt;titles&gt;&lt;title&gt;Lesbian, gay, bisexual, and transgender (LGBT) service members: life after don’t ask, don’t tell&lt;/title&gt;&lt;secondary-title&gt;Current Psychiatry Reports&lt;/secondary-title&gt;&lt;/titles&gt;&lt;periodical&gt;&lt;full-title&gt;Current psychiatry reports&lt;/full-title&gt;&lt;/periodical&gt;&lt;pages&gt;56&lt;/pages&gt;&lt;volume&gt;18&lt;/volume&gt;&lt;number&gt;6&lt;/number&gt;&lt;dates&gt;&lt;year&gt;2016&lt;/year&gt;&lt;/dates&gt;&lt;isbn&gt;1523-3812&lt;/isbn&gt;&lt;urls&gt;&lt;/urls&gt;&lt;electronic-resource-num&gt;10.1007/s11920-016-0695-0&lt;/electronic-resource-num&gt;&lt;/record&gt;&lt;/Cite&gt;&lt;/EndNote&gt;</w:instrText>
      </w:r>
      <w:r w:rsidR="00576BBE">
        <w:rPr>
          <w:rFonts w:ascii="Times New Roman" w:hAnsi="Times New Roman" w:cs="Times New Roman"/>
          <w:sz w:val="24"/>
          <w:szCs w:val="24"/>
        </w:rPr>
        <w:fldChar w:fldCharType="separate"/>
      </w:r>
      <w:r w:rsidR="00576BBE">
        <w:rPr>
          <w:rFonts w:ascii="Times New Roman" w:hAnsi="Times New Roman" w:cs="Times New Roman"/>
          <w:noProof/>
          <w:sz w:val="24"/>
          <w:szCs w:val="24"/>
        </w:rPr>
        <w:t>(Goldbach &amp; Castro, 2016)</w:t>
      </w:r>
      <w:r w:rsidR="00576BBE">
        <w:rPr>
          <w:rFonts w:ascii="Times New Roman" w:hAnsi="Times New Roman" w:cs="Times New Roman"/>
          <w:sz w:val="24"/>
          <w:szCs w:val="24"/>
        </w:rPr>
        <w:fldChar w:fldCharType="end"/>
      </w:r>
      <w:r w:rsidR="005C2CF9">
        <w:rPr>
          <w:rFonts w:ascii="Times New Roman" w:hAnsi="Times New Roman" w:cs="Times New Roman"/>
          <w:sz w:val="24"/>
          <w:szCs w:val="24"/>
        </w:rPr>
        <w:t xml:space="preserve">. A combination of key words was used, including gay, lesbian, bisexual, transgender, LGBT, homosexual, genderqueer, sexual minorities, transsexual, genderfluid, gender dysphoria, gender identity, or sexual orientation; and military, veteran, armed forces, serving personnel, soldier, army, navy, air force, royal marine, or </w:t>
      </w:r>
      <w:del w:id="19" w:author="Katie Shaw" w:date="2019-01-22T11:18:00Z">
        <w:r w:rsidR="005C2CF9" w:rsidRPr="00632A8F" w:rsidDel="005344C1">
          <w:rPr>
            <w:rFonts w:ascii="Times New Roman" w:hAnsi="Times New Roman" w:cs="Times New Roman"/>
            <w:sz w:val="24"/>
            <w:szCs w:val="24"/>
            <w:highlight w:val="yellow"/>
          </w:rPr>
          <w:delText>national guard</w:delText>
        </w:r>
      </w:del>
      <w:ins w:id="20" w:author="Katie Shaw" w:date="2019-01-22T11:18:00Z">
        <w:r w:rsidR="005344C1" w:rsidRPr="00632A8F">
          <w:rPr>
            <w:rFonts w:ascii="Times New Roman" w:hAnsi="Times New Roman" w:cs="Times New Roman"/>
            <w:sz w:val="24"/>
            <w:szCs w:val="24"/>
            <w:highlight w:val="yellow"/>
          </w:rPr>
          <w:t>National Guard</w:t>
        </w:r>
      </w:ins>
      <w:r w:rsidR="005C2CF9">
        <w:rPr>
          <w:rFonts w:ascii="Times New Roman" w:hAnsi="Times New Roman" w:cs="Times New Roman"/>
          <w:sz w:val="24"/>
          <w:szCs w:val="24"/>
        </w:rPr>
        <w:t xml:space="preserve">. Reference lists from key papers were checked to identify other relevant papers. </w:t>
      </w:r>
    </w:p>
    <w:p w14:paraId="45CBF936" w14:textId="25A25F6C" w:rsidR="00202D46" w:rsidRPr="00C65001" w:rsidRDefault="005C2CF9" w:rsidP="00C65001">
      <w:pPr>
        <w:spacing w:line="480" w:lineRule="auto"/>
        <w:rPr>
          <w:rFonts w:ascii="Times New Roman" w:hAnsi="Times New Roman" w:cs="Times New Roman"/>
          <w:sz w:val="24"/>
          <w:szCs w:val="24"/>
        </w:rPr>
      </w:pPr>
      <w:r>
        <w:rPr>
          <w:rFonts w:ascii="Times New Roman" w:hAnsi="Times New Roman" w:cs="Times New Roman"/>
          <w:sz w:val="24"/>
          <w:szCs w:val="24"/>
        </w:rPr>
        <w:t xml:space="preserve">Papers were eligible for inclusion if they reported on original research focusing specifically on the mental or physical health, well-being, or health care utilisation of LGBTQ serving or ex-serving personnel, irrespective of engagement status (e.g., regulars, reserves, or </w:t>
      </w:r>
      <w:del w:id="21" w:author="Katie Shaw" w:date="2019-01-22T11:18:00Z">
        <w:r w:rsidRPr="00632A8F" w:rsidDel="005344C1">
          <w:rPr>
            <w:rFonts w:ascii="Times New Roman" w:hAnsi="Times New Roman" w:cs="Times New Roman"/>
            <w:sz w:val="24"/>
            <w:szCs w:val="24"/>
            <w:highlight w:val="yellow"/>
          </w:rPr>
          <w:delText>national guard</w:delText>
        </w:r>
      </w:del>
      <w:ins w:id="22" w:author="Katie Shaw" w:date="2019-01-22T11:18:00Z">
        <w:r w:rsidR="005344C1" w:rsidRPr="00632A8F">
          <w:rPr>
            <w:rFonts w:ascii="Times New Roman" w:hAnsi="Times New Roman" w:cs="Times New Roman"/>
            <w:sz w:val="24"/>
            <w:szCs w:val="24"/>
            <w:highlight w:val="yellow"/>
          </w:rPr>
          <w:t>National Guard</w:t>
        </w:r>
      </w:ins>
      <w:r>
        <w:rPr>
          <w:rFonts w:ascii="Times New Roman" w:hAnsi="Times New Roman" w:cs="Times New Roman"/>
          <w:sz w:val="24"/>
          <w:szCs w:val="24"/>
        </w:rPr>
        <w:t>). Papers were excluded if they: (1) reported on perspectives from others, such as health care professionals or policy makers</w:t>
      </w:r>
      <w:r w:rsidR="00A71611">
        <w:rPr>
          <w:rFonts w:ascii="Times New Roman" w:hAnsi="Times New Roman" w:cs="Times New Roman"/>
          <w:sz w:val="24"/>
          <w:szCs w:val="24"/>
        </w:rPr>
        <w:t>,</w:t>
      </w:r>
      <w:r>
        <w:rPr>
          <w:rFonts w:ascii="Times New Roman" w:hAnsi="Times New Roman" w:cs="Times New Roman"/>
          <w:sz w:val="24"/>
          <w:szCs w:val="24"/>
        </w:rPr>
        <w:t xml:space="preserve"> about LGBTQ experiences; (2) reported on attitudes about LGBTQ personnel; or (3) were books, case studies, conference proceedings, editorials, commentaries, or PhD dissertations. Where relevant, the findings are discussed in relation to </w:t>
      </w:r>
      <w:r>
        <w:rPr>
          <w:rFonts w:ascii="Times New Roman" w:hAnsi="Times New Roman" w:cs="Times New Roman"/>
          <w:sz w:val="24"/>
          <w:szCs w:val="24"/>
        </w:rPr>
        <w:lastRenderedPageBreak/>
        <w:t xml:space="preserve">the particular target sub-population </w:t>
      </w:r>
      <w:r w:rsidR="00895B71">
        <w:rPr>
          <w:rFonts w:ascii="Times New Roman" w:hAnsi="Times New Roman" w:cs="Times New Roman"/>
          <w:sz w:val="24"/>
          <w:szCs w:val="24"/>
        </w:rPr>
        <w:t xml:space="preserve">studied </w:t>
      </w:r>
      <w:r>
        <w:rPr>
          <w:rFonts w:ascii="Times New Roman" w:hAnsi="Times New Roman" w:cs="Times New Roman"/>
          <w:sz w:val="24"/>
          <w:szCs w:val="24"/>
        </w:rPr>
        <w:t xml:space="preserve">– </w:t>
      </w:r>
      <w:r w:rsidRPr="00C65001">
        <w:rPr>
          <w:rFonts w:ascii="Times New Roman" w:hAnsi="Times New Roman" w:cs="Times New Roman"/>
          <w:sz w:val="24"/>
          <w:szCs w:val="24"/>
        </w:rPr>
        <w:t xml:space="preserve">for </w:t>
      </w:r>
      <w:proofErr w:type="gramStart"/>
      <w:r w:rsidRPr="00C65001">
        <w:rPr>
          <w:rFonts w:ascii="Times New Roman" w:hAnsi="Times New Roman" w:cs="Times New Roman"/>
          <w:sz w:val="24"/>
          <w:szCs w:val="24"/>
        </w:rPr>
        <w:t>example,</w:t>
      </w:r>
      <w:proofErr w:type="gramEnd"/>
      <w:r w:rsidRPr="00C65001">
        <w:rPr>
          <w:rFonts w:ascii="Times New Roman" w:hAnsi="Times New Roman" w:cs="Times New Roman"/>
          <w:sz w:val="24"/>
          <w:szCs w:val="24"/>
        </w:rPr>
        <w:t xml:space="preserve"> still serving, </w:t>
      </w:r>
      <w:del w:id="23" w:author="Katie Shaw" w:date="2019-01-22T11:18:00Z">
        <w:r w:rsidRPr="00632A8F" w:rsidDel="005344C1">
          <w:rPr>
            <w:rFonts w:ascii="Times New Roman" w:hAnsi="Times New Roman" w:cs="Times New Roman"/>
            <w:sz w:val="24"/>
            <w:szCs w:val="24"/>
            <w:highlight w:val="yellow"/>
          </w:rPr>
          <w:delText>national guard</w:delText>
        </w:r>
      </w:del>
      <w:ins w:id="24" w:author="Katie Shaw" w:date="2019-01-22T11:18:00Z">
        <w:r w:rsidR="005344C1" w:rsidRPr="00632A8F">
          <w:rPr>
            <w:rFonts w:ascii="Times New Roman" w:hAnsi="Times New Roman" w:cs="Times New Roman"/>
            <w:sz w:val="24"/>
            <w:szCs w:val="24"/>
            <w:highlight w:val="yellow"/>
          </w:rPr>
          <w:t>National Guard</w:t>
        </w:r>
      </w:ins>
      <w:r w:rsidR="00A71611" w:rsidRPr="00C65001">
        <w:rPr>
          <w:rFonts w:ascii="Times New Roman" w:hAnsi="Times New Roman" w:cs="Times New Roman"/>
          <w:sz w:val="24"/>
          <w:szCs w:val="24"/>
        </w:rPr>
        <w:t>,</w:t>
      </w:r>
      <w:r w:rsidRPr="00C65001">
        <w:rPr>
          <w:rFonts w:ascii="Times New Roman" w:hAnsi="Times New Roman" w:cs="Times New Roman"/>
          <w:sz w:val="24"/>
          <w:szCs w:val="24"/>
        </w:rPr>
        <w:t xml:space="preserve"> or reserve forces</w:t>
      </w:r>
      <w:r w:rsidR="00A71611" w:rsidRPr="00C65001">
        <w:rPr>
          <w:rFonts w:ascii="Times New Roman" w:hAnsi="Times New Roman" w:cs="Times New Roman"/>
          <w:sz w:val="24"/>
          <w:szCs w:val="24"/>
        </w:rPr>
        <w:t xml:space="preserve"> personnel</w:t>
      </w:r>
      <w:r w:rsidRPr="00C65001">
        <w:rPr>
          <w:rFonts w:ascii="Times New Roman" w:hAnsi="Times New Roman" w:cs="Times New Roman"/>
          <w:sz w:val="24"/>
          <w:szCs w:val="24"/>
        </w:rPr>
        <w:t>.</w:t>
      </w:r>
    </w:p>
    <w:p w14:paraId="2D05AEE5" w14:textId="29C663E5" w:rsidR="00D66E8E" w:rsidRPr="00C65001" w:rsidRDefault="00D66E8E" w:rsidP="00C65001">
      <w:pPr>
        <w:pStyle w:val="Heading1"/>
        <w:spacing w:line="480" w:lineRule="auto"/>
        <w:rPr>
          <w:rFonts w:ascii="Times New Roman" w:hAnsi="Times New Roman" w:cs="Times New Roman"/>
          <w:b/>
          <w:color w:val="auto"/>
          <w:sz w:val="24"/>
          <w:szCs w:val="24"/>
        </w:rPr>
      </w:pPr>
      <w:r w:rsidRPr="00C65001">
        <w:rPr>
          <w:rFonts w:ascii="Times New Roman" w:hAnsi="Times New Roman" w:cs="Times New Roman"/>
          <w:b/>
          <w:color w:val="auto"/>
          <w:sz w:val="24"/>
          <w:szCs w:val="24"/>
        </w:rPr>
        <w:t>Results</w:t>
      </w:r>
    </w:p>
    <w:p w14:paraId="74BA3DF5" w14:textId="0E705B0C" w:rsidR="009F7123" w:rsidRPr="00C65001" w:rsidRDefault="00025E00" w:rsidP="00C65001">
      <w:pPr>
        <w:pStyle w:val="Heading2"/>
        <w:spacing w:line="480" w:lineRule="auto"/>
        <w:rPr>
          <w:rFonts w:ascii="Times New Roman" w:eastAsiaTheme="minorEastAsia" w:hAnsi="Times New Roman" w:cs="Times New Roman"/>
          <w:b/>
          <w:i/>
          <w:color w:val="auto"/>
          <w:sz w:val="24"/>
          <w:szCs w:val="24"/>
        </w:rPr>
      </w:pPr>
      <w:r w:rsidRPr="00C65001">
        <w:rPr>
          <w:rFonts w:ascii="Times New Roman" w:eastAsiaTheme="minorEastAsia" w:hAnsi="Times New Roman" w:cs="Times New Roman"/>
          <w:b/>
          <w:i/>
          <w:color w:val="auto"/>
          <w:sz w:val="24"/>
          <w:szCs w:val="24"/>
        </w:rPr>
        <w:t>Paper</w:t>
      </w:r>
      <w:r w:rsidR="009F7123" w:rsidRPr="00C65001">
        <w:rPr>
          <w:rFonts w:ascii="Times New Roman" w:eastAsiaTheme="minorEastAsia" w:hAnsi="Times New Roman" w:cs="Times New Roman"/>
          <w:b/>
          <w:i/>
          <w:color w:val="auto"/>
          <w:sz w:val="24"/>
          <w:szCs w:val="24"/>
        </w:rPr>
        <w:t xml:space="preserve"> </w:t>
      </w:r>
      <w:r w:rsidR="00D51A84" w:rsidRPr="00C65001">
        <w:rPr>
          <w:rFonts w:ascii="Times New Roman" w:eastAsiaTheme="minorEastAsia" w:hAnsi="Times New Roman" w:cs="Times New Roman"/>
          <w:b/>
          <w:i/>
          <w:color w:val="auto"/>
          <w:sz w:val="24"/>
          <w:szCs w:val="24"/>
        </w:rPr>
        <w:t>overview</w:t>
      </w:r>
    </w:p>
    <w:p w14:paraId="10C8B748" w14:textId="00AACF56" w:rsidR="00202D46" w:rsidRDefault="00895B71" w:rsidP="00C65001">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Thirty</w:t>
      </w:r>
      <w:r w:rsidR="00C6134F" w:rsidRPr="00C65001">
        <w:rPr>
          <w:rFonts w:ascii="Times New Roman" w:eastAsia="Calibri" w:hAnsi="Times New Roman" w:cs="Times New Roman"/>
          <w:sz w:val="24"/>
          <w:szCs w:val="24"/>
        </w:rPr>
        <w:t xml:space="preserve"> papers </w:t>
      </w:r>
      <w:r w:rsidR="00CA4BE4" w:rsidRPr="00C65001">
        <w:rPr>
          <w:rFonts w:ascii="Times New Roman" w:hAnsi="Times New Roman" w:cs="Times New Roman"/>
          <w:sz w:val="24"/>
          <w:szCs w:val="24"/>
        </w:rPr>
        <w:t xml:space="preserve">met inclusion </w:t>
      </w:r>
      <w:r w:rsidR="00CA4BE4">
        <w:rPr>
          <w:rFonts w:ascii="Times New Roman" w:hAnsi="Times New Roman" w:cs="Times New Roman"/>
          <w:sz w:val="24"/>
          <w:szCs w:val="24"/>
        </w:rPr>
        <w:t>criteria (</w:t>
      </w:r>
      <w:r w:rsidR="00CA4BE4">
        <w:rPr>
          <w:rFonts w:ascii="Times New Roman" w:eastAsia="Calibri" w:hAnsi="Times New Roman" w:cs="Times New Roman"/>
          <w:sz w:val="24"/>
          <w:szCs w:val="24"/>
        </w:rPr>
        <w:t>Table 1</w:t>
      </w:r>
      <w:r w:rsidR="00CA4BE4">
        <w:rPr>
          <w:rFonts w:ascii="Times New Roman" w:hAnsi="Times New Roman" w:cs="Times New Roman"/>
          <w:sz w:val="24"/>
          <w:szCs w:val="24"/>
        </w:rPr>
        <w:t>)</w:t>
      </w:r>
      <w:r w:rsidR="00C65001">
        <w:rPr>
          <w:rFonts w:ascii="Times New Roman" w:hAnsi="Times New Roman" w:cs="Times New Roman"/>
          <w:sz w:val="24"/>
          <w:szCs w:val="24"/>
        </w:rPr>
        <w:t>.</w:t>
      </w:r>
      <w:r w:rsidR="00CA4BE4">
        <w:rPr>
          <w:rFonts w:ascii="Times New Roman" w:hAnsi="Times New Roman" w:cs="Times New Roman"/>
          <w:sz w:val="24"/>
          <w:szCs w:val="24"/>
        </w:rPr>
        <w:t xml:space="preserve"> </w:t>
      </w:r>
      <w:r w:rsidR="00C65001">
        <w:rPr>
          <w:rFonts w:ascii="Times New Roman" w:hAnsi="Times New Roman" w:cs="Times New Roman"/>
          <w:sz w:val="24"/>
          <w:szCs w:val="24"/>
        </w:rPr>
        <w:t>Twenty-</w:t>
      </w:r>
      <w:r w:rsidR="00C110EB">
        <w:rPr>
          <w:rFonts w:ascii="Times New Roman" w:hAnsi="Times New Roman" w:cs="Times New Roman"/>
          <w:sz w:val="24"/>
          <w:szCs w:val="24"/>
        </w:rPr>
        <w:t>seven</w:t>
      </w:r>
      <w:r w:rsidR="00CA4BE4">
        <w:rPr>
          <w:rFonts w:ascii="Times New Roman" w:hAnsi="Times New Roman" w:cs="Times New Roman"/>
          <w:sz w:val="24"/>
          <w:szCs w:val="24"/>
        </w:rPr>
        <w:t xml:space="preserve"> </w:t>
      </w:r>
      <w:r w:rsidR="00C65001">
        <w:rPr>
          <w:rFonts w:ascii="Times New Roman" w:hAnsi="Times New Roman" w:cs="Times New Roman"/>
          <w:sz w:val="24"/>
          <w:szCs w:val="24"/>
        </w:rPr>
        <w:t xml:space="preserve">were </w:t>
      </w:r>
      <w:r w:rsidR="00D83B0C" w:rsidRPr="006A3619">
        <w:rPr>
          <w:rFonts w:ascii="Times New Roman" w:eastAsia="Calibri" w:hAnsi="Times New Roman" w:cs="Times New Roman"/>
          <w:sz w:val="24"/>
          <w:szCs w:val="24"/>
        </w:rPr>
        <w:t>based on US data</w:t>
      </w:r>
      <w:r w:rsidR="00CA4BE4">
        <w:rPr>
          <w:rFonts w:ascii="Times New Roman" w:eastAsia="Calibri" w:hAnsi="Times New Roman" w:cs="Times New Roman"/>
          <w:sz w:val="24"/>
          <w:szCs w:val="24"/>
        </w:rPr>
        <w:t xml:space="preserve">, and the </w:t>
      </w:r>
      <w:r w:rsidR="00D83B0C" w:rsidRPr="006A3619">
        <w:rPr>
          <w:rFonts w:ascii="Times New Roman" w:eastAsia="Calibri" w:hAnsi="Times New Roman" w:cs="Times New Roman"/>
          <w:sz w:val="24"/>
          <w:szCs w:val="24"/>
        </w:rPr>
        <w:t>remainder</w:t>
      </w:r>
      <w:r>
        <w:rPr>
          <w:rFonts w:ascii="Times New Roman" w:eastAsia="Calibri" w:hAnsi="Times New Roman" w:cs="Times New Roman"/>
          <w:sz w:val="24"/>
          <w:szCs w:val="24"/>
        </w:rPr>
        <w:t xml:space="preserve"> were</w:t>
      </w:r>
      <w:r w:rsidR="00D83B0C" w:rsidRPr="006A3619">
        <w:rPr>
          <w:rFonts w:ascii="Times New Roman" w:eastAsia="Calibri" w:hAnsi="Times New Roman" w:cs="Times New Roman"/>
          <w:sz w:val="24"/>
          <w:szCs w:val="24"/>
        </w:rPr>
        <w:t xml:space="preserve"> conducted in </w:t>
      </w:r>
      <w:r w:rsidR="00C6134F" w:rsidRPr="006A3619">
        <w:rPr>
          <w:rFonts w:ascii="Times New Roman" w:eastAsia="Calibri" w:hAnsi="Times New Roman" w:cs="Times New Roman"/>
          <w:sz w:val="24"/>
          <w:szCs w:val="24"/>
        </w:rPr>
        <w:t>Canada</w:t>
      </w:r>
      <w:r w:rsidR="00D83B0C" w:rsidRPr="006A3619">
        <w:rPr>
          <w:rFonts w:ascii="Times New Roman" w:eastAsia="Calibri" w:hAnsi="Times New Roman" w:cs="Times New Roman"/>
          <w:sz w:val="24"/>
          <w:szCs w:val="24"/>
        </w:rPr>
        <w:t xml:space="preserve"> (2)</w:t>
      </w:r>
      <w:r w:rsidR="00BF397F" w:rsidRPr="006A3619">
        <w:rPr>
          <w:rFonts w:ascii="Times New Roman" w:eastAsia="Calibri" w:hAnsi="Times New Roman" w:cs="Times New Roman"/>
          <w:sz w:val="24"/>
          <w:szCs w:val="24"/>
        </w:rPr>
        <w:t>,</w:t>
      </w:r>
      <w:r w:rsidR="00093305" w:rsidRPr="006A3619">
        <w:rPr>
          <w:rFonts w:ascii="Times New Roman" w:eastAsia="Calibri" w:hAnsi="Times New Roman" w:cs="Times New Roman"/>
          <w:sz w:val="24"/>
          <w:szCs w:val="24"/>
        </w:rPr>
        <w:t xml:space="preserve"> and</w:t>
      </w:r>
      <w:r w:rsidR="003515E1" w:rsidRPr="006A3619">
        <w:rPr>
          <w:rFonts w:ascii="Times New Roman" w:eastAsia="Calibri" w:hAnsi="Times New Roman" w:cs="Times New Roman"/>
          <w:sz w:val="24"/>
          <w:szCs w:val="24"/>
        </w:rPr>
        <w:t xml:space="preserve"> </w:t>
      </w:r>
      <w:r w:rsidR="00C6134F" w:rsidRPr="006A3619">
        <w:rPr>
          <w:rFonts w:ascii="Times New Roman" w:eastAsia="Calibri" w:hAnsi="Times New Roman" w:cs="Times New Roman"/>
          <w:sz w:val="24"/>
          <w:szCs w:val="24"/>
        </w:rPr>
        <w:t xml:space="preserve">Switzerland </w:t>
      </w:r>
      <w:r w:rsidR="00D83B0C" w:rsidRPr="006A3619">
        <w:rPr>
          <w:rFonts w:ascii="Times New Roman" w:eastAsia="Calibri" w:hAnsi="Times New Roman" w:cs="Times New Roman"/>
          <w:sz w:val="24"/>
          <w:szCs w:val="24"/>
        </w:rPr>
        <w:t>(1)</w:t>
      </w:r>
      <w:r w:rsidR="00C6134F" w:rsidRPr="006A3619">
        <w:rPr>
          <w:rFonts w:ascii="Times New Roman" w:eastAsia="Calibri" w:hAnsi="Times New Roman" w:cs="Times New Roman"/>
          <w:sz w:val="24"/>
          <w:szCs w:val="24"/>
        </w:rPr>
        <w:t xml:space="preserve">. </w:t>
      </w:r>
      <w:r w:rsidR="00CA4BE4">
        <w:rPr>
          <w:rFonts w:ascii="Times New Roman" w:eastAsia="Calibri" w:hAnsi="Times New Roman" w:cs="Times New Roman"/>
          <w:sz w:val="24"/>
          <w:szCs w:val="24"/>
        </w:rPr>
        <w:t xml:space="preserve">The papers covered </w:t>
      </w:r>
      <w:r w:rsidR="00CA4BE4">
        <w:rPr>
          <w:rFonts w:ascii="Times New Roman" w:hAnsi="Times New Roman" w:cs="Times New Roman"/>
          <w:sz w:val="24"/>
          <w:szCs w:val="24"/>
        </w:rPr>
        <w:t>a heterogenous population of serving and ex-serving LGBTQ personnel</w:t>
      </w:r>
      <w:r w:rsidR="00C65001">
        <w:rPr>
          <w:rFonts w:ascii="Times New Roman" w:hAnsi="Times New Roman" w:cs="Times New Roman"/>
          <w:sz w:val="24"/>
          <w:szCs w:val="24"/>
        </w:rPr>
        <w:t xml:space="preserve">. </w:t>
      </w:r>
      <w:r w:rsidR="007D38B2" w:rsidRPr="006A3619">
        <w:rPr>
          <w:rFonts w:ascii="Times New Roman" w:eastAsia="Calibri" w:hAnsi="Times New Roman" w:cs="Times New Roman"/>
          <w:sz w:val="24"/>
          <w:szCs w:val="24"/>
        </w:rPr>
        <w:t xml:space="preserve">Eleven </w:t>
      </w:r>
      <w:r w:rsidR="00AD2073" w:rsidRPr="006A3619">
        <w:rPr>
          <w:rFonts w:ascii="Times New Roman" w:eastAsia="Calibri" w:hAnsi="Times New Roman" w:cs="Times New Roman"/>
          <w:sz w:val="24"/>
          <w:szCs w:val="24"/>
        </w:rPr>
        <w:t>focus</w:t>
      </w:r>
      <w:r w:rsidR="007D38B2" w:rsidRPr="006A3619">
        <w:rPr>
          <w:rFonts w:ascii="Times New Roman" w:eastAsia="Calibri" w:hAnsi="Times New Roman" w:cs="Times New Roman"/>
          <w:sz w:val="24"/>
          <w:szCs w:val="24"/>
        </w:rPr>
        <w:t>ed</w:t>
      </w:r>
      <w:r w:rsidR="00AD2073" w:rsidRPr="006A3619">
        <w:rPr>
          <w:rFonts w:ascii="Times New Roman" w:eastAsia="Calibri" w:hAnsi="Times New Roman" w:cs="Times New Roman"/>
          <w:sz w:val="24"/>
          <w:szCs w:val="24"/>
        </w:rPr>
        <w:t xml:space="preserve"> on transgender individuals</w:t>
      </w:r>
      <w:r w:rsidR="007D38B2" w:rsidRPr="006A3619">
        <w:rPr>
          <w:rFonts w:ascii="Times New Roman" w:eastAsia="Calibri" w:hAnsi="Times New Roman" w:cs="Times New Roman"/>
          <w:sz w:val="24"/>
          <w:szCs w:val="24"/>
        </w:rPr>
        <w:t>, six on LGB individuals, and the remainder on a mixture of minority groups</w:t>
      </w:r>
      <w:r w:rsidR="00AD2073" w:rsidRPr="006A3619">
        <w:rPr>
          <w:rFonts w:ascii="Times New Roman" w:eastAsia="Calibri" w:hAnsi="Times New Roman" w:cs="Times New Roman"/>
          <w:sz w:val="24"/>
          <w:szCs w:val="24"/>
        </w:rPr>
        <w:t xml:space="preserve">. </w:t>
      </w:r>
      <w:r w:rsidR="00787339" w:rsidRPr="006A3619">
        <w:rPr>
          <w:rFonts w:ascii="Times New Roman" w:eastAsia="Calibri" w:hAnsi="Times New Roman" w:cs="Times New Roman"/>
          <w:sz w:val="24"/>
          <w:szCs w:val="24"/>
        </w:rPr>
        <w:t>Twenty-</w:t>
      </w:r>
      <w:r w:rsidR="00C110EB">
        <w:rPr>
          <w:rFonts w:ascii="Times New Roman" w:eastAsia="Calibri" w:hAnsi="Times New Roman" w:cs="Times New Roman"/>
          <w:sz w:val="24"/>
          <w:szCs w:val="24"/>
        </w:rPr>
        <w:t>three</w:t>
      </w:r>
      <w:r w:rsidR="00787339" w:rsidRPr="006A3619">
        <w:rPr>
          <w:rFonts w:ascii="Times New Roman" w:eastAsia="Calibri" w:hAnsi="Times New Roman" w:cs="Times New Roman"/>
          <w:sz w:val="24"/>
          <w:szCs w:val="24"/>
        </w:rPr>
        <w:t xml:space="preserve"> </w:t>
      </w:r>
      <w:r w:rsidR="00C6134F" w:rsidRPr="006A3619">
        <w:rPr>
          <w:rFonts w:ascii="Times New Roman" w:eastAsia="Calibri" w:hAnsi="Times New Roman" w:cs="Times New Roman"/>
          <w:sz w:val="24"/>
          <w:szCs w:val="24"/>
        </w:rPr>
        <w:t xml:space="preserve">papers employed quantitative study designs, while </w:t>
      </w:r>
      <w:r w:rsidR="00571282">
        <w:rPr>
          <w:rFonts w:ascii="Times New Roman" w:eastAsia="Calibri" w:hAnsi="Times New Roman" w:cs="Times New Roman"/>
          <w:sz w:val="24"/>
          <w:szCs w:val="24"/>
        </w:rPr>
        <w:t>four</w:t>
      </w:r>
      <w:r w:rsidR="00571282" w:rsidRPr="006A3619">
        <w:rPr>
          <w:rFonts w:ascii="Times New Roman" w:eastAsia="Calibri" w:hAnsi="Times New Roman" w:cs="Times New Roman"/>
          <w:sz w:val="24"/>
          <w:szCs w:val="24"/>
        </w:rPr>
        <w:t xml:space="preserve"> </w:t>
      </w:r>
      <w:r w:rsidR="00C6134F" w:rsidRPr="006A3619">
        <w:rPr>
          <w:rFonts w:ascii="Times New Roman" w:eastAsia="Calibri" w:hAnsi="Times New Roman" w:cs="Times New Roman"/>
          <w:sz w:val="24"/>
          <w:szCs w:val="24"/>
        </w:rPr>
        <w:t xml:space="preserve">were qualitative, and </w:t>
      </w:r>
      <w:r w:rsidR="002C3449" w:rsidRPr="006A3619">
        <w:rPr>
          <w:rFonts w:ascii="Times New Roman" w:eastAsia="Calibri" w:hAnsi="Times New Roman" w:cs="Times New Roman"/>
          <w:sz w:val="24"/>
          <w:szCs w:val="24"/>
        </w:rPr>
        <w:t>three</w:t>
      </w:r>
      <w:r w:rsidR="00C6134F" w:rsidRPr="006A3619">
        <w:rPr>
          <w:rFonts w:ascii="Times New Roman" w:eastAsia="Calibri" w:hAnsi="Times New Roman" w:cs="Times New Roman"/>
          <w:sz w:val="24"/>
          <w:szCs w:val="24"/>
        </w:rPr>
        <w:t xml:space="preserve"> </w:t>
      </w:r>
      <w:r w:rsidR="00CA4BE4">
        <w:rPr>
          <w:rFonts w:ascii="Times New Roman" w:eastAsia="Calibri" w:hAnsi="Times New Roman" w:cs="Times New Roman"/>
          <w:sz w:val="24"/>
          <w:szCs w:val="24"/>
        </w:rPr>
        <w:t>used</w:t>
      </w:r>
      <w:r w:rsidR="00CA4BE4" w:rsidRPr="006A3619">
        <w:rPr>
          <w:rFonts w:ascii="Times New Roman" w:eastAsia="Calibri" w:hAnsi="Times New Roman" w:cs="Times New Roman"/>
          <w:sz w:val="24"/>
          <w:szCs w:val="24"/>
        </w:rPr>
        <w:t xml:space="preserve"> </w:t>
      </w:r>
      <w:r w:rsidR="00CA4BE4">
        <w:rPr>
          <w:rFonts w:ascii="Times New Roman" w:eastAsia="Calibri" w:hAnsi="Times New Roman" w:cs="Times New Roman"/>
          <w:sz w:val="24"/>
          <w:szCs w:val="24"/>
        </w:rPr>
        <w:t xml:space="preserve">a </w:t>
      </w:r>
      <w:r w:rsidR="00C6134F" w:rsidRPr="006A3619">
        <w:rPr>
          <w:rFonts w:ascii="Times New Roman" w:eastAsia="Calibri" w:hAnsi="Times New Roman" w:cs="Times New Roman"/>
          <w:sz w:val="24"/>
          <w:szCs w:val="24"/>
        </w:rPr>
        <w:t>mixed methods</w:t>
      </w:r>
      <w:r w:rsidR="00CA4BE4">
        <w:rPr>
          <w:rFonts w:ascii="Times New Roman" w:eastAsia="Calibri" w:hAnsi="Times New Roman" w:cs="Times New Roman"/>
          <w:sz w:val="24"/>
          <w:szCs w:val="24"/>
        </w:rPr>
        <w:t xml:space="preserve"> approach</w:t>
      </w:r>
      <w:r w:rsidR="00C6134F" w:rsidRPr="006A3619">
        <w:rPr>
          <w:rFonts w:ascii="Times New Roman" w:eastAsia="Calibri" w:hAnsi="Times New Roman" w:cs="Times New Roman"/>
          <w:sz w:val="24"/>
          <w:szCs w:val="24"/>
        </w:rPr>
        <w:t xml:space="preserve">. </w:t>
      </w:r>
      <w:r w:rsidR="003515E1" w:rsidRPr="006A3619">
        <w:rPr>
          <w:rFonts w:ascii="Times New Roman" w:eastAsia="Calibri" w:hAnsi="Times New Roman" w:cs="Times New Roman"/>
          <w:sz w:val="24"/>
          <w:szCs w:val="24"/>
        </w:rPr>
        <w:t>S</w:t>
      </w:r>
      <w:r w:rsidR="007C6FF3" w:rsidRPr="006A3619">
        <w:rPr>
          <w:rFonts w:ascii="Times New Roman" w:eastAsia="Calibri" w:hAnsi="Times New Roman" w:cs="Times New Roman"/>
          <w:sz w:val="24"/>
          <w:szCs w:val="24"/>
        </w:rPr>
        <w:t xml:space="preserve">ample </w:t>
      </w:r>
      <w:r w:rsidR="00C6134F" w:rsidRPr="006A3619">
        <w:rPr>
          <w:rFonts w:ascii="Times New Roman" w:eastAsia="Calibri" w:hAnsi="Times New Roman" w:cs="Times New Roman"/>
          <w:sz w:val="24"/>
          <w:szCs w:val="24"/>
        </w:rPr>
        <w:t xml:space="preserve">sizes </w:t>
      </w:r>
      <w:r w:rsidR="007C6FF3" w:rsidRPr="006A3619">
        <w:rPr>
          <w:rFonts w:ascii="Times New Roman" w:eastAsia="Calibri" w:hAnsi="Times New Roman" w:cs="Times New Roman"/>
          <w:sz w:val="24"/>
          <w:szCs w:val="24"/>
        </w:rPr>
        <w:t>ranged</w:t>
      </w:r>
      <w:r w:rsidR="007C6FF3" w:rsidRPr="00F11E2A">
        <w:rPr>
          <w:rFonts w:ascii="Times New Roman" w:eastAsia="Calibri" w:hAnsi="Times New Roman" w:cs="Times New Roman"/>
          <w:sz w:val="24"/>
          <w:szCs w:val="24"/>
        </w:rPr>
        <w:t xml:space="preserve"> </w:t>
      </w:r>
      <w:r w:rsidR="00C6134F" w:rsidRPr="006A3619">
        <w:rPr>
          <w:rFonts w:ascii="Times New Roman" w:eastAsia="Calibri" w:hAnsi="Times New Roman" w:cs="Times New Roman"/>
          <w:sz w:val="24"/>
          <w:szCs w:val="24"/>
        </w:rPr>
        <w:t>from 11 participants to 56,929 participants</w:t>
      </w:r>
      <w:r w:rsidR="007A602B">
        <w:rPr>
          <w:rFonts w:ascii="Times New Roman" w:eastAsia="Calibri" w:hAnsi="Times New Roman" w:cs="Times New Roman"/>
          <w:sz w:val="24"/>
          <w:szCs w:val="24"/>
        </w:rPr>
        <w:t>, with a median of 218</w:t>
      </w:r>
      <w:r>
        <w:rPr>
          <w:rFonts w:ascii="Times New Roman" w:eastAsia="Calibri" w:hAnsi="Times New Roman" w:cs="Times New Roman"/>
          <w:sz w:val="24"/>
          <w:szCs w:val="24"/>
        </w:rPr>
        <w:t xml:space="preserve"> participants</w:t>
      </w:r>
      <w:r w:rsidR="00C6134F" w:rsidRPr="006A3619">
        <w:rPr>
          <w:rFonts w:ascii="Times New Roman" w:eastAsia="Calibri" w:hAnsi="Times New Roman" w:cs="Times New Roman"/>
          <w:sz w:val="24"/>
          <w:szCs w:val="24"/>
        </w:rPr>
        <w:t xml:space="preserve">. </w:t>
      </w:r>
    </w:p>
    <w:p w14:paraId="53F13BE7" w14:textId="6E751C80" w:rsidR="00202D46" w:rsidRPr="006A3619" w:rsidRDefault="00BF20E0" w:rsidP="00D85382">
      <w:pPr>
        <w:spacing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Insert Table 1 here</w:t>
      </w:r>
    </w:p>
    <w:p w14:paraId="0F97D4AA" w14:textId="533F9727" w:rsidR="00202D46" w:rsidRPr="00C65001" w:rsidRDefault="00D83B0C" w:rsidP="00C65001">
      <w:pPr>
        <w:spacing w:line="480" w:lineRule="auto"/>
        <w:rPr>
          <w:rFonts w:ascii="Times New Roman" w:eastAsia="Calibri" w:hAnsi="Times New Roman" w:cs="Times New Roman"/>
          <w:sz w:val="24"/>
          <w:szCs w:val="24"/>
        </w:rPr>
      </w:pPr>
      <w:r w:rsidRPr="006A3619">
        <w:rPr>
          <w:rFonts w:ascii="Times New Roman" w:eastAsia="Calibri" w:hAnsi="Times New Roman" w:cs="Times New Roman"/>
          <w:sz w:val="24"/>
          <w:szCs w:val="24"/>
        </w:rPr>
        <w:t xml:space="preserve">The </w:t>
      </w:r>
      <w:r w:rsidR="00571282">
        <w:rPr>
          <w:rFonts w:ascii="Times New Roman" w:eastAsia="Calibri" w:hAnsi="Times New Roman" w:cs="Times New Roman"/>
          <w:sz w:val="24"/>
          <w:szCs w:val="24"/>
        </w:rPr>
        <w:t>included</w:t>
      </w:r>
      <w:r w:rsidR="00571282" w:rsidRPr="006A3619">
        <w:rPr>
          <w:rFonts w:ascii="Times New Roman" w:eastAsia="Calibri" w:hAnsi="Times New Roman" w:cs="Times New Roman"/>
          <w:sz w:val="24"/>
          <w:szCs w:val="24"/>
        </w:rPr>
        <w:t xml:space="preserve"> </w:t>
      </w:r>
      <w:r w:rsidRPr="006A3619">
        <w:rPr>
          <w:rFonts w:ascii="Times New Roman" w:eastAsia="Calibri" w:hAnsi="Times New Roman" w:cs="Times New Roman"/>
          <w:sz w:val="24"/>
          <w:szCs w:val="24"/>
        </w:rPr>
        <w:t>papers aligned with f</w:t>
      </w:r>
      <w:r w:rsidR="78674CDC" w:rsidRPr="006A3619">
        <w:rPr>
          <w:rFonts w:ascii="Times New Roman" w:eastAsia="Calibri" w:hAnsi="Times New Roman" w:cs="Times New Roman"/>
          <w:sz w:val="24"/>
          <w:szCs w:val="24"/>
        </w:rPr>
        <w:t xml:space="preserve">our </w:t>
      </w:r>
      <w:r w:rsidR="00571282">
        <w:rPr>
          <w:rFonts w:ascii="Times New Roman" w:eastAsia="Calibri" w:hAnsi="Times New Roman" w:cs="Times New Roman"/>
          <w:sz w:val="24"/>
          <w:szCs w:val="24"/>
        </w:rPr>
        <w:t xml:space="preserve">of the </w:t>
      </w:r>
      <w:r w:rsidR="78674CDC" w:rsidRPr="006A3619">
        <w:rPr>
          <w:rFonts w:ascii="Times New Roman" w:eastAsia="Calibri" w:hAnsi="Times New Roman" w:cs="Times New Roman"/>
          <w:sz w:val="24"/>
          <w:szCs w:val="24"/>
        </w:rPr>
        <w:t xml:space="preserve">themes </w:t>
      </w:r>
      <w:r w:rsidRPr="006A3619">
        <w:rPr>
          <w:rFonts w:ascii="Times New Roman" w:eastAsia="Calibri" w:hAnsi="Times New Roman" w:cs="Times New Roman"/>
          <w:sz w:val="24"/>
          <w:szCs w:val="24"/>
        </w:rPr>
        <w:t>reflect</w:t>
      </w:r>
      <w:r w:rsidR="00571282">
        <w:rPr>
          <w:rFonts w:ascii="Times New Roman" w:eastAsia="Calibri" w:hAnsi="Times New Roman" w:cs="Times New Roman"/>
          <w:sz w:val="24"/>
          <w:szCs w:val="24"/>
        </w:rPr>
        <w:t>ing</w:t>
      </w:r>
      <w:r w:rsidRPr="006A3619">
        <w:rPr>
          <w:rFonts w:ascii="Times New Roman" w:eastAsia="Calibri" w:hAnsi="Times New Roman" w:cs="Times New Roman"/>
          <w:sz w:val="24"/>
          <w:szCs w:val="24"/>
        </w:rPr>
        <w:t xml:space="preserve"> the </w:t>
      </w:r>
      <w:r w:rsidRPr="006A3619">
        <w:rPr>
          <w:rFonts w:ascii="Times New Roman" w:hAnsi="Times New Roman" w:cs="Times New Roman"/>
          <w:sz w:val="24"/>
          <w:szCs w:val="24"/>
        </w:rPr>
        <w:t xml:space="preserve">conceptual understanding of health and well-being outlined by </w:t>
      </w:r>
      <w:r w:rsidR="000E69E8">
        <w:rPr>
          <w:rFonts w:ascii="Times New Roman" w:hAnsi="Times New Roman" w:cs="Times New Roman"/>
          <w:sz w:val="24"/>
          <w:szCs w:val="24"/>
        </w:rPr>
        <w:fldChar w:fldCharType="begin"/>
      </w:r>
      <w:r w:rsidR="000E69E8">
        <w:rPr>
          <w:rFonts w:ascii="Times New Roman" w:hAnsi="Times New Roman" w:cs="Times New Roman"/>
          <w:sz w:val="24"/>
          <w:szCs w:val="24"/>
        </w:rPr>
        <w:instrText xml:space="preserve"> ADDIN EN.CITE &lt;EndNote&gt;&lt;Cite AuthorYear="1"&gt;&lt;Author&gt;Segal&lt;/Author&gt;&lt;Year&gt;2015&lt;/Year&gt;&lt;RecNum&gt;32&lt;/RecNum&gt;&lt;DisplayText&gt;Segal et al. (2015)&lt;/DisplayText&gt;&lt;record&gt;&lt;rec-number&gt;32&lt;/rec-number&gt;&lt;foreign-keys&gt;&lt;key app="EN" db-id="055afetfiz0p9aerav6xpr5dxpsdxp9p0ss2" timestamp="1543851193"&gt;32&lt;/key&gt;&lt;/foreign-keys&gt;&lt;ref-type name="Journal Article"&gt;17&lt;/ref-type&gt;&lt;contributors&gt;&lt;authors&gt;&lt;author&gt;Segal, M.W.,&lt;/author&gt;&lt;author&gt;Lane, M.D.,&lt;/author&gt;&lt;author&gt;Fisher, A.G.&lt;/author&gt;&lt;/authors&gt;&lt;/contributors&gt;&lt;titles&gt;&lt;title&gt;Conceptual model of military career and family life course events, intersections, and effects on well-being&lt;/title&gt;&lt;secondary-title&gt;Military Behavioral Health&lt;/secondary-title&gt;&lt;/titles&gt;&lt;periodical&gt;&lt;full-title&gt;Military Behavioral Health&lt;/full-title&gt;&lt;/periodical&gt;&lt;pages&gt;95-107&lt;/pages&gt;&lt;volume&gt;3&lt;/volume&gt;&lt;number&gt;2&lt;/number&gt;&lt;dates&gt;&lt;year&gt;2015&lt;/year&gt;&lt;/dates&gt;&lt;isbn&gt;2163-5781&lt;/isbn&gt;&lt;urls&gt;&lt;/urls&gt;&lt;electronic-resource-num&gt;10.1080/21635781.2015.1009212&lt;/electronic-resource-num&gt;&lt;/record&gt;&lt;/Cite&gt;&lt;/EndNote&gt;</w:instrText>
      </w:r>
      <w:r w:rsidR="000E69E8">
        <w:rPr>
          <w:rFonts w:ascii="Times New Roman" w:hAnsi="Times New Roman" w:cs="Times New Roman"/>
          <w:sz w:val="24"/>
          <w:szCs w:val="24"/>
        </w:rPr>
        <w:fldChar w:fldCharType="separate"/>
      </w:r>
      <w:r w:rsidR="000E69E8">
        <w:rPr>
          <w:rFonts w:ascii="Times New Roman" w:hAnsi="Times New Roman" w:cs="Times New Roman"/>
          <w:noProof/>
          <w:sz w:val="24"/>
          <w:szCs w:val="24"/>
        </w:rPr>
        <w:t>Segal et al. (2015)</w:t>
      </w:r>
      <w:r w:rsidR="000E69E8">
        <w:rPr>
          <w:rFonts w:ascii="Times New Roman" w:hAnsi="Times New Roman" w:cs="Times New Roman"/>
          <w:sz w:val="24"/>
          <w:szCs w:val="24"/>
        </w:rPr>
        <w:fldChar w:fldCharType="end"/>
      </w:r>
      <w:r w:rsidR="78674CDC" w:rsidRPr="00F11E2A">
        <w:rPr>
          <w:rFonts w:ascii="Times New Roman" w:eastAsia="Calibri" w:hAnsi="Times New Roman" w:cs="Times New Roman"/>
          <w:sz w:val="24"/>
          <w:szCs w:val="24"/>
        </w:rPr>
        <w:t xml:space="preserve">: (1) </w:t>
      </w:r>
      <w:r w:rsidR="00602A1E" w:rsidRPr="006A3619">
        <w:rPr>
          <w:rFonts w:ascii="Times New Roman" w:eastAsia="Calibri" w:hAnsi="Times New Roman" w:cs="Times New Roman"/>
          <w:sz w:val="24"/>
          <w:szCs w:val="24"/>
        </w:rPr>
        <w:t xml:space="preserve">mental health and well-being (23 </w:t>
      </w:r>
      <w:r w:rsidR="00025E00" w:rsidRPr="006A3619">
        <w:rPr>
          <w:rFonts w:ascii="Times New Roman" w:eastAsia="Calibri" w:hAnsi="Times New Roman" w:cs="Times New Roman"/>
          <w:sz w:val="24"/>
          <w:szCs w:val="24"/>
        </w:rPr>
        <w:t>papers</w:t>
      </w:r>
      <w:r w:rsidR="00602A1E" w:rsidRPr="006A3619">
        <w:rPr>
          <w:rFonts w:ascii="Times New Roman" w:eastAsia="Calibri" w:hAnsi="Times New Roman" w:cs="Times New Roman"/>
          <w:sz w:val="24"/>
          <w:szCs w:val="24"/>
        </w:rPr>
        <w:t xml:space="preserve">); </w:t>
      </w:r>
      <w:r w:rsidR="00B7611F" w:rsidRPr="006A3619">
        <w:rPr>
          <w:rFonts w:ascii="Times New Roman" w:eastAsia="Calibri" w:hAnsi="Times New Roman" w:cs="Times New Roman"/>
          <w:sz w:val="24"/>
          <w:szCs w:val="24"/>
        </w:rPr>
        <w:t>(2) stigma</w:t>
      </w:r>
      <w:r w:rsidR="00535FFD" w:rsidRPr="006A3619">
        <w:rPr>
          <w:rFonts w:ascii="Times New Roman" w:eastAsia="Calibri" w:hAnsi="Times New Roman" w:cs="Times New Roman"/>
          <w:sz w:val="24"/>
          <w:szCs w:val="24"/>
        </w:rPr>
        <w:t xml:space="preserve"> and health care utilisation (1</w:t>
      </w:r>
      <w:r w:rsidR="00C110EB">
        <w:rPr>
          <w:rFonts w:ascii="Times New Roman" w:eastAsia="Calibri" w:hAnsi="Times New Roman" w:cs="Times New Roman"/>
          <w:sz w:val="24"/>
          <w:szCs w:val="24"/>
        </w:rPr>
        <w:t>5</w:t>
      </w:r>
      <w:r w:rsidR="00B7611F" w:rsidRPr="006A3619">
        <w:rPr>
          <w:rFonts w:ascii="Times New Roman" w:eastAsia="Calibri" w:hAnsi="Times New Roman" w:cs="Times New Roman"/>
          <w:sz w:val="24"/>
          <w:szCs w:val="24"/>
        </w:rPr>
        <w:t xml:space="preserve"> </w:t>
      </w:r>
      <w:r w:rsidR="00025E00" w:rsidRPr="006A3619">
        <w:rPr>
          <w:rFonts w:ascii="Times New Roman" w:eastAsia="Calibri" w:hAnsi="Times New Roman" w:cs="Times New Roman"/>
          <w:sz w:val="24"/>
          <w:szCs w:val="24"/>
        </w:rPr>
        <w:t>papers</w:t>
      </w:r>
      <w:r w:rsidR="00B7611F" w:rsidRPr="006A3619">
        <w:rPr>
          <w:rFonts w:ascii="Times New Roman" w:eastAsia="Calibri" w:hAnsi="Times New Roman" w:cs="Times New Roman"/>
          <w:sz w:val="24"/>
          <w:szCs w:val="24"/>
        </w:rPr>
        <w:t>);</w:t>
      </w:r>
      <w:r w:rsidR="00602A1E" w:rsidRPr="006A3619">
        <w:rPr>
          <w:rFonts w:ascii="Times New Roman" w:eastAsia="Calibri" w:hAnsi="Times New Roman" w:cs="Times New Roman"/>
          <w:sz w:val="24"/>
          <w:szCs w:val="24"/>
        </w:rPr>
        <w:t xml:space="preserve"> (3) </w:t>
      </w:r>
      <w:r w:rsidR="003515E1" w:rsidRPr="006A3619">
        <w:rPr>
          <w:rFonts w:ascii="Times New Roman" w:eastAsia="Calibri" w:hAnsi="Times New Roman" w:cs="Times New Roman"/>
          <w:sz w:val="24"/>
          <w:szCs w:val="24"/>
        </w:rPr>
        <w:t xml:space="preserve">sexual trauma </w:t>
      </w:r>
      <w:r w:rsidR="00602A1E" w:rsidRPr="006A3619">
        <w:rPr>
          <w:rFonts w:ascii="Times New Roman" w:eastAsia="Calibri" w:hAnsi="Times New Roman" w:cs="Times New Roman"/>
          <w:sz w:val="24"/>
          <w:szCs w:val="24"/>
        </w:rPr>
        <w:t>(</w:t>
      </w:r>
      <w:r w:rsidR="006718F0">
        <w:rPr>
          <w:rFonts w:ascii="Times New Roman" w:eastAsia="Calibri" w:hAnsi="Times New Roman" w:cs="Times New Roman"/>
          <w:sz w:val="24"/>
          <w:szCs w:val="24"/>
        </w:rPr>
        <w:t>three</w:t>
      </w:r>
      <w:r w:rsidR="00602A1E" w:rsidRPr="006A3619">
        <w:rPr>
          <w:rFonts w:ascii="Times New Roman" w:eastAsia="Calibri" w:hAnsi="Times New Roman" w:cs="Times New Roman"/>
          <w:sz w:val="24"/>
          <w:szCs w:val="24"/>
        </w:rPr>
        <w:t xml:space="preserve"> </w:t>
      </w:r>
      <w:r w:rsidR="00025E00" w:rsidRPr="006A3619">
        <w:rPr>
          <w:rFonts w:ascii="Times New Roman" w:eastAsia="Calibri" w:hAnsi="Times New Roman" w:cs="Times New Roman"/>
          <w:sz w:val="24"/>
          <w:szCs w:val="24"/>
        </w:rPr>
        <w:t>papers</w:t>
      </w:r>
      <w:r w:rsidR="00602A1E" w:rsidRPr="006A3619">
        <w:rPr>
          <w:rFonts w:ascii="Times New Roman" w:eastAsia="Calibri" w:hAnsi="Times New Roman" w:cs="Times New Roman"/>
          <w:sz w:val="24"/>
          <w:szCs w:val="24"/>
        </w:rPr>
        <w:t xml:space="preserve">); </w:t>
      </w:r>
      <w:r w:rsidR="00602A1E" w:rsidRPr="00C65001">
        <w:rPr>
          <w:rFonts w:ascii="Times New Roman" w:eastAsia="Calibri" w:hAnsi="Times New Roman" w:cs="Times New Roman"/>
          <w:sz w:val="24"/>
          <w:szCs w:val="24"/>
        </w:rPr>
        <w:t>and</w:t>
      </w:r>
      <w:r w:rsidR="00B7611F" w:rsidRPr="00C65001">
        <w:rPr>
          <w:rFonts w:ascii="Times New Roman" w:eastAsia="Calibri" w:hAnsi="Times New Roman" w:cs="Times New Roman"/>
          <w:sz w:val="24"/>
          <w:szCs w:val="24"/>
        </w:rPr>
        <w:t xml:space="preserve"> </w:t>
      </w:r>
      <w:r w:rsidR="78674CDC" w:rsidRPr="00C65001">
        <w:rPr>
          <w:rFonts w:ascii="Times New Roman" w:eastAsia="Calibri" w:hAnsi="Times New Roman" w:cs="Times New Roman"/>
          <w:sz w:val="24"/>
          <w:szCs w:val="24"/>
        </w:rPr>
        <w:t>(</w:t>
      </w:r>
      <w:r w:rsidR="00602A1E" w:rsidRPr="00C65001">
        <w:rPr>
          <w:rFonts w:ascii="Times New Roman" w:eastAsia="Calibri" w:hAnsi="Times New Roman" w:cs="Times New Roman"/>
          <w:sz w:val="24"/>
          <w:szCs w:val="24"/>
        </w:rPr>
        <w:t>4</w:t>
      </w:r>
      <w:r w:rsidR="78674CDC" w:rsidRPr="00C65001">
        <w:rPr>
          <w:rFonts w:ascii="Times New Roman" w:eastAsia="Calibri" w:hAnsi="Times New Roman" w:cs="Times New Roman"/>
          <w:sz w:val="24"/>
          <w:szCs w:val="24"/>
        </w:rPr>
        <w:t xml:space="preserve">) </w:t>
      </w:r>
      <w:r w:rsidR="00B7611F" w:rsidRPr="00C65001">
        <w:rPr>
          <w:rFonts w:ascii="Times New Roman" w:eastAsia="Calibri" w:hAnsi="Times New Roman" w:cs="Times New Roman"/>
          <w:sz w:val="24"/>
          <w:szCs w:val="24"/>
        </w:rPr>
        <w:t>physical health (</w:t>
      </w:r>
      <w:r w:rsidR="00542CC2" w:rsidRPr="00C65001">
        <w:rPr>
          <w:rFonts w:ascii="Times New Roman" w:eastAsia="Calibri" w:hAnsi="Times New Roman" w:cs="Times New Roman"/>
          <w:sz w:val="24"/>
          <w:szCs w:val="24"/>
        </w:rPr>
        <w:t>six</w:t>
      </w:r>
      <w:r w:rsidR="00B7611F" w:rsidRPr="00C65001">
        <w:rPr>
          <w:rFonts w:ascii="Times New Roman" w:eastAsia="Calibri" w:hAnsi="Times New Roman" w:cs="Times New Roman"/>
          <w:sz w:val="24"/>
          <w:szCs w:val="24"/>
        </w:rPr>
        <w:t xml:space="preserve"> </w:t>
      </w:r>
      <w:r w:rsidR="00025E00" w:rsidRPr="00C65001">
        <w:rPr>
          <w:rFonts w:ascii="Times New Roman" w:eastAsia="Calibri" w:hAnsi="Times New Roman" w:cs="Times New Roman"/>
          <w:sz w:val="24"/>
          <w:szCs w:val="24"/>
        </w:rPr>
        <w:t>papers</w:t>
      </w:r>
      <w:r w:rsidR="00B7611F" w:rsidRPr="00C65001">
        <w:rPr>
          <w:rFonts w:ascii="Times New Roman" w:eastAsia="Calibri" w:hAnsi="Times New Roman" w:cs="Times New Roman"/>
          <w:sz w:val="24"/>
          <w:szCs w:val="24"/>
        </w:rPr>
        <w:t>)</w:t>
      </w:r>
      <w:r w:rsidR="78674CDC" w:rsidRPr="00C65001">
        <w:rPr>
          <w:rFonts w:ascii="Times New Roman" w:eastAsia="Calibri" w:hAnsi="Times New Roman" w:cs="Times New Roman"/>
          <w:sz w:val="24"/>
          <w:szCs w:val="24"/>
        </w:rPr>
        <w:t xml:space="preserve">. </w:t>
      </w:r>
      <w:r w:rsidR="00B7611F" w:rsidRPr="00C65001">
        <w:rPr>
          <w:rFonts w:ascii="Times New Roman" w:eastAsia="Calibri" w:hAnsi="Times New Roman" w:cs="Times New Roman"/>
          <w:sz w:val="24"/>
          <w:szCs w:val="24"/>
        </w:rPr>
        <w:t xml:space="preserve">Papers could fit into more than one category. </w:t>
      </w:r>
    </w:p>
    <w:p w14:paraId="3EECFC63" w14:textId="25011814" w:rsidR="00713299" w:rsidRPr="00C65001" w:rsidRDefault="00713299" w:rsidP="00C65001">
      <w:pPr>
        <w:pStyle w:val="Heading2"/>
        <w:spacing w:line="480" w:lineRule="auto"/>
        <w:rPr>
          <w:rFonts w:ascii="Times New Roman" w:eastAsiaTheme="minorEastAsia" w:hAnsi="Times New Roman" w:cs="Times New Roman"/>
          <w:b/>
          <w:bCs/>
          <w:i/>
          <w:color w:val="auto"/>
          <w:sz w:val="24"/>
          <w:szCs w:val="24"/>
        </w:rPr>
      </w:pPr>
      <w:r w:rsidRPr="00C65001">
        <w:rPr>
          <w:rFonts w:ascii="Times New Roman" w:eastAsiaTheme="minorEastAsia" w:hAnsi="Times New Roman" w:cs="Times New Roman"/>
          <w:b/>
          <w:i/>
          <w:color w:val="auto"/>
          <w:sz w:val="24"/>
          <w:szCs w:val="24"/>
        </w:rPr>
        <w:t>1) Mental health and well-being</w:t>
      </w:r>
    </w:p>
    <w:p w14:paraId="2735BB9F" w14:textId="504E5CEF" w:rsidR="00202D46" w:rsidRPr="006A3619" w:rsidRDefault="00571282" w:rsidP="00C65001">
      <w:pPr>
        <w:spacing w:line="480" w:lineRule="auto"/>
        <w:rPr>
          <w:rFonts w:ascii="Times New Roman" w:eastAsiaTheme="minorEastAsia" w:hAnsi="Times New Roman" w:cs="Times New Roman"/>
          <w:sz w:val="24"/>
          <w:szCs w:val="24"/>
        </w:rPr>
      </w:pPr>
      <w:r w:rsidRPr="00C65001">
        <w:rPr>
          <w:rFonts w:ascii="Times New Roman" w:eastAsiaTheme="minorEastAsia" w:hAnsi="Times New Roman" w:cs="Times New Roman"/>
          <w:sz w:val="24"/>
          <w:szCs w:val="24"/>
        </w:rPr>
        <w:t xml:space="preserve">Of the 23 papers examining the mental health </w:t>
      </w:r>
      <w:r>
        <w:rPr>
          <w:rFonts w:ascii="Times New Roman" w:eastAsiaTheme="minorEastAsia" w:hAnsi="Times New Roman" w:cs="Times New Roman"/>
          <w:sz w:val="24"/>
          <w:szCs w:val="24"/>
        </w:rPr>
        <w:t xml:space="preserve">of </w:t>
      </w:r>
      <w:r w:rsidRPr="006A3619">
        <w:rPr>
          <w:rFonts w:ascii="Times New Roman" w:eastAsiaTheme="minorEastAsia" w:hAnsi="Times New Roman" w:cs="Times New Roman"/>
          <w:sz w:val="24"/>
          <w:szCs w:val="24"/>
        </w:rPr>
        <w:t>LGBTQ former or current military personnel</w:t>
      </w:r>
      <w:r>
        <w:rPr>
          <w:rFonts w:ascii="Times New Roman" w:eastAsiaTheme="minorEastAsia" w:hAnsi="Times New Roman" w:cs="Times New Roman"/>
          <w:sz w:val="24"/>
          <w:szCs w:val="24"/>
        </w:rPr>
        <w:t>, m</w:t>
      </w:r>
      <w:r w:rsidR="00096C12" w:rsidRPr="006A3619">
        <w:rPr>
          <w:rFonts w:ascii="Times New Roman" w:eastAsiaTheme="minorEastAsia" w:hAnsi="Times New Roman" w:cs="Times New Roman"/>
          <w:sz w:val="24"/>
          <w:szCs w:val="24"/>
        </w:rPr>
        <w:t>ost</w:t>
      </w:r>
      <w:r w:rsidR="00EF2CE7" w:rsidRPr="006A3619">
        <w:rPr>
          <w:rFonts w:ascii="Times New Roman" w:eastAsiaTheme="minorEastAsia" w:hAnsi="Times New Roman" w:cs="Times New Roman"/>
          <w:sz w:val="24"/>
          <w:szCs w:val="24"/>
        </w:rPr>
        <w:t xml:space="preserve"> focused on transgender </w:t>
      </w:r>
      <w:r w:rsidR="00895B71">
        <w:rPr>
          <w:rFonts w:ascii="Times New Roman" w:eastAsiaTheme="minorEastAsia" w:hAnsi="Times New Roman" w:cs="Times New Roman"/>
          <w:sz w:val="24"/>
          <w:szCs w:val="24"/>
        </w:rPr>
        <w:t>individuals</w:t>
      </w:r>
      <w:r w:rsidR="00EF2CE7" w:rsidRPr="006A3619">
        <w:rPr>
          <w:rFonts w:ascii="Times New Roman" w:eastAsiaTheme="minorEastAsia" w:hAnsi="Times New Roman" w:cs="Times New Roman"/>
          <w:sz w:val="24"/>
          <w:szCs w:val="24"/>
        </w:rPr>
        <w:t>, either solely</w:t>
      </w:r>
      <w:r w:rsidR="00376BBD">
        <w:rPr>
          <w:rFonts w:ascii="Times New Roman" w:eastAsiaTheme="minorEastAsia" w:hAnsi="Times New Roman" w:cs="Times New Roman"/>
          <w:sz w:val="24"/>
          <w:szCs w:val="24"/>
        </w:rPr>
        <w:t>,</w:t>
      </w:r>
      <w:r w:rsidR="00EF2CE7" w:rsidRPr="006A3619">
        <w:rPr>
          <w:rFonts w:ascii="Times New Roman" w:eastAsiaTheme="minorEastAsia" w:hAnsi="Times New Roman" w:cs="Times New Roman"/>
          <w:sz w:val="24"/>
          <w:szCs w:val="24"/>
        </w:rPr>
        <w:t xml:space="preserve"> or </w:t>
      </w:r>
      <w:r w:rsidR="00096C12" w:rsidRPr="006A3619">
        <w:rPr>
          <w:rFonts w:ascii="Times New Roman" w:eastAsiaTheme="minorEastAsia" w:hAnsi="Times New Roman" w:cs="Times New Roman"/>
          <w:sz w:val="24"/>
          <w:szCs w:val="24"/>
        </w:rPr>
        <w:t xml:space="preserve">combined </w:t>
      </w:r>
      <w:r w:rsidR="00EF2CE7" w:rsidRPr="006A3619">
        <w:rPr>
          <w:rFonts w:ascii="Times New Roman" w:eastAsiaTheme="minorEastAsia" w:hAnsi="Times New Roman" w:cs="Times New Roman"/>
          <w:sz w:val="24"/>
          <w:szCs w:val="24"/>
        </w:rPr>
        <w:t>with other LBGTQ groups</w:t>
      </w:r>
      <w:r w:rsidR="00D77B94" w:rsidRPr="006A3619">
        <w:rPr>
          <w:rFonts w:ascii="Times New Roman" w:eastAsiaTheme="minorEastAsia" w:hAnsi="Times New Roman" w:cs="Times New Roman"/>
          <w:sz w:val="24"/>
          <w:szCs w:val="24"/>
        </w:rPr>
        <w:t>.</w:t>
      </w:r>
      <w:r w:rsidR="003515E1" w:rsidRPr="006A3619">
        <w:rPr>
          <w:rFonts w:ascii="Times New Roman" w:eastAsiaTheme="minorEastAsia" w:hAnsi="Times New Roman" w:cs="Times New Roman"/>
          <w:sz w:val="24"/>
          <w:szCs w:val="24"/>
        </w:rPr>
        <w:t xml:space="preserve"> The papers examined three main areas: general mental health and well-being; suicide and suicidal ideation; and substance use.</w:t>
      </w:r>
    </w:p>
    <w:p w14:paraId="1EEB2F37" w14:textId="6EECF3C4" w:rsidR="00096C12" w:rsidRPr="006A3619" w:rsidRDefault="00096C12" w:rsidP="003F7075">
      <w:pPr>
        <w:pStyle w:val="Heading4"/>
        <w:spacing w:line="480" w:lineRule="auto"/>
        <w:rPr>
          <w:rFonts w:ascii="Times New Roman" w:hAnsi="Times New Roman" w:cs="Times New Roman"/>
          <w:color w:val="auto"/>
          <w:sz w:val="24"/>
          <w:szCs w:val="24"/>
        </w:rPr>
      </w:pPr>
      <w:r w:rsidRPr="006A3619">
        <w:rPr>
          <w:rFonts w:ascii="Times New Roman" w:hAnsi="Times New Roman" w:cs="Times New Roman"/>
          <w:color w:val="auto"/>
          <w:sz w:val="24"/>
          <w:szCs w:val="24"/>
        </w:rPr>
        <w:t>General mental health and wel</w:t>
      </w:r>
      <w:r w:rsidR="00977C91" w:rsidRPr="006A3619">
        <w:rPr>
          <w:rFonts w:ascii="Times New Roman" w:hAnsi="Times New Roman" w:cs="Times New Roman"/>
          <w:color w:val="auto"/>
          <w:sz w:val="24"/>
          <w:szCs w:val="24"/>
        </w:rPr>
        <w:t>l-being</w:t>
      </w:r>
    </w:p>
    <w:p w14:paraId="60AEA546" w14:textId="69501217" w:rsidR="00202D46" w:rsidRPr="006A3619" w:rsidRDefault="000129DE" w:rsidP="003F7075">
      <w:pPr>
        <w:spacing w:line="480" w:lineRule="auto"/>
        <w:rPr>
          <w:rFonts w:ascii="Times New Roman" w:hAnsi="Times New Roman" w:cs="Times New Roman"/>
          <w:sz w:val="24"/>
          <w:szCs w:val="24"/>
        </w:rPr>
      </w:pPr>
      <w:r w:rsidRPr="006A3619">
        <w:rPr>
          <w:rFonts w:ascii="Times New Roman" w:hAnsi="Times New Roman" w:cs="Times New Roman"/>
          <w:sz w:val="24"/>
          <w:szCs w:val="24"/>
        </w:rPr>
        <w:t xml:space="preserve">The available evidence suggests that </w:t>
      </w:r>
      <w:r w:rsidR="00677EC7" w:rsidRPr="006A3619">
        <w:rPr>
          <w:rFonts w:ascii="Times New Roman" w:hAnsi="Times New Roman" w:cs="Times New Roman"/>
          <w:sz w:val="24"/>
          <w:szCs w:val="24"/>
        </w:rPr>
        <w:t>general mental health and wellness</w:t>
      </w:r>
      <w:r w:rsidRPr="006A3619">
        <w:rPr>
          <w:rFonts w:ascii="Times New Roman" w:hAnsi="Times New Roman" w:cs="Times New Roman"/>
          <w:sz w:val="24"/>
          <w:szCs w:val="24"/>
        </w:rPr>
        <w:t xml:space="preserve"> is poorer among LBGTQ</w:t>
      </w:r>
      <w:r w:rsidR="00FB4893" w:rsidRPr="006A3619">
        <w:rPr>
          <w:rFonts w:ascii="Times New Roman" w:hAnsi="Times New Roman" w:cs="Times New Roman"/>
          <w:sz w:val="24"/>
          <w:szCs w:val="24"/>
        </w:rPr>
        <w:t xml:space="preserve"> individuals</w:t>
      </w:r>
      <w:r w:rsidRPr="006A3619">
        <w:rPr>
          <w:rFonts w:ascii="Times New Roman" w:hAnsi="Times New Roman" w:cs="Times New Roman"/>
          <w:sz w:val="24"/>
          <w:szCs w:val="24"/>
        </w:rPr>
        <w:t xml:space="preserve"> compared </w:t>
      </w:r>
      <w:r w:rsidR="00F63E7D" w:rsidRPr="006A3619">
        <w:rPr>
          <w:rFonts w:ascii="Times New Roman" w:hAnsi="Times New Roman" w:cs="Times New Roman"/>
          <w:sz w:val="24"/>
          <w:szCs w:val="24"/>
        </w:rPr>
        <w:t xml:space="preserve">to other groups. </w:t>
      </w:r>
      <w:r w:rsidR="00571282">
        <w:rPr>
          <w:rFonts w:ascii="Times New Roman" w:hAnsi="Times New Roman" w:cs="Times New Roman"/>
          <w:sz w:val="24"/>
          <w:szCs w:val="24"/>
        </w:rPr>
        <w:t>L</w:t>
      </w:r>
      <w:r w:rsidR="00571282" w:rsidRPr="006A3619">
        <w:rPr>
          <w:rFonts w:ascii="Times New Roman" w:hAnsi="Times New Roman" w:cs="Times New Roman"/>
          <w:sz w:val="24"/>
          <w:szCs w:val="24"/>
        </w:rPr>
        <w:t xml:space="preserve">esbian and bisexual </w:t>
      </w:r>
      <w:r w:rsidR="00150949">
        <w:rPr>
          <w:rFonts w:ascii="Times New Roman" w:hAnsi="Times New Roman" w:cs="Times New Roman"/>
          <w:sz w:val="24"/>
          <w:szCs w:val="24"/>
        </w:rPr>
        <w:t xml:space="preserve">(LB) </w:t>
      </w:r>
      <w:r w:rsidR="00571282" w:rsidRPr="006A3619">
        <w:rPr>
          <w:rFonts w:ascii="Times New Roman" w:hAnsi="Times New Roman" w:cs="Times New Roman"/>
          <w:sz w:val="24"/>
          <w:szCs w:val="24"/>
        </w:rPr>
        <w:t xml:space="preserve">female veterans </w:t>
      </w:r>
      <w:r w:rsidR="00571282">
        <w:rPr>
          <w:rFonts w:ascii="Times New Roman" w:hAnsi="Times New Roman" w:cs="Times New Roman"/>
          <w:sz w:val="24"/>
          <w:szCs w:val="24"/>
        </w:rPr>
        <w:lastRenderedPageBreak/>
        <w:t xml:space="preserve">were significantly more likely to </w:t>
      </w:r>
      <w:r w:rsidR="00571282" w:rsidRPr="006A3619">
        <w:rPr>
          <w:rFonts w:ascii="Times New Roman" w:hAnsi="Times New Roman" w:cs="Times New Roman"/>
          <w:sz w:val="24"/>
          <w:szCs w:val="24"/>
        </w:rPr>
        <w:t>report frequent mental distress, low satisfaction with life, and sleep problems than either sexual minority non-veterans or heterosexual veterans</w:t>
      </w:r>
      <w:r w:rsidR="00571282">
        <w:rPr>
          <w:rFonts w:ascii="Times New Roman" w:hAnsi="Times New Roman" w:cs="Times New Roman"/>
          <w:sz w:val="24"/>
          <w:szCs w:val="24"/>
        </w:rPr>
        <w:t xml:space="preserve"> </w:t>
      </w:r>
      <w:r w:rsidR="00576BBE">
        <w:rPr>
          <w:rFonts w:ascii="Times New Roman" w:hAnsi="Times New Roman" w:cs="Times New Roman"/>
          <w:sz w:val="24"/>
          <w:szCs w:val="24"/>
        </w:rPr>
        <w:fldChar w:fldCharType="begin">
          <w:fldData xml:space="preserve">PEVuZE5vdGU+PENpdGU+PEF1dGhvcj5CbG9zbmljaDwvQXV0aG9yPjxZZWFyPjIwMTM8L1llYXI+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</w:fldData>
        </w:fldChar>
      </w:r>
      <w:r w:rsidR="00790E7E">
        <w:rPr>
          <w:rFonts w:ascii="Times New Roman" w:hAnsi="Times New Roman" w:cs="Times New Roman"/>
          <w:sz w:val="24"/>
          <w:szCs w:val="24"/>
        </w:rPr>
        <w:instrText xml:space="preserve"> ADDIN EN.CITE </w:instrText>
      </w:r>
      <w:r w:rsidR="00790E7E">
        <w:rPr>
          <w:rFonts w:ascii="Times New Roman" w:hAnsi="Times New Roman" w:cs="Times New Roman"/>
          <w:sz w:val="24"/>
          <w:szCs w:val="24"/>
        </w:rPr>
        <w:fldChar w:fldCharType="begin">
          <w:fldData xml:space="preserve">PEVuZE5vdGU+PENpdGU+PEF1dGhvcj5CbG9zbmljaDwvQXV0aG9yPjxZZWFyPjIwMTM8L1llYXI+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</w:fldData>
        </w:fldChar>
      </w:r>
      <w:r w:rsidR="00790E7E">
        <w:rPr>
          <w:rFonts w:ascii="Times New Roman" w:hAnsi="Times New Roman" w:cs="Times New Roman"/>
          <w:sz w:val="24"/>
          <w:szCs w:val="24"/>
        </w:rPr>
        <w:instrText xml:space="preserve"> ADDIN EN.CITE.DATA </w:instrText>
      </w:r>
      <w:r w:rsidR="00790E7E">
        <w:rPr>
          <w:rFonts w:ascii="Times New Roman" w:hAnsi="Times New Roman" w:cs="Times New Roman"/>
          <w:sz w:val="24"/>
          <w:szCs w:val="24"/>
        </w:rPr>
      </w:r>
      <w:r w:rsidR="00790E7E">
        <w:rPr>
          <w:rFonts w:ascii="Times New Roman" w:hAnsi="Times New Roman" w:cs="Times New Roman"/>
          <w:sz w:val="24"/>
          <w:szCs w:val="24"/>
        </w:rPr>
        <w:fldChar w:fldCharType="end"/>
      </w:r>
      <w:r w:rsidR="00576BBE">
        <w:rPr>
          <w:rFonts w:ascii="Times New Roman" w:hAnsi="Times New Roman" w:cs="Times New Roman"/>
          <w:sz w:val="24"/>
          <w:szCs w:val="24"/>
        </w:rPr>
      </w:r>
      <w:r w:rsidR="00576BBE">
        <w:rPr>
          <w:rFonts w:ascii="Times New Roman" w:hAnsi="Times New Roman" w:cs="Times New Roman"/>
          <w:sz w:val="24"/>
          <w:szCs w:val="24"/>
        </w:rPr>
        <w:fldChar w:fldCharType="separate"/>
      </w:r>
      <w:r w:rsidR="00790E7E">
        <w:rPr>
          <w:rFonts w:ascii="Times New Roman" w:hAnsi="Times New Roman" w:cs="Times New Roman"/>
          <w:noProof/>
          <w:sz w:val="24"/>
          <w:szCs w:val="24"/>
        </w:rPr>
        <w:t>(Blosnich, Foynes, &amp; Shipherd, 2013)</w:t>
      </w:r>
      <w:r w:rsidR="00576BBE">
        <w:rPr>
          <w:rFonts w:ascii="Times New Roman" w:hAnsi="Times New Roman" w:cs="Times New Roman"/>
          <w:sz w:val="24"/>
          <w:szCs w:val="24"/>
        </w:rPr>
        <w:fldChar w:fldCharType="end"/>
      </w:r>
      <w:r w:rsidR="00D77B94" w:rsidRPr="006A3619">
        <w:rPr>
          <w:rFonts w:ascii="Times New Roman" w:hAnsi="Times New Roman" w:cs="Times New Roman"/>
          <w:sz w:val="24"/>
          <w:szCs w:val="24"/>
        </w:rPr>
        <w:t xml:space="preserve">. </w:t>
      </w:r>
      <w:r w:rsidR="00571282">
        <w:rPr>
          <w:rFonts w:ascii="Times New Roman" w:hAnsi="Times New Roman" w:cs="Times New Roman"/>
          <w:sz w:val="24"/>
          <w:szCs w:val="24"/>
        </w:rPr>
        <w:t>S</w:t>
      </w:r>
      <w:r w:rsidR="00571282" w:rsidRPr="006A3619">
        <w:rPr>
          <w:rFonts w:ascii="Times New Roman" w:hAnsi="Times New Roman" w:cs="Times New Roman"/>
          <w:sz w:val="24"/>
          <w:szCs w:val="24"/>
        </w:rPr>
        <w:t>i</w:t>
      </w:r>
      <w:r w:rsidR="00571282">
        <w:rPr>
          <w:rFonts w:ascii="Times New Roman" w:hAnsi="Times New Roman" w:cs="Times New Roman"/>
          <w:sz w:val="24"/>
          <w:szCs w:val="24"/>
        </w:rPr>
        <w:t>milarly, transgender veterans were si</w:t>
      </w:r>
      <w:r w:rsidR="00571282" w:rsidRPr="006A3619">
        <w:rPr>
          <w:rFonts w:ascii="Times New Roman" w:hAnsi="Times New Roman" w:cs="Times New Roman"/>
          <w:sz w:val="24"/>
          <w:szCs w:val="24"/>
        </w:rPr>
        <w:t xml:space="preserve">gnificantly </w:t>
      </w:r>
      <w:r w:rsidR="00571282">
        <w:rPr>
          <w:rFonts w:ascii="Times New Roman" w:hAnsi="Times New Roman" w:cs="Times New Roman"/>
          <w:sz w:val="24"/>
          <w:szCs w:val="24"/>
        </w:rPr>
        <w:t xml:space="preserve">more likely to report poorer </w:t>
      </w:r>
      <w:r w:rsidR="00571282" w:rsidRPr="006A3619">
        <w:rPr>
          <w:rFonts w:ascii="Times New Roman" w:hAnsi="Times New Roman" w:cs="Times New Roman"/>
          <w:sz w:val="24"/>
          <w:szCs w:val="24"/>
        </w:rPr>
        <w:t>mental health than serving personnel or non-transgender veteran</w:t>
      </w:r>
      <w:r w:rsidR="00571282">
        <w:rPr>
          <w:rFonts w:ascii="Times New Roman" w:hAnsi="Times New Roman" w:cs="Times New Roman"/>
          <w:sz w:val="24"/>
          <w:szCs w:val="24"/>
        </w:rPr>
        <w:t>s</w:t>
      </w:r>
      <w:r w:rsidR="00D77B94" w:rsidRPr="006A3619">
        <w:rPr>
          <w:rFonts w:ascii="Times New Roman" w:hAnsi="Times New Roman" w:cs="Times New Roman"/>
          <w:sz w:val="24"/>
          <w:szCs w:val="24"/>
        </w:rPr>
        <w:t xml:space="preserve"> </w:t>
      </w:r>
      <w:r w:rsidR="00576BBE">
        <w:rPr>
          <w:rFonts w:ascii="Times New Roman" w:hAnsi="Times New Roman" w:cs="Times New Roman"/>
          <w:sz w:val="24"/>
          <w:szCs w:val="24"/>
        </w:rPr>
        <w:fldChar w:fldCharType="begin">
          <w:fldData xml:space="preserve">PEVuZE5vdGU+PENpdGU+PEF1dGhvcj5Ccm93bjwvQXV0aG9yPjxZZWFyPjIwMTY8L1llYXI+PFJl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</w:fldData>
        </w:fldChar>
      </w:r>
      <w:r w:rsidR="00790E7E">
        <w:rPr>
          <w:rFonts w:ascii="Times New Roman" w:hAnsi="Times New Roman" w:cs="Times New Roman"/>
          <w:sz w:val="24"/>
          <w:szCs w:val="24"/>
        </w:rPr>
        <w:instrText xml:space="preserve"> ADDIN EN.CITE </w:instrText>
      </w:r>
      <w:r w:rsidR="00790E7E">
        <w:rPr>
          <w:rFonts w:ascii="Times New Roman" w:hAnsi="Times New Roman" w:cs="Times New Roman"/>
          <w:sz w:val="24"/>
          <w:szCs w:val="24"/>
        </w:rPr>
        <w:fldChar w:fldCharType="begin">
          <w:fldData xml:space="preserve">PEVuZE5vdGU+PENpdGU+PEF1dGhvcj5Ccm93bjwvQXV0aG9yPjxZZWFyPjIwMTY8L1llYXI+PFJl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</w:fldData>
        </w:fldChar>
      </w:r>
      <w:r w:rsidR="00790E7E">
        <w:rPr>
          <w:rFonts w:ascii="Times New Roman" w:hAnsi="Times New Roman" w:cs="Times New Roman"/>
          <w:sz w:val="24"/>
          <w:szCs w:val="24"/>
        </w:rPr>
        <w:instrText xml:space="preserve"> ADDIN EN.CITE.DATA </w:instrText>
      </w:r>
      <w:r w:rsidR="00790E7E">
        <w:rPr>
          <w:rFonts w:ascii="Times New Roman" w:hAnsi="Times New Roman" w:cs="Times New Roman"/>
          <w:sz w:val="24"/>
          <w:szCs w:val="24"/>
        </w:rPr>
      </w:r>
      <w:r w:rsidR="00790E7E">
        <w:rPr>
          <w:rFonts w:ascii="Times New Roman" w:hAnsi="Times New Roman" w:cs="Times New Roman"/>
          <w:sz w:val="24"/>
          <w:szCs w:val="24"/>
        </w:rPr>
        <w:fldChar w:fldCharType="end"/>
      </w:r>
      <w:r w:rsidR="00576BBE">
        <w:rPr>
          <w:rFonts w:ascii="Times New Roman" w:hAnsi="Times New Roman" w:cs="Times New Roman"/>
          <w:sz w:val="24"/>
          <w:szCs w:val="24"/>
        </w:rPr>
      </w:r>
      <w:r w:rsidR="00576BBE">
        <w:rPr>
          <w:rFonts w:ascii="Times New Roman" w:hAnsi="Times New Roman" w:cs="Times New Roman"/>
          <w:sz w:val="24"/>
          <w:szCs w:val="24"/>
        </w:rPr>
        <w:fldChar w:fldCharType="separate"/>
      </w:r>
      <w:r w:rsidR="00790E7E">
        <w:rPr>
          <w:rFonts w:ascii="Times New Roman" w:hAnsi="Times New Roman" w:cs="Times New Roman"/>
          <w:noProof/>
          <w:sz w:val="24"/>
          <w:szCs w:val="24"/>
        </w:rPr>
        <w:t>(Brown &amp; Jones, 2016; Hill, Bouris, Barnett, &amp; Walker, 2016)</w:t>
      </w:r>
      <w:r w:rsidR="00576BBE">
        <w:rPr>
          <w:rFonts w:ascii="Times New Roman" w:hAnsi="Times New Roman" w:cs="Times New Roman"/>
          <w:sz w:val="24"/>
          <w:szCs w:val="24"/>
        </w:rPr>
        <w:fldChar w:fldCharType="end"/>
      </w:r>
      <w:r w:rsidR="001C71E7">
        <w:rPr>
          <w:rFonts w:ascii="Times New Roman" w:hAnsi="Times New Roman" w:cs="Times New Roman"/>
          <w:sz w:val="24"/>
          <w:szCs w:val="24"/>
        </w:rPr>
        <w:t>.</w:t>
      </w:r>
    </w:p>
    <w:p w14:paraId="1B863E46" w14:textId="4435FEB1" w:rsidR="00D77B94" w:rsidRPr="006A3619" w:rsidRDefault="00096C12" w:rsidP="003F7075">
      <w:pPr>
        <w:pStyle w:val="Heading4"/>
        <w:spacing w:line="480" w:lineRule="auto"/>
        <w:rPr>
          <w:rFonts w:ascii="Times New Roman" w:hAnsi="Times New Roman" w:cs="Times New Roman"/>
          <w:color w:val="auto"/>
          <w:sz w:val="24"/>
          <w:szCs w:val="24"/>
        </w:rPr>
      </w:pPr>
      <w:r w:rsidRPr="006A3619">
        <w:rPr>
          <w:rFonts w:ascii="Times New Roman" w:hAnsi="Times New Roman" w:cs="Times New Roman"/>
          <w:color w:val="auto"/>
          <w:sz w:val="24"/>
          <w:szCs w:val="24"/>
        </w:rPr>
        <w:t>Suicide and suicidal ideation</w:t>
      </w:r>
    </w:p>
    <w:p w14:paraId="5F3DFBC9" w14:textId="3FD2F152" w:rsidR="00202D46" w:rsidRPr="006A3619" w:rsidRDefault="00F63E7D" w:rsidP="003F7075">
      <w:pPr>
        <w:spacing w:line="480" w:lineRule="auto"/>
        <w:rPr>
          <w:rFonts w:ascii="Times New Roman" w:hAnsi="Times New Roman" w:cs="Times New Roman"/>
          <w:sz w:val="24"/>
          <w:szCs w:val="24"/>
        </w:rPr>
      </w:pPr>
      <w:r w:rsidRPr="006A3619">
        <w:rPr>
          <w:rFonts w:ascii="Times New Roman" w:hAnsi="Times New Roman" w:cs="Times New Roman"/>
          <w:sz w:val="24"/>
          <w:szCs w:val="24"/>
        </w:rPr>
        <w:t>Suicidal ideation has also been found to be higher among LB</w:t>
      </w:r>
      <w:r w:rsidR="00FB4893" w:rsidRPr="006A3619">
        <w:rPr>
          <w:rFonts w:ascii="Times New Roman" w:hAnsi="Times New Roman" w:cs="Times New Roman"/>
          <w:sz w:val="24"/>
          <w:szCs w:val="24"/>
        </w:rPr>
        <w:t>G</w:t>
      </w:r>
      <w:r w:rsidRPr="006A3619">
        <w:rPr>
          <w:rFonts w:ascii="Times New Roman" w:hAnsi="Times New Roman" w:cs="Times New Roman"/>
          <w:sz w:val="24"/>
          <w:szCs w:val="24"/>
        </w:rPr>
        <w:t xml:space="preserve">TQ veterans. A series of papers by </w:t>
      </w:r>
      <w:proofErr w:type="spellStart"/>
      <w:r w:rsidRPr="006A3619">
        <w:rPr>
          <w:rFonts w:ascii="Times New Roman" w:hAnsi="Times New Roman" w:cs="Times New Roman"/>
          <w:sz w:val="24"/>
          <w:szCs w:val="24"/>
        </w:rPr>
        <w:t>Blosnich</w:t>
      </w:r>
      <w:proofErr w:type="spellEnd"/>
      <w:r w:rsidRPr="006A3619">
        <w:rPr>
          <w:rFonts w:ascii="Times New Roman" w:hAnsi="Times New Roman" w:cs="Times New Roman"/>
          <w:sz w:val="24"/>
          <w:szCs w:val="24"/>
        </w:rPr>
        <w:t xml:space="preserve"> and colleagues found a significantly</w:t>
      </w:r>
      <w:r w:rsidR="00FB2611">
        <w:rPr>
          <w:rFonts w:ascii="Times New Roman" w:hAnsi="Times New Roman" w:cs="Times New Roman"/>
          <w:sz w:val="24"/>
          <w:szCs w:val="24"/>
        </w:rPr>
        <w:t xml:space="preserve"> </w:t>
      </w:r>
      <w:r w:rsidRPr="006A3619">
        <w:rPr>
          <w:rFonts w:ascii="Times New Roman" w:hAnsi="Times New Roman" w:cs="Times New Roman"/>
          <w:sz w:val="24"/>
          <w:szCs w:val="24"/>
        </w:rPr>
        <w:t xml:space="preserve">higher prevalence </w:t>
      </w:r>
      <w:r w:rsidR="00FB4893" w:rsidRPr="006A3619">
        <w:rPr>
          <w:rFonts w:ascii="Times New Roman" w:hAnsi="Times New Roman" w:cs="Times New Roman"/>
          <w:sz w:val="24"/>
          <w:szCs w:val="24"/>
        </w:rPr>
        <w:t xml:space="preserve">of </w:t>
      </w:r>
      <w:r w:rsidRPr="006A3619">
        <w:rPr>
          <w:rFonts w:ascii="Times New Roman" w:hAnsi="Times New Roman" w:cs="Times New Roman"/>
          <w:sz w:val="24"/>
          <w:szCs w:val="24"/>
        </w:rPr>
        <w:t xml:space="preserve">suicidal ideation </w:t>
      </w:r>
      <w:r w:rsidR="00B10333" w:rsidRPr="006A3619">
        <w:rPr>
          <w:rFonts w:ascii="Times New Roman" w:hAnsi="Times New Roman" w:cs="Times New Roman"/>
          <w:sz w:val="24"/>
          <w:szCs w:val="24"/>
        </w:rPr>
        <w:t>among</w:t>
      </w:r>
      <w:r w:rsidR="00FB4893" w:rsidRPr="006A3619">
        <w:rPr>
          <w:rFonts w:ascii="Times New Roman" w:hAnsi="Times New Roman" w:cs="Times New Roman"/>
          <w:sz w:val="24"/>
          <w:szCs w:val="24"/>
        </w:rPr>
        <w:t xml:space="preserve"> LGB veterans </w:t>
      </w:r>
      <w:r w:rsidRPr="006A3619">
        <w:rPr>
          <w:rFonts w:ascii="Times New Roman" w:hAnsi="Times New Roman" w:cs="Times New Roman"/>
          <w:sz w:val="24"/>
          <w:szCs w:val="24"/>
        </w:rPr>
        <w:t>than</w:t>
      </w:r>
      <w:r w:rsidR="00FB4893" w:rsidRPr="006A3619">
        <w:rPr>
          <w:rFonts w:ascii="Times New Roman" w:hAnsi="Times New Roman" w:cs="Times New Roman"/>
          <w:sz w:val="24"/>
          <w:szCs w:val="24"/>
        </w:rPr>
        <w:t xml:space="preserve"> </w:t>
      </w:r>
      <w:r w:rsidRPr="006A3619">
        <w:rPr>
          <w:rFonts w:ascii="Times New Roman" w:hAnsi="Times New Roman" w:cs="Times New Roman"/>
          <w:sz w:val="24"/>
          <w:szCs w:val="24"/>
        </w:rPr>
        <w:t xml:space="preserve">heterosexual veterans </w:t>
      </w:r>
      <w:r w:rsidR="00576BBE">
        <w:rPr>
          <w:rFonts w:ascii="Times New Roman" w:hAnsi="Times New Roman" w:cs="Times New Roman"/>
          <w:sz w:val="24"/>
          <w:szCs w:val="24"/>
        </w:rPr>
        <w:fldChar w:fldCharType="begin">
          <w:fldData xml:space="preserve">PEVuZE5vdGU+PENpdGU+PEF1dGhvcj5CbG9zbmljaDwvQXV0aG9yPjxZZWFyPjIwMTI8L1llYXI+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</w:fldData>
        </w:fldChar>
      </w:r>
      <w:r w:rsidR="00790E7E">
        <w:rPr>
          <w:rFonts w:ascii="Times New Roman" w:hAnsi="Times New Roman" w:cs="Times New Roman"/>
          <w:sz w:val="24"/>
          <w:szCs w:val="24"/>
        </w:rPr>
        <w:instrText xml:space="preserve"> ADDIN EN.CITE </w:instrText>
      </w:r>
      <w:r w:rsidR="00790E7E">
        <w:rPr>
          <w:rFonts w:ascii="Times New Roman" w:hAnsi="Times New Roman" w:cs="Times New Roman"/>
          <w:sz w:val="24"/>
          <w:szCs w:val="24"/>
        </w:rPr>
        <w:fldChar w:fldCharType="begin">
          <w:fldData xml:space="preserve">PEVuZE5vdGU+PENpdGU+PEF1dGhvcj5CbG9zbmljaDwvQXV0aG9yPjxZZWFyPjIwMTI8L1llYXI+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</w:fldData>
        </w:fldChar>
      </w:r>
      <w:r w:rsidR="00790E7E">
        <w:rPr>
          <w:rFonts w:ascii="Times New Roman" w:hAnsi="Times New Roman" w:cs="Times New Roman"/>
          <w:sz w:val="24"/>
          <w:szCs w:val="24"/>
        </w:rPr>
        <w:instrText xml:space="preserve"> ADDIN EN.CITE.DATA </w:instrText>
      </w:r>
      <w:r w:rsidR="00790E7E">
        <w:rPr>
          <w:rFonts w:ascii="Times New Roman" w:hAnsi="Times New Roman" w:cs="Times New Roman"/>
          <w:sz w:val="24"/>
          <w:szCs w:val="24"/>
        </w:rPr>
      </w:r>
      <w:r w:rsidR="00790E7E">
        <w:rPr>
          <w:rFonts w:ascii="Times New Roman" w:hAnsi="Times New Roman" w:cs="Times New Roman"/>
          <w:sz w:val="24"/>
          <w:szCs w:val="24"/>
        </w:rPr>
        <w:fldChar w:fldCharType="end"/>
      </w:r>
      <w:r w:rsidR="00576BBE">
        <w:rPr>
          <w:rFonts w:ascii="Times New Roman" w:hAnsi="Times New Roman" w:cs="Times New Roman"/>
          <w:sz w:val="24"/>
          <w:szCs w:val="24"/>
        </w:rPr>
      </w:r>
      <w:r w:rsidR="00576BBE">
        <w:rPr>
          <w:rFonts w:ascii="Times New Roman" w:hAnsi="Times New Roman" w:cs="Times New Roman"/>
          <w:sz w:val="24"/>
          <w:szCs w:val="24"/>
        </w:rPr>
        <w:fldChar w:fldCharType="separate"/>
      </w:r>
      <w:r w:rsidR="00790E7E">
        <w:rPr>
          <w:rFonts w:ascii="Times New Roman" w:hAnsi="Times New Roman" w:cs="Times New Roman"/>
          <w:noProof/>
          <w:sz w:val="24"/>
          <w:szCs w:val="24"/>
        </w:rPr>
        <w:t>(Blosnich, Bossarte, &amp; Silenzio, 2012)</w:t>
      </w:r>
      <w:r w:rsidR="00576BBE">
        <w:rPr>
          <w:rFonts w:ascii="Times New Roman" w:hAnsi="Times New Roman" w:cs="Times New Roman"/>
          <w:sz w:val="24"/>
          <w:szCs w:val="24"/>
        </w:rPr>
        <w:fldChar w:fldCharType="end"/>
      </w:r>
      <w:r w:rsidR="00FB4893" w:rsidRPr="00F11E2A">
        <w:rPr>
          <w:rFonts w:ascii="Times New Roman" w:hAnsi="Times New Roman" w:cs="Times New Roman"/>
          <w:sz w:val="24"/>
          <w:szCs w:val="24"/>
        </w:rPr>
        <w:t>;</w:t>
      </w:r>
      <w:r w:rsidRPr="006A3619">
        <w:rPr>
          <w:rFonts w:ascii="Times New Roman" w:hAnsi="Times New Roman" w:cs="Times New Roman"/>
          <w:sz w:val="24"/>
          <w:szCs w:val="24"/>
        </w:rPr>
        <w:t xml:space="preserve"> </w:t>
      </w:r>
      <w:r w:rsidR="00FB4893" w:rsidRPr="006A3619">
        <w:rPr>
          <w:rFonts w:ascii="Times New Roman" w:hAnsi="Times New Roman" w:cs="Times New Roman"/>
          <w:sz w:val="24"/>
          <w:szCs w:val="24"/>
        </w:rPr>
        <w:t xml:space="preserve">a </w:t>
      </w:r>
      <w:r w:rsidRPr="006A3619">
        <w:rPr>
          <w:rFonts w:ascii="Times New Roman" w:hAnsi="Times New Roman" w:cs="Times New Roman"/>
          <w:sz w:val="24"/>
          <w:szCs w:val="24"/>
        </w:rPr>
        <w:t>higher suicide rate among transgender veterans than non-transgender veterans</w:t>
      </w:r>
      <w:r w:rsidR="00143F3F" w:rsidRPr="006A3619">
        <w:rPr>
          <w:rFonts w:ascii="Times New Roman" w:hAnsi="Times New Roman" w:cs="Times New Roman"/>
          <w:sz w:val="24"/>
          <w:szCs w:val="24"/>
        </w:rPr>
        <w:t xml:space="preserve"> </w:t>
      </w:r>
      <w:r w:rsidR="00576BBE">
        <w:rPr>
          <w:rFonts w:ascii="Times New Roman" w:hAnsi="Times New Roman" w:cs="Times New Roman"/>
          <w:sz w:val="24"/>
          <w:szCs w:val="24"/>
        </w:rPr>
        <w:fldChar w:fldCharType="begin">
          <w:fldData xml:space="preserve">PEVuZE5vdGU+PENpdGU+PEF1dGhvcj5CbG9zbmljaDwvQXV0aG9yPjxZZWFyPjIwMTQ8L1llYXI+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=
</w:fldData>
        </w:fldChar>
      </w:r>
      <w:r w:rsidR="00790E7E">
        <w:rPr>
          <w:rFonts w:ascii="Times New Roman" w:hAnsi="Times New Roman" w:cs="Times New Roman"/>
          <w:sz w:val="24"/>
          <w:szCs w:val="24"/>
        </w:rPr>
        <w:instrText xml:space="preserve"> ADDIN EN.CITE </w:instrText>
      </w:r>
      <w:r w:rsidR="00790E7E">
        <w:rPr>
          <w:rFonts w:ascii="Times New Roman" w:hAnsi="Times New Roman" w:cs="Times New Roman"/>
          <w:sz w:val="24"/>
          <w:szCs w:val="24"/>
        </w:rPr>
        <w:fldChar w:fldCharType="begin">
          <w:fldData xml:space="preserve">PEVuZE5vdGU+PENpdGU+PEF1dGhvcj5CbG9zbmljaDwvQXV0aG9yPjxZZWFyPjIwMTQ8L1llYXI+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=
</w:fldData>
        </w:fldChar>
      </w:r>
      <w:r w:rsidR="00790E7E">
        <w:rPr>
          <w:rFonts w:ascii="Times New Roman" w:hAnsi="Times New Roman" w:cs="Times New Roman"/>
          <w:sz w:val="24"/>
          <w:szCs w:val="24"/>
        </w:rPr>
        <w:instrText xml:space="preserve"> ADDIN EN.CITE.DATA </w:instrText>
      </w:r>
      <w:r w:rsidR="00790E7E">
        <w:rPr>
          <w:rFonts w:ascii="Times New Roman" w:hAnsi="Times New Roman" w:cs="Times New Roman"/>
          <w:sz w:val="24"/>
          <w:szCs w:val="24"/>
        </w:rPr>
      </w:r>
      <w:r w:rsidR="00790E7E">
        <w:rPr>
          <w:rFonts w:ascii="Times New Roman" w:hAnsi="Times New Roman" w:cs="Times New Roman"/>
          <w:sz w:val="24"/>
          <w:szCs w:val="24"/>
        </w:rPr>
        <w:fldChar w:fldCharType="end"/>
      </w:r>
      <w:r w:rsidR="00576BBE">
        <w:rPr>
          <w:rFonts w:ascii="Times New Roman" w:hAnsi="Times New Roman" w:cs="Times New Roman"/>
          <w:sz w:val="24"/>
          <w:szCs w:val="24"/>
        </w:rPr>
      </w:r>
      <w:r w:rsidR="00576BBE">
        <w:rPr>
          <w:rFonts w:ascii="Times New Roman" w:hAnsi="Times New Roman" w:cs="Times New Roman"/>
          <w:sz w:val="24"/>
          <w:szCs w:val="24"/>
        </w:rPr>
        <w:fldChar w:fldCharType="separate"/>
      </w:r>
      <w:r w:rsidR="00790E7E">
        <w:rPr>
          <w:rFonts w:ascii="Times New Roman" w:hAnsi="Times New Roman" w:cs="Times New Roman"/>
          <w:noProof/>
          <w:sz w:val="24"/>
          <w:szCs w:val="24"/>
        </w:rPr>
        <w:t>(Blosnich, Brown, Wojcio, Jones, &amp; Bossarte, 2014)</w:t>
      </w:r>
      <w:r w:rsidR="00576BBE">
        <w:rPr>
          <w:rFonts w:ascii="Times New Roman" w:hAnsi="Times New Roman" w:cs="Times New Roman"/>
          <w:sz w:val="24"/>
          <w:szCs w:val="24"/>
        </w:rPr>
        <w:fldChar w:fldCharType="end"/>
      </w:r>
      <w:r w:rsidR="00FB4893" w:rsidRPr="00F11E2A">
        <w:rPr>
          <w:rFonts w:ascii="Times New Roman" w:hAnsi="Times New Roman" w:cs="Times New Roman"/>
          <w:sz w:val="24"/>
          <w:szCs w:val="24"/>
        </w:rPr>
        <w:t>;</w:t>
      </w:r>
      <w:r w:rsidRPr="006A3619">
        <w:rPr>
          <w:rFonts w:ascii="Times New Roman" w:hAnsi="Times New Roman" w:cs="Times New Roman"/>
          <w:sz w:val="24"/>
          <w:szCs w:val="24"/>
        </w:rPr>
        <w:t xml:space="preserve"> and a four-fold increased risk of reporting a suicide attempt in the past year</w:t>
      </w:r>
      <w:r w:rsidR="003C4BAA">
        <w:rPr>
          <w:rFonts w:ascii="Times New Roman" w:hAnsi="Times New Roman" w:cs="Times New Roman"/>
          <w:sz w:val="24"/>
          <w:szCs w:val="24"/>
        </w:rPr>
        <w:t xml:space="preserve"> </w:t>
      </w:r>
      <w:r w:rsidRPr="00F11E2A">
        <w:rPr>
          <w:rFonts w:ascii="Times New Roman" w:hAnsi="Times New Roman" w:cs="Times New Roman"/>
          <w:sz w:val="24"/>
          <w:szCs w:val="24"/>
        </w:rPr>
        <w:t>among L</w:t>
      </w:r>
      <w:r w:rsidRPr="006A3619">
        <w:rPr>
          <w:rFonts w:ascii="Times New Roman" w:hAnsi="Times New Roman" w:cs="Times New Roman"/>
          <w:sz w:val="24"/>
          <w:szCs w:val="24"/>
        </w:rPr>
        <w:t xml:space="preserve">GBTQ individuals with military experience </w:t>
      </w:r>
      <w:r w:rsidR="00B10333" w:rsidRPr="006A3619">
        <w:rPr>
          <w:rFonts w:ascii="Times New Roman" w:hAnsi="Times New Roman" w:cs="Times New Roman"/>
          <w:sz w:val="24"/>
          <w:szCs w:val="24"/>
        </w:rPr>
        <w:t xml:space="preserve">than </w:t>
      </w:r>
      <w:r w:rsidRPr="006A3619">
        <w:rPr>
          <w:rFonts w:ascii="Times New Roman" w:hAnsi="Times New Roman" w:cs="Times New Roman"/>
          <w:sz w:val="24"/>
          <w:szCs w:val="24"/>
        </w:rPr>
        <w:t>non-LGBTQ individuals with military experience</w:t>
      </w:r>
      <w:r w:rsidR="00143F3F" w:rsidRPr="006A3619">
        <w:rPr>
          <w:rFonts w:ascii="Times New Roman" w:hAnsi="Times New Roman" w:cs="Times New Roman"/>
          <w:sz w:val="24"/>
          <w:szCs w:val="24"/>
        </w:rPr>
        <w:t xml:space="preserve"> </w:t>
      </w:r>
      <w:r w:rsidR="00576BBE">
        <w:rPr>
          <w:rFonts w:ascii="Times New Roman" w:hAnsi="Times New Roman" w:cs="Times New Roman"/>
          <w:sz w:val="24"/>
          <w:szCs w:val="24"/>
        </w:rPr>
        <w:fldChar w:fldCharType="begin">
          <w:fldData xml:space="preserve">PEVuZE5vdGU+PENpdGU+PEF1dGhvcj5CbG9zbmljaDwvQXV0aG9yPjxZZWFyPjIwMTU8L1llYXI+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</w:fldData>
        </w:fldChar>
      </w:r>
      <w:r w:rsidR="00790E7E">
        <w:rPr>
          <w:rFonts w:ascii="Times New Roman" w:hAnsi="Times New Roman" w:cs="Times New Roman"/>
          <w:sz w:val="24"/>
          <w:szCs w:val="24"/>
        </w:rPr>
        <w:instrText xml:space="preserve"> ADDIN EN.CITE </w:instrText>
      </w:r>
      <w:r w:rsidR="00790E7E">
        <w:rPr>
          <w:rFonts w:ascii="Times New Roman" w:hAnsi="Times New Roman" w:cs="Times New Roman"/>
          <w:sz w:val="24"/>
          <w:szCs w:val="24"/>
        </w:rPr>
        <w:fldChar w:fldCharType="begin">
          <w:fldData xml:space="preserve">PEVuZE5vdGU+PENpdGU+PEF1dGhvcj5CbG9zbmljaDwvQXV0aG9yPjxZZWFyPjIwMTU8L1llYXI+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</w:fldData>
        </w:fldChar>
      </w:r>
      <w:r w:rsidR="00790E7E">
        <w:rPr>
          <w:rFonts w:ascii="Times New Roman" w:hAnsi="Times New Roman" w:cs="Times New Roman"/>
          <w:sz w:val="24"/>
          <w:szCs w:val="24"/>
        </w:rPr>
        <w:instrText xml:space="preserve"> ADDIN EN.CITE.DATA </w:instrText>
      </w:r>
      <w:r w:rsidR="00790E7E">
        <w:rPr>
          <w:rFonts w:ascii="Times New Roman" w:hAnsi="Times New Roman" w:cs="Times New Roman"/>
          <w:sz w:val="24"/>
          <w:szCs w:val="24"/>
        </w:rPr>
      </w:r>
      <w:r w:rsidR="00790E7E">
        <w:rPr>
          <w:rFonts w:ascii="Times New Roman" w:hAnsi="Times New Roman" w:cs="Times New Roman"/>
          <w:sz w:val="24"/>
          <w:szCs w:val="24"/>
        </w:rPr>
        <w:fldChar w:fldCharType="end"/>
      </w:r>
      <w:r w:rsidR="00576BBE">
        <w:rPr>
          <w:rFonts w:ascii="Times New Roman" w:hAnsi="Times New Roman" w:cs="Times New Roman"/>
          <w:sz w:val="24"/>
          <w:szCs w:val="24"/>
        </w:rPr>
      </w:r>
      <w:r w:rsidR="00576BBE">
        <w:rPr>
          <w:rFonts w:ascii="Times New Roman" w:hAnsi="Times New Roman" w:cs="Times New Roman"/>
          <w:sz w:val="24"/>
          <w:szCs w:val="24"/>
        </w:rPr>
        <w:fldChar w:fldCharType="separate"/>
      </w:r>
      <w:r w:rsidR="00790E7E">
        <w:rPr>
          <w:rFonts w:ascii="Times New Roman" w:hAnsi="Times New Roman" w:cs="Times New Roman"/>
          <w:noProof/>
          <w:sz w:val="24"/>
          <w:szCs w:val="24"/>
        </w:rPr>
        <w:t>(Blosnich, Gordon, &amp; Fine, 2015)</w:t>
      </w:r>
      <w:r w:rsidR="00576BBE">
        <w:rPr>
          <w:rFonts w:ascii="Times New Roman" w:hAnsi="Times New Roman" w:cs="Times New Roman"/>
          <w:sz w:val="24"/>
          <w:szCs w:val="24"/>
        </w:rPr>
        <w:fldChar w:fldCharType="end"/>
      </w:r>
      <w:r w:rsidR="00143F3F" w:rsidRPr="00F11E2A">
        <w:rPr>
          <w:rFonts w:ascii="Times New Roman" w:hAnsi="Times New Roman" w:cs="Times New Roman"/>
          <w:sz w:val="24"/>
          <w:szCs w:val="24"/>
        </w:rPr>
        <w:t xml:space="preserve">. </w:t>
      </w:r>
      <w:r w:rsidRPr="006A3619">
        <w:rPr>
          <w:rFonts w:ascii="Times New Roman" w:hAnsi="Times New Roman" w:cs="Times New Roman"/>
          <w:sz w:val="24"/>
          <w:szCs w:val="24"/>
        </w:rPr>
        <w:t>Th</w:t>
      </w:r>
      <w:r w:rsidR="00065E2B" w:rsidRPr="006A3619">
        <w:rPr>
          <w:rFonts w:ascii="Times New Roman" w:hAnsi="Times New Roman" w:cs="Times New Roman"/>
          <w:sz w:val="24"/>
          <w:szCs w:val="24"/>
        </w:rPr>
        <w:t>ese findings</w:t>
      </w:r>
      <w:r w:rsidRPr="006A3619">
        <w:rPr>
          <w:rFonts w:ascii="Times New Roman" w:hAnsi="Times New Roman" w:cs="Times New Roman"/>
          <w:sz w:val="24"/>
          <w:szCs w:val="24"/>
        </w:rPr>
        <w:t xml:space="preserve"> may be related to the effect of potential stressors and stigma that some LGBTQ personnel experience, </w:t>
      </w:r>
      <w:r w:rsidR="00065E2B" w:rsidRPr="006A3619">
        <w:rPr>
          <w:rFonts w:ascii="Times New Roman" w:hAnsi="Times New Roman" w:cs="Times New Roman"/>
          <w:sz w:val="24"/>
          <w:szCs w:val="24"/>
        </w:rPr>
        <w:t xml:space="preserve">as </w:t>
      </w:r>
      <w:r w:rsidRPr="006A3619">
        <w:rPr>
          <w:rFonts w:ascii="Times New Roman" w:hAnsi="Times New Roman" w:cs="Times New Roman"/>
          <w:sz w:val="24"/>
          <w:szCs w:val="24"/>
        </w:rPr>
        <w:t>recent discrimination related to transgender status</w:t>
      </w:r>
      <w:r w:rsidR="00065E2B" w:rsidRPr="006A3619">
        <w:rPr>
          <w:rFonts w:ascii="Times New Roman" w:hAnsi="Times New Roman" w:cs="Times New Roman"/>
          <w:sz w:val="24"/>
          <w:szCs w:val="24"/>
        </w:rPr>
        <w:t xml:space="preserve"> is</w:t>
      </w:r>
      <w:r w:rsidRPr="006A3619">
        <w:rPr>
          <w:rFonts w:ascii="Times New Roman" w:hAnsi="Times New Roman" w:cs="Times New Roman"/>
          <w:sz w:val="24"/>
          <w:szCs w:val="24"/>
        </w:rPr>
        <w:t xml:space="preserve"> significantly associated with past suicidal ideation</w:t>
      </w:r>
      <w:r w:rsidR="00143F3F" w:rsidRPr="006A3619">
        <w:rPr>
          <w:rFonts w:ascii="Times New Roman" w:hAnsi="Times New Roman" w:cs="Times New Roman"/>
          <w:sz w:val="24"/>
          <w:szCs w:val="24"/>
        </w:rPr>
        <w:t xml:space="preserve"> </w:t>
      </w:r>
      <w:r w:rsidR="00576BBE">
        <w:rPr>
          <w:rFonts w:ascii="Times New Roman" w:hAnsi="Times New Roman" w:cs="Times New Roman"/>
          <w:sz w:val="24"/>
          <w:szCs w:val="24"/>
        </w:rPr>
        <w:fldChar w:fldCharType="begin">
          <w:fldData xml:space="preserve">PEVuZE5vdGU+PENpdGU+PEF1dGhvcj5UdWNrZXI8L0F1dGhvcj48WWVhcj4yMDE4PC9ZZWFyPjxS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</w:fldData>
        </w:fldChar>
      </w:r>
      <w:r w:rsidR="00576BBE">
        <w:rPr>
          <w:rFonts w:ascii="Times New Roman" w:hAnsi="Times New Roman" w:cs="Times New Roman"/>
          <w:sz w:val="24"/>
          <w:szCs w:val="24"/>
        </w:rPr>
        <w:instrText xml:space="preserve"> ADDIN EN.CITE </w:instrText>
      </w:r>
      <w:r w:rsidR="00576BBE">
        <w:rPr>
          <w:rFonts w:ascii="Times New Roman" w:hAnsi="Times New Roman" w:cs="Times New Roman"/>
          <w:sz w:val="24"/>
          <w:szCs w:val="24"/>
        </w:rPr>
        <w:fldChar w:fldCharType="begin">
          <w:fldData xml:space="preserve">PEVuZE5vdGU+PENpdGU+PEF1dGhvcj5UdWNrZXI8L0F1dGhvcj48WWVhcj4yMDE4PC9ZZWFyPjxS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</w:fldData>
        </w:fldChar>
      </w:r>
      <w:r w:rsidR="00576BBE">
        <w:rPr>
          <w:rFonts w:ascii="Times New Roman" w:hAnsi="Times New Roman" w:cs="Times New Roman"/>
          <w:sz w:val="24"/>
          <w:szCs w:val="24"/>
        </w:rPr>
        <w:instrText xml:space="preserve"> ADDIN EN.CITE.DATA </w:instrText>
      </w:r>
      <w:r w:rsidR="00576BBE">
        <w:rPr>
          <w:rFonts w:ascii="Times New Roman" w:hAnsi="Times New Roman" w:cs="Times New Roman"/>
          <w:sz w:val="24"/>
          <w:szCs w:val="24"/>
        </w:rPr>
      </w:r>
      <w:r w:rsidR="00576BBE">
        <w:rPr>
          <w:rFonts w:ascii="Times New Roman" w:hAnsi="Times New Roman" w:cs="Times New Roman"/>
          <w:sz w:val="24"/>
          <w:szCs w:val="24"/>
        </w:rPr>
        <w:fldChar w:fldCharType="end"/>
      </w:r>
      <w:r w:rsidR="00576BBE">
        <w:rPr>
          <w:rFonts w:ascii="Times New Roman" w:hAnsi="Times New Roman" w:cs="Times New Roman"/>
          <w:sz w:val="24"/>
          <w:szCs w:val="24"/>
        </w:rPr>
      </w:r>
      <w:r w:rsidR="00576BBE">
        <w:rPr>
          <w:rFonts w:ascii="Times New Roman" w:hAnsi="Times New Roman" w:cs="Times New Roman"/>
          <w:sz w:val="24"/>
          <w:szCs w:val="24"/>
        </w:rPr>
        <w:fldChar w:fldCharType="separate"/>
      </w:r>
      <w:r w:rsidR="00576BBE">
        <w:rPr>
          <w:rFonts w:ascii="Times New Roman" w:hAnsi="Times New Roman" w:cs="Times New Roman"/>
          <w:noProof/>
          <w:sz w:val="24"/>
          <w:szCs w:val="24"/>
        </w:rPr>
        <w:t>(Tucker et al., 2018)</w:t>
      </w:r>
      <w:r w:rsidR="00576BBE">
        <w:rPr>
          <w:rFonts w:ascii="Times New Roman" w:hAnsi="Times New Roman" w:cs="Times New Roman"/>
          <w:sz w:val="24"/>
          <w:szCs w:val="24"/>
        </w:rPr>
        <w:fldChar w:fldCharType="end"/>
      </w:r>
      <w:r w:rsidR="00143F3F" w:rsidRPr="00F11E2A">
        <w:rPr>
          <w:rFonts w:ascii="Times New Roman" w:hAnsi="Times New Roman" w:cs="Times New Roman"/>
          <w:sz w:val="24"/>
          <w:szCs w:val="24"/>
        </w:rPr>
        <w:t>.</w:t>
      </w:r>
      <w:r w:rsidR="000E69E8">
        <w:rPr>
          <w:rFonts w:ascii="Times New Roman" w:hAnsi="Times New Roman" w:cs="Times New Roman"/>
          <w:sz w:val="24"/>
          <w:szCs w:val="24"/>
        </w:rPr>
        <w:t xml:space="preserve"> Personality traits may also play a role in mental health and suicidality </w:t>
      </w:r>
      <w:r w:rsidR="000E69E8">
        <w:rPr>
          <w:rFonts w:ascii="Times New Roman" w:hAnsi="Times New Roman" w:cs="Times New Roman"/>
          <w:sz w:val="24"/>
          <w:szCs w:val="24"/>
        </w:rPr>
        <w:fldChar w:fldCharType="begin"/>
      </w:r>
      <w:r w:rsidR="000E69E8">
        <w:rPr>
          <w:rFonts w:ascii="Times New Roman" w:hAnsi="Times New Roman" w:cs="Times New Roman"/>
          <w:sz w:val="24"/>
          <w:szCs w:val="24"/>
        </w:rPr>
        <w:instrText xml:space="preserve"> ADDIN EN.CITE &lt;EndNote&gt;&lt;Cite&gt;&lt;Author&gt;Wang&lt;/Author&gt;&lt;Year&gt;2014&lt;/Year&gt;&lt;RecNum&gt;93&lt;/RecNum&gt;&lt;DisplayText&gt;(Wang et al., 2014)&lt;/DisplayText&gt;&lt;record&gt;&lt;rec-number&gt;93&lt;/rec-number&gt;&lt;foreign-keys&gt;&lt;key app="EN" db-id="055afetfiz0p9aerav6xpr5dxpsdxp9p0ss2" timestamp="1545318855"&gt;93&lt;/key&gt;&lt;/foreign-keys&gt;&lt;ref-type name="Journal Article"&gt;17&lt;/ref-type&gt;&lt;contributors&gt;&lt;authors&gt;&lt;author&gt;Wang, J.,&lt;/author&gt;&lt;author&gt;Dey, M.,&lt;/author&gt;&lt;author&gt;Soldati, L.,&lt;/author&gt;&lt;author&gt;Weiss, M.G.,&lt;/author&gt;&lt;author&gt;Gmel, G.,&lt;/author&gt;&lt;author&gt;Mohler-Kuo, M.&lt;/author&gt;&lt;/authors&gt;&lt;/contributors&gt;&lt;titles&gt;&lt;title&gt;Psychiatric disorders, suicidality, and personality among young men by sexual orientation.&lt;/title&gt;&lt;secondary-title&gt;European Psychiatry&lt;/secondary-title&gt;&lt;/titles&gt;&lt;periodical&gt;&lt;full-title&gt;European Psychiatry&lt;/full-title&gt;&lt;/periodical&gt;&lt;pages&gt;514-522&lt;/pages&gt;&lt;volume&gt;29&lt;/volume&gt;&lt;number&gt;8&lt;/number&gt;&lt;dates&gt;&lt;year&gt;2014&lt;/year&gt;&lt;/dates&gt;&lt;urls&gt;&lt;/urls&gt;&lt;electronic-resource-num&gt;10.1016/j.eurpsy.2014.05.001&lt;/electronic-resource-num&gt;&lt;/record&gt;&lt;/Cite&gt;&lt;/EndNote&gt;</w:instrText>
      </w:r>
      <w:r w:rsidR="000E69E8">
        <w:rPr>
          <w:rFonts w:ascii="Times New Roman" w:hAnsi="Times New Roman" w:cs="Times New Roman"/>
          <w:sz w:val="24"/>
          <w:szCs w:val="24"/>
        </w:rPr>
        <w:fldChar w:fldCharType="separate"/>
      </w:r>
      <w:r w:rsidR="000E69E8">
        <w:rPr>
          <w:rFonts w:ascii="Times New Roman" w:hAnsi="Times New Roman" w:cs="Times New Roman"/>
          <w:noProof/>
          <w:sz w:val="24"/>
          <w:szCs w:val="24"/>
        </w:rPr>
        <w:t>(Wang et al., 2014)</w:t>
      </w:r>
      <w:r w:rsidR="000E69E8">
        <w:rPr>
          <w:rFonts w:ascii="Times New Roman" w:hAnsi="Times New Roman" w:cs="Times New Roman"/>
          <w:sz w:val="24"/>
          <w:szCs w:val="24"/>
        </w:rPr>
        <w:fldChar w:fldCharType="end"/>
      </w:r>
      <w:r w:rsidR="000E69E8">
        <w:rPr>
          <w:rFonts w:ascii="Times New Roman" w:hAnsi="Times New Roman" w:cs="Times New Roman"/>
          <w:sz w:val="24"/>
          <w:szCs w:val="24"/>
        </w:rPr>
        <w:t>.</w:t>
      </w:r>
    </w:p>
    <w:p w14:paraId="7989C005" w14:textId="77777777" w:rsidR="00D77B94" w:rsidRPr="006A3619" w:rsidRDefault="00D77B94" w:rsidP="003F7075">
      <w:pPr>
        <w:pStyle w:val="Heading4"/>
        <w:spacing w:line="480" w:lineRule="auto"/>
        <w:rPr>
          <w:rFonts w:ascii="Times New Roman" w:hAnsi="Times New Roman" w:cs="Times New Roman"/>
          <w:color w:val="auto"/>
          <w:sz w:val="24"/>
          <w:szCs w:val="24"/>
        </w:rPr>
      </w:pPr>
      <w:r w:rsidRPr="006A3619">
        <w:rPr>
          <w:rFonts w:ascii="Times New Roman" w:hAnsi="Times New Roman" w:cs="Times New Roman"/>
          <w:color w:val="auto"/>
          <w:sz w:val="24"/>
          <w:szCs w:val="24"/>
        </w:rPr>
        <w:t>Substance use</w:t>
      </w:r>
    </w:p>
    <w:p w14:paraId="678D691C" w14:textId="2F9094D9" w:rsidR="00713299" w:rsidRPr="006A3619" w:rsidRDefault="0086449E" w:rsidP="00FB2611">
      <w:pPr>
        <w:spacing w:line="480" w:lineRule="auto"/>
        <w:rPr>
          <w:rFonts w:ascii="Times New Roman" w:hAnsi="Times New Roman" w:cs="Times New Roman"/>
          <w:sz w:val="24"/>
          <w:szCs w:val="24"/>
        </w:rPr>
      </w:pPr>
      <w:r>
        <w:rPr>
          <w:rFonts w:ascii="Times New Roman" w:hAnsi="Times New Roman" w:cs="Times New Roman"/>
          <w:sz w:val="24"/>
          <w:szCs w:val="24"/>
        </w:rPr>
        <w:t xml:space="preserve">Research on </w:t>
      </w:r>
      <w:r w:rsidR="005D5A4F" w:rsidRPr="00F11E2A">
        <w:rPr>
          <w:rFonts w:ascii="Times New Roman" w:hAnsi="Times New Roman" w:cs="Times New Roman"/>
          <w:sz w:val="24"/>
          <w:szCs w:val="24"/>
        </w:rPr>
        <w:t xml:space="preserve">substance abuse </w:t>
      </w:r>
      <w:r>
        <w:rPr>
          <w:rFonts w:ascii="Times New Roman" w:hAnsi="Times New Roman" w:cs="Times New Roman"/>
          <w:sz w:val="24"/>
          <w:szCs w:val="24"/>
        </w:rPr>
        <w:t xml:space="preserve">has tended to focus </w:t>
      </w:r>
      <w:r w:rsidR="005D5A4F" w:rsidRPr="00F11E2A">
        <w:rPr>
          <w:rFonts w:ascii="Times New Roman" w:hAnsi="Times New Roman" w:cs="Times New Roman"/>
          <w:sz w:val="24"/>
          <w:szCs w:val="24"/>
        </w:rPr>
        <w:t xml:space="preserve">on </w:t>
      </w:r>
      <w:r w:rsidR="00833D01" w:rsidRPr="006A3619">
        <w:rPr>
          <w:rFonts w:ascii="Times New Roman" w:hAnsi="Times New Roman" w:cs="Times New Roman"/>
          <w:sz w:val="24"/>
          <w:szCs w:val="24"/>
        </w:rPr>
        <w:t>LGB military personnel</w:t>
      </w:r>
      <w:r w:rsidR="00065E2B" w:rsidRPr="006A3619">
        <w:rPr>
          <w:rFonts w:ascii="Times New Roman" w:hAnsi="Times New Roman" w:cs="Times New Roman"/>
          <w:sz w:val="24"/>
          <w:szCs w:val="24"/>
        </w:rPr>
        <w:t>,</w:t>
      </w:r>
      <w:r w:rsidR="005D5A4F" w:rsidRPr="006A3619">
        <w:rPr>
          <w:rFonts w:ascii="Times New Roman" w:hAnsi="Times New Roman" w:cs="Times New Roman"/>
          <w:sz w:val="24"/>
          <w:szCs w:val="24"/>
        </w:rPr>
        <w:t xml:space="preserve"> with </w:t>
      </w:r>
      <w:r>
        <w:rPr>
          <w:rFonts w:ascii="Times New Roman" w:hAnsi="Times New Roman" w:cs="Times New Roman"/>
          <w:sz w:val="24"/>
          <w:szCs w:val="24"/>
        </w:rPr>
        <w:t xml:space="preserve">no studies on this outcome among </w:t>
      </w:r>
      <w:r w:rsidR="003C4BAA">
        <w:rPr>
          <w:rFonts w:ascii="Times New Roman" w:hAnsi="Times New Roman" w:cs="Times New Roman"/>
          <w:sz w:val="24"/>
          <w:szCs w:val="24"/>
        </w:rPr>
        <w:t>transgender individuals</w:t>
      </w:r>
      <w:r w:rsidR="00BB2827" w:rsidRPr="00F11E2A">
        <w:rPr>
          <w:rFonts w:ascii="Times New Roman" w:hAnsi="Times New Roman" w:cs="Times New Roman"/>
          <w:sz w:val="24"/>
          <w:szCs w:val="24"/>
        </w:rPr>
        <w:t xml:space="preserve">. </w:t>
      </w:r>
      <w:r w:rsidR="005B3D70" w:rsidRPr="006A3619">
        <w:rPr>
          <w:rFonts w:ascii="Times New Roman" w:hAnsi="Times New Roman" w:cs="Times New Roman"/>
          <w:sz w:val="24"/>
          <w:szCs w:val="24"/>
        </w:rPr>
        <w:t>The</w:t>
      </w:r>
      <w:r w:rsidR="009E7C97" w:rsidRPr="006A3619">
        <w:rPr>
          <w:rFonts w:ascii="Times New Roman" w:hAnsi="Times New Roman" w:cs="Times New Roman"/>
          <w:sz w:val="24"/>
          <w:szCs w:val="24"/>
        </w:rPr>
        <w:t xml:space="preserve"> relevant</w:t>
      </w:r>
      <w:r w:rsidR="005B3D70" w:rsidRPr="006A3619">
        <w:rPr>
          <w:rFonts w:ascii="Times New Roman" w:hAnsi="Times New Roman" w:cs="Times New Roman"/>
          <w:sz w:val="24"/>
          <w:szCs w:val="24"/>
        </w:rPr>
        <w:t xml:space="preserve"> </w:t>
      </w:r>
      <w:r w:rsidR="00065E2B" w:rsidRPr="006A3619">
        <w:rPr>
          <w:rFonts w:ascii="Times New Roman" w:hAnsi="Times New Roman" w:cs="Times New Roman"/>
          <w:sz w:val="24"/>
          <w:szCs w:val="24"/>
        </w:rPr>
        <w:t xml:space="preserve">papers </w:t>
      </w:r>
      <w:r w:rsidR="005B3D70" w:rsidRPr="006A3619">
        <w:rPr>
          <w:rFonts w:ascii="Times New Roman" w:hAnsi="Times New Roman" w:cs="Times New Roman"/>
          <w:sz w:val="24"/>
          <w:szCs w:val="24"/>
        </w:rPr>
        <w:t xml:space="preserve">report </w:t>
      </w:r>
      <w:r w:rsidR="001F2E49" w:rsidRPr="006A3619">
        <w:rPr>
          <w:rFonts w:ascii="Times New Roman" w:hAnsi="Times New Roman" w:cs="Times New Roman"/>
          <w:sz w:val="24"/>
          <w:szCs w:val="24"/>
        </w:rPr>
        <w:t xml:space="preserve">significantly </w:t>
      </w:r>
      <w:r w:rsidR="005B3D70" w:rsidRPr="006A3619">
        <w:rPr>
          <w:rFonts w:ascii="Times New Roman" w:hAnsi="Times New Roman" w:cs="Times New Roman"/>
          <w:sz w:val="24"/>
          <w:szCs w:val="24"/>
        </w:rPr>
        <w:t xml:space="preserve">elevated rates of alcohol </w:t>
      </w:r>
      <w:r w:rsidR="001F2E49" w:rsidRPr="006A3619">
        <w:rPr>
          <w:rFonts w:ascii="Times New Roman" w:hAnsi="Times New Roman" w:cs="Times New Roman"/>
          <w:sz w:val="24"/>
          <w:szCs w:val="24"/>
        </w:rPr>
        <w:t>mis</w:t>
      </w:r>
      <w:r w:rsidR="005B3D70" w:rsidRPr="006A3619">
        <w:rPr>
          <w:rFonts w:ascii="Times New Roman" w:hAnsi="Times New Roman" w:cs="Times New Roman"/>
          <w:sz w:val="24"/>
          <w:szCs w:val="24"/>
        </w:rPr>
        <w:t>use among LGB veterans compared to non-LGB veterans</w:t>
      </w:r>
      <w:r w:rsidR="00CB746C" w:rsidRPr="006A3619">
        <w:rPr>
          <w:rFonts w:ascii="Times New Roman" w:hAnsi="Times New Roman" w:cs="Times New Roman"/>
          <w:sz w:val="24"/>
          <w:szCs w:val="24"/>
        </w:rPr>
        <w:t xml:space="preserve"> </w:t>
      </w:r>
      <w:r w:rsidR="00576BBE">
        <w:rPr>
          <w:rFonts w:ascii="Times New Roman" w:hAnsi="Times New Roman" w:cs="Times New Roman"/>
          <w:sz w:val="24"/>
          <w:szCs w:val="24"/>
        </w:rPr>
        <w:fldChar w:fldCharType="begin"/>
      </w:r>
      <w:r w:rsidR="00790E7E">
        <w:rPr>
          <w:rFonts w:ascii="Times New Roman" w:hAnsi="Times New Roman" w:cs="Times New Roman"/>
          <w:sz w:val="24"/>
          <w:szCs w:val="24"/>
        </w:rPr>
        <w:instrText xml:space="preserve"> ADDIN EN.CITE &lt;EndNote&gt;&lt;Cite&gt;&lt;Author&gt;Cochran&lt;/Author&gt;&lt;Year&gt;2013&lt;/Year&gt;&lt;RecNum&gt;31&lt;/RecNum&gt;&lt;DisplayText&gt;(Cochran et al., 2013)&lt;/DisplayText&gt;&lt;record&gt;&lt;rec-number&gt;31&lt;/rec-number&gt;&lt;foreign-keys&gt;&lt;key app="EN" db-id="055afetfiz0p9aerav6xpr5dxpsdxp9p0ss2" timestamp="1543851193"&gt;31&lt;/key&gt;&lt;/foreign-keys&gt;&lt;ref-type name="Journal Article"&gt;17&lt;/ref-type&gt;&lt;contributors&gt;&lt;authors&gt;&lt;author&gt;Cochran, B.N.,&lt;/author&gt;&lt;author&gt;Balsam, K.,&lt;/author&gt;&lt;author&gt;Flentje, A.,&lt;/author&gt;&lt;author&gt;Malte, C.A.,&lt;/author&gt;&lt;author&gt;Simpson, T.&lt;/author&gt;&lt;/authors&gt;&lt;/contributors&gt;&lt;titles&gt;&lt;title&gt;Mental health characteristics of sexual minority veterans&lt;/title&gt;&lt;secondary-title&gt;Journal of Homosexuality&lt;/secondary-title&gt;&lt;/titles&gt;&lt;periodical&gt;&lt;full-title&gt;Journal of Homosexuality&lt;/full-title&gt;&lt;/periodical&gt;&lt;pages&gt;419-435&lt;/pages&gt;&lt;volume&gt;60&lt;/volume&gt;&lt;number&gt;2-3&lt;/number&gt;&lt;dates&gt;&lt;year&gt;2013&lt;/year&gt;&lt;/dates&gt;&lt;isbn&gt;0091-8369&lt;/isbn&gt;&lt;urls&gt;&lt;/urls&gt;&lt;electronic-resource-num&gt;10.1080/00918369.2013.744932&lt;/electronic-resource-num&gt;&lt;/record&gt;&lt;/Cite&gt;&lt;/EndNote&gt;</w:instrText>
      </w:r>
      <w:r w:rsidR="00576BBE">
        <w:rPr>
          <w:rFonts w:ascii="Times New Roman" w:hAnsi="Times New Roman" w:cs="Times New Roman"/>
          <w:sz w:val="24"/>
          <w:szCs w:val="24"/>
        </w:rPr>
        <w:fldChar w:fldCharType="separate"/>
      </w:r>
      <w:r w:rsidR="00790E7E">
        <w:rPr>
          <w:rFonts w:ascii="Times New Roman" w:hAnsi="Times New Roman" w:cs="Times New Roman"/>
          <w:noProof/>
          <w:sz w:val="24"/>
          <w:szCs w:val="24"/>
        </w:rPr>
        <w:t>(Cochran et al., 2013)</w:t>
      </w:r>
      <w:r w:rsidR="00576BBE">
        <w:rPr>
          <w:rFonts w:ascii="Times New Roman" w:hAnsi="Times New Roman" w:cs="Times New Roman"/>
          <w:sz w:val="24"/>
          <w:szCs w:val="24"/>
        </w:rPr>
        <w:fldChar w:fldCharType="end"/>
      </w:r>
      <w:r w:rsidR="005B3D70" w:rsidRPr="00F11E2A">
        <w:rPr>
          <w:rFonts w:ascii="Times New Roman" w:hAnsi="Times New Roman" w:cs="Times New Roman"/>
          <w:sz w:val="24"/>
          <w:szCs w:val="24"/>
        </w:rPr>
        <w:t xml:space="preserve">, with LB female veterans </w:t>
      </w:r>
      <w:r w:rsidR="005B3D70" w:rsidRPr="006A3619">
        <w:rPr>
          <w:rFonts w:ascii="Times New Roman" w:hAnsi="Times New Roman" w:cs="Times New Roman"/>
          <w:sz w:val="24"/>
          <w:szCs w:val="24"/>
        </w:rPr>
        <w:t>scor</w:t>
      </w:r>
      <w:r w:rsidR="009E7C97" w:rsidRPr="006A3619">
        <w:rPr>
          <w:rFonts w:ascii="Times New Roman" w:hAnsi="Times New Roman" w:cs="Times New Roman"/>
          <w:sz w:val="24"/>
          <w:szCs w:val="24"/>
        </w:rPr>
        <w:t>ing</w:t>
      </w:r>
      <w:r w:rsidR="005B3D70" w:rsidRPr="006A3619">
        <w:rPr>
          <w:rFonts w:ascii="Times New Roman" w:hAnsi="Times New Roman" w:cs="Times New Roman"/>
          <w:sz w:val="24"/>
          <w:szCs w:val="24"/>
        </w:rPr>
        <w:t xml:space="preserve"> higher on an alcohol misuse survey than heterosexual veterans </w:t>
      </w:r>
      <w:r w:rsidR="00576BBE">
        <w:rPr>
          <w:rFonts w:ascii="Times New Roman" w:hAnsi="Times New Roman" w:cs="Times New Roman"/>
          <w:sz w:val="24"/>
          <w:szCs w:val="24"/>
        </w:rPr>
        <w:fldChar w:fldCharType="begin">
          <w:fldData xml:space="preserve">PEVuZE5vdGU+PENpdGU+PEF1dGhvcj5MZWhhdm90PC9BdXRob3I+PFllYXI+MjAxMzwvWWVhcj48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==
</w:fldData>
        </w:fldChar>
      </w:r>
      <w:r w:rsidR="00576BBE">
        <w:rPr>
          <w:rFonts w:ascii="Times New Roman" w:hAnsi="Times New Roman" w:cs="Times New Roman"/>
          <w:sz w:val="24"/>
          <w:szCs w:val="24"/>
        </w:rPr>
        <w:instrText xml:space="preserve"> ADDIN EN.CITE </w:instrText>
      </w:r>
      <w:r w:rsidR="00576BBE">
        <w:rPr>
          <w:rFonts w:ascii="Times New Roman" w:hAnsi="Times New Roman" w:cs="Times New Roman"/>
          <w:sz w:val="24"/>
          <w:szCs w:val="24"/>
        </w:rPr>
        <w:fldChar w:fldCharType="begin">
          <w:fldData xml:space="preserve">PEVuZE5vdGU+PENpdGU+PEF1dGhvcj5MZWhhdm90PC9BdXRob3I+PFllYXI+MjAxMzwvWWVhcj48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==
</w:fldData>
        </w:fldChar>
      </w:r>
      <w:r w:rsidR="00576BBE">
        <w:rPr>
          <w:rFonts w:ascii="Times New Roman" w:hAnsi="Times New Roman" w:cs="Times New Roman"/>
          <w:sz w:val="24"/>
          <w:szCs w:val="24"/>
        </w:rPr>
        <w:instrText xml:space="preserve"> ADDIN EN.CITE.DATA </w:instrText>
      </w:r>
      <w:r w:rsidR="00576BBE">
        <w:rPr>
          <w:rFonts w:ascii="Times New Roman" w:hAnsi="Times New Roman" w:cs="Times New Roman"/>
          <w:sz w:val="24"/>
          <w:szCs w:val="24"/>
        </w:rPr>
      </w:r>
      <w:r w:rsidR="00576BBE">
        <w:rPr>
          <w:rFonts w:ascii="Times New Roman" w:hAnsi="Times New Roman" w:cs="Times New Roman"/>
          <w:sz w:val="24"/>
          <w:szCs w:val="24"/>
        </w:rPr>
        <w:fldChar w:fldCharType="end"/>
      </w:r>
      <w:r w:rsidR="00576BBE">
        <w:rPr>
          <w:rFonts w:ascii="Times New Roman" w:hAnsi="Times New Roman" w:cs="Times New Roman"/>
          <w:sz w:val="24"/>
          <w:szCs w:val="24"/>
        </w:rPr>
      </w:r>
      <w:r w:rsidR="00576BBE">
        <w:rPr>
          <w:rFonts w:ascii="Times New Roman" w:hAnsi="Times New Roman" w:cs="Times New Roman"/>
          <w:sz w:val="24"/>
          <w:szCs w:val="24"/>
        </w:rPr>
        <w:fldChar w:fldCharType="separate"/>
      </w:r>
      <w:r w:rsidR="00576BBE">
        <w:rPr>
          <w:rFonts w:ascii="Times New Roman" w:hAnsi="Times New Roman" w:cs="Times New Roman"/>
          <w:noProof/>
          <w:sz w:val="24"/>
          <w:szCs w:val="24"/>
        </w:rPr>
        <w:t>(Lehavot &amp; Simpson, 2013)</w:t>
      </w:r>
      <w:r w:rsidR="00576BBE">
        <w:rPr>
          <w:rFonts w:ascii="Times New Roman" w:hAnsi="Times New Roman" w:cs="Times New Roman"/>
          <w:sz w:val="24"/>
          <w:szCs w:val="24"/>
        </w:rPr>
        <w:fldChar w:fldCharType="end"/>
      </w:r>
      <w:r w:rsidR="005B3D70" w:rsidRPr="00F11E2A">
        <w:rPr>
          <w:rFonts w:ascii="Times New Roman" w:hAnsi="Times New Roman" w:cs="Times New Roman"/>
          <w:sz w:val="24"/>
          <w:szCs w:val="24"/>
        </w:rPr>
        <w:t>. Such outcomes have</w:t>
      </w:r>
      <w:r w:rsidR="005B3D70" w:rsidRPr="006A3619">
        <w:rPr>
          <w:rFonts w:ascii="Times New Roman" w:hAnsi="Times New Roman" w:cs="Times New Roman"/>
          <w:sz w:val="24"/>
          <w:szCs w:val="24"/>
        </w:rPr>
        <w:t xml:space="preserve"> been associated with stigma and discrimination, with military physical victimisation contribut</w:t>
      </w:r>
      <w:r w:rsidR="009E7C97" w:rsidRPr="006A3619">
        <w:rPr>
          <w:rFonts w:ascii="Times New Roman" w:hAnsi="Times New Roman" w:cs="Times New Roman"/>
          <w:sz w:val="24"/>
          <w:szCs w:val="24"/>
        </w:rPr>
        <w:t>ing</w:t>
      </w:r>
      <w:r w:rsidR="005B3D70" w:rsidRPr="006A3619">
        <w:rPr>
          <w:rFonts w:ascii="Times New Roman" w:hAnsi="Times New Roman" w:cs="Times New Roman"/>
          <w:sz w:val="24"/>
          <w:szCs w:val="24"/>
        </w:rPr>
        <w:t xml:space="preserve"> to greater alcohol misuse, through </w:t>
      </w:r>
      <w:r>
        <w:rPr>
          <w:rFonts w:ascii="Times New Roman" w:hAnsi="Times New Roman" w:cs="Times New Roman"/>
          <w:sz w:val="24"/>
          <w:szCs w:val="24"/>
        </w:rPr>
        <w:t xml:space="preserve">coping with </w:t>
      </w:r>
      <w:r w:rsidR="005B3D70" w:rsidRPr="006A3619">
        <w:rPr>
          <w:rFonts w:ascii="Times New Roman" w:hAnsi="Times New Roman" w:cs="Times New Roman"/>
          <w:sz w:val="24"/>
          <w:szCs w:val="24"/>
        </w:rPr>
        <w:t>increased depressive</w:t>
      </w:r>
      <w:r w:rsidR="00376BBD">
        <w:rPr>
          <w:rFonts w:ascii="Times New Roman" w:hAnsi="Times New Roman" w:cs="Times New Roman"/>
          <w:sz w:val="24"/>
          <w:szCs w:val="24"/>
        </w:rPr>
        <w:t>,</w:t>
      </w:r>
      <w:r w:rsidR="005B3D70" w:rsidRPr="006A3619">
        <w:rPr>
          <w:rFonts w:ascii="Times New Roman" w:hAnsi="Times New Roman" w:cs="Times New Roman"/>
          <w:sz w:val="24"/>
          <w:szCs w:val="24"/>
        </w:rPr>
        <w:t xml:space="preserve"> and PTSD symptoms</w:t>
      </w:r>
      <w:r w:rsidR="00CB746C" w:rsidRPr="006A3619">
        <w:rPr>
          <w:rFonts w:ascii="Times New Roman" w:hAnsi="Times New Roman" w:cs="Times New Roman"/>
          <w:sz w:val="24"/>
          <w:szCs w:val="24"/>
        </w:rPr>
        <w:t xml:space="preserve"> </w:t>
      </w:r>
      <w:r w:rsidR="00576BBE">
        <w:rPr>
          <w:rFonts w:ascii="Times New Roman" w:hAnsi="Times New Roman" w:cs="Times New Roman"/>
          <w:sz w:val="24"/>
          <w:szCs w:val="24"/>
        </w:rPr>
        <w:fldChar w:fldCharType="begin">
          <w:fldData xml:space="preserve">PEVuZE5vdGU+PENpdGU+PEF1dGhvcj5MZWhhdm90PC9BdXRob3I+PFllYXI+MjAxNDwvWWVhcj48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</w:fldData>
        </w:fldChar>
      </w:r>
      <w:r w:rsidR="00576BBE">
        <w:rPr>
          <w:rFonts w:ascii="Times New Roman" w:hAnsi="Times New Roman" w:cs="Times New Roman"/>
          <w:sz w:val="24"/>
          <w:szCs w:val="24"/>
        </w:rPr>
        <w:instrText xml:space="preserve"> ADDIN EN.CITE </w:instrText>
      </w:r>
      <w:r w:rsidR="00576BBE">
        <w:rPr>
          <w:rFonts w:ascii="Times New Roman" w:hAnsi="Times New Roman" w:cs="Times New Roman"/>
          <w:sz w:val="24"/>
          <w:szCs w:val="24"/>
        </w:rPr>
        <w:fldChar w:fldCharType="begin">
          <w:fldData xml:space="preserve">PEVuZE5vdGU+PENpdGU+PEF1dGhvcj5MZWhhdm90PC9BdXRob3I+PFllYXI+MjAxNDwvWWVhcj48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</w:fldData>
        </w:fldChar>
      </w:r>
      <w:r w:rsidR="00576BBE">
        <w:rPr>
          <w:rFonts w:ascii="Times New Roman" w:hAnsi="Times New Roman" w:cs="Times New Roman"/>
          <w:sz w:val="24"/>
          <w:szCs w:val="24"/>
        </w:rPr>
        <w:instrText xml:space="preserve"> ADDIN EN.CITE.DATA </w:instrText>
      </w:r>
      <w:r w:rsidR="00576BBE">
        <w:rPr>
          <w:rFonts w:ascii="Times New Roman" w:hAnsi="Times New Roman" w:cs="Times New Roman"/>
          <w:sz w:val="24"/>
          <w:szCs w:val="24"/>
        </w:rPr>
      </w:r>
      <w:r w:rsidR="00576BBE">
        <w:rPr>
          <w:rFonts w:ascii="Times New Roman" w:hAnsi="Times New Roman" w:cs="Times New Roman"/>
          <w:sz w:val="24"/>
          <w:szCs w:val="24"/>
        </w:rPr>
        <w:fldChar w:fldCharType="end"/>
      </w:r>
      <w:r w:rsidR="00576BBE">
        <w:rPr>
          <w:rFonts w:ascii="Times New Roman" w:hAnsi="Times New Roman" w:cs="Times New Roman"/>
          <w:sz w:val="24"/>
          <w:szCs w:val="24"/>
        </w:rPr>
      </w:r>
      <w:r w:rsidR="00576BBE">
        <w:rPr>
          <w:rFonts w:ascii="Times New Roman" w:hAnsi="Times New Roman" w:cs="Times New Roman"/>
          <w:sz w:val="24"/>
          <w:szCs w:val="24"/>
        </w:rPr>
        <w:fldChar w:fldCharType="separate"/>
      </w:r>
      <w:r w:rsidR="00576BBE">
        <w:rPr>
          <w:rFonts w:ascii="Times New Roman" w:hAnsi="Times New Roman" w:cs="Times New Roman"/>
          <w:noProof/>
          <w:sz w:val="24"/>
          <w:szCs w:val="24"/>
        </w:rPr>
        <w:t xml:space="preserve">(Lehavot, </w:t>
      </w:r>
      <w:r w:rsidR="00576BBE">
        <w:rPr>
          <w:rFonts w:ascii="Times New Roman" w:hAnsi="Times New Roman" w:cs="Times New Roman"/>
          <w:noProof/>
          <w:sz w:val="24"/>
          <w:szCs w:val="24"/>
        </w:rPr>
        <w:lastRenderedPageBreak/>
        <w:t>Browne, &amp; Simpson, 2014)</w:t>
      </w:r>
      <w:r w:rsidR="00576BBE">
        <w:rPr>
          <w:rFonts w:ascii="Times New Roman" w:hAnsi="Times New Roman" w:cs="Times New Roman"/>
          <w:sz w:val="24"/>
          <w:szCs w:val="24"/>
        </w:rPr>
        <w:fldChar w:fldCharType="end"/>
      </w:r>
      <w:r w:rsidR="00713299" w:rsidRPr="00F11E2A">
        <w:rPr>
          <w:rFonts w:ascii="Times New Roman" w:hAnsi="Times New Roman" w:cs="Times New Roman"/>
          <w:sz w:val="24"/>
          <w:szCs w:val="24"/>
        </w:rPr>
        <w:t xml:space="preserve">. </w:t>
      </w:r>
      <w:r w:rsidR="005B3D70" w:rsidRPr="006A3619">
        <w:rPr>
          <w:rFonts w:ascii="Times New Roman" w:hAnsi="Times New Roman" w:cs="Times New Roman"/>
          <w:sz w:val="24"/>
          <w:szCs w:val="24"/>
        </w:rPr>
        <w:t xml:space="preserve">However, </w:t>
      </w:r>
      <w:r w:rsidR="00391DE9">
        <w:rPr>
          <w:rFonts w:ascii="Times New Roman" w:hAnsi="Times New Roman" w:cs="Times New Roman"/>
          <w:sz w:val="24"/>
          <w:szCs w:val="24"/>
        </w:rPr>
        <w:t xml:space="preserve">another study </w:t>
      </w:r>
      <w:r>
        <w:rPr>
          <w:rFonts w:ascii="Times New Roman" w:hAnsi="Times New Roman" w:cs="Times New Roman"/>
          <w:sz w:val="24"/>
          <w:szCs w:val="24"/>
        </w:rPr>
        <w:t>reported</w:t>
      </w:r>
      <w:r w:rsidRPr="00F11E2A">
        <w:rPr>
          <w:rFonts w:ascii="Times New Roman" w:hAnsi="Times New Roman" w:cs="Times New Roman"/>
          <w:sz w:val="24"/>
          <w:szCs w:val="24"/>
        </w:rPr>
        <w:t xml:space="preserve"> </w:t>
      </w:r>
      <w:r w:rsidR="0032693C" w:rsidRPr="006A3619">
        <w:rPr>
          <w:rFonts w:ascii="Times New Roman" w:hAnsi="Times New Roman" w:cs="Times New Roman"/>
          <w:sz w:val="24"/>
          <w:szCs w:val="24"/>
        </w:rPr>
        <w:t xml:space="preserve">that </w:t>
      </w:r>
      <w:r w:rsidR="00A05AAD" w:rsidRPr="006A3619">
        <w:rPr>
          <w:rFonts w:ascii="Times New Roman" w:hAnsi="Times New Roman" w:cs="Times New Roman"/>
          <w:sz w:val="24"/>
          <w:szCs w:val="24"/>
        </w:rPr>
        <w:t>gay and bisexual (</w:t>
      </w:r>
      <w:r w:rsidR="00713299" w:rsidRPr="006A3619">
        <w:rPr>
          <w:rFonts w:ascii="Times New Roman" w:hAnsi="Times New Roman" w:cs="Times New Roman"/>
          <w:sz w:val="24"/>
          <w:szCs w:val="24"/>
        </w:rPr>
        <w:t>GB</w:t>
      </w:r>
      <w:r w:rsidR="00A05AAD" w:rsidRPr="006A3619">
        <w:rPr>
          <w:rFonts w:ascii="Times New Roman" w:hAnsi="Times New Roman" w:cs="Times New Roman"/>
          <w:sz w:val="24"/>
          <w:szCs w:val="24"/>
        </w:rPr>
        <w:t>)</w:t>
      </w:r>
      <w:r w:rsidR="00713299" w:rsidRPr="006A3619">
        <w:rPr>
          <w:rFonts w:ascii="Times New Roman" w:hAnsi="Times New Roman" w:cs="Times New Roman"/>
          <w:sz w:val="24"/>
          <w:szCs w:val="24"/>
        </w:rPr>
        <w:t xml:space="preserve"> servicemen and veterans used tobacco and alcohol less frequently than their heterosexual counterparts, </w:t>
      </w:r>
      <w:r w:rsidR="0032693C" w:rsidRPr="006A3619">
        <w:rPr>
          <w:rFonts w:ascii="Times New Roman" w:hAnsi="Times New Roman" w:cs="Times New Roman"/>
          <w:sz w:val="24"/>
          <w:szCs w:val="24"/>
        </w:rPr>
        <w:t>al</w:t>
      </w:r>
      <w:r w:rsidR="00713299" w:rsidRPr="006A3619">
        <w:rPr>
          <w:rFonts w:ascii="Times New Roman" w:hAnsi="Times New Roman" w:cs="Times New Roman"/>
          <w:sz w:val="24"/>
          <w:szCs w:val="24"/>
        </w:rPr>
        <w:t>though they also reported experiencing discrimination more frequently</w:t>
      </w:r>
      <w:r w:rsidR="00391DE9">
        <w:rPr>
          <w:rFonts w:ascii="Times New Roman" w:hAnsi="Times New Roman" w:cs="Times New Roman"/>
          <w:sz w:val="24"/>
          <w:szCs w:val="24"/>
        </w:rPr>
        <w:t xml:space="preserve"> </w:t>
      </w:r>
      <w:r w:rsidR="00576BBE">
        <w:rPr>
          <w:rFonts w:ascii="Times New Roman" w:hAnsi="Times New Roman" w:cs="Times New Roman"/>
          <w:sz w:val="24"/>
          <w:szCs w:val="24"/>
        </w:rPr>
        <w:fldChar w:fldCharType="begin">
          <w:fldData xml:space="preserve">PEVuZE5vdGU+PENpdGU+PEF1dGhvcj5EZWxnYWRvPC9BdXRob3I+PFllYXI+MjAxNjwvWWVhcj48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</w:fldData>
        </w:fldChar>
      </w:r>
      <w:r w:rsidR="00576BBE">
        <w:rPr>
          <w:rFonts w:ascii="Times New Roman" w:hAnsi="Times New Roman" w:cs="Times New Roman"/>
          <w:sz w:val="24"/>
          <w:szCs w:val="24"/>
        </w:rPr>
        <w:instrText xml:space="preserve"> ADDIN EN.CITE </w:instrText>
      </w:r>
      <w:r w:rsidR="00576BBE">
        <w:rPr>
          <w:rFonts w:ascii="Times New Roman" w:hAnsi="Times New Roman" w:cs="Times New Roman"/>
          <w:sz w:val="24"/>
          <w:szCs w:val="24"/>
        </w:rPr>
        <w:fldChar w:fldCharType="begin">
          <w:fldData xml:space="preserve">PEVuZE5vdGU+PENpdGU+PEF1dGhvcj5EZWxnYWRvPC9BdXRob3I+PFllYXI+MjAxNjwvWWVhcj48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</w:fldData>
        </w:fldChar>
      </w:r>
      <w:r w:rsidR="00576BBE">
        <w:rPr>
          <w:rFonts w:ascii="Times New Roman" w:hAnsi="Times New Roman" w:cs="Times New Roman"/>
          <w:sz w:val="24"/>
          <w:szCs w:val="24"/>
        </w:rPr>
        <w:instrText xml:space="preserve"> ADDIN EN.CITE.DATA </w:instrText>
      </w:r>
      <w:r w:rsidR="00576BBE">
        <w:rPr>
          <w:rFonts w:ascii="Times New Roman" w:hAnsi="Times New Roman" w:cs="Times New Roman"/>
          <w:sz w:val="24"/>
          <w:szCs w:val="24"/>
        </w:rPr>
      </w:r>
      <w:r w:rsidR="00576BBE">
        <w:rPr>
          <w:rFonts w:ascii="Times New Roman" w:hAnsi="Times New Roman" w:cs="Times New Roman"/>
          <w:sz w:val="24"/>
          <w:szCs w:val="24"/>
        </w:rPr>
        <w:fldChar w:fldCharType="end"/>
      </w:r>
      <w:r w:rsidR="00576BBE">
        <w:rPr>
          <w:rFonts w:ascii="Times New Roman" w:hAnsi="Times New Roman" w:cs="Times New Roman"/>
          <w:sz w:val="24"/>
          <w:szCs w:val="24"/>
        </w:rPr>
      </w:r>
      <w:r w:rsidR="00576BBE">
        <w:rPr>
          <w:rFonts w:ascii="Times New Roman" w:hAnsi="Times New Roman" w:cs="Times New Roman"/>
          <w:sz w:val="24"/>
          <w:szCs w:val="24"/>
        </w:rPr>
        <w:fldChar w:fldCharType="separate"/>
      </w:r>
      <w:r w:rsidR="00576BBE">
        <w:rPr>
          <w:rFonts w:ascii="Times New Roman" w:hAnsi="Times New Roman" w:cs="Times New Roman"/>
          <w:noProof/>
          <w:sz w:val="24"/>
          <w:szCs w:val="24"/>
        </w:rPr>
        <w:t>(Delgado, Gordon, &amp; Schnarrs, 2016)</w:t>
      </w:r>
      <w:r w:rsidR="00576BBE">
        <w:rPr>
          <w:rFonts w:ascii="Times New Roman" w:hAnsi="Times New Roman" w:cs="Times New Roman"/>
          <w:sz w:val="24"/>
          <w:szCs w:val="24"/>
        </w:rPr>
        <w:fldChar w:fldCharType="end"/>
      </w:r>
      <w:r w:rsidR="00713299" w:rsidRPr="006A3619">
        <w:rPr>
          <w:rFonts w:ascii="Times New Roman" w:hAnsi="Times New Roman" w:cs="Times New Roman"/>
          <w:sz w:val="24"/>
          <w:szCs w:val="24"/>
        </w:rPr>
        <w:t>.</w:t>
      </w:r>
      <w:r w:rsidR="005B3D70" w:rsidRPr="006A3619">
        <w:rPr>
          <w:rFonts w:ascii="Times New Roman" w:hAnsi="Times New Roman" w:cs="Times New Roman"/>
          <w:sz w:val="24"/>
          <w:szCs w:val="24"/>
        </w:rPr>
        <w:t xml:space="preserve"> This suggests that the impact of stigma on substance abuse may vary </w:t>
      </w:r>
      <w:r w:rsidR="0032693C" w:rsidRPr="006A3619">
        <w:rPr>
          <w:rFonts w:ascii="Times New Roman" w:hAnsi="Times New Roman" w:cs="Times New Roman"/>
          <w:sz w:val="24"/>
          <w:szCs w:val="24"/>
        </w:rPr>
        <w:t xml:space="preserve">depending on </w:t>
      </w:r>
      <w:r w:rsidR="005B3D70" w:rsidRPr="006A3619">
        <w:rPr>
          <w:rFonts w:ascii="Times New Roman" w:hAnsi="Times New Roman" w:cs="Times New Roman"/>
          <w:sz w:val="24"/>
          <w:szCs w:val="24"/>
        </w:rPr>
        <w:t>the degree of discrimination</w:t>
      </w:r>
      <w:r w:rsidR="0032693C" w:rsidRPr="006A3619">
        <w:rPr>
          <w:rFonts w:ascii="Times New Roman" w:hAnsi="Times New Roman" w:cs="Times New Roman"/>
          <w:sz w:val="24"/>
          <w:szCs w:val="24"/>
        </w:rPr>
        <w:t xml:space="preserve"> experienced,</w:t>
      </w:r>
      <w:r w:rsidR="005B3D70" w:rsidRPr="006A3619">
        <w:rPr>
          <w:rFonts w:ascii="Times New Roman" w:hAnsi="Times New Roman" w:cs="Times New Roman"/>
          <w:sz w:val="24"/>
          <w:szCs w:val="24"/>
        </w:rPr>
        <w:t xml:space="preserve"> </w:t>
      </w:r>
      <w:r w:rsidR="0032693C" w:rsidRPr="006A3619">
        <w:rPr>
          <w:rFonts w:ascii="Times New Roman" w:hAnsi="Times New Roman" w:cs="Times New Roman"/>
          <w:sz w:val="24"/>
          <w:szCs w:val="24"/>
        </w:rPr>
        <w:t>the</w:t>
      </w:r>
      <w:r w:rsidR="005B3D70" w:rsidRPr="006A3619">
        <w:rPr>
          <w:rFonts w:ascii="Times New Roman" w:hAnsi="Times New Roman" w:cs="Times New Roman"/>
          <w:sz w:val="24"/>
          <w:szCs w:val="24"/>
        </w:rPr>
        <w:t xml:space="preserve"> sub-population</w:t>
      </w:r>
      <w:r w:rsidR="0032693C" w:rsidRPr="006A3619">
        <w:rPr>
          <w:rFonts w:ascii="Times New Roman" w:hAnsi="Times New Roman" w:cs="Times New Roman"/>
          <w:sz w:val="24"/>
          <w:szCs w:val="24"/>
        </w:rPr>
        <w:t xml:space="preserve"> being studied</w:t>
      </w:r>
      <w:r w:rsidR="00B3700C">
        <w:rPr>
          <w:rFonts w:ascii="Times New Roman" w:hAnsi="Times New Roman" w:cs="Times New Roman"/>
          <w:sz w:val="24"/>
          <w:szCs w:val="24"/>
        </w:rPr>
        <w:t xml:space="preserve">, or the presence of additional stressors or protective factors. </w:t>
      </w:r>
    </w:p>
    <w:p w14:paraId="35CB3F08" w14:textId="214CBB85" w:rsidR="00ED5812" w:rsidRPr="00FB2611" w:rsidRDefault="00ED5812" w:rsidP="00FB2611">
      <w:pPr>
        <w:pStyle w:val="Heading2"/>
        <w:spacing w:line="480" w:lineRule="auto"/>
        <w:rPr>
          <w:rFonts w:ascii="Times New Roman" w:eastAsiaTheme="minorEastAsia" w:hAnsi="Times New Roman" w:cs="Times New Roman"/>
          <w:b/>
          <w:color w:val="auto"/>
          <w:sz w:val="24"/>
          <w:szCs w:val="24"/>
        </w:rPr>
      </w:pPr>
      <w:r w:rsidRPr="00FB2611">
        <w:rPr>
          <w:rFonts w:ascii="Times New Roman" w:eastAsiaTheme="minorEastAsia" w:hAnsi="Times New Roman" w:cs="Times New Roman"/>
          <w:b/>
          <w:color w:val="auto"/>
          <w:sz w:val="24"/>
          <w:szCs w:val="24"/>
        </w:rPr>
        <w:t>2) Stigma and health care utilisation</w:t>
      </w:r>
    </w:p>
    <w:p w14:paraId="0986EAEC" w14:textId="59C1E3FA" w:rsidR="007968A3" w:rsidRDefault="00744CD5" w:rsidP="00C3797B">
      <w:pPr>
        <w:spacing w:line="480" w:lineRule="auto"/>
        <w:rPr>
          <w:rFonts w:ascii="Times New Roman" w:eastAsia="Calibri" w:hAnsi="Times New Roman" w:cs="Times New Roman"/>
          <w:sz w:val="24"/>
          <w:szCs w:val="24"/>
        </w:rPr>
      </w:pPr>
      <w:r w:rsidRPr="006A3619">
        <w:rPr>
          <w:rFonts w:ascii="Times New Roman" w:eastAsia="Calibri" w:hAnsi="Times New Roman" w:cs="Times New Roman"/>
          <w:sz w:val="24"/>
          <w:szCs w:val="24"/>
        </w:rPr>
        <w:t xml:space="preserve">The majority of papers discussing stigma and health care utilisation </w:t>
      </w:r>
      <w:r w:rsidR="002D5400">
        <w:rPr>
          <w:rFonts w:ascii="Times New Roman" w:eastAsia="Calibri" w:hAnsi="Times New Roman" w:cs="Times New Roman"/>
          <w:sz w:val="24"/>
          <w:szCs w:val="24"/>
        </w:rPr>
        <w:t xml:space="preserve">among LGBTQ personnel and veterans </w:t>
      </w:r>
      <w:r w:rsidRPr="006A3619">
        <w:rPr>
          <w:rFonts w:ascii="Times New Roman" w:eastAsia="Calibri" w:hAnsi="Times New Roman" w:cs="Times New Roman"/>
          <w:sz w:val="24"/>
          <w:szCs w:val="24"/>
        </w:rPr>
        <w:t>reported that stigma or</w:t>
      </w:r>
      <w:r w:rsidR="001F2E49" w:rsidRPr="006A3619">
        <w:rPr>
          <w:rFonts w:ascii="Times New Roman" w:eastAsia="Calibri" w:hAnsi="Times New Roman" w:cs="Times New Roman"/>
          <w:sz w:val="24"/>
          <w:szCs w:val="24"/>
        </w:rPr>
        <w:t xml:space="preserve"> </w:t>
      </w:r>
      <w:r w:rsidR="002619D7" w:rsidRPr="006A3619">
        <w:rPr>
          <w:rFonts w:ascii="Times New Roman" w:eastAsia="Calibri" w:hAnsi="Times New Roman" w:cs="Times New Roman"/>
          <w:sz w:val="24"/>
          <w:szCs w:val="24"/>
        </w:rPr>
        <w:t xml:space="preserve">perceived </w:t>
      </w:r>
      <w:r w:rsidRPr="006A3619">
        <w:rPr>
          <w:rFonts w:ascii="Times New Roman" w:eastAsia="Calibri" w:hAnsi="Times New Roman" w:cs="Times New Roman"/>
          <w:sz w:val="24"/>
          <w:szCs w:val="24"/>
        </w:rPr>
        <w:t xml:space="preserve">barriers to care </w:t>
      </w:r>
      <w:r w:rsidR="00B91B36" w:rsidRPr="006A3619">
        <w:rPr>
          <w:rFonts w:ascii="Times New Roman" w:eastAsia="Calibri" w:hAnsi="Times New Roman" w:cs="Times New Roman"/>
          <w:sz w:val="24"/>
          <w:szCs w:val="24"/>
        </w:rPr>
        <w:t xml:space="preserve">were </w:t>
      </w:r>
      <w:r w:rsidR="002D5400">
        <w:rPr>
          <w:rFonts w:ascii="Times New Roman" w:eastAsia="Calibri" w:hAnsi="Times New Roman" w:cs="Times New Roman"/>
          <w:sz w:val="24"/>
          <w:szCs w:val="24"/>
        </w:rPr>
        <w:t>common</w:t>
      </w:r>
      <w:r w:rsidR="002D5400" w:rsidRPr="006A3619">
        <w:rPr>
          <w:rFonts w:ascii="Times New Roman" w:eastAsia="Calibri" w:hAnsi="Times New Roman" w:cs="Times New Roman"/>
          <w:sz w:val="24"/>
          <w:szCs w:val="24"/>
        </w:rPr>
        <w:t xml:space="preserve"> </w:t>
      </w:r>
      <w:r w:rsidR="00F9183E" w:rsidRPr="006A3619">
        <w:rPr>
          <w:rFonts w:ascii="Times New Roman" w:eastAsia="Calibri" w:hAnsi="Times New Roman" w:cs="Times New Roman"/>
          <w:sz w:val="24"/>
          <w:szCs w:val="24"/>
        </w:rPr>
        <w:t>issues</w:t>
      </w:r>
      <w:r w:rsidR="00ED5812" w:rsidRPr="006A3619">
        <w:rPr>
          <w:rFonts w:ascii="Times New Roman" w:eastAsia="Calibri" w:hAnsi="Times New Roman" w:cs="Times New Roman"/>
          <w:sz w:val="24"/>
          <w:szCs w:val="24"/>
        </w:rPr>
        <w:t xml:space="preserve">. </w:t>
      </w:r>
      <w:r w:rsidR="002D5400">
        <w:rPr>
          <w:rFonts w:ascii="Times New Roman" w:eastAsia="Calibri" w:hAnsi="Times New Roman" w:cs="Times New Roman"/>
          <w:sz w:val="24"/>
          <w:szCs w:val="24"/>
        </w:rPr>
        <w:t xml:space="preserve">Papers conducted before the repeal of </w:t>
      </w:r>
      <w:r w:rsidR="00FB2611">
        <w:rPr>
          <w:rFonts w:ascii="Times New Roman" w:eastAsia="Calibri" w:hAnsi="Times New Roman" w:cs="Times New Roman"/>
          <w:sz w:val="24"/>
          <w:szCs w:val="24"/>
        </w:rPr>
        <w:t xml:space="preserve">the </w:t>
      </w:r>
      <w:r w:rsidR="002D5400">
        <w:rPr>
          <w:rFonts w:ascii="Times New Roman" w:eastAsia="Calibri" w:hAnsi="Times New Roman" w:cs="Times New Roman"/>
          <w:sz w:val="24"/>
          <w:szCs w:val="24"/>
        </w:rPr>
        <w:t xml:space="preserve">DADT </w:t>
      </w:r>
      <w:r w:rsidR="00FB2611">
        <w:rPr>
          <w:rFonts w:ascii="Times New Roman" w:eastAsia="Calibri" w:hAnsi="Times New Roman" w:cs="Times New Roman"/>
          <w:sz w:val="24"/>
          <w:szCs w:val="24"/>
        </w:rPr>
        <w:t xml:space="preserve">policy </w:t>
      </w:r>
      <w:r w:rsidR="002D5400">
        <w:rPr>
          <w:rFonts w:ascii="Times New Roman" w:eastAsia="Calibri" w:hAnsi="Times New Roman" w:cs="Times New Roman"/>
          <w:sz w:val="24"/>
          <w:szCs w:val="24"/>
        </w:rPr>
        <w:t xml:space="preserve">indicated </w:t>
      </w:r>
      <w:r w:rsidR="00FB2611">
        <w:rPr>
          <w:rFonts w:ascii="Times New Roman" w:eastAsia="Calibri" w:hAnsi="Times New Roman" w:cs="Times New Roman"/>
          <w:sz w:val="24"/>
          <w:szCs w:val="24"/>
        </w:rPr>
        <w:t>that</w:t>
      </w:r>
      <w:r w:rsidR="002D5400">
        <w:rPr>
          <w:rFonts w:ascii="Times New Roman" w:eastAsia="Calibri" w:hAnsi="Times New Roman" w:cs="Times New Roman"/>
          <w:sz w:val="24"/>
          <w:szCs w:val="24"/>
        </w:rPr>
        <w:t xml:space="preserve"> </w:t>
      </w:r>
      <w:r w:rsidR="002D5400" w:rsidRPr="006A3619">
        <w:rPr>
          <w:rFonts w:ascii="Times New Roman" w:eastAsia="Calibri" w:hAnsi="Times New Roman" w:cs="Times New Roman"/>
          <w:sz w:val="24"/>
          <w:szCs w:val="24"/>
        </w:rPr>
        <w:t>perceived stigma can prevent LGBTQ personn</w:t>
      </w:r>
      <w:r w:rsidR="002405B0">
        <w:rPr>
          <w:rFonts w:ascii="Times New Roman" w:eastAsia="Calibri" w:hAnsi="Times New Roman" w:cs="Times New Roman"/>
          <w:sz w:val="24"/>
          <w:szCs w:val="24"/>
        </w:rPr>
        <w:t xml:space="preserve">el from both revealing their sexuality </w:t>
      </w:r>
      <w:r w:rsidR="00576BBE">
        <w:rPr>
          <w:rFonts w:ascii="Times New Roman" w:eastAsia="Calibri" w:hAnsi="Times New Roman" w:cs="Times New Roman"/>
          <w:sz w:val="24"/>
          <w:szCs w:val="24"/>
        </w:rPr>
        <w:fldChar w:fldCharType="begin">
          <w:fldData xml:space="preserve">PEVuZE5vdGU+PENpdGU+PEF1dGhvcj5Qb3VsaW48L0F1dGhvcj48WWVhcj4yMDA5PC9ZZWFyPjxS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</w:fldData>
        </w:fldChar>
      </w:r>
      <w:r w:rsidR="00576BBE">
        <w:rPr>
          <w:rFonts w:ascii="Times New Roman" w:eastAsia="Calibri" w:hAnsi="Times New Roman" w:cs="Times New Roman"/>
          <w:sz w:val="24"/>
          <w:szCs w:val="24"/>
        </w:rPr>
        <w:instrText xml:space="preserve"> ADDIN EN.CITE </w:instrText>
      </w:r>
      <w:r w:rsidR="00576BBE">
        <w:rPr>
          <w:rFonts w:ascii="Times New Roman" w:eastAsia="Calibri" w:hAnsi="Times New Roman" w:cs="Times New Roman"/>
          <w:sz w:val="24"/>
          <w:szCs w:val="24"/>
        </w:rPr>
        <w:fldChar w:fldCharType="begin">
          <w:fldData xml:space="preserve">PEVuZE5vdGU+PENpdGU+PEF1dGhvcj5Qb3VsaW48L0F1dGhvcj48WWVhcj4yMDA5PC9ZZWFyPjxS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</w:fldData>
        </w:fldChar>
      </w:r>
      <w:r w:rsidR="00576BBE">
        <w:rPr>
          <w:rFonts w:ascii="Times New Roman" w:eastAsia="Calibri" w:hAnsi="Times New Roman" w:cs="Times New Roman"/>
          <w:sz w:val="24"/>
          <w:szCs w:val="24"/>
        </w:rPr>
        <w:instrText xml:space="preserve"> ADDIN EN.CITE.DATA </w:instrText>
      </w:r>
      <w:r w:rsidR="00576BBE">
        <w:rPr>
          <w:rFonts w:ascii="Times New Roman" w:eastAsia="Calibri" w:hAnsi="Times New Roman" w:cs="Times New Roman"/>
          <w:sz w:val="24"/>
          <w:szCs w:val="24"/>
        </w:rPr>
      </w:r>
      <w:r w:rsidR="00576BBE">
        <w:rPr>
          <w:rFonts w:ascii="Times New Roman" w:eastAsia="Calibri" w:hAnsi="Times New Roman" w:cs="Times New Roman"/>
          <w:sz w:val="24"/>
          <w:szCs w:val="24"/>
        </w:rPr>
        <w:fldChar w:fldCharType="end"/>
      </w:r>
      <w:r w:rsidR="00576BBE">
        <w:rPr>
          <w:rFonts w:ascii="Times New Roman" w:eastAsia="Calibri" w:hAnsi="Times New Roman" w:cs="Times New Roman"/>
          <w:sz w:val="24"/>
          <w:szCs w:val="24"/>
        </w:rPr>
      </w:r>
      <w:r w:rsidR="00576BBE">
        <w:rPr>
          <w:rFonts w:ascii="Times New Roman" w:eastAsia="Calibri" w:hAnsi="Times New Roman" w:cs="Times New Roman"/>
          <w:sz w:val="24"/>
          <w:szCs w:val="24"/>
        </w:rPr>
        <w:fldChar w:fldCharType="separate"/>
      </w:r>
      <w:r w:rsidR="00576BBE">
        <w:rPr>
          <w:rFonts w:ascii="Times New Roman" w:eastAsia="Calibri" w:hAnsi="Times New Roman" w:cs="Times New Roman"/>
          <w:noProof/>
          <w:sz w:val="24"/>
          <w:szCs w:val="24"/>
        </w:rPr>
        <w:t>(Poulin, Gouliquer, &amp; Moore, 2009)</w:t>
      </w:r>
      <w:r w:rsidR="00576BBE">
        <w:rPr>
          <w:rFonts w:ascii="Times New Roman" w:eastAsia="Calibri" w:hAnsi="Times New Roman" w:cs="Times New Roman"/>
          <w:sz w:val="24"/>
          <w:szCs w:val="24"/>
        </w:rPr>
        <w:fldChar w:fldCharType="end"/>
      </w:r>
      <w:r w:rsidR="002405B0">
        <w:rPr>
          <w:rFonts w:ascii="Times New Roman" w:eastAsia="Calibri" w:hAnsi="Times New Roman" w:cs="Times New Roman"/>
          <w:sz w:val="24"/>
          <w:szCs w:val="24"/>
        </w:rPr>
        <w:t xml:space="preserve">, and </w:t>
      </w:r>
      <w:r w:rsidR="002D5400" w:rsidRPr="006A3619">
        <w:rPr>
          <w:rFonts w:ascii="Times New Roman" w:eastAsia="Calibri" w:hAnsi="Times New Roman" w:cs="Times New Roman"/>
          <w:sz w:val="24"/>
          <w:szCs w:val="24"/>
        </w:rPr>
        <w:t>accessing medical treatment provided by the military</w:t>
      </w:r>
      <w:r w:rsidR="00391DE9">
        <w:rPr>
          <w:rFonts w:ascii="Times New Roman" w:eastAsia="Calibri" w:hAnsi="Times New Roman" w:cs="Times New Roman"/>
          <w:sz w:val="24"/>
          <w:szCs w:val="24"/>
        </w:rPr>
        <w:t xml:space="preserve"> </w:t>
      </w:r>
      <w:r w:rsidR="00576BBE">
        <w:rPr>
          <w:rFonts w:ascii="Times New Roman" w:eastAsia="Calibri" w:hAnsi="Times New Roman" w:cs="Times New Roman"/>
          <w:sz w:val="24"/>
          <w:szCs w:val="24"/>
        </w:rPr>
        <w:fldChar w:fldCharType="begin">
          <w:fldData xml:space="preserve">PEVuZE5vdGU+PENpdGU+PEF1dGhvcj5TbWl0aDwvQXV0aG9yPjxZZWFyPjIwMDg8L1llYXI+PFJl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</w:fldData>
        </w:fldChar>
      </w:r>
      <w:r w:rsidR="00576BBE">
        <w:rPr>
          <w:rFonts w:ascii="Times New Roman" w:eastAsia="Calibri" w:hAnsi="Times New Roman" w:cs="Times New Roman"/>
          <w:sz w:val="24"/>
          <w:szCs w:val="24"/>
        </w:rPr>
        <w:instrText xml:space="preserve"> ADDIN EN.CITE </w:instrText>
      </w:r>
      <w:r w:rsidR="00576BBE">
        <w:rPr>
          <w:rFonts w:ascii="Times New Roman" w:eastAsia="Calibri" w:hAnsi="Times New Roman" w:cs="Times New Roman"/>
          <w:sz w:val="24"/>
          <w:szCs w:val="24"/>
        </w:rPr>
        <w:fldChar w:fldCharType="begin">
          <w:fldData xml:space="preserve">PEVuZE5vdGU+PENpdGU+PEF1dGhvcj5TbWl0aDwvQXV0aG9yPjxZZWFyPjIwMDg8L1llYXI+PFJl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</w:fldData>
        </w:fldChar>
      </w:r>
      <w:r w:rsidR="00576BBE">
        <w:rPr>
          <w:rFonts w:ascii="Times New Roman" w:eastAsia="Calibri" w:hAnsi="Times New Roman" w:cs="Times New Roman"/>
          <w:sz w:val="24"/>
          <w:szCs w:val="24"/>
        </w:rPr>
        <w:instrText xml:space="preserve"> ADDIN EN.CITE.DATA </w:instrText>
      </w:r>
      <w:r w:rsidR="00576BBE">
        <w:rPr>
          <w:rFonts w:ascii="Times New Roman" w:eastAsia="Calibri" w:hAnsi="Times New Roman" w:cs="Times New Roman"/>
          <w:sz w:val="24"/>
          <w:szCs w:val="24"/>
        </w:rPr>
      </w:r>
      <w:r w:rsidR="00576BBE">
        <w:rPr>
          <w:rFonts w:ascii="Times New Roman" w:eastAsia="Calibri" w:hAnsi="Times New Roman" w:cs="Times New Roman"/>
          <w:sz w:val="24"/>
          <w:szCs w:val="24"/>
        </w:rPr>
        <w:fldChar w:fldCharType="end"/>
      </w:r>
      <w:r w:rsidR="00576BBE">
        <w:rPr>
          <w:rFonts w:ascii="Times New Roman" w:eastAsia="Calibri" w:hAnsi="Times New Roman" w:cs="Times New Roman"/>
          <w:sz w:val="24"/>
          <w:szCs w:val="24"/>
        </w:rPr>
      </w:r>
      <w:r w:rsidR="00576BBE">
        <w:rPr>
          <w:rFonts w:ascii="Times New Roman" w:eastAsia="Calibri" w:hAnsi="Times New Roman" w:cs="Times New Roman"/>
          <w:sz w:val="24"/>
          <w:szCs w:val="24"/>
        </w:rPr>
        <w:fldChar w:fldCharType="separate"/>
      </w:r>
      <w:r w:rsidR="00576BBE">
        <w:rPr>
          <w:rFonts w:ascii="Times New Roman" w:eastAsia="Calibri" w:hAnsi="Times New Roman" w:cs="Times New Roman"/>
          <w:noProof/>
          <w:sz w:val="24"/>
          <w:szCs w:val="24"/>
        </w:rPr>
        <w:t>(Smith, 2008)</w:t>
      </w:r>
      <w:r w:rsidR="00576BBE">
        <w:rPr>
          <w:rFonts w:ascii="Times New Roman" w:eastAsia="Calibri" w:hAnsi="Times New Roman" w:cs="Times New Roman"/>
          <w:sz w:val="24"/>
          <w:szCs w:val="24"/>
        </w:rPr>
        <w:fldChar w:fldCharType="end"/>
      </w:r>
      <w:r w:rsidR="002D5400" w:rsidRPr="006A3619">
        <w:rPr>
          <w:rFonts w:ascii="Times New Roman" w:eastAsia="Calibri" w:hAnsi="Times New Roman" w:cs="Times New Roman"/>
          <w:sz w:val="24"/>
          <w:szCs w:val="24"/>
        </w:rPr>
        <w:t xml:space="preserve">. </w:t>
      </w:r>
      <w:r w:rsidR="002405B0">
        <w:rPr>
          <w:rFonts w:ascii="Times New Roman" w:eastAsia="Calibri" w:hAnsi="Times New Roman" w:cs="Times New Roman"/>
          <w:sz w:val="24"/>
          <w:szCs w:val="24"/>
        </w:rPr>
        <w:t>F</w:t>
      </w:r>
      <w:r w:rsidR="002405B0" w:rsidRPr="006A3619">
        <w:rPr>
          <w:rFonts w:ascii="Times New Roman" w:eastAsia="Calibri" w:hAnsi="Times New Roman" w:cs="Times New Roman"/>
          <w:sz w:val="24"/>
          <w:szCs w:val="24"/>
        </w:rPr>
        <w:t xml:space="preserve">ear of stigma, </w:t>
      </w:r>
      <w:r w:rsidR="002405B0">
        <w:rPr>
          <w:rFonts w:ascii="Times New Roman" w:eastAsia="Calibri" w:hAnsi="Times New Roman" w:cs="Times New Roman"/>
          <w:sz w:val="24"/>
          <w:szCs w:val="24"/>
        </w:rPr>
        <w:t xml:space="preserve">attempting to avoid scrutiny, </w:t>
      </w:r>
      <w:r w:rsidR="002405B0" w:rsidRPr="006A3619">
        <w:rPr>
          <w:rFonts w:ascii="Times New Roman" w:eastAsia="Calibri" w:hAnsi="Times New Roman" w:cs="Times New Roman"/>
          <w:sz w:val="24"/>
          <w:szCs w:val="24"/>
        </w:rPr>
        <w:t xml:space="preserve">lack of confidentiality in military-provided services, </w:t>
      </w:r>
      <w:r w:rsidR="002405B0">
        <w:rPr>
          <w:rFonts w:ascii="Times New Roman" w:eastAsia="Calibri" w:hAnsi="Times New Roman" w:cs="Times New Roman"/>
          <w:sz w:val="24"/>
          <w:szCs w:val="24"/>
        </w:rPr>
        <w:t xml:space="preserve">and the possibility of </w:t>
      </w:r>
      <w:r w:rsidR="002405B0" w:rsidRPr="006A3619">
        <w:rPr>
          <w:rFonts w:ascii="Times New Roman" w:eastAsia="Calibri" w:hAnsi="Times New Roman" w:cs="Times New Roman"/>
          <w:sz w:val="24"/>
          <w:szCs w:val="24"/>
        </w:rPr>
        <w:t xml:space="preserve">being discharged from the military if </w:t>
      </w:r>
      <w:r w:rsidR="002405B0">
        <w:rPr>
          <w:rFonts w:ascii="Times New Roman" w:eastAsia="Calibri" w:hAnsi="Times New Roman" w:cs="Times New Roman"/>
          <w:sz w:val="24"/>
          <w:szCs w:val="24"/>
        </w:rPr>
        <w:t>their</w:t>
      </w:r>
      <w:r w:rsidR="002405B0" w:rsidRPr="006A3619">
        <w:rPr>
          <w:rFonts w:ascii="Times New Roman" w:eastAsia="Calibri" w:hAnsi="Times New Roman" w:cs="Times New Roman"/>
          <w:sz w:val="24"/>
          <w:szCs w:val="24"/>
        </w:rPr>
        <w:t xml:space="preserve"> sexual orientation</w:t>
      </w:r>
      <w:r w:rsidR="002405B0">
        <w:rPr>
          <w:rFonts w:ascii="Times New Roman" w:eastAsia="Calibri" w:hAnsi="Times New Roman" w:cs="Times New Roman"/>
          <w:sz w:val="24"/>
          <w:szCs w:val="24"/>
        </w:rPr>
        <w:t xml:space="preserve"> was discovered were the primary reasons cited </w:t>
      </w:r>
      <w:r w:rsidR="00576BBE">
        <w:rPr>
          <w:rFonts w:ascii="Times New Roman" w:eastAsia="Calibri" w:hAnsi="Times New Roman" w:cs="Times New Roman"/>
          <w:sz w:val="24"/>
          <w:szCs w:val="24"/>
        </w:rPr>
        <w:fldChar w:fldCharType="begin">
          <w:fldData xml:space="preserve">PEVuZE5vdGU+PENpdGU+PEF1dGhvcj5TbWl0aDwvQXV0aG9yPjxZZWFyPjIwMDg8L1llYXI+PFJl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=
</w:fldData>
        </w:fldChar>
      </w:r>
      <w:r w:rsidR="00576BBE">
        <w:rPr>
          <w:rFonts w:ascii="Times New Roman" w:eastAsia="Calibri" w:hAnsi="Times New Roman" w:cs="Times New Roman"/>
          <w:sz w:val="24"/>
          <w:szCs w:val="24"/>
        </w:rPr>
        <w:instrText xml:space="preserve"> ADDIN EN.CITE </w:instrText>
      </w:r>
      <w:r w:rsidR="00576BBE">
        <w:rPr>
          <w:rFonts w:ascii="Times New Roman" w:eastAsia="Calibri" w:hAnsi="Times New Roman" w:cs="Times New Roman"/>
          <w:sz w:val="24"/>
          <w:szCs w:val="24"/>
        </w:rPr>
        <w:fldChar w:fldCharType="begin">
          <w:fldData xml:space="preserve">PEVuZE5vdGU+PENpdGU+PEF1dGhvcj5TbWl0aDwvQXV0aG9yPjxZZWFyPjIwMDg8L1llYXI+PFJl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=
</w:fldData>
        </w:fldChar>
      </w:r>
      <w:r w:rsidR="00576BBE">
        <w:rPr>
          <w:rFonts w:ascii="Times New Roman" w:eastAsia="Calibri" w:hAnsi="Times New Roman" w:cs="Times New Roman"/>
          <w:sz w:val="24"/>
          <w:szCs w:val="24"/>
        </w:rPr>
        <w:instrText xml:space="preserve"> ADDIN EN.CITE.DATA </w:instrText>
      </w:r>
      <w:r w:rsidR="00576BBE">
        <w:rPr>
          <w:rFonts w:ascii="Times New Roman" w:eastAsia="Calibri" w:hAnsi="Times New Roman" w:cs="Times New Roman"/>
          <w:sz w:val="24"/>
          <w:szCs w:val="24"/>
        </w:rPr>
      </w:r>
      <w:r w:rsidR="00576BBE">
        <w:rPr>
          <w:rFonts w:ascii="Times New Roman" w:eastAsia="Calibri" w:hAnsi="Times New Roman" w:cs="Times New Roman"/>
          <w:sz w:val="24"/>
          <w:szCs w:val="24"/>
        </w:rPr>
        <w:fldChar w:fldCharType="end"/>
      </w:r>
      <w:r w:rsidR="00576BBE">
        <w:rPr>
          <w:rFonts w:ascii="Times New Roman" w:eastAsia="Calibri" w:hAnsi="Times New Roman" w:cs="Times New Roman"/>
          <w:sz w:val="24"/>
          <w:szCs w:val="24"/>
        </w:rPr>
      </w:r>
      <w:r w:rsidR="00576BBE">
        <w:rPr>
          <w:rFonts w:ascii="Times New Roman" w:eastAsia="Calibri" w:hAnsi="Times New Roman" w:cs="Times New Roman"/>
          <w:sz w:val="24"/>
          <w:szCs w:val="24"/>
        </w:rPr>
        <w:fldChar w:fldCharType="separate"/>
      </w:r>
      <w:r w:rsidR="00576BBE">
        <w:rPr>
          <w:rFonts w:ascii="Times New Roman" w:eastAsia="Calibri" w:hAnsi="Times New Roman" w:cs="Times New Roman"/>
          <w:noProof/>
          <w:sz w:val="24"/>
          <w:szCs w:val="24"/>
        </w:rPr>
        <w:t>(Poulin et al., 2009; Smith, 2008)</w:t>
      </w:r>
      <w:r w:rsidR="00576BBE">
        <w:rPr>
          <w:rFonts w:ascii="Times New Roman" w:eastAsia="Calibri" w:hAnsi="Times New Roman" w:cs="Times New Roman"/>
          <w:sz w:val="24"/>
          <w:szCs w:val="24"/>
        </w:rPr>
        <w:fldChar w:fldCharType="end"/>
      </w:r>
      <w:r w:rsidR="002405B0">
        <w:rPr>
          <w:rFonts w:ascii="Times New Roman" w:eastAsia="Calibri" w:hAnsi="Times New Roman" w:cs="Times New Roman"/>
          <w:sz w:val="24"/>
          <w:szCs w:val="24"/>
        </w:rPr>
        <w:t>.</w:t>
      </w:r>
      <w:r w:rsidR="007968A3">
        <w:rPr>
          <w:rFonts w:ascii="Times New Roman" w:eastAsia="Calibri" w:hAnsi="Times New Roman" w:cs="Times New Roman"/>
          <w:sz w:val="24"/>
          <w:szCs w:val="24"/>
        </w:rPr>
        <w:t xml:space="preserve"> </w:t>
      </w:r>
      <w:r w:rsidR="00C3797B">
        <w:rPr>
          <w:rFonts w:ascii="Times New Roman" w:eastAsia="Calibri" w:hAnsi="Times New Roman" w:cs="Times New Roman"/>
          <w:sz w:val="24"/>
          <w:szCs w:val="24"/>
        </w:rPr>
        <w:t>M</w:t>
      </w:r>
      <w:r w:rsidR="00662B51" w:rsidRPr="006A3619">
        <w:rPr>
          <w:rFonts w:ascii="Times New Roman" w:eastAsia="Calibri" w:hAnsi="Times New Roman" w:cs="Times New Roman"/>
          <w:sz w:val="24"/>
          <w:szCs w:val="24"/>
        </w:rPr>
        <w:t xml:space="preserve">ore recent papers </w:t>
      </w:r>
      <w:r w:rsidR="002405B0">
        <w:rPr>
          <w:rFonts w:ascii="Times New Roman" w:eastAsia="Calibri" w:hAnsi="Times New Roman" w:cs="Times New Roman"/>
          <w:sz w:val="24"/>
          <w:szCs w:val="24"/>
        </w:rPr>
        <w:t>suggest that</w:t>
      </w:r>
      <w:r w:rsidR="00662B51" w:rsidRPr="006A3619">
        <w:rPr>
          <w:rFonts w:ascii="Times New Roman" w:eastAsia="Calibri" w:hAnsi="Times New Roman" w:cs="Times New Roman"/>
          <w:sz w:val="24"/>
          <w:szCs w:val="24"/>
        </w:rPr>
        <w:t xml:space="preserve"> </w:t>
      </w:r>
      <w:r w:rsidR="002D5400">
        <w:rPr>
          <w:rFonts w:ascii="Times New Roman" w:eastAsia="Calibri" w:hAnsi="Times New Roman" w:cs="Times New Roman"/>
          <w:sz w:val="24"/>
          <w:szCs w:val="24"/>
        </w:rPr>
        <w:t xml:space="preserve">such </w:t>
      </w:r>
      <w:r w:rsidR="00C3797B">
        <w:rPr>
          <w:rFonts w:ascii="Times New Roman" w:eastAsia="Calibri" w:hAnsi="Times New Roman" w:cs="Times New Roman"/>
          <w:sz w:val="24"/>
          <w:szCs w:val="24"/>
        </w:rPr>
        <w:t xml:space="preserve">difficulties </w:t>
      </w:r>
      <w:r w:rsidR="00906AC5">
        <w:rPr>
          <w:rFonts w:ascii="Times New Roman" w:eastAsia="Calibri" w:hAnsi="Times New Roman" w:cs="Times New Roman"/>
          <w:sz w:val="24"/>
          <w:szCs w:val="24"/>
        </w:rPr>
        <w:t xml:space="preserve">may be </w:t>
      </w:r>
      <w:r w:rsidR="002D5400">
        <w:rPr>
          <w:rFonts w:ascii="Times New Roman" w:eastAsia="Calibri" w:hAnsi="Times New Roman" w:cs="Times New Roman"/>
          <w:sz w:val="24"/>
          <w:szCs w:val="24"/>
        </w:rPr>
        <w:t xml:space="preserve">evident among LGBTQ personnel today. </w:t>
      </w:r>
      <w:r w:rsidR="00C3797B">
        <w:rPr>
          <w:rFonts w:ascii="Times New Roman" w:eastAsia="Calibri" w:hAnsi="Times New Roman" w:cs="Times New Roman"/>
          <w:sz w:val="24"/>
          <w:szCs w:val="24"/>
        </w:rPr>
        <w:t>Recent t</w:t>
      </w:r>
      <w:r w:rsidRPr="006A3619">
        <w:rPr>
          <w:rFonts w:ascii="Times New Roman" w:eastAsia="Calibri" w:hAnsi="Times New Roman" w:cs="Times New Roman"/>
          <w:sz w:val="24"/>
          <w:szCs w:val="24"/>
        </w:rPr>
        <w:t xml:space="preserve">ransgender </w:t>
      </w:r>
      <w:r w:rsidR="007D513A" w:rsidRPr="006A3619">
        <w:rPr>
          <w:rFonts w:ascii="Times New Roman" w:eastAsia="Calibri" w:hAnsi="Times New Roman" w:cs="Times New Roman"/>
          <w:sz w:val="24"/>
          <w:szCs w:val="24"/>
        </w:rPr>
        <w:t xml:space="preserve">veterans </w:t>
      </w:r>
      <w:r w:rsidR="00ED5812" w:rsidRPr="006A3619">
        <w:rPr>
          <w:rFonts w:ascii="Times New Roman" w:eastAsia="Calibri" w:hAnsi="Times New Roman" w:cs="Times New Roman"/>
          <w:sz w:val="24"/>
          <w:szCs w:val="24"/>
        </w:rPr>
        <w:t xml:space="preserve">report multiple sources of stigma and stress, including </w:t>
      </w:r>
      <w:r w:rsidR="00C3797B" w:rsidRPr="006A3619">
        <w:rPr>
          <w:rFonts w:ascii="Times New Roman" w:eastAsia="Calibri" w:hAnsi="Times New Roman" w:cs="Times New Roman"/>
          <w:sz w:val="24"/>
          <w:szCs w:val="24"/>
        </w:rPr>
        <w:t xml:space="preserve">living in a society with anti-transgender views, </w:t>
      </w:r>
      <w:r w:rsidR="003E282F">
        <w:rPr>
          <w:rFonts w:ascii="Times New Roman" w:eastAsia="Calibri" w:hAnsi="Times New Roman" w:cs="Times New Roman"/>
          <w:sz w:val="24"/>
          <w:szCs w:val="24"/>
        </w:rPr>
        <w:t xml:space="preserve">and </w:t>
      </w:r>
      <w:r w:rsidR="00C3797B" w:rsidRPr="006A3619">
        <w:rPr>
          <w:rFonts w:ascii="Times New Roman" w:eastAsia="Calibri" w:hAnsi="Times New Roman" w:cs="Times New Roman"/>
          <w:sz w:val="24"/>
          <w:szCs w:val="24"/>
        </w:rPr>
        <w:t>not feeling able to reflect their authentic gender to others</w:t>
      </w:r>
      <w:r w:rsidR="00391DE9">
        <w:rPr>
          <w:rFonts w:ascii="Times New Roman" w:eastAsia="Calibri" w:hAnsi="Times New Roman" w:cs="Times New Roman"/>
          <w:sz w:val="24"/>
          <w:szCs w:val="24"/>
        </w:rPr>
        <w:t xml:space="preserve"> </w:t>
      </w:r>
      <w:r w:rsidR="00576BBE">
        <w:rPr>
          <w:rFonts w:ascii="Times New Roman" w:eastAsia="Calibri" w:hAnsi="Times New Roman" w:cs="Times New Roman"/>
          <w:sz w:val="24"/>
          <w:szCs w:val="24"/>
        </w:rPr>
        <w:fldChar w:fldCharType="begin">
          <w:fldData xml:space="preserve">PEVuZE5vdGU+PENpdGU+PEF1dGhvcj5DaGVuPC9BdXRob3I+PFllYXI+MjAxNzwvWWVhcj48UmVj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</w:fldData>
        </w:fldChar>
      </w:r>
      <w:r w:rsidR="00576BBE">
        <w:rPr>
          <w:rFonts w:ascii="Times New Roman" w:eastAsia="Calibri" w:hAnsi="Times New Roman" w:cs="Times New Roman"/>
          <w:sz w:val="24"/>
          <w:szCs w:val="24"/>
        </w:rPr>
        <w:instrText xml:space="preserve"> ADDIN EN.CITE </w:instrText>
      </w:r>
      <w:r w:rsidR="00576BBE">
        <w:rPr>
          <w:rFonts w:ascii="Times New Roman" w:eastAsia="Calibri" w:hAnsi="Times New Roman" w:cs="Times New Roman"/>
          <w:sz w:val="24"/>
          <w:szCs w:val="24"/>
        </w:rPr>
        <w:fldChar w:fldCharType="begin">
          <w:fldData xml:space="preserve">PEVuZE5vdGU+PENpdGU+PEF1dGhvcj5DaGVuPC9BdXRob3I+PFllYXI+MjAxNzwvWWVhcj48UmVj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</w:fldData>
        </w:fldChar>
      </w:r>
      <w:r w:rsidR="00576BBE">
        <w:rPr>
          <w:rFonts w:ascii="Times New Roman" w:eastAsia="Calibri" w:hAnsi="Times New Roman" w:cs="Times New Roman"/>
          <w:sz w:val="24"/>
          <w:szCs w:val="24"/>
        </w:rPr>
        <w:instrText xml:space="preserve"> ADDIN EN.CITE.DATA </w:instrText>
      </w:r>
      <w:r w:rsidR="00576BBE">
        <w:rPr>
          <w:rFonts w:ascii="Times New Roman" w:eastAsia="Calibri" w:hAnsi="Times New Roman" w:cs="Times New Roman"/>
          <w:sz w:val="24"/>
          <w:szCs w:val="24"/>
        </w:rPr>
      </w:r>
      <w:r w:rsidR="00576BBE">
        <w:rPr>
          <w:rFonts w:ascii="Times New Roman" w:eastAsia="Calibri" w:hAnsi="Times New Roman" w:cs="Times New Roman"/>
          <w:sz w:val="24"/>
          <w:szCs w:val="24"/>
        </w:rPr>
        <w:fldChar w:fldCharType="end"/>
      </w:r>
      <w:r w:rsidR="00576BBE">
        <w:rPr>
          <w:rFonts w:ascii="Times New Roman" w:eastAsia="Calibri" w:hAnsi="Times New Roman" w:cs="Times New Roman"/>
          <w:sz w:val="24"/>
          <w:szCs w:val="24"/>
        </w:rPr>
      </w:r>
      <w:r w:rsidR="00576BBE">
        <w:rPr>
          <w:rFonts w:ascii="Times New Roman" w:eastAsia="Calibri" w:hAnsi="Times New Roman" w:cs="Times New Roman"/>
          <w:sz w:val="24"/>
          <w:szCs w:val="24"/>
        </w:rPr>
        <w:fldChar w:fldCharType="separate"/>
      </w:r>
      <w:r w:rsidR="00576BBE">
        <w:rPr>
          <w:rFonts w:ascii="Times New Roman" w:eastAsia="Calibri" w:hAnsi="Times New Roman" w:cs="Times New Roman"/>
          <w:noProof/>
          <w:sz w:val="24"/>
          <w:szCs w:val="24"/>
        </w:rPr>
        <w:t>(Chen, Granato, Shipherd, Simpson, &amp; Lehavot, 2017)</w:t>
      </w:r>
      <w:r w:rsidR="00576BBE">
        <w:rPr>
          <w:rFonts w:ascii="Times New Roman" w:eastAsia="Calibri" w:hAnsi="Times New Roman" w:cs="Times New Roman"/>
          <w:sz w:val="24"/>
          <w:szCs w:val="24"/>
        </w:rPr>
        <w:fldChar w:fldCharType="end"/>
      </w:r>
      <w:r w:rsidR="00391DE9">
        <w:rPr>
          <w:rFonts w:ascii="Times New Roman" w:eastAsia="Calibri" w:hAnsi="Times New Roman" w:cs="Times New Roman"/>
          <w:sz w:val="24"/>
          <w:szCs w:val="24"/>
        </w:rPr>
        <w:t xml:space="preserve">. </w:t>
      </w:r>
      <w:proofErr w:type="spellStart"/>
      <w:r w:rsidR="00C3797B" w:rsidRPr="006A3619">
        <w:rPr>
          <w:rFonts w:ascii="Times New Roman" w:eastAsia="Calibri" w:hAnsi="Times New Roman" w:cs="Times New Roman"/>
          <w:sz w:val="24"/>
          <w:szCs w:val="24"/>
        </w:rPr>
        <w:t>Biddix</w:t>
      </w:r>
      <w:proofErr w:type="spellEnd"/>
      <w:r w:rsidR="00C3797B" w:rsidRPr="006A3619">
        <w:rPr>
          <w:rFonts w:ascii="Times New Roman" w:eastAsia="Calibri" w:hAnsi="Times New Roman" w:cs="Times New Roman"/>
          <w:sz w:val="24"/>
          <w:szCs w:val="24"/>
        </w:rPr>
        <w:t xml:space="preserve"> and colleagues (2013) revealed a strong correlation between service members</w:t>
      </w:r>
      <w:r w:rsidR="00C3797B">
        <w:rPr>
          <w:rFonts w:ascii="Times New Roman" w:eastAsia="Calibri" w:hAnsi="Times New Roman" w:cs="Times New Roman"/>
          <w:sz w:val="24"/>
          <w:szCs w:val="24"/>
        </w:rPr>
        <w:t>’</w:t>
      </w:r>
      <w:r w:rsidR="00C3797B" w:rsidRPr="006A3619">
        <w:rPr>
          <w:rFonts w:ascii="Times New Roman" w:eastAsia="Calibri" w:hAnsi="Times New Roman" w:cs="Times New Roman"/>
          <w:sz w:val="24"/>
          <w:szCs w:val="24"/>
        </w:rPr>
        <w:t xml:space="preserve"> comfort levels in disclosing their sexual orientation, and their perception of how much the military cares about them as an individual</w:t>
      </w:r>
      <w:r w:rsidR="00ED04C8">
        <w:rPr>
          <w:rFonts w:ascii="Times New Roman" w:eastAsia="Calibri" w:hAnsi="Times New Roman" w:cs="Times New Roman"/>
          <w:sz w:val="24"/>
          <w:szCs w:val="24"/>
        </w:rPr>
        <w:t xml:space="preserve"> </w:t>
      </w:r>
      <w:r w:rsidR="00576BBE">
        <w:rPr>
          <w:rFonts w:ascii="Times New Roman" w:eastAsia="Calibri" w:hAnsi="Times New Roman" w:cs="Times New Roman"/>
          <w:sz w:val="24"/>
          <w:szCs w:val="24"/>
        </w:rPr>
        <w:fldChar w:fldCharType="begin">
          <w:fldData xml:space="preserve">PEVuZE5vdGU+PENpdGU+PEF1dGhvcj5CaWRkaXg8L0F1dGhvcj48WWVhcj4yMDEzPC9ZZWFyPjxS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</w:fldData>
        </w:fldChar>
      </w:r>
      <w:r w:rsidR="00576BBE">
        <w:rPr>
          <w:rFonts w:ascii="Times New Roman" w:eastAsia="Calibri" w:hAnsi="Times New Roman" w:cs="Times New Roman"/>
          <w:sz w:val="24"/>
          <w:szCs w:val="24"/>
        </w:rPr>
        <w:instrText xml:space="preserve"> ADDIN EN.CITE </w:instrText>
      </w:r>
      <w:r w:rsidR="00576BBE">
        <w:rPr>
          <w:rFonts w:ascii="Times New Roman" w:eastAsia="Calibri" w:hAnsi="Times New Roman" w:cs="Times New Roman"/>
          <w:sz w:val="24"/>
          <w:szCs w:val="24"/>
        </w:rPr>
        <w:fldChar w:fldCharType="begin">
          <w:fldData xml:space="preserve">PEVuZE5vdGU+PENpdGU+PEF1dGhvcj5CaWRkaXg8L0F1dGhvcj48WWVhcj4yMDEzPC9ZZWFyPjxS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</w:fldData>
        </w:fldChar>
      </w:r>
      <w:r w:rsidR="00576BBE">
        <w:rPr>
          <w:rFonts w:ascii="Times New Roman" w:eastAsia="Calibri" w:hAnsi="Times New Roman" w:cs="Times New Roman"/>
          <w:sz w:val="24"/>
          <w:szCs w:val="24"/>
        </w:rPr>
        <w:instrText xml:space="preserve"> ADDIN EN.CITE.DATA </w:instrText>
      </w:r>
      <w:r w:rsidR="00576BBE">
        <w:rPr>
          <w:rFonts w:ascii="Times New Roman" w:eastAsia="Calibri" w:hAnsi="Times New Roman" w:cs="Times New Roman"/>
          <w:sz w:val="24"/>
          <w:szCs w:val="24"/>
        </w:rPr>
      </w:r>
      <w:r w:rsidR="00576BBE">
        <w:rPr>
          <w:rFonts w:ascii="Times New Roman" w:eastAsia="Calibri" w:hAnsi="Times New Roman" w:cs="Times New Roman"/>
          <w:sz w:val="24"/>
          <w:szCs w:val="24"/>
        </w:rPr>
        <w:fldChar w:fldCharType="end"/>
      </w:r>
      <w:r w:rsidR="00576BBE">
        <w:rPr>
          <w:rFonts w:ascii="Times New Roman" w:eastAsia="Calibri" w:hAnsi="Times New Roman" w:cs="Times New Roman"/>
          <w:sz w:val="24"/>
          <w:szCs w:val="24"/>
        </w:rPr>
      </w:r>
      <w:r w:rsidR="00576BBE">
        <w:rPr>
          <w:rFonts w:ascii="Times New Roman" w:eastAsia="Calibri" w:hAnsi="Times New Roman" w:cs="Times New Roman"/>
          <w:sz w:val="24"/>
          <w:szCs w:val="24"/>
        </w:rPr>
        <w:fldChar w:fldCharType="separate"/>
      </w:r>
      <w:r w:rsidR="00576BBE">
        <w:rPr>
          <w:rFonts w:ascii="Times New Roman" w:eastAsia="Calibri" w:hAnsi="Times New Roman" w:cs="Times New Roman"/>
          <w:noProof/>
          <w:sz w:val="24"/>
          <w:szCs w:val="24"/>
        </w:rPr>
        <w:t>(Biddix, Fogel, &amp; Black, 2013)</w:t>
      </w:r>
      <w:r w:rsidR="00576BBE">
        <w:rPr>
          <w:rFonts w:ascii="Times New Roman" w:eastAsia="Calibri" w:hAnsi="Times New Roman" w:cs="Times New Roman"/>
          <w:sz w:val="24"/>
          <w:szCs w:val="24"/>
        </w:rPr>
        <w:fldChar w:fldCharType="end"/>
      </w:r>
      <w:r w:rsidR="00C3797B" w:rsidRPr="006A3619">
        <w:rPr>
          <w:rFonts w:ascii="Times New Roman" w:eastAsia="Calibri" w:hAnsi="Times New Roman" w:cs="Times New Roman"/>
          <w:sz w:val="24"/>
          <w:szCs w:val="24"/>
        </w:rPr>
        <w:t>.</w:t>
      </w:r>
    </w:p>
    <w:p w14:paraId="2CF14DCC" w14:textId="77777777" w:rsidR="00202D46" w:rsidRDefault="00202D46" w:rsidP="00C3797B">
      <w:pPr>
        <w:spacing w:line="480" w:lineRule="auto"/>
        <w:rPr>
          <w:rFonts w:ascii="Times New Roman" w:eastAsia="Calibri" w:hAnsi="Times New Roman" w:cs="Times New Roman"/>
          <w:sz w:val="24"/>
          <w:szCs w:val="24"/>
        </w:rPr>
      </w:pPr>
    </w:p>
    <w:p w14:paraId="4CC8DFBA" w14:textId="7E53D717" w:rsidR="00202D46" w:rsidRDefault="006D31BF" w:rsidP="00EE3F1D">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R</w:t>
      </w:r>
      <w:r w:rsidR="00ED5812" w:rsidRPr="006A3619">
        <w:rPr>
          <w:rFonts w:ascii="Times New Roman" w:eastAsia="Calibri" w:hAnsi="Times New Roman" w:cs="Times New Roman"/>
          <w:sz w:val="24"/>
          <w:szCs w:val="24"/>
        </w:rPr>
        <w:t>eported prevalence rates regarding use of health care services</w:t>
      </w:r>
      <w:r>
        <w:rPr>
          <w:rFonts w:ascii="Times New Roman" w:eastAsia="Calibri" w:hAnsi="Times New Roman" w:cs="Times New Roman"/>
          <w:sz w:val="24"/>
          <w:szCs w:val="24"/>
        </w:rPr>
        <w:t xml:space="preserve"> </w:t>
      </w:r>
      <w:r w:rsidR="00ED5812" w:rsidRPr="006A3619">
        <w:rPr>
          <w:rFonts w:ascii="Times New Roman" w:eastAsia="Calibri" w:hAnsi="Times New Roman" w:cs="Times New Roman"/>
          <w:sz w:val="24"/>
          <w:szCs w:val="24"/>
        </w:rPr>
        <w:t>rang</w:t>
      </w:r>
      <w:r>
        <w:rPr>
          <w:rFonts w:ascii="Times New Roman" w:eastAsia="Calibri" w:hAnsi="Times New Roman" w:cs="Times New Roman"/>
          <w:sz w:val="24"/>
          <w:szCs w:val="24"/>
        </w:rPr>
        <w:t>ed</w:t>
      </w:r>
      <w:r w:rsidR="00ED5812" w:rsidRPr="006A3619">
        <w:rPr>
          <w:rFonts w:ascii="Times New Roman" w:eastAsia="Calibri" w:hAnsi="Times New Roman" w:cs="Times New Roman"/>
          <w:sz w:val="24"/>
          <w:szCs w:val="24"/>
        </w:rPr>
        <w:t xml:space="preserve"> from 29%</w:t>
      </w:r>
      <w:r w:rsidR="00396A06" w:rsidRPr="006A3619">
        <w:rPr>
          <w:rFonts w:ascii="Times New Roman" w:eastAsia="Calibri" w:hAnsi="Times New Roman" w:cs="Times New Roman"/>
          <w:sz w:val="24"/>
          <w:szCs w:val="24"/>
        </w:rPr>
        <w:t xml:space="preserve"> </w:t>
      </w:r>
      <w:r w:rsidR="00576BBE">
        <w:rPr>
          <w:rFonts w:ascii="Times New Roman" w:eastAsia="Calibri" w:hAnsi="Times New Roman" w:cs="Times New Roman"/>
          <w:sz w:val="24"/>
          <w:szCs w:val="24"/>
        </w:rPr>
        <w:fldChar w:fldCharType="begin">
          <w:fldData xml:space="preserve">PEVuZE5vdGU+PENpdGU+PEF1dGhvcj5TaW1wc29uPC9BdXRob3I+PFllYXI+MjAxMzwvWWVhcj48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</w:fldData>
        </w:fldChar>
      </w:r>
      <w:r w:rsidR="00576BBE">
        <w:rPr>
          <w:rFonts w:ascii="Times New Roman" w:eastAsia="Calibri" w:hAnsi="Times New Roman" w:cs="Times New Roman"/>
          <w:sz w:val="24"/>
          <w:szCs w:val="24"/>
        </w:rPr>
        <w:instrText xml:space="preserve"> ADDIN EN.CITE </w:instrText>
      </w:r>
      <w:r w:rsidR="00576BBE">
        <w:rPr>
          <w:rFonts w:ascii="Times New Roman" w:eastAsia="Calibri" w:hAnsi="Times New Roman" w:cs="Times New Roman"/>
          <w:sz w:val="24"/>
          <w:szCs w:val="24"/>
        </w:rPr>
        <w:fldChar w:fldCharType="begin">
          <w:fldData xml:space="preserve">PEVuZE5vdGU+PENpdGU+PEF1dGhvcj5TaW1wc29uPC9BdXRob3I+PFllYXI+MjAxMzwvWWVhcj48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</w:fldData>
        </w:fldChar>
      </w:r>
      <w:r w:rsidR="00576BBE">
        <w:rPr>
          <w:rFonts w:ascii="Times New Roman" w:eastAsia="Calibri" w:hAnsi="Times New Roman" w:cs="Times New Roman"/>
          <w:sz w:val="24"/>
          <w:szCs w:val="24"/>
        </w:rPr>
        <w:instrText xml:space="preserve"> ADDIN EN.CITE.DATA </w:instrText>
      </w:r>
      <w:r w:rsidR="00576BBE">
        <w:rPr>
          <w:rFonts w:ascii="Times New Roman" w:eastAsia="Calibri" w:hAnsi="Times New Roman" w:cs="Times New Roman"/>
          <w:sz w:val="24"/>
          <w:szCs w:val="24"/>
        </w:rPr>
      </w:r>
      <w:r w:rsidR="00576BBE">
        <w:rPr>
          <w:rFonts w:ascii="Times New Roman" w:eastAsia="Calibri" w:hAnsi="Times New Roman" w:cs="Times New Roman"/>
          <w:sz w:val="24"/>
          <w:szCs w:val="24"/>
        </w:rPr>
        <w:fldChar w:fldCharType="end"/>
      </w:r>
      <w:r w:rsidR="00576BBE">
        <w:rPr>
          <w:rFonts w:ascii="Times New Roman" w:eastAsia="Calibri" w:hAnsi="Times New Roman" w:cs="Times New Roman"/>
          <w:sz w:val="24"/>
          <w:szCs w:val="24"/>
        </w:rPr>
      </w:r>
      <w:r w:rsidR="00576BBE">
        <w:rPr>
          <w:rFonts w:ascii="Times New Roman" w:eastAsia="Calibri" w:hAnsi="Times New Roman" w:cs="Times New Roman"/>
          <w:sz w:val="24"/>
          <w:szCs w:val="24"/>
        </w:rPr>
        <w:fldChar w:fldCharType="separate"/>
      </w:r>
      <w:r w:rsidR="00576BBE">
        <w:rPr>
          <w:rFonts w:ascii="Times New Roman" w:eastAsia="Calibri" w:hAnsi="Times New Roman" w:cs="Times New Roman"/>
          <w:noProof/>
          <w:sz w:val="24"/>
          <w:szCs w:val="24"/>
        </w:rPr>
        <w:t>(Simpson, Balsam, Cochran, Lehavot, &amp; Gold, 2013)</w:t>
      </w:r>
      <w:r w:rsidR="00576BBE">
        <w:rPr>
          <w:rFonts w:ascii="Times New Roman" w:eastAsia="Calibri" w:hAnsi="Times New Roman" w:cs="Times New Roman"/>
          <w:sz w:val="24"/>
          <w:szCs w:val="24"/>
        </w:rPr>
        <w:fldChar w:fldCharType="end"/>
      </w:r>
      <w:r w:rsidR="00391DE9">
        <w:rPr>
          <w:rFonts w:ascii="Times New Roman" w:eastAsia="Calibri" w:hAnsi="Times New Roman" w:cs="Times New Roman"/>
          <w:sz w:val="24"/>
          <w:szCs w:val="24"/>
        </w:rPr>
        <w:t xml:space="preserve"> t</w:t>
      </w:r>
      <w:r w:rsidR="00ED5812" w:rsidRPr="00F11E2A">
        <w:rPr>
          <w:rFonts w:ascii="Times New Roman" w:eastAsia="Calibri" w:hAnsi="Times New Roman" w:cs="Times New Roman"/>
          <w:sz w:val="24"/>
          <w:szCs w:val="24"/>
        </w:rPr>
        <w:t>o 100%</w:t>
      </w:r>
      <w:r w:rsidR="00396A06" w:rsidRPr="006A3619">
        <w:rPr>
          <w:rFonts w:ascii="Times New Roman" w:eastAsia="Calibri" w:hAnsi="Times New Roman" w:cs="Times New Roman"/>
          <w:sz w:val="24"/>
          <w:szCs w:val="24"/>
        </w:rPr>
        <w:t xml:space="preserve"> </w:t>
      </w:r>
      <w:r w:rsidR="00576BBE">
        <w:rPr>
          <w:rFonts w:ascii="Times New Roman" w:eastAsia="Calibri" w:hAnsi="Times New Roman" w:cs="Times New Roman"/>
          <w:sz w:val="24"/>
          <w:szCs w:val="24"/>
        </w:rPr>
        <w:fldChar w:fldCharType="begin">
          <w:fldData xml:space="preserve">PEVuZE5vdGU+PENpdGU+PEF1dGhvcj5Sb3NlbnRlbDwvQXV0aG9yPjxZZWFyPjIwMTY8L1llYXI+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</w:fldData>
        </w:fldChar>
      </w:r>
      <w:r w:rsidR="00576BBE">
        <w:rPr>
          <w:rFonts w:ascii="Times New Roman" w:eastAsia="Calibri" w:hAnsi="Times New Roman" w:cs="Times New Roman"/>
          <w:sz w:val="24"/>
          <w:szCs w:val="24"/>
        </w:rPr>
        <w:instrText xml:space="preserve"> ADDIN EN.CITE </w:instrText>
      </w:r>
      <w:r w:rsidR="00576BBE">
        <w:rPr>
          <w:rFonts w:ascii="Times New Roman" w:eastAsia="Calibri" w:hAnsi="Times New Roman" w:cs="Times New Roman"/>
          <w:sz w:val="24"/>
          <w:szCs w:val="24"/>
        </w:rPr>
        <w:fldChar w:fldCharType="begin">
          <w:fldData xml:space="preserve">PEVuZE5vdGU+PENpdGU+PEF1dGhvcj5Sb3NlbnRlbDwvQXV0aG9yPjxZZWFyPjIwMTY8L1llYXI+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</w:fldData>
        </w:fldChar>
      </w:r>
      <w:r w:rsidR="00576BBE">
        <w:rPr>
          <w:rFonts w:ascii="Times New Roman" w:eastAsia="Calibri" w:hAnsi="Times New Roman" w:cs="Times New Roman"/>
          <w:sz w:val="24"/>
          <w:szCs w:val="24"/>
        </w:rPr>
        <w:instrText xml:space="preserve"> ADDIN EN.CITE.DATA </w:instrText>
      </w:r>
      <w:r w:rsidR="00576BBE">
        <w:rPr>
          <w:rFonts w:ascii="Times New Roman" w:eastAsia="Calibri" w:hAnsi="Times New Roman" w:cs="Times New Roman"/>
          <w:sz w:val="24"/>
          <w:szCs w:val="24"/>
        </w:rPr>
      </w:r>
      <w:r w:rsidR="00576BBE">
        <w:rPr>
          <w:rFonts w:ascii="Times New Roman" w:eastAsia="Calibri" w:hAnsi="Times New Roman" w:cs="Times New Roman"/>
          <w:sz w:val="24"/>
          <w:szCs w:val="24"/>
        </w:rPr>
        <w:fldChar w:fldCharType="end"/>
      </w:r>
      <w:r w:rsidR="00576BBE">
        <w:rPr>
          <w:rFonts w:ascii="Times New Roman" w:eastAsia="Calibri" w:hAnsi="Times New Roman" w:cs="Times New Roman"/>
          <w:sz w:val="24"/>
          <w:szCs w:val="24"/>
        </w:rPr>
      </w:r>
      <w:r w:rsidR="00576BBE">
        <w:rPr>
          <w:rFonts w:ascii="Times New Roman" w:eastAsia="Calibri" w:hAnsi="Times New Roman" w:cs="Times New Roman"/>
          <w:sz w:val="24"/>
          <w:szCs w:val="24"/>
        </w:rPr>
        <w:fldChar w:fldCharType="separate"/>
      </w:r>
      <w:r w:rsidR="00576BBE">
        <w:rPr>
          <w:rFonts w:ascii="Times New Roman" w:eastAsia="Calibri" w:hAnsi="Times New Roman" w:cs="Times New Roman"/>
          <w:noProof/>
          <w:sz w:val="24"/>
          <w:szCs w:val="24"/>
        </w:rPr>
        <w:t>(Rosentel, Hill, Lu, &amp; Barnett, 2016)</w:t>
      </w:r>
      <w:r w:rsidR="00576BBE">
        <w:rPr>
          <w:rFonts w:ascii="Times New Roman" w:eastAsia="Calibri" w:hAnsi="Times New Roman" w:cs="Times New Roman"/>
          <w:sz w:val="24"/>
          <w:szCs w:val="24"/>
        </w:rPr>
        <w:fldChar w:fldCharType="end"/>
      </w:r>
      <w:r w:rsidR="00ED5812" w:rsidRPr="00F11E2A">
        <w:rPr>
          <w:rFonts w:ascii="Times New Roman" w:eastAsia="Calibri" w:hAnsi="Times New Roman" w:cs="Times New Roman"/>
          <w:sz w:val="24"/>
          <w:szCs w:val="24"/>
        </w:rPr>
        <w:t xml:space="preserve">. </w:t>
      </w:r>
      <w:r w:rsidR="003E282F">
        <w:rPr>
          <w:rFonts w:ascii="Times New Roman" w:eastAsia="Calibri" w:hAnsi="Times New Roman" w:cs="Times New Roman"/>
          <w:sz w:val="24"/>
          <w:szCs w:val="24"/>
        </w:rPr>
        <w:t xml:space="preserve">Both LGBT veterans and </w:t>
      </w:r>
      <w:r w:rsidR="00ED5812" w:rsidRPr="00F11E2A">
        <w:rPr>
          <w:rFonts w:ascii="Times New Roman" w:eastAsia="Calibri" w:hAnsi="Times New Roman" w:cs="Times New Roman"/>
          <w:sz w:val="24"/>
          <w:szCs w:val="24"/>
        </w:rPr>
        <w:t>transgender personne</w:t>
      </w:r>
      <w:r w:rsidR="00ED5812" w:rsidRPr="006A3619">
        <w:rPr>
          <w:rFonts w:ascii="Times New Roman" w:eastAsia="Calibri" w:hAnsi="Times New Roman" w:cs="Times New Roman"/>
          <w:sz w:val="24"/>
          <w:szCs w:val="24"/>
        </w:rPr>
        <w:t xml:space="preserve">l felt their mental and physical health care was inadequate, inconsistent, insensitive, and, often, disrespectful </w:t>
      </w:r>
      <w:r w:rsidR="00576BBE">
        <w:rPr>
          <w:rFonts w:ascii="Times New Roman" w:eastAsia="Calibri" w:hAnsi="Times New Roman" w:cs="Times New Roman"/>
          <w:sz w:val="24"/>
          <w:szCs w:val="24"/>
        </w:rPr>
        <w:fldChar w:fldCharType="begin">
          <w:fldData xml:space="preserve">PEVuZE5vdGU+PENpdGU+PEF1dGhvcj5EaWV0ZXJ0PC9BdXRob3I+PFllYXI+MjAxNzwvWWVhcj48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</w:fldData>
        </w:fldChar>
      </w:r>
      <w:r w:rsidR="00576BBE">
        <w:rPr>
          <w:rFonts w:ascii="Times New Roman" w:eastAsia="Calibri" w:hAnsi="Times New Roman" w:cs="Times New Roman"/>
          <w:sz w:val="24"/>
          <w:szCs w:val="24"/>
        </w:rPr>
        <w:instrText xml:space="preserve"> ADDIN EN.CITE </w:instrText>
      </w:r>
      <w:r w:rsidR="00576BBE">
        <w:rPr>
          <w:rFonts w:ascii="Times New Roman" w:eastAsia="Calibri" w:hAnsi="Times New Roman" w:cs="Times New Roman"/>
          <w:sz w:val="24"/>
          <w:szCs w:val="24"/>
        </w:rPr>
        <w:fldChar w:fldCharType="begin">
          <w:fldData xml:space="preserve">PEVuZE5vdGU+PENpdGU+PEF1dGhvcj5EaWV0ZXJ0PC9BdXRob3I+PFllYXI+MjAxNzwvWWVhcj48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</w:fldData>
        </w:fldChar>
      </w:r>
      <w:r w:rsidR="00576BBE">
        <w:rPr>
          <w:rFonts w:ascii="Times New Roman" w:eastAsia="Calibri" w:hAnsi="Times New Roman" w:cs="Times New Roman"/>
          <w:sz w:val="24"/>
          <w:szCs w:val="24"/>
        </w:rPr>
        <w:instrText xml:space="preserve"> ADDIN EN.CITE.DATA </w:instrText>
      </w:r>
      <w:r w:rsidR="00576BBE">
        <w:rPr>
          <w:rFonts w:ascii="Times New Roman" w:eastAsia="Calibri" w:hAnsi="Times New Roman" w:cs="Times New Roman"/>
          <w:sz w:val="24"/>
          <w:szCs w:val="24"/>
        </w:rPr>
      </w:r>
      <w:r w:rsidR="00576BBE">
        <w:rPr>
          <w:rFonts w:ascii="Times New Roman" w:eastAsia="Calibri" w:hAnsi="Times New Roman" w:cs="Times New Roman"/>
          <w:sz w:val="24"/>
          <w:szCs w:val="24"/>
        </w:rPr>
        <w:fldChar w:fldCharType="end"/>
      </w:r>
      <w:r w:rsidR="00576BBE">
        <w:rPr>
          <w:rFonts w:ascii="Times New Roman" w:eastAsia="Calibri" w:hAnsi="Times New Roman" w:cs="Times New Roman"/>
          <w:sz w:val="24"/>
          <w:szCs w:val="24"/>
        </w:rPr>
      </w:r>
      <w:r w:rsidR="00576BBE">
        <w:rPr>
          <w:rFonts w:ascii="Times New Roman" w:eastAsia="Calibri" w:hAnsi="Times New Roman" w:cs="Times New Roman"/>
          <w:sz w:val="24"/>
          <w:szCs w:val="24"/>
        </w:rPr>
        <w:fldChar w:fldCharType="separate"/>
      </w:r>
      <w:r w:rsidR="00576BBE">
        <w:rPr>
          <w:rFonts w:ascii="Times New Roman" w:eastAsia="Calibri" w:hAnsi="Times New Roman" w:cs="Times New Roman"/>
          <w:noProof/>
          <w:sz w:val="24"/>
          <w:szCs w:val="24"/>
        </w:rPr>
        <w:t>(Dietert, Dentice, &amp; Keig, 2017)</w:t>
      </w:r>
      <w:r w:rsidR="00576BBE">
        <w:rPr>
          <w:rFonts w:ascii="Times New Roman" w:eastAsia="Calibri" w:hAnsi="Times New Roman" w:cs="Times New Roman"/>
          <w:sz w:val="24"/>
          <w:szCs w:val="24"/>
        </w:rPr>
        <w:fldChar w:fldCharType="end"/>
      </w:r>
      <w:r w:rsidR="0078445D" w:rsidRPr="00F11E2A">
        <w:rPr>
          <w:rFonts w:ascii="Times New Roman" w:eastAsia="Calibri" w:hAnsi="Times New Roman" w:cs="Times New Roman"/>
          <w:sz w:val="24"/>
          <w:szCs w:val="24"/>
        </w:rPr>
        <w:t>.</w:t>
      </w:r>
      <w:r w:rsidR="0078445D" w:rsidRPr="006A3619" w:rsidDel="0078445D">
        <w:rPr>
          <w:rFonts w:ascii="Times New Roman" w:eastAsia="Calibri" w:hAnsi="Times New Roman" w:cs="Times New Roman"/>
          <w:sz w:val="24"/>
          <w:szCs w:val="24"/>
        </w:rPr>
        <w:t xml:space="preserve"> </w:t>
      </w:r>
      <w:r w:rsidR="00ED5812" w:rsidRPr="006A3619">
        <w:rPr>
          <w:rFonts w:ascii="Times New Roman" w:eastAsia="Calibri" w:hAnsi="Times New Roman" w:cs="Times New Roman"/>
          <w:sz w:val="24"/>
          <w:szCs w:val="24"/>
        </w:rPr>
        <w:t>Some transgender individuals reported harassment upon seeking treatment</w:t>
      </w:r>
      <w:r w:rsidR="00391DE9">
        <w:rPr>
          <w:rFonts w:ascii="Times New Roman" w:eastAsia="Calibri" w:hAnsi="Times New Roman" w:cs="Times New Roman"/>
          <w:sz w:val="24"/>
          <w:szCs w:val="24"/>
        </w:rPr>
        <w:t xml:space="preserve"> </w:t>
      </w:r>
      <w:r w:rsidR="00576BBE">
        <w:rPr>
          <w:rFonts w:ascii="Times New Roman" w:eastAsia="Calibri" w:hAnsi="Times New Roman" w:cs="Times New Roman"/>
          <w:sz w:val="24"/>
          <w:szCs w:val="24"/>
        </w:rPr>
        <w:fldChar w:fldCharType="begin">
          <w:fldData xml:space="preserve">PEVuZE5vdGU+PENpdGU+PEF1dGhvcj5Sb3NlbnRlbDwvQXV0aG9yPjxZZWFyPjIwMTY8L1llYXI+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</w:fldData>
        </w:fldChar>
      </w:r>
      <w:r w:rsidR="00576BBE">
        <w:rPr>
          <w:rFonts w:ascii="Times New Roman" w:eastAsia="Calibri" w:hAnsi="Times New Roman" w:cs="Times New Roman"/>
          <w:sz w:val="24"/>
          <w:szCs w:val="24"/>
        </w:rPr>
        <w:instrText xml:space="preserve"> ADDIN EN.CITE </w:instrText>
      </w:r>
      <w:r w:rsidR="00576BBE">
        <w:rPr>
          <w:rFonts w:ascii="Times New Roman" w:eastAsia="Calibri" w:hAnsi="Times New Roman" w:cs="Times New Roman"/>
          <w:sz w:val="24"/>
          <w:szCs w:val="24"/>
        </w:rPr>
        <w:fldChar w:fldCharType="begin">
          <w:fldData xml:space="preserve">PEVuZE5vdGU+PENpdGU+PEF1dGhvcj5Sb3NlbnRlbDwvQXV0aG9yPjxZZWFyPjIwMTY8L1llYXI+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</w:fldData>
        </w:fldChar>
      </w:r>
      <w:r w:rsidR="00576BBE">
        <w:rPr>
          <w:rFonts w:ascii="Times New Roman" w:eastAsia="Calibri" w:hAnsi="Times New Roman" w:cs="Times New Roman"/>
          <w:sz w:val="24"/>
          <w:szCs w:val="24"/>
        </w:rPr>
        <w:instrText xml:space="preserve"> ADDIN EN.CITE.DATA </w:instrText>
      </w:r>
      <w:r w:rsidR="00576BBE">
        <w:rPr>
          <w:rFonts w:ascii="Times New Roman" w:eastAsia="Calibri" w:hAnsi="Times New Roman" w:cs="Times New Roman"/>
          <w:sz w:val="24"/>
          <w:szCs w:val="24"/>
        </w:rPr>
      </w:r>
      <w:r w:rsidR="00576BBE">
        <w:rPr>
          <w:rFonts w:ascii="Times New Roman" w:eastAsia="Calibri" w:hAnsi="Times New Roman" w:cs="Times New Roman"/>
          <w:sz w:val="24"/>
          <w:szCs w:val="24"/>
        </w:rPr>
        <w:fldChar w:fldCharType="end"/>
      </w:r>
      <w:r w:rsidR="00576BBE">
        <w:rPr>
          <w:rFonts w:ascii="Times New Roman" w:eastAsia="Calibri" w:hAnsi="Times New Roman" w:cs="Times New Roman"/>
          <w:sz w:val="24"/>
          <w:szCs w:val="24"/>
        </w:rPr>
      </w:r>
      <w:r w:rsidR="00576BBE">
        <w:rPr>
          <w:rFonts w:ascii="Times New Roman" w:eastAsia="Calibri" w:hAnsi="Times New Roman" w:cs="Times New Roman"/>
          <w:sz w:val="24"/>
          <w:szCs w:val="24"/>
        </w:rPr>
        <w:fldChar w:fldCharType="separate"/>
      </w:r>
      <w:r w:rsidR="00576BBE">
        <w:rPr>
          <w:rFonts w:ascii="Times New Roman" w:eastAsia="Calibri" w:hAnsi="Times New Roman" w:cs="Times New Roman"/>
          <w:noProof/>
          <w:sz w:val="24"/>
          <w:szCs w:val="24"/>
        </w:rPr>
        <w:t>(Rosentel et al., 2016)</w:t>
      </w:r>
      <w:r w:rsidR="00576BBE">
        <w:rPr>
          <w:rFonts w:ascii="Times New Roman" w:eastAsia="Calibri" w:hAnsi="Times New Roman" w:cs="Times New Roman"/>
          <w:sz w:val="24"/>
          <w:szCs w:val="24"/>
        </w:rPr>
        <w:fldChar w:fldCharType="end"/>
      </w:r>
      <w:r w:rsidR="003E282F">
        <w:rPr>
          <w:rFonts w:ascii="Times New Roman" w:eastAsia="Calibri" w:hAnsi="Times New Roman" w:cs="Times New Roman"/>
          <w:sz w:val="24"/>
          <w:szCs w:val="24"/>
        </w:rPr>
        <w:t xml:space="preserve">, and 10% knew someone who had a distressing treatment incident previously </w:t>
      </w:r>
      <w:r w:rsidR="00576BBE">
        <w:rPr>
          <w:rFonts w:ascii="Times New Roman" w:eastAsia="Calibri" w:hAnsi="Times New Roman" w:cs="Times New Roman"/>
          <w:sz w:val="24"/>
          <w:szCs w:val="24"/>
        </w:rPr>
        <w:fldChar w:fldCharType="begin">
          <w:fldData xml:space="preserve">PEVuZE5vdGU+PENpdGU+PEF1dGhvcj5TaGlwaGVyZDwvQXV0aG9yPjxZZWFyPjIwMTI8L1llYXI+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</w:fldData>
        </w:fldChar>
      </w:r>
      <w:r w:rsidR="00576BBE">
        <w:rPr>
          <w:rFonts w:ascii="Times New Roman" w:eastAsia="Calibri" w:hAnsi="Times New Roman" w:cs="Times New Roman"/>
          <w:sz w:val="24"/>
          <w:szCs w:val="24"/>
        </w:rPr>
        <w:instrText xml:space="preserve"> ADDIN EN.CITE </w:instrText>
      </w:r>
      <w:r w:rsidR="00576BBE">
        <w:rPr>
          <w:rFonts w:ascii="Times New Roman" w:eastAsia="Calibri" w:hAnsi="Times New Roman" w:cs="Times New Roman"/>
          <w:sz w:val="24"/>
          <w:szCs w:val="24"/>
        </w:rPr>
        <w:fldChar w:fldCharType="begin">
          <w:fldData xml:space="preserve">PEVuZE5vdGU+PENpdGU+PEF1dGhvcj5TaGlwaGVyZDwvQXV0aG9yPjxZZWFyPjIwMTI8L1llYXI+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</w:fldData>
        </w:fldChar>
      </w:r>
      <w:r w:rsidR="00576BBE">
        <w:rPr>
          <w:rFonts w:ascii="Times New Roman" w:eastAsia="Calibri" w:hAnsi="Times New Roman" w:cs="Times New Roman"/>
          <w:sz w:val="24"/>
          <w:szCs w:val="24"/>
        </w:rPr>
        <w:instrText xml:space="preserve"> ADDIN EN.CITE.DATA </w:instrText>
      </w:r>
      <w:r w:rsidR="00576BBE">
        <w:rPr>
          <w:rFonts w:ascii="Times New Roman" w:eastAsia="Calibri" w:hAnsi="Times New Roman" w:cs="Times New Roman"/>
          <w:sz w:val="24"/>
          <w:szCs w:val="24"/>
        </w:rPr>
      </w:r>
      <w:r w:rsidR="00576BBE">
        <w:rPr>
          <w:rFonts w:ascii="Times New Roman" w:eastAsia="Calibri" w:hAnsi="Times New Roman" w:cs="Times New Roman"/>
          <w:sz w:val="24"/>
          <w:szCs w:val="24"/>
        </w:rPr>
        <w:fldChar w:fldCharType="end"/>
      </w:r>
      <w:r w:rsidR="00576BBE">
        <w:rPr>
          <w:rFonts w:ascii="Times New Roman" w:eastAsia="Calibri" w:hAnsi="Times New Roman" w:cs="Times New Roman"/>
          <w:sz w:val="24"/>
          <w:szCs w:val="24"/>
        </w:rPr>
      </w:r>
      <w:r w:rsidR="00576BBE">
        <w:rPr>
          <w:rFonts w:ascii="Times New Roman" w:eastAsia="Calibri" w:hAnsi="Times New Roman" w:cs="Times New Roman"/>
          <w:sz w:val="24"/>
          <w:szCs w:val="24"/>
        </w:rPr>
        <w:fldChar w:fldCharType="separate"/>
      </w:r>
      <w:r w:rsidR="00576BBE">
        <w:rPr>
          <w:rFonts w:ascii="Times New Roman" w:eastAsia="Calibri" w:hAnsi="Times New Roman" w:cs="Times New Roman"/>
          <w:noProof/>
          <w:sz w:val="24"/>
          <w:szCs w:val="24"/>
        </w:rPr>
        <w:t>(Shipherd, Mizock, Maguen, &amp; Green, 2012)</w:t>
      </w:r>
      <w:r w:rsidR="00576BBE">
        <w:rPr>
          <w:rFonts w:ascii="Times New Roman" w:eastAsia="Calibri" w:hAnsi="Times New Roman" w:cs="Times New Roman"/>
          <w:sz w:val="24"/>
          <w:szCs w:val="24"/>
        </w:rPr>
        <w:fldChar w:fldCharType="end"/>
      </w:r>
      <w:r w:rsidR="0078445D" w:rsidRPr="00F11E2A">
        <w:rPr>
          <w:rFonts w:ascii="Times New Roman" w:eastAsia="Calibri" w:hAnsi="Times New Roman" w:cs="Times New Roman"/>
          <w:sz w:val="24"/>
          <w:szCs w:val="24"/>
        </w:rPr>
        <w:t>.</w:t>
      </w:r>
      <w:r w:rsidR="0078445D" w:rsidRPr="006A3619" w:rsidDel="0078445D">
        <w:rPr>
          <w:rFonts w:ascii="Times New Roman" w:eastAsia="Calibri" w:hAnsi="Times New Roman" w:cs="Times New Roman"/>
          <w:sz w:val="24"/>
          <w:szCs w:val="24"/>
        </w:rPr>
        <w:t xml:space="preserve"> </w:t>
      </w:r>
      <w:r w:rsidR="0021633B">
        <w:rPr>
          <w:rFonts w:ascii="Times New Roman" w:eastAsia="Calibri" w:hAnsi="Times New Roman" w:cs="Times New Roman"/>
          <w:sz w:val="24"/>
          <w:szCs w:val="24"/>
        </w:rPr>
        <w:t>T</w:t>
      </w:r>
      <w:r w:rsidR="00ED5812" w:rsidRPr="00F11E2A">
        <w:rPr>
          <w:rFonts w:ascii="Times New Roman" w:eastAsia="Calibri" w:hAnsi="Times New Roman" w:cs="Times New Roman"/>
          <w:sz w:val="24"/>
          <w:szCs w:val="24"/>
        </w:rPr>
        <w:t>ransgender men, i</w:t>
      </w:r>
      <w:r w:rsidR="00ED5812" w:rsidRPr="006A3619">
        <w:rPr>
          <w:rFonts w:ascii="Times New Roman" w:eastAsia="Calibri" w:hAnsi="Times New Roman" w:cs="Times New Roman"/>
          <w:sz w:val="24"/>
          <w:szCs w:val="24"/>
        </w:rPr>
        <w:t xml:space="preserve">n particular, felt less welcomed by health care services than other </w:t>
      </w:r>
      <w:r w:rsidR="007C44D5">
        <w:rPr>
          <w:rFonts w:ascii="Times New Roman" w:eastAsia="Calibri" w:hAnsi="Times New Roman" w:cs="Times New Roman"/>
          <w:sz w:val="24"/>
          <w:szCs w:val="24"/>
        </w:rPr>
        <w:t xml:space="preserve">gender minority or </w:t>
      </w:r>
      <w:r w:rsidR="00ED5812" w:rsidRPr="006A3619">
        <w:rPr>
          <w:rFonts w:ascii="Times New Roman" w:eastAsia="Calibri" w:hAnsi="Times New Roman" w:cs="Times New Roman"/>
          <w:sz w:val="24"/>
          <w:szCs w:val="24"/>
        </w:rPr>
        <w:t>sexual minority groups</w:t>
      </w:r>
      <w:r w:rsidR="00391DE9">
        <w:rPr>
          <w:rFonts w:ascii="Times New Roman" w:eastAsia="Calibri" w:hAnsi="Times New Roman" w:cs="Times New Roman"/>
          <w:sz w:val="24"/>
          <w:szCs w:val="24"/>
        </w:rPr>
        <w:t xml:space="preserve"> </w:t>
      </w:r>
      <w:r w:rsidR="00576BBE">
        <w:rPr>
          <w:rFonts w:ascii="Times New Roman" w:eastAsia="Calibri" w:hAnsi="Times New Roman" w:cs="Times New Roman"/>
          <w:sz w:val="24"/>
          <w:szCs w:val="24"/>
        </w:rPr>
        <w:fldChar w:fldCharType="begin"/>
      </w:r>
      <w:r w:rsidR="00576BBE">
        <w:rPr>
          <w:rFonts w:ascii="Times New Roman" w:eastAsia="Calibri" w:hAnsi="Times New Roman" w:cs="Times New Roman"/>
          <w:sz w:val="24"/>
          <w:szCs w:val="24"/>
        </w:rPr>
        <w:instrText xml:space="preserve"> ADDIN EN.CITE &lt;EndNote&gt;&lt;Cite&gt;&lt;Author&gt;Kauth&lt;/Author&gt;&lt;Year&gt;2018&lt;/Year&gt;&lt;RecNum&gt;19&lt;/RecNum&gt;&lt;DisplayText&gt;(Kauth et al., 2018)&lt;/DisplayText&gt;&lt;record&gt;&lt;rec-number&gt;19&lt;/rec-number&gt;&lt;foreign-keys&gt;&lt;key app="EN" db-id="055afetfiz0p9aerav6xpr5dxpsdxp9p0ss2" timestamp="1543851190"&gt;19&lt;/key&gt;&lt;/foreign-keys&gt;&lt;ref-type name="Journal Article"&gt;17&lt;/ref-type&gt;&lt;contributors&gt;&lt;authors&gt;&lt;author&gt;Kauth, M.R.,&lt;/author&gt;&lt;author&gt;Barrera, T.L.,&lt;/author&gt;&lt;author&gt;Latini, D.M.&lt;/author&gt;&lt;/authors&gt;&lt;/contributors&gt;&lt;titles&gt;&lt;title&gt;Lesbian, Gay, and Transgender Veterans’ Experiences in the Veterans Health Administration: Positive Signs and Room for Improvement&lt;/title&gt;&lt;secondary-title&gt;Psychological Services&lt;/secondary-title&gt;&lt;/titles&gt;&lt;periodical&gt;&lt;full-title&gt;Psychological Services&lt;/full-title&gt;&lt;/periodical&gt;&lt;edition&gt;Jan 25&lt;/edition&gt;&lt;dates&gt;&lt;year&gt;2018&lt;/year&gt;&lt;/dates&gt;&lt;isbn&gt;1939-148X&lt;/isbn&gt;&lt;urls&gt;&lt;/urls&gt;&lt;electronic-resource-num&gt;10.1037/ser0000232&lt;/electronic-resource-num&gt;&lt;/record&gt;&lt;/Cite&gt;&lt;/EndNote&gt;</w:instrText>
      </w:r>
      <w:r w:rsidR="00576BBE">
        <w:rPr>
          <w:rFonts w:ascii="Times New Roman" w:eastAsia="Calibri" w:hAnsi="Times New Roman" w:cs="Times New Roman"/>
          <w:sz w:val="24"/>
          <w:szCs w:val="24"/>
        </w:rPr>
        <w:fldChar w:fldCharType="separate"/>
      </w:r>
      <w:r w:rsidR="00576BBE">
        <w:rPr>
          <w:rFonts w:ascii="Times New Roman" w:eastAsia="Calibri" w:hAnsi="Times New Roman" w:cs="Times New Roman"/>
          <w:noProof/>
          <w:sz w:val="24"/>
          <w:szCs w:val="24"/>
        </w:rPr>
        <w:t>(Kauth et al., 2018)</w:t>
      </w:r>
      <w:r w:rsidR="00576BBE">
        <w:rPr>
          <w:rFonts w:ascii="Times New Roman" w:eastAsia="Calibri" w:hAnsi="Times New Roman" w:cs="Times New Roman"/>
          <w:sz w:val="24"/>
          <w:szCs w:val="24"/>
        </w:rPr>
        <w:fldChar w:fldCharType="end"/>
      </w:r>
      <w:r w:rsidR="00ED5812" w:rsidRPr="006A3619">
        <w:rPr>
          <w:rFonts w:ascii="Times New Roman" w:eastAsia="Calibri" w:hAnsi="Times New Roman" w:cs="Times New Roman"/>
          <w:sz w:val="24"/>
          <w:szCs w:val="24"/>
        </w:rPr>
        <w:t>.</w:t>
      </w:r>
    </w:p>
    <w:p w14:paraId="7C41D39B" w14:textId="716F956C" w:rsidR="00202D46" w:rsidRDefault="0021633B" w:rsidP="00EE3F1D">
      <w:pPr>
        <w:spacing w:line="480" w:lineRule="auto"/>
        <w:rPr>
          <w:rFonts w:ascii="Times New Roman" w:eastAsia="Calibri" w:hAnsi="Times New Roman" w:cs="Times New Roman"/>
          <w:sz w:val="24"/>
          <w:szCs w:val="24"/>
        </w:rPr>
      </w:pPr>
      <w:r w:rsidRPr="006A3619">
        <w:rPr>
          <w:rFonts w:ascii="Times New Roman" w:eastAsia="Calibri" w:hAnsi="Times New Roman" w:cs="Times New Roman"/>
          <w:sz w:val="24"/>
          <w:szCs w:val="24"/>
        </w:rPr>
        <w:t xml:space="preserve">Such </w:t>
      </w:r>
      <w:r>
        <w:rPr>
          <w:rFonts w:ascii="Times New Roman" w:eastAsia="Calibri" w:hAnsi="Times New Roman" w:cs="Times New Roman"/>
          <w:sz w:val="24"/>
          <w:szCs w:val="24"/>
        </w:rPr>
        <w:t xml:space="preserve">negative </w:t>
      </w:r>
      <w:r w:rsidRPr="006A3619">
        <w:rPr>
          <w:rFonts w:ascii="Times New Roman" w:eastAsia="Calibri" w:hAnsi="Times New Roman" w:cs="Times New Roman"/>
          <w:sz w:val="24"/>
          <w:szCs w:val="24"/>
        </w:rPr>
        <w:t>perceptions</w:t>
      </w:r>
      <w:r>
        <w:rPr>
          <w:rFonts w:ascii="Times New Roman" w:eastAsia="Calibri" w:hAnsi="Times New Roman" w:cs="Times New Roman"/>
          <w:sz w:val="24"/>
          <w:szCs w:val="24"/>
        </w:rPr>
        <w:t xml:space="preserve"> and experiences</w:t>
      </w:r>
      <w:r w:rsidRPr="006A3619">
        <w:rPr>
          <w:rFonts w:ascii="Times New Roman" w:eastAsia="Calibri" w:hAnsi="Times New Roman" w:cs="Times New Roman"/>
          <w:sz w:val="24"/>
          <w:szCs w:val="24"/>
        </w:rPr>
        <w:t xml:space="preserve"> could reduce the uptake of health care by eligible veterans. Indeed, 25% of LBG veterans avoid health care services provided by the US Department of Veterans Affairs (VA) due to expected discrimination</w:t>
      </w:r>
      <w:r w:rsidR="00ED04C8">
        <w:rPr>
          <w:rFonts w:ascii="Times New Roman" w:eastAsia="Calibri" w:hAnsi="Times New Roman" w:cs="Times New Roman"/>
          <w:sz w:val="24"/>
          <w:szCs w:val="24"/>
        </w:rPr>
        <w:t xml:space="preserve">, with those </w:t>
      </w:r>
      <w:r w:rsidRPr="00F11E2A">
        <w:rPr>
          <w:rFonts w:ascii="Times New Roman" w:eastAsia="Calibri" w:hAnsi="Times New Roman" w:cs="Times New Roman"/>
          <w:sz w:val="24"/>
          <w:szCs w:val="24"/>
        </w:rPr>
        <w:t>who wer</w:t>
      </w:r>
      <w:r w:rsidRPr="006A3619">
        <w:rPr>
          <w:rFonts w:ascii="Times New Roman" w:eastAsia="Calibri" w:hAnsi="Times New Roman" w:cs="Times New Roman"/>
          <w:sz w:val="24"/>
          <w:szCs w:val="24"/>
        </w:rPr>
        <w:t xml:space="preserve">e investigated or punished about their sexual status in </w:t>
      </w:r>
      <w:r w:rsidRPr="00EE3F1D">
        <w:rPr>
          <w:rFonts w:ascii="Times New Roman" w:eastAsia="Calibri" w:hAnsi="Times New Roman" w:cs="Times New Roman"/>
          <w:sz w:val="24"/>
          <w:szCs w:val="24"/>
        </w:rPr>
        <w:t>the military report</w:t>
      </w:r>
      <w:r w:rsidR="00ED04C8">
        <w:rPr>
          <w:rFonts w:ascii="Times New Roman" w:eastAsia="Calibri" w:hAnsi="Times New Roman" w:cs="Times New Roman"/>
          <w:sz w:val="24"/>
          <w:szCs w:val="24"/>
        </w:rPr>
        <w:t>ing</w:t>
      </w:r>
      <w:r w:rsidRPr="00EE3F1D">
        <w:rPr>
          <w:rFonts w:ascii="Times New Roman" w:eastAsia="Calibri" w:hAnsi="Times New Roman" w:cs="Times New Roman"/>
          <w:sz w:val="24"/>
          <w:szCs w:val="24"/>
        </w:rPr>
        <w:t xml:space="preserve"> lower use of </w:t>
      </w:r>
      <w:r w:rsidR="00913C71">
        <w:rPr>
          <w:rFonts w:ascii="Times New Roman" w:eastAsia="Calibri" w:hAnsi="Times New Roman" w:cs="Times New Roman"/>
          <w:sz w:val="24"/>
          <w:szCs w:val="24"/>
        </w:rPr>
        <w:t xml:space="preserve">mental health </w:t>
      </w:r>
      <w:r w:rsidRPr="00EE3F1D">
        <w:rPr>
          <w:rFonts w:ascii="Times New Roman" w:eastAsia="Calibri" w:hAnsi="Times New Roman" w:cs="Times New Roman"/>
          <w:sz w:val="24"/>
          <w:szCs w:val="24"/>
        </w:rPr>
        <w:t>services</w:t>
      </w:r>
      <w:r w:rsidR="00F15B32">
        <w:rPr>
          <w:rFonts w:ascii="Times New Roman" w:eastAsia="Calibri" w:hAnsi="Times New Roman" w:cs="Times New Roman"/>
          <w:sz w:val="24"/>
          <w:szCs w:val="24"/>
        </w:rPr>
        <w:t xml:space="preserve"> </w:t>
      </w:r>
      <w:r w:rsidR="00576BBE">
        <w:rPr>
          <w:rFonts w:ascii="Times New Roman" w:eastAsia="Calibri" w:hAnsi="Times New Roman" w:cs="Times New Roman"/>
          <w:sz w:val="24"/>
          <w:szCs w:val="24"/>
        </w:rPr>
        <w:fldChar w:fldCharType="begin">
          <w:fldData xml:space="preserve">PEVuZE5vdGU+PENpdGU+PEF1dGhvcj5TaW1wc29uPC9BdXRob3I+PFllYXI+MjAxMzwvWWVhcj48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</w:fldData>
        </w:fldChar>
      </w:r>
      <w:r w:rsidR="00576BBE">
        <w:rPr>
          <w:rFonts w:ascii="Times New Roman" w:eastAsia="Calibri" w:hAnsi="Times New Roman" w:cs="Times New Roman"/>
          <w:sz w:val="24"/>
          <w:szCs w:val="24"/>
        </w:rPr>
        <w:instrText xml:space="preserve"> ADDIN EN.CITE </w:instrText>
      </w:r>
      <w:r w:rsidR="00576BBE">
        <w:rPr>
          <w:rFonts w:ascii="Times New Roman" w:eastAsia="Calibri" w:hAnsi="Times New Roman" w:cs="Times New Roman"/>
          <w:sz w:val="24"/>
          <w:szCs w:val="24"/>
        </w:rPr>
        <w:fldChar w:fldCharType="begin">
          <w:fldData xml:space="preserve">PEVuZE5vdGU+PENpdGU+PEF1dGhvcj5TaW1wc29uPC9BdXRob3I+PFllYXI+MjAxMzwvWWVhcj48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</w:fldData>
        </w:fldChar>
      </w:r>
      <w:r w:rsidR="00576BBE">
        <w:rPr>
          <w:rFonts w:ascii="Times New Roman" w:eastAsia="Calibri" w:hAnsi="Times New Roman" w:cs="Times New Roman"/>
          <w:sz w:val="24"/>
          <w:szCs w:val="24"/>
        </w:rPr>
        <w:instrText xml:space="preserve"> ADDIN EN.CITE.DATA </w:instrText>
      </w:r>
      <w:r w:rsidR="00576BBE">
        <w:rPr>
          <w:rFonts w:ascii="Times New Roman" w:eastAsia="Calibri" w:hAnsi="Times New Roman" w:cs="Times New Roman"/>
          <w:sz w:val="24"/>
          <w:szCs w:val="24"/>
        </w:rPr>
      </w:r>
      <w:r w:rsidR="00576BBE">
        <w:rPr>
          <w:rFonts w:ascii="Times New Roman" w:eastAsia="Calibri" w:hAnsi="Times New Roman" w:cs="Times New Roman"/>
          <w:sz w:val="24"/>
          <w:szCs w:val="24"/>
        </w:rPr>
        <w:fldChar w:fldCharType="end"/>
      </w:r>
      <w:r w:rsidR="00576BBE">
        <w:rPr>
          <w:rFonts w:ascii="Times New Roman" w:eastAsia="Calibri" w:hAnsi="Times New Roman" w:cs="Times New Roman"/>
          <w:sz w:val="24"/>
          <w:szCs w:val="24"/>
        </w:rPr>
      </w:r>
      <w:r w:rsidR="00576BBE">
        <w:rPr>
          <w:rFonts w:ascii="Times New Roman" w:eastAsia="Calibri" w:hAnsi="Times New Roman" w:cs="Times New Roman"/>
          <w:sz w:val="24"/>
          <w:szCs w:val="24"/>
        </w:rPr>
        <w:fldChar w:fldCharType="separate"/>
      </w:r>
      <w:r w:rsidR="00576BBE">
        <w:rPr>
          <w:rFonts w:ascii="Times New Roman" w:eastAsia="Calibri" w:hAnsi="Times New Roman" w:cs="Times New Roman"/>
          <w:noProof/>
          <w:sz w:val="24"/>
          <w:szCs w:val="24"/>
        </w:rPr>
        <w:t>(Simpson et al., 2013)</w:t>
      </w:r>
      <w:r w:rsidR="00576BBE">
        <w:rPr>
          <w:rFonts w:ascii="Times New Roman" w:eastAsia="Calibri" w:hAnsi="Times New Roman" w:cs="Times New Roman"/>
          <w:sz w:val="24"/>
          <w:szCs w:val="24"/>
        </w:rPr>
        <w:fldChar w:fldCharType="end"/>
      </w:r>
      <w:r w:rsidRPr="00EE3F1D">
        <w:rPr>
          <w:rFonts w:ascii="Times New Roman" w:eastAsia="Calibri" w:hAnsi="Times New Roman" w:cs="Times New Roman"/>
          <w:sz w:val="24"/>
          <w:szCs w:val="24"/>
        </w:rPr>
        <w:t xml:space="preserve">. </w:t>
      </w:r>
      <w:r w:rsidRPr="006A3619">
        <w:rPr>
          <w:rFonts w:ascii="Times New Roman" w:eastAsia="Calibri" w:hAnsi="Times New Roman" w:cs="Times New Roman"/>
          <w:sz w:val="24"/>
          <w:szCs w:val="24"/>
        </w:rPr>
        <w:t xml:space="preserve">The quality of services received </w:t>
      </w:r>
      <w:r w:rsidR="00694857">
        <w:rPr>
          <w:rFonts w:ascii="Times New Roman" w:eastAsia="Calibri" w:hAnsi="Times New Roman" w:cs="Times New Roman"/>
          <w:sz w:val="24"/>
          <w:szCs w:val="24"/>
        </w:rPr>
        <w:t>may</w:t>
      </w:r>
      <w:r w:rsidRPr="006A3619">
        <w:rPr>
          <w:rFonts w:ascii="Times New Roman" w:eastAsia="Calibri" w:hAnsi="Times New Roman" w:cs="Times New Roman"/>
          <w:sz w:val="24"/>
          <w:szCs w:val="24"/>
        </w:rPr>
        <w:t xml:space="preserve"> be </w:t>
      </w:r>
      <w:r w:rsidR="00F15B32">
        <w:rPr>
          <w:rFonts w:ascii="Times New Roman" w:eastAsia="Calibri" w:hAnsi="Times New Roman" w:cs="Times New Roman"/>
          <w:sz w:val="24"/>
          <w:szCs w:val="24"/>
        </w:rPr>
        <w:t>reduced</w:t>
      </w:r>
      <w:r w:rsidRPr="006A3619">
        <w:rPr>
          <w:rFonts w:ascii="Times New Roman" w:eastAsia="Calibri" w:hAnsi="Times New Roman" w:cs="Times New Roman"/>
          <w:sz w:val="24"/>
          <w:szCs w:val="24"/>
        </w:rPr>
        <w:t xml:space="preserve"> by perceived stigma. For example, </w:t>
      </w:r>
      <w:r w:rsidR="00576BBE">
        <w:rPr>
          <w:rFonts w:ascii="Times New Roman" w:eastAsia="Calibri" w:hAnsi="Times New Roman" w:cs="Times New Roman"/>
          <w:sz w:val="24"/>
          <w:szCs w:val="24"/>
        </w:rPr>
        <w:fldChar w:fldCharType="begin">
          <w:fldData xml:space="preserve">PEVuZE5vdGU+PENpdGU+PEF1dGhvcj5OdXNiYXVtPC9BdXRob3I+PFllYXI+MjAwODwvWWVhcj48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</w:fldData>
        </w:fldChar>
      </w:r>
      <w:r w:rsidR="00576BBE">
        <w:rPr>
          <w:rFonts w:ascii="Times New Roman" w:eastAsia="Calibri" w:hAnsi="Times New Roman" w:cs="Times New Roman"/>
          <w:sz w:val="24"/>
          <w:szCs w:val="24"/>
        </w:rPr>
        <w:instrText xml:space="preserve"> ADDIN EN.CITE </w:instrText>
      </w:r>
      <w:r w:rsidR="00576BBE">
        <w:rPr>
          <w:rFonts w:ascii="Times New Roman" w:eastAsia="Calibri" w:hAnsi="Times New Roman" w:cs="Times New Roman"/>
          <w:sz w:val="24"/>
          <w:szCs w:val="24"/>
        </w:rPr>
        <w:fldChar w:fldCharType="begin">
          <w:fldData xml:space="preserve">PEVuZE5vdGU+PENpdGU+PEF1dGhvcj5OdXNiYXVtPC9BdXRob3I+PFllYXI+MjAwODwvWWVhcj48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</w:fldData>
        </w:fldChar>
      </w:r>
      <w:r w:rsidR="00576BBE">
        <w:rPr>
          <w:rFonts w:ascii="Times New Roman" w:eastAsia="Calibri" w:hAnsi="Times New Roman" w:cs="Times New Roman"/>
          <w:sz w:val="24"/>
          <w:szCs w:val="24"/>
        </w:rPr>
        <w:instrText xml:space="preserve"> ADDIN EN.CITE.DATA </w:instrText>
      </w:r>
      <w:r w:rsidR="00576BBE">
        <w:rPr>
          <w:rFonts w:ascii="Times New Roman" w:eastAsia="Calibri" w:hAnsi="Times New Roman" w:cs="Times New Roman"/>
          <w:sz w:val="24"/>
          <w:szCs w:val="24"/>
        </w:rPr>
      </w:r>
      <w:r w:rsidR="00576BBE">
        <w:rPr>
          <w:rFonts w:ascii="Times New Roman" w:eastAsia="Calibri" w:hAnsi="Times New Roman" w:cs="Times New Roman"/>
          <w:sz w:val="24"/>
          <w:szCs w:val="24"/>
        </w:rPr>
        <w:fldChar w:fldCharType="end"/>
      </w:r>
      <w:r w:rsidR="00576BBE">
        <w:rPr>
          <w:rFonts w:ascii="Times New Roman" w:eastAsia="Calibri" w:hAnsi="Times New Roman" w:cs="Times New Roman"/>
          <w:sz w:val="24"/>
          <w:szCs w:val="24"/>
        </w:rPr>
      </w:r>
      <w:r w:rsidR="00576BBE">
        <w:rPr>
          <w:rFonts w:ascii="Times New Roman" w:eastAsia="Calibri" w:hAnsi="Times New Roman" w:cs="Times New Roman"/>
          <w:sz w:val="24"/>
          <w:szCs w:val="24"/>
        </w:rPr>
        <w:fldChar w:fldCharType="separate"/>
      </w:r>
      <w:r w:rsidR="00576BBE">
        <w:rPr>
          <w:rFonts w:ascii="Times New Roman" w:eastAsia="Calibri" w:hAnsi="Times New Roman" w:cs="Times New Roman"/>
          <w:noProof/>
          <w:sz w:val="24"/>
          <w:szCs w:val="24"/>
        </w:rPr>
        <w:t>(Nusbaum, Frasier, Rojas, Trotter, &amp; Tudor, 2008)</w:t>
      </w:r>
      <w:r w:rsidR="00576BBE">
        <w:rPr>
          <w:rFonts w:ascii="Times New Roman" w:eastAsia="Calibri" w:hAnsi="Times New Roman" w:cs="Times New Roman"/>
          <w:sz w:val="24"/>
          <w:szCs w:val="24"/>
        </w:rPr>
        <w:fldChar w:fldCharType="end"/>
      </w:r>
      <w:r w:rsidR="007D2320">
        <w:rPr>
          <w:rFonts w:ascii="Times New Roman" w:eastAsia="Calibri" w:hAnsi="Times New Roman" w:cs="Times New Roman"/>
          <w:sz w:val="24"/>
          <w:szCs w:val="24"/>
        </w:rPr>
        <w:t xml:space="preserve"> </w:t>
      </w:r>
      <w:r w:rsidRPr="00F11E2A">
        <w:rPr>
          <w:rFonts w:ascii="Times New Roman" w:eastAsia="Calibri" w:hAnsi="Times New Roman" w:cs="Times New Roman"/>
          <w:sz w:val="24"/>
          <w:szCs w:val="24"/>
        </w:rPr>
        <w:t>found that lesbian participants were less likely to feel they had p</w:t>
      </w:r>
      <w:r w:rsidRPr="006A3619">
        <w:rPr>
          <w:rFonts w:ascii="Times New Roman" w:eastAsia="Calibri" w:hAnsi="Times New Roman" w:cs="Times New Roman"/>
          <w:sz w:val="24"/>
          <w:szCs w:val="24"/>
        </w:rPr>
        <w:t xml:space="preserve">roperly discussed their sexual concerns with their health care provider after a </w:t>
      </w:r>
      <w:r>
        <w:rPr>
          <w:rFonts w:ascii="Times New Roman" w:eastAsia="Calibri" w:hAnsi="Times New Roman" w:cs="Times New Roman"/>
          <w:sz w:val="24"/>
          <w:szCs w:val="24"/>
        </w:rPr>
        <w:t xml:space="preserve">physician </w:t>
      </w:r>
      <w:r w:rsidRPr="006A3619">
        <w:rPr>
          <w:rFonts w:ascii="Times New Roman" w:eastAsia="Calibri" w:hAnsi="Times New Roman" w:cs="Times New Roman"/>
          <w:sz w:val="24"/>
          <w:szCs w:val="24"/>
        </w:rPr>
        <w:t>visit.</w:t>
      </w:r>
    </w:p>
    <w:p w14:paraId="2ED252E9" w14:textId="045FDB12" w:rsidR="009F0AD4" w:rsidRDefault="003E282F" w:rsidP="00EE3F1D">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In c</w:t>
      </w:r>
      <w:r w:rsidRPr="006A3619">
        <w:rPr>
          <w:rFonts w:ascii="Times New Roman" w:eastAsia="Calibri" w:hAnsi="Times New Roman" w:cs="Times New Roman"/>
          <w:sz w:val="24"/>
          <w:szCs w:val="24"/>
        </w:rPr>
        <w:t>ontrast, a number</w:t>
      </w:r>
      <w:r w:rsidR="00694857">
        <w:rPr>
          <w:rFonts w:ascii="Times New Roman" w:eastAsia="Calibri" w:hAnsi="Times New Roman" w:cs="Times New Roman"/>
          <w:sz w:val="24"/>
          <w:szCs w:val="24"/>
        </w:rPr>
        <w:t xml:space="preserve"> of studies</w:t>
      </w:r>
      <w:r w:rsidRPr="006A3619">
        <w:rPr>
          <w:rFonts w:ascii="Times New Roman" w:eastAsia="Calibri" w:hAnsi="Times New Roman" w:cs="Times New Roman"/>
          <w:sz w:val="24"/>
          <w:szCs w:val="24"/>
        </w:rPr>
        <w:t xml:space="preserve"> found that most participants were satisfied with the health care they received</w:t>
      </w:r>
      <w:r>
        <w:rPr>
          <w:rFonts w:ascii="Times New Roman" w:eastAsia="Calibri" w:hAnsi="Times New Roman" w:cs="Times New Roman"/>
          <w:sz w:val="24"/>
          <w:szCs w:val="24"/>
        </w:rPr>
        <w:t xml:space="preserve"> </w:t>
      </w:r>
      <w:r w:rsidR="00576BBE">
        <w:rPr>
          <w:rFonts w:ascii="Times New Roman" w:eastAsia="Calibri" w:hAnsi="Times New Roman" w:cs="Times New Roman"/>
          <w:sz w:val="24"/>
          <w:szCs w:val="24"/>
        </w:rPr>
        <w:fldChar w:fldCharType="begin">
          <w:fldData xml:space="preserve">PEVuZE5vdGU+PENpdGU+PEF1dGhvcj5MZWhhdm90PC9BdXRob3I+PFllYXI+MjAxNzwvWWVhcj48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</w:fldData>
        </w:fldChar>
      </w:r>
      <w:r w:rsidR="00576BBE">
        <w:rPr>
          <w:rFonts w:ascii="Times New Roman" w:eastAsia="Calibri" w:hAnsi="Times New Roman" w:cs="Times New Roman"/>
          <w:sz w:val="24"/>
          <w:szCs w:val="24"/>
        </w:rPr>
        <w:instrText xml:space="preserve"> ADDIN EN.CITE </w:instrText>
      </w:r>
      <w:r w:rsidR="00576BBE">
        <w:rPr>
          <w:rFonts w:ascii="Times New Roman" w:eastAsia="Calibri" w:hAnsi="Times New Roman" w:cs="Times New Roman"/>
          <w:sz w:val="24"/>
          <w:szCs w:val="24"/>
        </w:rPr>
        <w:fldChar w:fldCharType="begin">
          <w:fldData xml:space="preserve">PEVuZE5vdGU+PENpdGU+PEF1dGhvcj5MZWhhdm90PC9BdXRob3I+PFllYXI+MjAxNzwvWWVhcj48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</w:fldData>
        </w:fldChar>
      </w:r>
      <w:r w:rsidR="00576BBE">
        <w:rPr>
          <w:rFonts w:ascii="Times New Roman" w:eastAsia="Calibri" w:hAnsi="Times New Roman" w:cs="Times New Roman"/>
          <w:sz w:val="24"/>
          <w:szCs w:val="24"/>
        </w:rPr>
        <w:instrText xml:space="preserve"> ADDIN EN.CITE.DATA </w:instrText>
      </w:r>
      <w:r w:rsidR="00576BBE">
        <w:rPr>
          <w:rFonts w:ascii="Times New Roman" w:eastAsia="Calibri" w:hAnsi="Times New Roman" w:cs="Times New Roman"/>
          <w:sz w:val="24"/>
          <w:szCs w:val="24"/>
        </w:rPr>
      </w:r>
      <w:r w:rsidR="00576BBE">
        <w:rPr>
          <w:rFonts w:ascii="Times New Roman" w:eastAsia="Calibri" w:hAnsi="Times New Roman" w:cs="Times New Roman"/>
          <w:sz w:val="24"/>
          <w:szCs w:val="24"/>
        </w:rPr>
        <w:fldChar w:fldCharType="end"/>
      </w:r>
      <w:r w:rsidR="00576BBE">
        <w:rPr>
          <w:rFonts w:ascii="Times New Roman" w:eastAsia="Calibri" w:hAnsi="Times New Roman" w:cs="Times New Roman"/>
          <w:sz w:val="24"/>
          <w:szCs w:val="24"/>
        </w:rPr>
      </w:r>
      <w:r w:rsidR="00576BBE">
        <w:rPr>
          <w:rFonts w:ascii="Times New Roman" w:eastAsia="Calibri" w:hAnsi="Times New Roman" w:cs="Times New Roman"/>
          <w:sz w:val="24"/>
          <w:szCs w:val="24"/>
        </w:rPr>
        <w:fldChar w:fldCharType="separate"/>
      </w:r>
      <w:r w:rsidR="00576BBE">
        <w:rPr>
          <w:rFonts w:ascii="Times New Roman" w:eastAsia="Calibri" w:hAnsi="Times New Roman" w:cs="Times New Roman"/>
          <w:noProof/>
          <w:sz w:val="24"/>
          <w:szCs w:val="24"/>
        </w:rPr>
        <w:t>(Lehavot, Katon, Simpson, &amp; Shipherd, 2017; Shipherd, Ruben, Livingston, Curreri, &amp; Skolnik, 2018)</w:t>
      </w:r>
      <w:r w:rsidR="00576BBE">
        <w:rPr>
          <w:rFonts w:ascii="Times New Roman" w:eastAsia="Calibri" w:hAnsi="Times New Roman" w:cs="Times New Roman"/>
          <w:sz w:val="24"/>
          <w:szCs w:val="24"/>
        </w:rPr>
        <w:fldChar w:fldCharType="end"/>
      </w:r>
      <w:r w:rsidRPr="00F11E2A">
        <w:rPr>
          <w:rFonts w:ascii="Times New Roman" w:eastAsia="Calibri" w:hAnsi="Times New Roman" w:cs="Times New Roman"/>
          <w:sz w:val="24"/>
          <w:szCs w:val="24"/>
        </w:rPr>
        <w:t xml:space="preserve">. </w:t>
      </w:r>
      <w:r w:rsidRPr="006A3619">
        <w:rPr>
          <w:rFonts w:ascii="Times New Roman" w:eastAsia="Calibri" w:hAnsi="Times New Roman" w:cs="Times New Roman"/>
          <w:sz w:val="24"/>
          <w:szCs w:val="24"/>
        </w:rPr>
        <w:t xml:space="preserve">Increased health care utilisation was associated with military-related disability, and symptoms of PTSD, depression, and sexual orientation related trauma </w:t>
      </w:r>
      <w:r w:rsidR="00576BBE">
        <w:rPr>
          <w:rFonts w:ascii="Times New Roman" w:eastAsia="Calibri" w:hAnsi="Times New Roman" w:cs="Times New Roman"/>
          <w:sz w:val="24"/>
          <w:szCs w:val="24"/>
        </w:rPr>
        <w:fldChar w:fldCharType="begin">
          <w:fldData xml:space="preserve">PEVuZE5vdGU+PENpdGU+PEF1dGhvcj5TaW1wc29uPC9BdXRob3I+PFllYXI+MjAxMzwvWWVhcj48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</w:fldData>
        </w:fldChar>
      </w:r>
      <w:r w:rsidR="00576BBE">
        <w:rPr>
          <w:rFonts w:ascii="Times New Roman" w:eastAsia="Calibri" w:hAnsi="Times New Roman" w:cs="Times New Roman"/>
          <w:sz w:val="24"/>
          <w:szCs w:val="24"/>
        </w:rPr>
        <w:instrText xml:space="preserve"> ADDIN EN.CITE </w:instrText>
      </w:r>
      <w:r w:rsidR="00576BBE">
        <w:rPr>
          <w:rFonts w:ascii="Times New Roman" w:eastAsia="Calibri" w:hAnsi="Times New Roman" w:cs="Times New Roman"/>
          <w:sz w:val="24"/>
          <w:szCs w:val="24"/>
        </w:rPr>
        <w:fldChar w:fldCharType="begin">
          <w:fldData xml:space="preserve">PEVuZE5vdGU+PENpdGU+PEF1dGhvcj5TaW1wc29uPC9BdXRob3I+PFllYXI+MjAxMzwvWWVhcj48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</w:fldData>
        </w:fldChar>
      </w:r>
      <w:r w:rsidR="00576BBE">
        <w:rPr>
          <w:rFonts w:ascii="Times New Roman" w:eastAsia="Calibri" w:hAnsi="Times New Roman" w:cs="Times New Roman"/>
          <w:sz w:val="24"/>
          <w:szCs w:val="24"/>
        </w:rPr>
        <w:instrText xml:space="preserve"> ADDIN EN.CITE.DATA </w:instrText>
      </w:r>
      <w:r w:rsidR="00576BBE">
        <w:rPr>
          <w:rFonts w:ascii="Times New Roman" w:eastAsia="Calibri" w:hAnsi="Times New Roman" w:cs="Times New Roman"/>
          <w:sz w:val="24"/>
          <w:szCs w:val="24"/>
        </w:rPr>
      </w:r>
      <w:r w:rsidR="00576BBE">
        <w:rPr>
          <w:rFonts w:ascii="Times New Roman" w:eastAsia="Calibri" w:hAnsi="Times New Roman" w:cs="Times New Roman"/>
          <w:sz w:val="24"/>
          <w:szCs w:val="24"/>
        </w:rPr>
        <w:fldChar w:fldCharType="end"/>
      </w:r>
      <w:r w:rsidR="00576BBE">
        <w:rPr>
          <w:rFonts w:ascii="Times New Roman" w:eastAsia="Calibri" w:hAnsi="Times New Roman" w:cs="Times New Roman"/>
          <w:sz w:val="24"/>
          <w:szCs w:val="24"/>
        </w:rPr>
      </w:r>
      <w:r w:rsidR="00576BBE">
        <w:rPr>
          <w:rFonts w:ascii="Times New Roman" w:eastAsia="Calibri" w:hAnsi="Times New Roman" w:cs="Times New Roman"/>
          <w:sz w:val="24"/>
          <w:szCs w:val="24"/>
        </w:rPr>
        <w:fldChar w:fldCharType="separate"/>
      </w:r>
      <w:r w:rsidR="00576BBE">
        <w:rPr>
          <w:rFonts w:ascii="Times New Roman" w:eastAsia="Calibri" w:hAnsi="Times New Roman" w:cs="Times New Roman"/>
          <w:noProof/>
          <w:sz w:val="24"/>
          <w:szCs w:val="24"/>
        </w:rPr>
        <w:t>(Simpson et al., 2013)</w:t>
      </w:r>
      <w:r w:rsidR="00576BBE">
        <w:rPr>
          <w:rFonts w:ascii="Times New Roman" w:eastAsia="Calibri" w:hAnsi="Times New Roman" w:cs="Times New Roman"/>
          <w:sz w:val="24"/>
          <w:szCs w:val="24"/>
        </w:rPr>
        <w:fldChar w:fldCharType="end"/>
      </w:r>
      <w:r w:rsidR="00694857">
        <w:rPr>
          <w:rFonts w:ascii="Times New Roman" w:eastAsia="Calibri" w:hAnsi="Times New Roman" w:cs="Times New Roman"/>
          <w:sz w:val="24"/>
          <w:szCs w:val="24"/>
        </w:rPr>
        <w:t>.</w:t>
      </w:r>
      <w:r w:rsidR="0021633B">
        <w:rPr>
          <w:rFonts w:ascii="Times New Roman" w:eastAsia="Calibri" w:hAnsi="Times New Roman" w:cs="Times New Roman"/>
          <w:sz w:val="24"/>
          <w:szCs w:val="24"/>
        </w:rPr>
        <w:t xml:space="preserve"> </w:t>
      </w:r>
      <w:r w:rsidR="00694857">
        <w:rPr>
          <w:rFonts w:ascii="Times New Roman" w:eastAsia="Calibri" w:hAnsi="Times New Roman" w:cs="Times New Roman"/>
          <w:sz w:val="24"/>
          <w:szCs w:val="24"/>
        </w:rPr>
        <w:t>Interestingly, t</w:t>
      </w:r>
      <w:r w:rsidR="009F0AD4" w:rsidRPr="006A3619">
        <w:rPr>
          <w:rFonts w:ascii="Times New Roman" w:eastAsia="Calibri" w:hAnsi="Times New Roman" w:cs="Times New Roman"/>
          <w:sz w:val="24"/>
          <w:szCs w:val="24"/>
        </w:rPr>
        <w:t xml:space="preserve">here is </w:t>
      </w:r>
      <w:r w:rsidR="00694857">
        <w:rPr>
          <w:rFonts w:ascii="Times New Roman" w:eastAsia="Calibri" w:hAnsi="Times New Roman" w:cs="Times New Roman"/>
          <w:sz w:val="24"/>
          <w:szCs w:val="24"/>
        </w:rPr>
        <w:t xml:space="preserve">also </w:t>
      </w:r>
      <w:r w:rsidR="009F0AD4" w:rsidRPr="006A3619">
        <w:rPr>
          <w:rFonts w:ascii="Times New Roman" w:eastAsia="Calibri" w:hAnsi="Times New Roman" w:cs="Times New Roman"/>
          <w:sz w:val="24"/>
          <w:szCs w:val="24"/>
        </w:rPr>
        <w:t xml:space="preserve">evidence to suggest </w:t>
      </w:r>
      <w:r w:rsidR="00694857">
        <w:rPr>
          <w:rFonts w:ascii="Times New Roman" w:eastAsia="Calibri" w:hAnsi="Times New Roman" w:cs="Times New Roman"/>
          <w:sz w:val="24"/>
          <w:szCs w:val="24"/>
        </w:rPr>
        <w:t xml:space="preserve">that </w:t>
      </w:r>
      <w:r w:rsidR="009F0AD4" w:rsidRPr="006A3619">
        <w:rPr>
          <w:rFonts w:ascii="Times New Roman" w:eastAsia="Calibri" w:hAnsi="Times New Roman" w:cs="Times New Roman"/>
          <w:sz w:val="24"/>
          <w:szCs w:val="24"/>
        </w:rPr>
        <w:t xml:space="preserve">military </w:t>
      </w:r>
      <w:r w:rsidR="009F0AD4">
        <w:rPr>
          <w:rFonts w:ascii="Times New Roman" w:eastAsia="Calibri" w:hAnsi="Times New Roman" w:cs="Times New Roman"/>
          <w:sz w:val="24"/>
          <w:szCs w:val="24"/>
        </w:rPr>
        <w:t xml:space="preserve">service </w:t>
      </w:r>
      <w:r w:rsidR="009F0AD4" w:rsidRPr="006A3619">
        <w:rPr>
          <w:rFonts w:ascii="Times New Roman" w:eastAsia="Calibri" w:hAnsi="Times New Roman" w:cs="Times New Roman"/>
          <w:sz w:val="24"/>
          <w:szCs w:val="24"/>
        </w:rPr>
        <w:t>may be protective against the impact</w:t>
      </w:r>
      <w:del w:id="25" w:author="Katie Shaw" w:date="2019-01-22T11:15:00Z">
        <w:r w:rsidR="009F0AD4" w:rsidRPr="006A3619" w:rsidDel="005344C1">
          <w:rPr>
            <w:rFonts w:ascii="Times New Roman" w:eastAsia="Calibri" w:hAnsi="Times New Roman" w:cs="Times New Roman"/>
            <w:sz w:val="24"/>
            <w:szCs w:val="24"/>
          </w:rPr>
          <w:delText>s</w:delText>
        </w:r>
      </w:del>
      <w:r w:rsidR="009F0AD4" w:rsidRPr="006A3619">
        <w:rPr>
          <w:rFonts w:ascii="Times New Roman" w:eastAsia="Calibri" w:hAnsi="Times New Roman" w:cs="Times New Roman"/>
          <w:sz w:val="24"/>
          <w:szCs w:val="24"/>
        </w:rPr>
        <w:t xml:space="preserve"> of perceived stigma on mental health and quality of life</w:t>
      </w:r>
      <w:r w:rsidR="00694857">
        <w:rPr>
          <w:rFonts w:ascii="Times New Roman" w:eastAsia="Calibri" w:hAnsi="Times New Roman" w:cs="Times New Roman"/>
          <w:sz w:val="24"/>
          <w:szCs w:val="24"/>
        </w:rPr>
        <w:t xml:space="preserve"> </w:t>
      </w:r>
      <w:r w:rsidR="00ED04C8">
        <w:rPr>
          <w:rFonts w:ascii="Times New Roman" w:eastAsia="Calibri" w:hAnsi="Times New Roman" w:cs="Times New Roman"/>
          <w:sz w:val="24"/>
          <w:szCs w:val="24"/>
        </w:rPr>
        <w:t xml:space="preserve">- </w:t>
      </w:r>
      <w:r w:rsidR="00694857">
        <w:rPr>
          <w:rFonts w:ascii="Times New Roman" w:eastAsia="Calibri" w:hAnsi="Times New Roman" w:cs="Times New Roman"/>
          <w:sz w:val="24"/>
          <w:szCs w:val="24"/>
        </w:rPr>
        <w:t xml:space="preserve">with civilian transgender individuals reporting </w:t>
      </w:r>
      <w:r w:rsidR="00ED04C8">
        <w:rPr>
          <w:rFonts w:ascii="Times New Roman" w:eastAsia="Calibri" w:hAnsi="Times New Roman" w:cs="Times New Roman"/>
          <w:sz w:val="24"/>
          <w:szCs w:val="24"/>
        </w:rPr>
        <w:t xml:space="preserve">poorer </w:t>
      </w:r>
      <w:r w:rsidR="00694857">
        <w:rPr>
          <w:rFonts w:ascii="Times New Roman" w:eastAsia="Calibri" w:hAnsi="Times New Roman" w:cs="Times New Roman"/>
          <w:sz w:val="24"/>
          <w:szCs w:val="24"/>
        </w:rPr>
        <w:t xml:space="preserve">mental health and lower quality of life than transgender veterans following discrimination </w:t>
      </w:r>
      <w:r w:rsidR="00576BBE">
        <w:rPr>
          <w:rFonts w:ascii="Times New Roman" w:eastAsia="Calibri" w:hAnsi="Times New Roman" w:cs="Times New Roman"/>
          <w:sz w:val="24"/>
          <w:szCs w:val="24"/>
        </w:rPr>
        <w:fldChar w:fldCharType="begin">
          <w:fldData xml:space="preserve">PEVuZE5vdGU+PENpdGU+PEF1dGhvcj5Ib3ktRWxsaXM8L0F1dGhvcj48WWVhcj4yMDE3PC9ZZWFy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</w:fldData>
        </w:fldChar>
      </w:r>
      <w:r w:rsidR="00576BBE">
        <w:rPr>
          <w:rFonts w:ascii="Times New Roman" w:eastAsia="Calibri" w:hAnsi="Times New Roman" w:cs="Times New Roman"/>
          <w:sz w:val="24"/>
          <w:szCs w:val="24"/>
        </w:rPr>
        <w:instrText xml:space="preserve"> ADDIN EN.CITE </w:instrText>
      </w:r>
      <w:r w:rsidR="00576BBE">
        <w:rPr>
          <w:rFonts w:ascii="Times New Roman" w:eastAsia="Calibri" w:hAnsi="Times New Roman" w:cs="Times New Roman"/>
          <w:sz w:val="24"/>
          <w:szCs w:val="24"/>
        </w:rPr>
        <w:fldChar w:fldCharType="begin">
          <w:fldData xml:space="preserve">PEVuZE5vdGU+PENpdGU+PEF1dGhvcj5Ib3ktRWxsaXM8L0F1dGhvcj48WWVhcj4yMDE3PC9ZZWFy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</w:fldData>
        </w:fldChar>
      </w:r>
      <w:r w:rsidR="00576BBE">
        <w:rPr>
          <w:rFonts w:ascii="Times New Roman" w:eastAsia="Calibri" w:hAnsi="Times New Roman" w:cs="Times New Roman"/>
          <w:sz w:val="24"/>
          <w:szCs w:val="24"/>
        </w:rPr>
        <w:instrText xml:space="preserve"> ADDIN EN.CITE.DATA </w:instrText>
      </w:r>
      <w:r w:rsidR="00576BBE">
        <w:rPr>
          <w:rFonts w:ascii="Times New Roman" w:eastAsia="Calibri" w:hAnsi="Times New Roman" w:cs="Times New Roman"/>
          <w:sz w:val="24"/>
          <w:szCs w:val="24"/>
        </w:rPr>
      </w:r>
      <w:r w:rsidR="00576BBE">
        <w:rPr>
          <w:rFonts w:ascii="Times New Roman" w:eastAsia="Calibri" w:hAnsi="Times New Roman" w:cs="Times New Roman"/>
          <w:sz w:val="24"/>
          <w:szCs w:val="24"/>
        </w:rPr>
        <w:fldChar w:fldCharType="end"/>
      </w:r>
      <w:r w:rsidR="00576BBE">
        <w:rPr>
          <w:rFonts w:ascii="Times New Roman" w:eastAsia="Calibri" w:hAnsi="Times New Roman" w:cs="Times New Roman"/>
          <w:sz w:val="24"/>
          <w:szCs w:val="24"/>
        </w:rPr>
      </w:r>
      <w:r w:rsidR="00576BBE">
        <w:rPr>
          <w:rFonts w:ascii="Times New Roman" w:eastAsia="Calibri" w:hAnsi="Times New Roman" w:cs="Times New Roman"/>
          <w:sz w:val="24"/>
          <w:szCs w:val="24"/>
        </w:rPr>
        <w:fldChar w:fldCharType="separate"/>
      </w:r>
      <w:r w:rsidR="00576BBE">
        <w:rPr>
          <w:rFonts w:ascii="Times New Roman" w:eastAsia="Calibri" w:hAnsi="Times New Roman" w:cs="Times New Roman"/>
          <w:noProof/>
          <w:sz w:val="24"/>
          <w:szCs w:val="24"/>
        </w:rPr>
        <w:t>(Hoy-Ellis et al., 2017)</w:t>
      </w:r>
      <w:r w:rsidR="00576BBE">
        <w:rPr>
          <w:rFonts w:ascii="Times New Roman" w:eastAsia="Calibri" w:hAnsi="Times New Roman" w:cs="Times New Roman"/>
          <w:sz w:val="24"/>
          <w:szCs w:val="24"/>
        </w:rPr>
        <w:fldChar w:fldCharType="end"/>
      </w:r>
      <w:r w:rsidR="009F0AD4" w:rsidRPr="00F11E2A">
        <w:rPr>
          <w:rFonts w:ascii="Times New Roman" w:eastAsia="Calibri" w:hAnsi="Times New Roman" w:cs="Times New Roman"/>
          <w:sz w:val="24"/>
          <w:szCs w:val="24"/>
        </w:rPr>
        <w:t>.</w:t>
      </w:r>
    </w:p>
    <w:p w14:paraId="2514077E" w14:textId="17683A95" w:rsidR="009F7123" w:rsidRPr="00EE3F1D" w:rsidRDefault="00ED5812" w:rsidP="00EE3F1D">
      <w:pPr>
        <w:pStyle w:val="Heading2"/>
        <w:spacing w:line="480" w:lineRule="auto"/>
        <w:rPr>
          <w:rFonts w:ascii="Times New Roman" w:hAnsi="Times New Roman" w:cs="Times New Roman"/>
          <w:b/>
          <w:color w:val="auto"/>
          <w:sz w:val="24"/>
          <w:szCs w:val="24"/>
        </w:rPr>
      </w:pPr>
      <w:r w:rsidRPr="00EE3F1D">
        <w:rPr>
          <w:rFonts w:ascii="Times New Roman" w:hAnsi="Times New Roman" w:cs="Times New Roman"/>
          <w:b/>
          <w:color w:val="auto"/>
          <w:sz w:val="24"/>
          <w:szCs w:val="24"/>
        </w:rPr>
        <w:lastRenderedPageBreak/>
        <w:t>3</w:t>
      </w:r>
      <w:r w:rsidR="009F7123" w:rsidRPr="00EE3F1D">
        <w:rPr>
          <w:rFonts w:ascii="Times New Roman" w:hAnsi="Times New Roman" w:cs="Times New Roman"/>
          <w:b/>
          <w:color w:val="auto"/>
          <w:sz w:val="24"/>
          <w:szCs w:val="24"/>
        </w:rPr>
        <w:t xml:space="preserve">) </w:t>
      </w:r>
      <w:r w:rsidR="003515E1" w:rsidRPr="00EE3F1D">
        <w:rPr>
          <w:rFonts w:ascii="Times New Roman" w:hAnsi="Times New Roman" w:cs="Times New Roman"/>
          <w:b/>
          <w:color w:val="auto"/>
          <w:sz w:val="24"/>
          <w:szCs w:val="24"/>
        </w:rPr>
        <w:t>Sexual trauma</w:t>
      </w:r>
    </w:p>
    <w:p w14:paraId="29D7739D" w14:textId="60C44B0A" w:rsidR="00202D46" w:rsidRPr="007D2320" w:rsidRDefault="00185BAA" w:rsidP="00C36801">
      <w:pPr>
        <w:spacing w:line="480" w:lineRule="auto"/>
        <w:rPr>
          <w:rFonts w:ascii="Times New Roman" w:eastAsiaTheme="minorEastAsia" w:hAnsi="Times New Roman" w:cs="Times New Roman"/>
          <w:sz w:val="24"/>
          <w:szCs w:val="24"/>
        </w:rPr>
      </w:pPr>
      <w:r w:rsidRPr="00EE3F1D">
        <w:rPr>
          <w:rFonts w:ascii="Times New Roman" w:hAnsi="Times New Roman" w:cs="Times New Roman"/>
          <w:sz w:val="24"/>
          <w:szCs w:val="24"/>
        </w:rPr>
        <w:t>Despite increased interest in military sexual trauma, there is a dearth of recent research in this area relating to LGBTQ personnel</w:t>
      </w:r>
      <w:r w:rsidR="00EA1713">
        <w:rPr>
          <w:rFonts w:ascii="Times New Roman" w:hAnsi="Times New Roman" w:cs="Times New Roman"/>
          <w:sz w:val="24"/>
          <w:szCs w:val="24"/>
        </w:rPr>
        <w:t xml:space="preserve"> and veterans</w:t>
      </w:r>
      <w:r w:rsidRPr="00EE3F1D">
        <w:rPr>
          <w:rFonts w:ascii="Times New Roman" w:hAnsi="Times New Roman" w:cs="Times New Roman"/>
          <w:sz w:val="24"/>
          <w:szCs w:val="24"/>
        </w:rPr>
        <w:t>.</w:t>
      </w:r>
      <w:r w:rsidR="00AA29DD">
        <w:rPr>
          <w:rFonts w:ascii="Times New Roman" w:hAnsi="Times New Roman" w:cs="Times New Roman"/>
          <w:sz w:val="24"/>
          <w:szCs w:val="24"/>
        </w:rPr>
        <w:t xml:space="preserve"> The studies that </w:t>
      </w:r>
      <w:r w:rsidR="002466BA">
        <w:rPr>
          <w:rFonts w:ascii="Times New Roman" w:hAnsi="Times New Roman" w:cs="Times New Roman"/>
          <w:sz w:val="24"/>
          <w:szCs w:val="24"/>
        </w:rPr>
        <w:t xml:space="preserve">have investigated this important topic have focused purely on transgender veterans, therefore we know little about </w:t>
      </w:r>
      <w:r w:rsidR="00EA1713">
        <w:rPr>
          <w:rFonts w:ascii="Times New Roman" w:hAnsi="Times New Roman" w:cs="Times New Roman"/>
          <w:sz w:val="24"/>
          <w:szCs w:val="24"/>
        </w:rPr>
        <w:t>military sexual trauma</w:t>
      </w:r>
      <w:r w:rsidR="002466BA">
        <w:rPr>
          <w:rFonts w:ascii="Times New Roman" w:hAnsi="Times New Roman" w:cs="Times New Roman"/>
          <w:sz w:val="24"/>
          <w:szCs w:val="24"/>
        </w:rPr>
        <w:t xml:space="preserve"> in other sexual minority groups. </w:t>
      </w:r>
      <w:r w:rsidR="00C3051D">
        <w:rPr>
          <w:rFonts w:ascii="Times New Roman" w:hAnsi="Times New Roman" w:cs="Times New Roman"/>
          <w:sz w:val="24"/>
          <w:szCs w:val="24"/>
        </w:rPr>
        <w:t>Two papers found that</w:t>
      </w:r>
      <w:r w:rsidRPr="00EE3F1D">
        <w:rPr>
          <w:rFonts w:ascii="Times New Roman" w:hAnsi="Times New Roman" w:cs="Times New Roman"/>
          <w:sz w:val="24"/>
          <w:szCs w:val="24"/>
        </w:rPr>
        <w:t xml:space="preserve"> </w:t>
      </w:r>
      <w:r w:rsidR="002466BA">
        <w:rPr>
          <w:rFonts w:ascii="Times New Roman" w:hAnsi="Times New Roman" w:cs="Times New Roman"/>
          <w:sz w:val="24"/>
          <w:szCs w:val="24"/>
        </w:rPr>
        <w:t>t</w:t>
      </w:r>
      <w:r w:rsidR="001F66A4" w:rsidRPr="00EE3F1D">
        <w:rPr>
          <w:rFonts w:ascii="Times New Roman" w:hAnsi="Times New Roman" w:cs="Times New Roman"/>
          <w:sz w:val="24"/>
          <w:szCs w:val="24"/>
        </w:rPr>
        <w:t xml:space="preserve">ransgender veterans were more likely to report sexual trauma while on </w:t>
      </w:r>
      <w:r w:rsidR="001F66A4" w:rsidRPr="006A3619">
        <w:rPr>
          <w:rFonts w:ascii="Times New Roman" w:hAnsi="Times New Roman" w:cs="Times New Roman"/>
          <w:sz w:val="24"/>
          <w:szCs w:val="24"/>
        </w:rPr>
        <w:t xml:space="preserve">active duty than non-transgender veterans (23% versus 12%) </w:t>
      </w:r>
      <w:r w:rsidR="00576BBE">
        <w:rPr>
          <w:rFonts w:ascii="Times New Roman" w:hAnsi="Times New Roman" w:cs="Times New Roman"/>
          <w:sz w:val="24"/>
          <w:szCs w:val="24"/>
        </w:rPr>
        <w:fldChar w:fldCharType="begin">
          <w:fldData xml:space="preserve">PEVuZE5vdGU+PENpdGU+PEF1dGhvcj5Ccm93bjwvQXV0aG9yPjxZZWFyPjIwMTY8L1llYXI+PFJl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</w:fldData>
        </w:fldChar>
      </w:r>
      <w:r w:rsidR="00CD6B3C">
        <w:rPr>
          <w:rFonts w:ascii="Times New Roman" w:hAnsi="Times New Roman" w:cs="Times New Roman"/>
          <w:sz w:val="24"/>
          <w:szCs w:val="24"/>
        </w:rPr>
        <w:instrText xml:space="preserve"> ADDIN EN.CITE </w:instrText>
      </w:r>
      <w:r w:rsidR="00CD6B3C">
        <w:rPr>
          <w:rFonts w:ascii="Times New Roman" w:hAnsi="Times New Roman" w:cs="Times New Roman"/>
          <w:sz w:val="24"/>
          <w:szCs w:val="24"/>
        </w:rPr>
        <w:fldChar w:fldCharType="begin">
          <w:fldData xml:space="preserve">PEVuZE5vdGU+PENpdGU+PEF1dGhvcj5Ccm93bjwvQXV0aG9yPjxZZWFyPjIwMTY8L1llYXI+PFJl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</w:fldData>
        </w:fldChar>
      </w:r>
      <w:r w:rsidR="00CD6B3C">
        <w:rPr>
          <w:rFonts w:ascii="Times New Roman" w:hAnsi="Times New Roman" w:cs="Times New Roman"/>
          <w:sz w:val="24"/>
          <w:szCs w:val="24"/>
        </w:rPr>
        <w:instrText xml:space="preserve"> ADDIN EN.CITE.DATA </w:instrText>
      </w:r>
      <w:r w:rsidR="00CD6B3C">
        <w:rPr>
          <w:rFonts w:ascii="Times New Roman" w:hAnsi="Times New Roman" w:cs="Times New Roman"/>
          <w:sz w:val="24"/>
          <w:szCs w:val="24"/>
        </w:rPr>
      </w:r>
      <w:r w:rsidR="00CD6B3C">
        <w:rPr>
          <w:rFonts w:ascii="Times New Roman" w:hAnsi="Times New Roman" w:cs="Times New Roman"/>
          <w:sz w:val="24"/>
          <w:szCs w:val="24"/>
        </w:rPr>
        <w:fldChar w:fldCharType="end"/>
      </w:r>
      <w:r w:rsidR="00576BBE">
        <w:rPr>
          <w:rFonts w:ascii="Times New Roman" w:hAnsi="Times New Roman" w:cs="Times New Roman"/>
          <w:sz w:val="24"/>
          <w:szCs w:val="24"/>
        </w:rPr>
      </w:r>
      <w:r w:rsidR="00576BBE">
        <w:rPr>
          <w:rFonts w:ascii="Times New Roman" w:hAnsi="Times New Roman" w:cs="Times New Roman"/>
          <w:sz w:val="24"/>
          <w:szCs w:val="24"/>
        </w:rPr>
        <w:fldChar w:fldCharType="separate"/>
      </w:r>
      <w:r w:rsidR="00CD6B3C">
        <w:rPr>
          <w:rFonts w:ascii="Times New Roman" w:hAnsi="Times New Roman" w:cs="Times New Roman"/>
          <w:noProof/>
          <w:sz w:val="24"/>
          <w:szCs w:val="24"/>
        </w:rPr>
        <w:t>(Brown &amp; Jones, 2015, 2016)</w:t>
      </w:r>
      <w:r w:rsidR="00576BBE">
        <w:rPr>
          <w:rFonts w:ascii="Times New Roman" w:hAnsi="Times New Roman" w:cs="Times New Roman"/>
          <w:sz w:val="24"/>
          <w:szCs w:val="24"/>
        </w:rPr>
        <w:fldChar w:fldCharType="end"/>
      </w:r>
      <w:r w:rsidR="001F66A4" w:rsidRPr="00F11E2A">
        <w:rPr>
          <w:rFonts w:ascii="Times New Roman" w:eastAsiaTheme="minorEastAsia" w:hAnsi="Times New Roman" w:cs="Times New Roman"/>
          <w:sz w:val="24"/>
          <w:szCs w:val="24"/>
        </w:rPr>
        <w:t xml:space="preserve">, with transgender men reporting significantly higher rates than transgender women (30% versus 15%) </w:t>
      </w:r>
      <w:r w:rsidR="00576BBE">
        <w:rPr>
          <w:rFonts w:ascii="Times New Roman" w:eastAsiaTheme="minorEastAsia" w:hAnsi="Times New Roman" w:cs="Times New Roman"/>
          <w:sz w:val="24"/>
          <w:szCs w:val="24"/>
        </w:rPr>
        <w:fldChar w:fldCharType="begin"/>
      </w:r>
      <w:r w:rsidR="00576BBE">
        <w:rPr>
          <w:rFonts w:ascii="Times New Roman" w:eastAsiaTheme="minorEastAsia" w:hAnsi="Times New Roman" w:cs="Times New Roman"/>
          <w:sz w:val="24"/>
          <w:szCs w:val="24"/>
        </w:rPr>
        <w:instrText xml:space="preserve"> ADDIN EN.CITE &lt;EndNote&gt;&lt;Cite&gt;&lt;Author&gt;Beckman&lt;/Author&gt;&lt;Year&gt;2018&lt;/Year&gt;&lt;RecNum&gt;58&lt;/RecNum&gt;&lt;DisplayText&gt;(Beckman, Shipherd, Simpson, &amp;amp; Lehavot, 2018)&lt;/DisplayText&gt;&lt;record&gt;&lt;rec-number&gt;58&lt;/rec-number&gt;&lt;foreign-keys&gt;&lt;key app="EN" db-id="055afetfiz0p9aerav6xpr5dxpsdxp9p0ss2" timestamp="1543851206"&gt;58&lt;/key&gt;&lt;/foreign-keys&gt;&lt;ref-type name="Journal Article"&gt;17&lt;/ref-type&gt;&lt;contributors&gt;&lt;authors&gt;&lt;author&gt;Beckman, K.&lt;/author&gt;&lt;author&gt;Shipherd, J.&lt;/author&gt;&lt;author&gt;Simpson, T.&lt;/author&gt;&lt;author&gt;Lehavot, K.&lt;/author&gt;&lt;/authors&gt;&lt;/contributors&gt;&lt;titles&gt;&lt;title&gt;Military Sexual Assault in Transgender Veterans: Results From a Nationwide Survey&lt;/title&gt;&lt;secondary-title&gt;Journal of Traumatic Stress&lt;/secondary-title&gt;&lt;/titles&gt;&lt;periodical&gt;&lt;full-title&gt;Journal of traumatic stress&lt;/full-title&gt;&lt;/periodical&gt;&lt;pages&gt;181-190&lt;/pages&gt;&lt;volume&gt;31&lt;/volume&gt;&lt;number&gt;2&lt;/number&gt;&lt;dates&gt;&lt;year&gt;2018&lt;/year&gt;&lt;/dates&gt;&lt;accession-num&gt;29603392&lt;/accession-num&gt;&lt;work-type&gt;Journal&lt;/work-type&gt;&lt;urls&gt;&lt;/urls&gt;&lt;electronic-resource-num&gt;10.1002/jts.22280&lt;/electronic-resource-num&gt;&lt;remote-database-name&gt;MEDLINE&lt;/remote-database-name&gt;&lt;remote-database-provider&gt;Ovid Technologies&lt;/remote-database-provider&gt;&lt;language&gt;English&lt;/language&gt;&lt;/record&gt;&lt;/Cite&gt;&lt;/EndNote&gt;</w:instrText>
      </w:r>
      <w:r w:rsidR="00576BBE">
        <w:rPr>
          <w:rFonts w:ascii="Times New Roman" w:eastAsiaTheme="minorEastAsia" w:hAnsi="Times New Roman" w:cs="Times New Roman"/>
          <w:sz w:val="24"/>
          <w:szCs w:val="24"/>
        </w:rPr>
        <w:fldChar w:fldCharType="separate"/>
      </w:r>
      <w:r w:rsidR="00576BBE">
        <w:rPr>
          <w:rFonts w:ascii="Times New Roman" w:eastAsiaTheme="minorEastAsia" w:hAnsi="Times New Roman" w:cs="Times New Roman"/>
          <w:noProof/>
          <w:sz w:val="24"/>
          <w:szCs w:val="24"/>
        </w:rPr>
        <w:t>(Beckman, Shipherd, Simpson, &amp; Lehavot, 2018)</w:t>
      </w:r>
      <w:r w:rsidR="00576BBE">
        <w:rPr>
          <w:rFonts w:ascii="Times New Roman" w:eastAsiaTheme="minorEastAsia" w:hAnsi="Times New Roman" w:cs="Times New Roman"/>
          <w:sz w:val="24"/>
          <w:szCs w:val="24"/>
        </w:rPr>
        <w:fldChar w:fldCharType="end"/>
      </w:r>
      <w:r w:rsidR="002C3625" w:rsidRPr="00F11E2A">
        <w:rPr>
          <w:rFonts w:ascii="Times New Roman" w:eastAsiaTheme="minorEastAsia" w:hAnsi="Times New Roman" w:cs="Times New Roman"/>
          <w:sz w:val="24"/>
          <w:szCs w:val="24"/>
        </w:rPr>
        <w:t xml:space="preserve">. </w:t>
      </w:r>
      <w:r w:rsidR="001F66A4" w:rsidRPr="006A3619">
        <w:rPr>
          <w:rFonts w:ascii="Times New Roman" w:eastAsiaTheme="minorEastAsia" w:hAnsi="Times New Roman" w:cs="Times New Roman"/>
          <w:sz w:val="24"/>
          <w:szCs w:val="24"/>
        </w:rPr>
        <w:t>Such experiences are linked to mental health</w:t>
      </w:r>
      <w:del w:id="26" w:author="Katie Shaw" w:date="2019-01-22T11:16:00Z">
        <w:r w:rsidR="001F66A4" w:rsidRPr="006A3619" w:rsidDel="005344C1">
          <w:rPr>
            <w:rFonts w:ascii="Times New Roman" w:eastAsiaTheme="minorEastAsia" w:hAnsi="Times New Roman" w:cs="Times New Roman"/>
            <w:sz w:val="24"/>
            <w:szCs w:val="24"/>
          </w:rPr>
          <w:delText>,</w:delText>
        </w:r>
      </w:del>
      <w:r w:rsidR="001F66A4" w:rsidRPr="006A3619">
        <w:rPr>
          <w:rFonts w:ascii="Times New Roman" w:eastAsiaTheme="minorEastAsia" w:hAnsi="Times New Roman" w:cs="Times New Roman"/>
          <w:sz w:val="24"/>
          <w:szCs w:val="24"/>
        </w:rPr>
        <w:t xml:space="preserve"> with </w:t>
      </w:r>
      <w:r w:rsidR="00C3051D">
        <w:rPr>
          <w:rFonts w:ascii="Times New Roman" w:eastAsiaTheme="minorEastAsia" w:hAnsi="Times New Roman" w:cs="Times New Roman"/>
          <w:sz w:val="24"/>
          <w:szCs w:val="24"/>
        </w:rPr>
        <w:t>those</w:t>
      </w:r>
      <w:r w:rsidR="00B10084" w:rsidRPr="006A3619">
        <w:rPr>
          <w:rFonts w:ascii="Times New Roman" w:eastAsiaTheme="minorEastAsia" w:hAnsi="Times New Roman" w:cs="Times New Roman"/>
          <w:sz w:val="24"/>
          <w:szCs w:val="24"/>
        </w:rPr>
        <w:t xml:space="preserve"> who ha</w:t>
      </w:r>
      <w:r w:rsidR="00EA1713">
        <w:rPr>
          <w:rFonts w:ascii="Times New Roman" w:eastAsiaTheme="minorEastAsia" w:hAnsi="Times New Roman" w:cs="Times New Roman"/>
          <w:sz w:val="24"/>
          <w:szCs w:val="24"/>
        </w:rPr>
        <w:t>ve</w:t>
      </w:r>
      <w:r w:rsidR="00B10084" w:rsidRPr="006A3619">
        <w:rPr>
          <w:rFonts w:ascii="Times New Roman" w:eastAsiaTheme="minorEastAsia" w:hAnsi="Times New Roman" w:cs="Times New Roman"/>
          <w:sz w:val="24"/>
          <w:szCs w:val="24"/>
        </w:rPr>
        <w:t xml:space="preserve"> experienced sexual assault </w:t>
      </w:r>
      <w:r w:rsidR="00025324" w:rsidRPr="006A3619">
        <w:rPr>
          <w:rFonts w:ascii="Times New Roman" w:eastAsiaTheme="minorEastAsia" w:hAnsi="Times New Roman" w:cs="Times New Roman"/>
          <w:sz w:val="24"/>
          <w:szCs w:val="24"/>
        </w:rPr>
        <w:t xml:space="preserve">being </w:t>
      </w:r>
      <w:r w:rsidR="00B10084" w:rsidRPr="006A3619">
        <w:rPr>
          <w:rFonts w:ascii="Times New Roman" w:eastAsiaTheme="minorEastAsia" w:hAnsi="Times New Roman" w:cs="Times New Roman"/>
          <w:sz w:val="24"/>
          <w:szCs w:val="24"/>
        </w:rPr>
        <w:t xml:space="preserve">more likely to </w:t>
      </w:r>
      <w:r w:rsidR="00025324" w:rsidRPr="006A3619">
        <w:rPr>
          <w:rFonts w:ascii="Times New Roman" w:eastAsiaTheme="minorEastAsia" w:hAnsi="Times New Roman" w:cs="Times New Roman"/>
          <w:sz w:val="24"/>
          <w:szCs w:val="24"/>
        </w:rPr>
        <w:t xml:space="preserve">suffer with </w:t>
      </w:r>
      <w:r w:rsidR="009F7123" w:rsidRPr="006A3619">
        <w:rPr>
          <w:rFonts w:ascii="Times New Roman" w:eastAsiaTheme="minorEastAsia" w:hAnsi="Times New Roman" w:cs="Times New Roman"/>
          <w:sz w:val="24"/>
          <w:szCs w:val="24"/>
        </w:rPr>
        <w:t>poor</w:t>
      </w:r>
      <w:r w:rsidR="002476D8" w:rsidRPr="006A3619">
        <w:rPr>
          <w:rFonts w:ascii="Times New Roman" w:eastAsiaTheme="minorEastAsia" w:hAnsi="Times New Roman" w:cs="Times New Roman"/>
          <w:sz w:val="24"/>
          <w:szCs w:val="24"/>
        </w:rPr>
        <w:t>er</w:t>
      </w:r>
      <w:r w:rsidR="009F7123" w:rsidRPr="006A3619">
        <w:rPr>
          <w:rFonts w:ascii="Times New Roman" w:eastAsiaTheme="minorEastAsia" w:hAnsi="Times New Roman" w:cs="Times New Roman"/>
          <w:sz w:val="24"/>
          <w:szCs w:val="24"/>
        </w:rPr>
        <w:t xml:space="preserve"> mental health (</w:t>
      </w:r>
      <w:r w:rsidR="00B10084" w:rsidRPr="006A3619">
        <w:rPr>
          <w:rFonts w:ascii="Times New Roman" w:eastAsiaTheme="minorEastAsia" w:hAnsi="Times New Roman" w:cs="Times New Roman"/>
          <w:sz w:val="24"/>
          <w:szCs w:val="24"/>
        </w:rPr>
        <w:t>PTSD</w:t>
      </w:r>
      <w:r w:rsidR="002476D8" w:rsidRPr="006A3619">
        <w:rPr>
          <w:rFonts w:ascii="Times New Roman" w:eastAsiaTheme="minorEastAsia" w:hAnsi="Times New Roman" w:cs="Times New Roman"/>
          <w:sz w:val="24"/>
          <w:szCs w:val="24"/>
        </w:rPr>
        <w:t>,</w:t>
      </w:r>
      <w:r w:rsidR="00B10084" w:rsidRPr="006A3619">
        <w:rPr>
          <w:rFonts w:ascii="Times New Roman" w:eastAsiaTheme="minorEastAsia" w:hAnsi="Times New Roman" w:cs="Times New Roman"/>
          <w:sz w:val="24"/>
          <w:szCs w:val="24"/>
        </w:rPr>
        <w:t xml:space="preserve"> and depression)</w:t>
      </w:r>
      <w:r w:rsidR="002476D8" w:rsidRPr="006A3619">
        <w:rPr>
          <w:rFonts w:ascii="Times New Roman" w:eastAsiaTheme="minorEastAsia" w:hAnsi="Times New Roman" w:cs="Times New Roman"/>
          <w:sz w:val="24"/>
          <w:szCs w:val="24"/>
        </w:rPr>
        <w:t>,</w:t>
      </w:r>
      <w:r w:rsidR="00B10084" w:rsidRPr="006A3619">
        <w:rPr>
          <w:rFonts w:ascii="Times New Roman" w:eastAsiaTheme="minorEastAsia" w:hAnsi="Times New Roman" w:cs="Times New Roman"/>
          <w:sz w:val="24"/>
          <w:szCs w:val="24"/>
        </w:rPr>
        <w:t xml:space="preserve"> and recent</w:t>
      </w:r>
      <w:r w:rsidR="009F7123" w:rsidRPr="006A3619">
        <w:rPr>
          <w:rFonts w:ascii="Times New Roman" w:eastAsiaTheme="minorEastAsia" w:hAnsi="Times New Roman" w:cs="Times New Roman"/>
          <w:sz w:val="24"/>
          <w:szCs w:val="24"/>
        </w:rPr>
        <w:t xml:space="preserve"> </w:t>
      </w:r>
      <w:r w:rsidR="00B10084" w:rsidRPr="006A3619">
        <w:rPr>
          <w:rFonts w:ascii="Times New Roman" w:eastAsiaTheme="minorEastAsia" w:hAnsi="Times New Roman" w:cs="Times New Roman"/>
          <w:sz w:val="24"/>
          <w:szCs w:val="24"/>
        </w:rPr>
        <w:t>d</w:t>
      </w:r>
      <w:r w:rsidR="009F7123" w:rsidRPr="006A3619">
        <w:rPr>
          <w:rFonts w:ascii="Times New Roman" w:eastAsiaTheme="minorEastAsia" w:hAnsi="Times New Roman" w:cs="Times New Roman"/>
          <w:sz w:val="24"/>
          <w:szCs w:val="24"/>
        </w:rPr>
        <w:t>rug use</w:t>
      </w:r>
      <w:r w:rsidR="00B10084" w:rsidRPr="006A3619">
        <w:rPr>
          <w:rFonts w:ascii="Times New Roman" w:eastAsiaTheme="minorEastAsia" w:hAnsi="Times New Roman" w:cs="Times New Roman"/>
          <w:sz w:val="24"/>
          <w:szCs w:val="24"/>
        </w:rPr>
        <w:t xml:space="preserve"> compared to </w:t>
      </w:r>
      <w:r w:rsidR="00C3051D">
        <w:rPr>
          <w:rFonts w:ascii="Times New Roman" w:eastAsiaTheme="minorEastAsia" w:hAnsi="Times New Roman" w:cs="Times New Roman"/>
          <w:sz w:val="24"/>
          <w:szCs w:val="24"/>
        </w:rPr>
        <w:t>those</w:t>
      </w:r>
      <w:r w:rsidR="00B10084" w:rsidRPr="006A3619">
        <w:rPr>
          <w:rFonts w:ascii="Times New Roman" w:eastAsiaTheme="minorEastAsia" w:hAnsi="Times New Roman" w:cs="Times New Roman"/>
          <w:sz w:val="24"/>
          <w:szCs w:val="24"/>
        </w:rPr>
        <w:t xml:space="preserve"> who ha</w:t>
      </w:r>
      <w:r w:rsidR="00EA1713">
        <w:rPr>
          <w:rFonts w:ascii="Times New Roman" w:eastAsiaTheme="minorEastAsia" w:hAnsi="Times New Roman" w:cs="Times New Roman"/>
          <w:sz w:val="24"/>
          <w:szCs w:val="24"/>
        </w:rPr>
        <w:t>ve</w:t>
      </w:r>
      <w:r w:rsidR="00B10084" w:rsidRPr="006A3619">
        <w:rPr>
          <w:rFonts w:ascii="Times New Roman" w:eastAsiaTheme="minorEastAsia" w:hAnsi="Times New Roman" w:cs="Times New Roman"/>
          <w:sz w:val="24"/>
          <w:szCs w:val="24"/>
        </w:rPr>
        <w:t xml:space="preserve"> not </w:t>
      </w:r>
      <w:r w:rsidR="00025324" w:rsidRPr="00C36801">
        <w:rPr>
          <w:rFonts w:ascii="Times New Roman" w:eastAsiaTheme="minorEastAsia" w:hAnsi="Times New Roman" w:cs="Times New Roman"/>
          <w:sz w:val="24"/>
          <w:szCs w:val="24"/>
        </w:rPr>
        <w:t xml:space="preserve">experienced </w:t>
      </w:r>
      <w:r w:rsidR="00B10084" w:rsidRPr="00C36801">
        <w:rPr>
          <w:rFonts w:ascii="Times New Roman" w:eastAsiaTheme="minorEastAsia" w:hAnsi="Times New Roman" w:cs="Times New Roman"/>
          <w:sz w:val="24"/>
          <w:szCs w:val="24"/>
        </w:rPr>
        <w:t>assault</w:t>
      </w:r>
      <w:r w:rsidR="00A83AC0" w:rsidRPr="00C36801">
        <w:rPr>
          <w:rFonts w:ascii="Times New Roman" w:eastAsiaTheme="minorEastAsia" w:hAnsi="Times New Roman" w:cs="Times New Roman"/>
          <w:sz w:val="24"/>
          <w:szCs w:val="24"/>
        </w:rPr>
        <w:t xml:space="preserve"> </w:t>
      </w:r>
      <w:r w:rsidR="00576BBE">
        <w:rPr>
          <w:rFonts w:ascii="Times New Roman" w:eastAsiaTheme="minorEastAsia" w:hAnsi="Times New Roman" w:cs="Times New Roman"/>
          <w:sz w:val="24"/>
          <w:szCs w:val="24"/>
        </w:rPr>
        <w:fldChar w:fldCharType="begin"/>
      </w:r>
      <w:r w:rsidR="00576BBE">
        <w:rPr>
          <w:rFonts w:ascii="Times New Roman" w:eastAsiaTheme="minorEastAsia" w:hAnsi="Times New Roman" w:cs="Times New Roman"/>
          <w:sz w:val="24"/>
          <w:szCs w:val="24"/>
        </w:rPr>
        <w:instrText xml:space="preserve"> ADDIN EN.CITE &lt;EndNote&gt;&lt;Cite&gt;&lt;Author&gt;Beckman&lt;/Author&gt;&lt;Year&gt;2018&lt;/Year&gt;&lt;RecNum&gt;58&lt;/RecNum&gt;&lt;DisplayText&gt;(Beckman et al., 2018)&lt;/DisplayText&gt;&lt;record&gt;&lt;rec-number&gt;58&lt;/rec-number&gt;&lt;foreign-keys&gt;&lt;key app="EN" db-id="055afetfiz0p9aerav6xpr5dxpsdxp9p0ss2" timestamp="1543851206"&gt;58&lt;/key&gt;&lt;/foreign-keys&gt;&lt;ref-type name="Journal Article"&gt;17&lt;/ref-type&gt;&lt;contributors&gt;&lt;authors&gt;&lt;author&gt;Beckman, K.&lt;/author&gt;&lt;author&gt;Shipherd, J.&lt;/author&gt;&lt;author&gt;Simpson, T.&lt;/author&gt;&lt;author&gt;Lehavot, K.&lt;/author&gt;&lt;/authors&gt;&lt;/contributors&gt;&lt;titles&gt;&lt;title&gt;Military Sexual Assault in Transgender Veterans: Results From a Nationwide Survey&lt;/title&gt;&lt;secondary-title&gt;Journal of Traumatic Stress&lt;/secondary-title&gt;&lt;/titles&gt;&lt;periodical&gt;&lt;full-title&gt;Journal of traumatic stress&lt;/full-title&gt;&lt;/periodical&gt;&lt;pages&gt;181-190&lt;/pages&gt;&lt;volume&gt;31&lt;/volume&gt;&lt;number&gt;2&lt;/number&gt;&lt;dates&gt;&lt;year&gt;2018&lt;/year&gt;&lt;/dates&gt;&lt;accession-num&gt;29603392&lt;/accession-num&gt;&lt;work-type&gt;Journal&lt;/work-type&gt;&lt;urls&gt;&lt;/urls&gt;&lt;electronic-resource-num&gt;10.1002/jts.22280&lt;/electronic-resource-num&gt;&lt;remote-database-name&gt;MEDLINE&lt;/remote-database-name&gt;&lt;remote-database-provider&gt;Ovid Technologies&lt;/remote-database-provider&gt;&lt;language&gt;English&lt;/language&gt;&lt;/record&gt;&lt;/Cite&gt;&lt;/EndNote&gt;</w:instrText>
      </w:r>
      <w:r w:rsidR="00576BBE">
        <w:rPr>
          <w:rFonts w:ascii="Times New Roman" w:eastAsiaTheme="minorEastAsia" w:hAnsi="Times New Roman" w:cs="Times New Roman"/>
          <w:sz w:val="24"/>
          <w:szCs w:val="24"/>
        </w:rPr>
        <w:fldChar w:fldCharType="separate"/>
      </w:r>
      <w:r w:rsidR="00576BBE">
        <w:rPr>
          <w:rFonts w:ascii="Times New Roman" w:eastAsiaTheme="minorEastAsia" w:hAnsi="Times New Roman" w:cs="Times New Roman"/>
          <w:noProof/>
          <w:sz w:val="24"/>
          <w:szCs w:val="24"/>
        </w:rPr>
        <w:t>(Beckman et al., 2018)</w:t>
      </w:r>
      <w:r w:rsidR="00576BBE">
        <w:rPr>
          <w:rFonts w:ascii="Times New Roman" w:eastAsiaTheme="minorEastAsia" w:hAnsi="Times New Roman" w:cs="Times New Roman"/>
          <w:sz w:val="24"/>
          <w:szCs w:val="24"/>
        </w:rPr>
        <w:fldChar w:fldCharType="end"/>
      </w:r>
      <w:r w:rsidR="00A83AC0" w:rsidRPr="00C36801">
        <w:rPr>
          <w:rFonts w:ascii="Times New Roman" w:eastAsiaTheme="minorEastAsia" w:hAnsi="Times New Roman" w:cs="Times New Roman"/>
          <w:sz w:val="24"/>
          <w:szCs w:val="24"/>
        </w:rPr>
        <w:t>.</w:t>
      </w:r>
    </w:p>
    <w:p w14:paraId="1DEB95FC" w14:textId="2D067113" w:rsidR="007208A7" w:rsidRPr="00C36801" w:rsidRDefault="007208A7" w:rsidP="00C36801">
      <w:pPr>
        <w:pStyle w:val="Heading2"/>
        <w:spacing w:line="480" w:lineRule="auto"/>
        <w:rPr>
          <w:rFonts w:ascii="Times New Roman" w:eastAsiaTheme="minorEastAsia" w:hAnsi="Times New Roman" w:cs="Times New Roman"/>
          <w:b/>
          <w:bCs/>
          <w:color w:val="auto"/>
          <w:sz w:val="24"/>
          <w:szCs w:val="24"/>
        </w:rPr>
      </w:pPr>
      <w:r w:rsidRPr="00C36801">
        <w:rPr>
          <w:rFonts w:ascii="Times New Roman" w:eastAsiaTheme="minorEastAsia" w:hAnsi="Times New Roman" w:cs="Times New Roman"/>
          <w:b/>
          <w:color w:val="auto"/>
          <w:sz w:val="24"/>
          <w:szCs w:val="24"/>
        </w:rPr>
        <w:t>4) Physical health</w:t>
      </w:r>
    </w:p>
    <w:p w14:paraId="06AE0AB4" w14:textId="497B161E" w:rsidR="00492345" w:rsidRDefault="00065E2B" w:rsidP="008F2BB6">
      <w:pPr>
        <w:spacing w:line="480" w:lineRule="auto"/>
        <w:rPr>
          <w:rFonts w:ascii="Times New Roman" w:eastAsia="Calibri" w:hAnsi="Times New Roman" w:cs="Times New Roman"/>
          <w:sz w:val="24"/>
          <w:szCs w:val="24"/>
        </w:rPr>
      </w:pPr>
      <w:r w:rsidRPr="00C36801">
        <w:rPr>
          <w:rFonts w:ascii="Times New Roman" w:eastAsia="Calibri" w:hAnsi="Times New Roman" w:cs="Times New Roman"/>
          <w:sz w:val="24"/>
          <w:szCs w:val="24"/>
        </w:rPr>
        <w:t xml:space="preserve">Papers </w:t>
      </w:r>
      <w:r w:rsidR="00025324" w:rsidRPr="00C36801">
        <w:rPr>
          <w:rFonts w:ascii="Times New Roman" w:eastAsia="Calibri" w:hAnsi="Times New Roman" w:cs="Times New Roman"/>
          <w:sz w:val="24"/>
          <w:szCs w:val="24"/>
        </w:rPr>
        <w:t>focusing</w:t>
      </w:r>
      <w:r w:rsidR="00D055BF">
        <w:rPr>
          <w:rFonts w:ascii="Times New Roman" w:eastAsia="Calibri" w:hAnsi="Times New Roman" w:cs="Times New Roman"/>
          <w:sz w:val="24"/>
          <w:szCs w:val="24"/>
        </w:rPr>
        <w:t xml:space="preserve"> on</w:t>
      </w:r>
      <w:r w:rsidR="001F66A4" w:rsidRPr="00C36801">
        <w:rPr>
          <w:rFonts w:ascii="Times New Roman" w:eastAsia="Calibri" w:hAnsi="Times New Roman" w:cs="Times New Roman"/>
          <w:sz w:val="24"/>
          <w:szCs w:val="24"/>
        </w:rPr>
        <w:t xml:space="preserve"> physical health outcomes </w:t>
      </w:r>
      <w:r w:rsidR="00C22385">
        <w:rPr>
          <w:rFonts w:ascii="Times New Roman" w:eastAsia="Calibri" w:hAnsi="Times New Roman" w:cs="Times New Roman"/>
          <w:sz w:val="24"/>
          <w:szCs w:val="24"/>
        </w:rPr>
        <w:t>recruited across all sexual minority groups. They generally reported that</w:t>
      </w:r>
      <w:r w:rsidR="001F66A4" w:rsidRPr="00C36801">
        <w:rPr>
          <w:rFonts w:ascii="Times New Roman" w:eastAsia="Calibri" w:hAnsi="Times New Roman" w:cs="Times New Roman"/>
          <w:sz w:val="24"/>
          <w:szCs w:val="24"/>
        </w:rPr>
        <w:t xml:space="preserve"> </w:t>
      </w:r>
      <w:r w:rsidR="00D135F0" w:rsidRPr="00C36801">
        <w:rPr>
          <w:rFonts w:ascii="Times New Roman" w:eastAsia="Calibri" w:hAnsi="Times New Roman" w:cs="Times New Roman"/>
          <w:sz w:val="24"/>
          <w:szCs w:val="24"/>
        </w:rPr>
        <w:t>LGBTQ personnel</w:t>
      </w:r>
      <w:r w:rsidR="001F66A4" w:rsidRPr="00C36801">
        <w:rPr>
          <w:rFonts w:ascii="Times New Roman" w:eastAsia="Calibri" w:hAnsi="Times New Roman" w:cs="Times New Roman"/>
          <w:sz w:val="24"/>
          <w:szCs w:val="24"/>
        </w:rPr>
        <w:t xml:space="preserve"> </w:t>
      </w:r>
      <w:r w:rsidR="00C22385">
        <w:rPr>
          <w:rFonts w:ascii="Times New Roman" w:eastAsia="Calibri" w:hAnsi="Times New Roman" w:cs="Times New Roman"/>
          <w:sz w:val="24"/>
          <w:szCs w:val="24"/>
        </w:rPr>
        <w:t>had</w:t>
      </w:r>
      <w:r w:rsidR="001F66A4" w:rsidRPr="006A3619">
        <w:rPr>
          <w:rFonts w:ascii="Times New Roman" w:eastAsia="Calibri" w:hAnsi="Times New Roman" w:cs="Times New Roman"/>
          <w:sz w:val="24"/>
          <w:szCs w:val="24"/>
        </w:rPr>
        <w:t xml:space="preserve"> </w:t>
      </w:r>
      <w:r w:rsidR="007208A7" w:rsidRPr="006A3619">
        <w:rPr>
          <w:rFonts w:ascii="Times New Roman" w:eastAsia="Calibri" w:hAnsi="Times New Roman" w:cs="Times New Roman"/>
          <w:sz w:val="24"/>
          <w:szCs w:val="24"/>
        </w:rPr>
        <w:t>poorer physical health</w:t>
      </w:r>
      <w:r w:rsidR="00D135F0" w:rsidRPr="006A3619">
        <w:rPr>
          <w:rFonts w:ascii="Times New Roman" w:eastAsia="Calibri" w:hAnsi="Times New Roman" w:cs="Times New Roman"/>
          <w:sz w:val="24"/>
          <w:szCs w:val="24"/>
        </w:rPr>
        <w:t xml:space="preserve"> outcomes</w:t>
      </w:r>
      <w:r w:rsidR="00C22385">
        <w:rPr>
          <w:rFonts w:ascii="Times New Roman" w:eastAsia="Calibri" w:hAnsi="Times New Roman" w:cs="Times New Roman"/>
          <w:sz w:val="24"/>
          <w:szCs w:val="24"/>
        </w:rPr>
        <w:t xml:space="preserve"> than </w:t>
      </w:r>
      <w:r w:rsidR="00D055BF">
        <w:rPr>
          <w:rFonts w:ascii="Times New Roman" w:eastAsia="Calibri" w:hAnsi="Times New Roman" w:cs="Times New Roman"/>
          <w:sz w:val="24"/>
          <w:szCs w:val="24"/>
        </w:rPr>
        <w:t>comparison sexual majority groups</w:t>
      </w:r>
      <w:r w:rsidR="00D51A84" w:rsidRPr="006A3619">
        <w:rPr>
          <w:rFonts w:ascii="Times New Roman" w:eastAsia="Calibri" w:hAnsi="Times New Roman" w:cs="Times New Roman"/>
          <w:sz w:val="24"/>
          <w:szCs w:val="24"/>
        </w:rPr>
        <w:t xml:space="preserve">, </w:t>
      </w:r>
      <w:r w:rsidR="00025324" w:rsidRPr="006A3619">
        <w:rPr>
          <w:rFonts w:ascii="Times New Roman" w:eastAsia="Calibri" w:hAnsi="Times New Roman" w:cs="Times New Roman"/>
          <w:sz w:val="24"/>
          <w:szCs w:val="24"/>
        </w:rPr>
        <w:t>in terms of</w:t>
      </w:r>
      <w:r w:rsidR="00D51A84" w:rsidRPr="006A3619">
        <w:rPr>
          <w:rFonts w:ascii="Times New Roman" w:eastAsia="Calibri" w:hAnsi="Times New Roman" w:cs="Times New Roman"/>
          <w:sz w:val="24"/>
          <w:szCs w:val="24"/>
        </w:rPr>
        <w:t xml:space="preserve"> higher levels of hypertension</w:t>
      </w:r>
      <w:r w:rsidR="00D055BF">
        <w:rPr>
          <w:rFonts w:ascii="Times New Roman" w:eastAsia="Calibri" w:hAnsi="Times New Roman" w:cs="Times New Roman"/>
          <w:sz w:val="24"/>
          <w:szCs w:val="24"/>
        </w:rPr>
        <w:t>,</w:t>
      </w:r>
      <w:r w:rsidR="00D51A84" w:rsidRPr="006A3619">
        <w:rPr>
          <w:rFonts w:ascii="Times New Roman" w:eastAsia="Calibri" w:hAnsi="Times New Roman" w:cs="Times New Roman"/>
          <w:sz w:val="24"/>
          <w:szCs w:val="24"/>
        </w:rPr>
        <w:t xml:space="preserve"> and obesity</w:t>
      </w:r>
      <w:r w:rsidR="002C4496" w:rsidRPr="006A3619">
        <w:rPr>
          <w:rFonts w:ascii="Times New Roman" w:eastAsia="Calibri" w:hAnsi="Times New Roman" w:cs="Times New Roman"/>
          <w:sz w:val="24"/>
          <w:szCs w:val="24"/>
        </w:rPr>
        <w:t xml:space="preserve"> </w:t>
      </w:r>
      <w:r w:rsidR="002C4496" w:rsidRPr="00F11E2A">
        <w:rPr>
          <w:rFonts w:ascii="Times New Roman" w:eastAsia="Calibri" w:hAnsi="Times New Roman" w:cs="Times New Roman"/>
          <w:sz w:val="24"/>
          <w:szCs w:val="24"/>
        </w:rPr>
        <w:fldChar w:fldCharType="begin">
          <w:fldData xml:space="preserve">PEVuZE5vdGU+PENpdGU+PEF1dGhvcj5Ccm93bjwvQXV0aG9yPjxZZWFyPjIwMTU8L1llYXI+PFJl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</w:fldData>
        </w:fldChar>
      </w:r>
      <w:r w:rsidR="00790E7E">
        <w:rPr>
          <w:rFonts w:ascii="Times New Roman" w:eastAsia="Calibri" w:hAnsi="Times New Roman" w:cs="Times New Roman"/>
          <w:sz w:val="24"/>
          <w:szCs w:val="24"/>
        </w:rPr>
        <w:instrText xml:space="preserve"> ADDIN EN.CITE </w:instrText>
      </w:r>
      <w:r w:rsidR="00790E7E">
        <w:rPr>
          <w:rFonts w:ascii="Times New Roman" w:eastAsia="Calibri" w:hAnsi="Times New Roman" w:cs="Times New Roman"/>
          <w:sz w:val="24"/>
          <w:szCs w:val="24"/>
        </w:rPr>
        <w:fldChar w:fldCharType="begin">
          <w:fldData xml:space="preserve">PEVuZE5vdGU+PENpdGU+PEF1dGhvcj5Ccm93bjwvQXV0aG9yPjxZZWFyPjIwMTU8L1llYXI+PFJl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</w:fldData>
        </w:fldChar>
      </w:r>
      <w:r w:rsidR="00790E7E">
        <w:rPr>
          <w:rFonts w:ascii="Times New Roman" w:eastAsia="Calibri" w:hAnsi="Times New Roman" w:cs="Times New Roman"/>
          <w:sz w:val="24"/>
          <w:szCs w:val="24"/>
        </w:rPr>
        <w:instrText xml:space="preserve"> ADDIN EN.CITE.DATA </w:instrText>
      </w:r>
      <w:r w:rsidR="00790E7E">
        <w:rPr>
          <w:rFonts w:ascii="Times New Roman" w:eastAsia="Calibri" w:hAnsi="Times New Roman" w:cs="Times New Roman"/>
          <w:sz w:val="24"/>
          <w:szCs w:val="24"/>
        </w:rPr>
      </w:r>
      <w:r w:rsidR="00790E7E">
        <w:rPr>
          <w:rFonts w:ascii="Times New Roman" w:eastAsia="Calibri" w:hAnsi="Times New Roman" w:cs="Times New Roman"/>
          <w:sz w:val="24"/>
          <w:szCs w:val="24"/>
        </w:rPr>
        <w:fldChar w:fldCharType="end"/>
      </w:r>
      <w:r w:rsidR="002C4496" w:rsidRPr="00F11E2A">
        <w:rPr>
          <w:rFonts w:ascii="Times New Roman" w:eastAsia="Calibri" w:hAnsi="Times New Roman" w:cs="Times New Roman"/>
          <w:sz w:val="24"/>
          <w:szCs w:val="24"/>
        </w:rPr>
      </w:r>
      <w:r w:rsidR="002C4496" w:rsidRPr="00F11E2A">
        <w:rPr>
          <w:rFonts w:ascii="Times New Roman" w:eastAsia="Calibri" w:hAnsi="Times New Roman" w:cs="Times New Roman"/>
          <w:sz w:val="24"/>
          <w:szCs w:val="24"/>
        </w:rPr>
        <w:fldChar w:fldCharType="separate"/>
      </w:r>
      <w:r w:rsidR="00790E7E">
        <w:rPr>
          <w:rFonts w:ascii="Times New Roman" w:eastAsia="Calibri" w:hAnsi="Times New Roman" w:cs="Times New Roman"/>
          <w:noProof/>
          <w:sz w:val="24"/>
          <w:szCs w:val="24"/>
        </w:rPr>
        <w:t>(Brown &amp; Jones, 2015)</w:t>
      </w:r>
      <w:r w:rsidR="002C4496" w:rsidRPr="00F11E2A">
        <w:rPr>
          <w:rFonts w:ascii="Times New Roman" w:eastAsia="Calibri" w:hAnsi="Times New Roman" w:cs="Times New Roman"/>
          <w:sz w:val="24"/>
          <w:szCs w:val="24"/>
        </w:rPr>
        <w:fldChar w:fldCharType="end"/>
      </w:r>
      <w:r w:rsidR="00D51A84" w:rsidRPr="00F11E2A">
        <w:rPr>
          <w:rFonts w:ascii="Times New Roman" w:eastAsia="Calibri" w:hAnsi="Times New Roman" w:cs="Times New Roman"/>
          <w:sz w:val="24"/>
          <w:szCs w:val="24"/>
        </w:rPr>
        <w:t>; higher rates of the human immunodeficiency virus (HIV</w:t>
      </w:r>
      <w:r w:rsidR="00EA4E6C" w:rsidRPr="006A3619">
        <w:rPr>
          <w:rFonts w:ascii="Times New Roman" w:eastAsia="Calibri" w:hAnsi="Times New Roman" w:cs="Times New Roman"/>
          <w:sz w:val="24"/>
          <w:szCs w:val="24"/>
        </w:rPr>
        <w:t xml:space="preserve">) </w:t>
      </w:r>
      <w:r w:rsidR="00576BBE">
        <w:rPr>
          <w:rFonts w:ascii="Times New Roman" w:eastAsia="Calibri" w:hAnsi="Times New Roman" w:cs="Times New Roman"/>
          <w:sz w:val="24"/>
          <w:szCs w:val="24"/>
        </w:rPr>
        <w:fldChar w:fldCharType="begin">
          <w:fldData xml:space="preserve">PEVuZE5vdGU+PENpdGU+PEF1dGhvcj5CbG9zbmljaDwvQXV0aG9yPjxZZWFyPjIwMTU8L1llYXI+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</w:fldData>
        </w:fldChar>
      </w:r>
      <w:r w:rsidR="00790E7E">
        <w:rPr>
          <w:rFonts w:ascii="Times New Roman" w:eastAsia="Calibri" w:hAnsi="Times New Roman" w:cs="Times New Roman"/>
          <w:sz w:val="24"/>
          <w:szCs w:val="24"/>
        </w:rPr>
        <w:instrText xml:space="preserve"> ADDIN EN.CITE </w:instrText>
      </w:r>
      <w:r w:rsidR="00790E7E">
        <w:rPr>
          <w:rFonts w:ascii="Times New Roman" w:eastAsia="Calibri" w:hAnsi="Times New Roman" w:cs="Times New Roman"/>
          <w:sz w:val="24"/>
          <w:szCs w:val="24"/>
        </w:rPr>
        <w:fldChar w:fldCharType="begin">
          <w:fldData xml:space="preserve">PEVuZE5vdGU+PENpdGU+PEF1dGhvcj5CbG9zbmljaDwvQXV0aG9yPjxZZWFyPjIwMTU8L1llYXI+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</w:fldData>
        </w:fldChar>
      </w:r>
      <w:r w:rsidR="00790E7E">
        <w:rPr>
          <w:rFonts w:ascii="Times New Roman" w:eastAsia="Calibri" w:hAnsi="Times New Roman" w:cs="Times New Roman"/>
          <w:sz w:val="24"/>
          <w:szCs w:val="24"/>
        </w:rPr>
        <w:instrText xml:space="preserve"> ADDIN EN.CITE.DATA </w:instrText>
      </w:r>
      <w:r w:rsidR="00790E7E">
        <w:rPr>
          <w:rFonts w:ascii="Times New Roman" w:eastAsia="Calibri" w:hAnsi="Times New Roman" w:cs="Times New Roman"/>
          <w:sz w:val="24"/>
          <w:szCs w:val="24"/>
        </w:rPr>
      </w:r>
      <w:r w:rsidR="00790E7E">
        <w:rPr>
          <w:rFonts w:ascii="Times New Roman" w:eastAsia="Calibri" w:hAnsi="Times New Roman" w:cs="Times New Roman"/>
          <w:sz w:val="24"/>
          <w:szCs w:val="24"/>
        </w:rPr>
        <w:fldChar w:fldCharType="end"/>
      </w:r>
      <w:r w:rsidR="00576BBE">
        <w:rPr>
          <w:rFonts w:ascii="Times New Roman" w:eastAsia="Calibri" w:hAnsi="Times New Roman" w:cs="Times New Roman"/>
          <w:sz w:val="24"/>
          <w:szCs w:val="24"/>
        </w:rPr>
      </w:r>
      <w:r w:rsidR="00576BBE">
        <w:rPr>
          <w:rFonts w:ascii="Times New Roman" w:eastAsia="Calibri" w:hAnsi="Times New Roman" w:cs="Times New Roman"/>
          <w:sz w:val="24"/>
          <w:szCs w:val="24"/>
        </w:rPr>
        <w:fldChar w:fldCharType="separate"/>
      </w:r>
      <w:r w:rsidR="00790E7E">
        <w:rPr>
          <w:rFonts w:ascii="Times New Roman" w:eastAsia="Calibri" w:hAnsi="Times New Roman" w:cs="Times New Roman"/>
          <w:noProof/>
          <w:sz w:val="24"/>
          <w:szCs w:val="24"/>
        </w:rPr>
        <w:t>(Blosnich et al., 2015)</w:t>
      </w:r>
      <w:r w:rsidR="00576BBE">
        <w:rPr>
          <w:rFonts w:ascii="Times New Roman" w:eastAsia="Calibri" w:hAnsi="Times New Roman" w:cs="Times New Roman"/>
          <w:sz w:val="24"/>
          <w:szCs w:val="24"/>
        </w:rPr>
        <w:fldChar w:fldCharType="end"/>
      </w:r>
      <w:r w:rsidR="00D51A84" w:rsidRPr="00F11E2A">
        <w:rPr>
          <w:rFonts w:ascii="Times New Roman" w:eastAsia="Calibri" w:hAnsi="Times New Roman" w:cs="Times New Roman"/>
          <w:sz w:val="24"/>
          <w:szCs w:val="24"/>
        </w:rPr>
        <w:t xml:space="preserve">; </w:t>
      </w:r>
      <w:r w:rsidR="00EA4E6C" w:rsidRPr="006A3619">
        <w:rPr>
          <w:rFonts w:ascii="Times New Roman" w:eastAsia="Calibri" w:hAnsi="Times New Roman" w:cs="Times New Roman"/>
          <w:sz w:val="24"/>
          <w:szCs w:val="24"/>
        </w:rPr>
        <w:t xml:space="preserve">more problems </w:t>
      </w:r>
      <w:r w:rsidR="00025324" w:rsidRPr="006A3619">
        <w:rPr>
          <w:rFonts w:ascii="Times New Roman" w:eastAsia="Calibri" w:hAnsi="Times New Roman" w:cs="Times New Roman"/>
          <w:sz w:val="24"/>
          <w:szCs w:val="24"/>
        </w:rPr>
        <w:t>with</w:t>
      </w:r>
      <w:r w:rsidR="00EA4E6C" w:rsidRPr="006A3619">
        <w:rPr>
          <w:rFonts w:ascii="Times New Roman" w:eastAsia="Calibri" w:hAnsi="Times New Roman" w:cs="Times New Roman"/>
          <w:sz w:val="24"/>
          <w:szCs w:val="24"/>
        </w:rPr>
        <w:t xml:space="preserve"> safe sex</w:t>
      </w:r>
      <w:r w:rsidR="00025324" w:rsidRPr="006A3619">
        <w:rPr>
          <w:rFonts w:ascii="Times New Roman" w:eastAsia="Calibri" w:hAnsi="Times New Roman" w:cs="Times New Roman"/>
          <w:sz w:val="24"/>
          <w:szCs w:val="24"/>
        </w:rPr>
        <w:t>,</w:t>
      </w:r>
      <w:r w:rsidR="00EA4E6C" w:rsidRPr="006A3619">
        <w:rPr>
          <w:rFonts w:ascii="Times New Roman" w:eastAsia="Calibri" w:hAnsi="Times New Roman" w:cs="Times New Roman"/>
          <w:sz w:val="24"/>
          <w:szCs w:val="24"/>
        </w:rPr>
        <w:t xml:space="preserve"> and sexually transmitted diseases</w:t>
      </w:r>
      <w:r w:rsidR="007D2320">
        <w:rPr>
          <w:rFonts w:ascii="Times New Roman" w:eastAsia="Calibri" w:hAnsi="Times New Roman" w:cs="Times New Roman"/>
          <w:sz w:val="24"/>
          <w:szCs w:val="24"/>
        </w:rPr>
        <w:t xml:space="preserve"> </w:t>
      </w:r>
      <w:r w:rsidR="00576BBE">
        <w:rPr>
          <w:rFonts w:ascii="Times New Roman" w:eastAsia="Calibri" w:hAnsi="Times New Roman" w:cs="Times New Roman"/>
          <w:sz w:val="24"/>
          <w:szCs w:val="24"/>
        </w:rPr>
        <w:fldChar w:fldCharType="begin">
          <w:fldData xml:space="preserve">PEVuZE5vdGU+PENpdGU+PEF1dGhvcj5OdXNiYXVtPC9BdXRob3I+PFllYXI+MjAwODwvWWVhcj48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</w:fldData>
        </w:fldChar>
      </w:r>
      <w:r w:rsidR="00576BBE">
        <w:rPr>
          <w:rFonts w:ascii="Times New Roman" w:eastAsia="Calibri" w:hAnsi="Times New Roman" w:cs="Times New Roman"/>
          <w:sz w:val="24"/>
          <w:szCs w:val="24"/>
        </w:rPr>
        <w:instrText xml:space="preserve"> ADDIN EN.CITE </w:instrText>
      </w:r>
      <w:r w:rsidR="00576BBE">
        <w:rPr>
          <w:rFonts w:ascii="Times New Roman" w:eastAsia="Calibri" w:hAnsi="Times New Roman" w:cs="Times New Roman"/>
          <w:sz w:val="24"/>
          <w:szCs w:val="24"/>
        </w:rPr>
        <w:fldChar w:fldCharType="begin">
          <w:fldData xml:space="preserve">PEVuZE5vdGU+PENpdGU+PEF1dGhvcj5OdXNiYXVtPC9BdXRob3I+PFllYXI+MjAwODwvWWVhcj48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</w:fldData>
        </w:fldChar>
      </w:r>
      <w:r w:rsidR="00576BBE">
        <w:rPr>
          <w:rFonts w:ascii="Times New Roman" w:eastAsia="Calibri" w:hAnsi="Times New Roman" w:cs="Times New Roman"/>
          <w:sz w:val="24"/>
          <w:szCs w:val="24"/>
        </w:rPr>
        <w:instrText xml:space="preserve"> ADDIN EN.CITE.DATA </w:instrText>
      </w:r>
      <w:r w:rsidR="00576BBE">
        <w:rPr>
          <w:rFonts w:ascii="Times New Roman" w:eastAsia="Calibri" w:hAnsi="Times New Roman" w:cs="Times New Roman"/>
          <w:sz w:val="24"/>
          <w:szCs w:val="24"/>
        </w:rPr>
      </w:r>
      <w:r w:rsidR="00576BBE">
        <w:rPr>
          <w:rFonts w:ascii="Times New Roman" w:eastAsia="Calibri" w:hAnsi="Times New Roman" w:cs="Times New Roman"/>
          <w:sz w:val="24"/>
          <w:szCs w:val="24"/>
        </w:rPr>
        <w:fldChar w:fldCharType="end"/>
      </w:r>
      <w:r w:rsidR="00576BBE">
        <w:rPr>
          <w:rFonts w:ascii="Times New Roman" w:eastAsia="Calibri" w:hAnsi="Times New Roman" w:cs="Times New Roman"/>
          <w:sz w:val="24"/>
          <w:szCs w:val="24"/>
        </w:rPr>
      </w:r>
      <w:r w:rsidR="00576BBE">
        <w:rPr>
          <w:rFonts w:ascii="Times New Roman" w:eastAsia="Calibri" w:hAnsi="Times New Roman" w:cs="Times New Roman"/>
          <w:sz w:val="24"/>
          <w:szCs w:val="24"/>
        </w:rPr>
        <w:fldChar w:fldCharType="separate"/>
      </w:r>
      <w:r w:rsidR="00576BBE">
        <w:rPr>
          <w:rFonts w:ascii="Times New Roman" w:eastAsia="Calibri" w:hAnsi="Times New Roman" w:cs="Times New Roman"/>
          <w:noProof/>
          <w:sz w:val="24"/>
          <w:szCs w:val="24"/>
        </w:rPr>
        <w:t>(Nusbaum et al., 2008)</w:t>
      </w:r>
      <w:r w:rsidR="00576BBE">
        <w:rPr>
          <w:rFonts w:ascii="Times New Roman" w:eastAsia="Calibri" w:hAnsi="Times New Roman" w:cs="Times New Roman"/>
          <w:sz w:val="24"/>
          <w:szCs w:val="24"/>
        </w:rPr>
        <w:fldChar w:fldCharType="end"/>
      </w:r>
      <w:r w:rsidR="00EA4E6C" w:rsidRPr="00F11E2A">
        <w:rPr>
          <w:rFonts w:ascii="Times New Roman" w:eastAsia="Calibri" w:hAnsi="Times New Roman" w:cs="Times New Roman"/>
          <w:sz w:val="24"/>
          <w:szCs w:val="24"/>
        </w:rPr>
        <w:t xml:space="preserve">; </w:t>
      </w:r>
      <w:r w:rsidR="00EA4E6C" w:rsidRPr="006A3619">
        <w:rPr>
          <w:rFonts w:ascii="Times New Roman" w:eastAsia="Calibri" w:hAnsi="Times New Roman" w:cs="Times New Roman"/>
          <w:sz w:val="24"/>
          <w:szCs w:val="24"/>
        </w:rPr>
        <w:t xml:space="preserve">poorer </w:t>
      </w:r>
      <w:r w:rsidR="00D51A84" w:rsidRPr="006A3619">
        <w:rPr>
          <w:rFonts w:ascii="Times New Roman" w:eastAsia="Calibri" w:hAnsi="Times New Roman" w:cs="Times New Roman"/>
          <w:sz w:val="24"/>
          <w:szCs w:val="24"/>
        </w:rPr>
        <w:t xml:space="preserve">functional impairment </w:t>
      </w:r>
      <w:r w:rsidR="007D2320">
        <w:rPr>
          <w:rFonts w:ascii="Times New Roman" w:eastAsia="Calibri" w:hAnsi="Times New Roman" w:cs="Times New Roman"/>
          <w:sz w:val="24"/>
          <w:szCs w:val="24"/>
        </w:rPr>
        <w:t xml:space="preserve">and more likely to </w:t>
      </w:r>
      <w:r w:rsidR="007D2320" w:rsidRPr="006A3619">
        <w:rPr>
          <w:rFonts w:ascii="Times New Roman" w:eastAsia="Calibri" w:hAnsi="Times New Roman" w:cs="Times New Roman"/>
          <w:sz w:val="24"/>
          <w:szCs w:val="24"/>
        </w:rPr>
        <w:t>be current smokers than heterosexual veterans</w:t>
      </w:r>
      <w:r w:rsidR="007D2320">
        <w:rPr>
          <w:rFonts w:ascii="Times New Roman" w:eastAsia="Calibri" w:hAnsi="Times New Roman" w:cs="Times New Roman"/>
          <w:sz w:val="24"/>
          <w:szCs w:val="24"/>
        </w:rPr>
        <w:t xml:space="preserve"> </w:t>
      </w:r>
      <w:r w:rsidR="00576BBE">
        <w:rPr>
          <w:rFonts w:ascii="Times New Roman" w:eastAsia="Calibri" w:hAnsi="Times New Roman" w:cs="Times New Roman"/>
          <w:sz w:val="24"/>
          <w:szCs w:val="24"/>
        </w:rPr>
        <w:fldChar w:fldCharType="begin">
          <w:fldData xml:space="preserve">PEVuZE5vdGU+PENpdGU+PEF1dGhvcj5CbG9zbmljaDwvQXV0aG9yPjxZZWFyPjIwMTM8L1llYXI+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</w:fldData>
        </w:fldChar>
      </w:r>
      <w:r w:rsidR="00790E7E">
        <w:rPr>
          <w:rFonts w:ascii="Times New Roman" w:eastAsia="Calibri" w:hAnsi="Times New Roman" w:cs="Times New Roman"/>
          <w:sz w:val="24"/>
          <w:szCs w:val="24"/>
        </w:rPr>
        <w:instrText xml:space="preserve"> ADDIN EN.CITE </w:instrText>
      </w:r>
      <w:r w:rsidR="00790E7E">
        <w:rPr>
          <w:rFonts w:ascii="Times New Roman" w:eastAsia="Calibri" w:hAnsi="Times New Roman" w:cs="Times New Roman"/>
          <w:sz w:val="24"/>
          <w:szCs w:val="24"/>
        </w:rPr>
        <w:fldChar w:fldCharType="begin">
          <w:fldData xml:space="preserve">PEVuZE5vdGU+PENpdGU+PEF1dGhvcj5CbG9zbmljaDwvQXV0aG9yPjxZZWFyPjIwMTM8L1llYXI+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</w:fldData>
        </w:fldChar>
      </w:r>
      <w:r w:rsidR="00790E7E">
        <w:rPr>
          <w:rFonts w:ascii="Times New Roman" w:eastAsia="Calibri" w:hAnsi="Times New Roman" w:cs="Times New Roman"/>
          <w:sz w:val="24"/>
          <w:szCs w:val="24"/>
        </w:rPr>
        <w:instrText xml:space="preserve"> ADDIN EN.CITE.DATA </w:instrText>
      </w:r>
      <w:r w:rsidR="00790E7E">
        <w:rPr>
          <w:rFonts w:ascii="Times New Roman" w:eastAsia="Calibri" w:hAnsi="Times New Roman" w:cs="Times New Roman"/>
          <w:sz w:val="24"/>
          <w:szCs w:val="24"/>
        </w:rPr>
      </w:r>
      <w:r w:rsidR="00790E7E">
        <w:rPr>
          <w:rFonts w:ascii="Times New Roman" w:eastAsia="Calibri" w:hAnsi="Times New Roman" w:cs="Times New Roman"/>
          <w:sz w:val="24"/>
          <w:szCs w:val="24"/>
        </w:rPr>
        <w:fldChar w:fldCharType="end"/>
      </w:r>
      <w:r w:rsidR="00576BBE">
        <w:rPr>
          <w:rFonts w:ascii="Times New Roman" w:eastAsia="Calibri" w:hAnsi="Times New Roman" w:cs="Times New Roman"/>
          <w:sz w:val="24"/>
          <w:szCs w:val="24"/>
        </w:rPr>
      </w:r>
      <w:r w:rsidR="00576BBE">
        <w:rPr>
          <w:rFonts w:ascii="Times New Roman" w:eastAsia="Calibri" w:hAnsi="Times New Roman" w:cs="Times New Roman"/>
          <w:sz w:val="24"/>
          <w:szCs w:val="24"/>
        </w:rPr>
        <w:fldChar w:fldCharType="separate"/>
      </w:r>
      <w:r w:rsidR="00790E7E">
        <w:rPr>
          <w:rFonts w:ascii="Times New Roman" w:eastAsia="Calibri" w:hAnsi="Times New Roman" w:cs="Times New Roman"/>
          <w:noProof/>
          <w:sz w:val="24"/>
          <w:szCs w:val="24"/>
        </w:rPr>
        <w:t>(Blosnich et al., 2013)</w:t>
      </w:r>
      <w:r w:rsidR="00576BBE">
        <w:rPr>
          <w:rFonts w:ascii="Times New Roman" w:eastAsia="Calibri" w:hAnsi="Times New Roman" w:cs="Times New Roman"/>
          <w:sz w:val="24"/>
          <w:szCs w:val="24"/>
        </w:rPr>
        <w:fldChar w:fldCharType="end"/>
      </w:r>
      <w:r w:rsidR="00D51A84" w:rsidRPr="00F11E2A">
        <w:rPr>
          <w:rFonts w:ascii="Times New Roman" w:eastAsia="Calibri" w:hAnsi="Times New Roman" w:cs="Times New Roman"/>
          <w:sz w:val="24"/>
          <w:szCs w:val="24"/>
        </w:rPr>
        <w:t xml:space="preserve">. </w:t>
      </w:r>
      <w:r w:rsidR="00EA4E6C" w:rsidRPr="006A3619">
        <w:rPr>
          <w:rFonts w:ascii="Times New Roman" w:eastAsia="Calibri" w:hAnsi="Times New Roman" w:cs="Times New Roman"/>
          <w:sz w:val="24"/>
          <w:szCs w:val="24"/>
        </w:rPr>
        <w:t xml:space="preserve">However, one study found improved physical health outcomes, with </w:t>
      </w:r>
      <w:r w:rsidR="00EA4E6C" w:rsidRPr="008F2BB6">
        <w:rPr>
          <w:rFonts w:ascii="Times New Roman" w:eastAsia="Calibri" w:hAnsi="Times New Roman" w:cs="Times New Roman"/>
          <w:sz w:val="24"/>
          <w:szCs w:val="24"/>
        </w:rPr>
        <w:t xml:space="preserve">lower levels of diabetes for LGB </w:t>
      </w:r>
      <w:r w:rsidR="00B66C27" w:rsidRPr="008F2BB6">
        <w:rPr>
          <w:rFonts w:ascii="Times New Roman" w:eastAsia="Calibri" w:hAnsi="Times New Roman" w:cs="Times New Roman"/>
          <w:sz w:val="24"/>
          <w:szCs w:val="24"/>
        </w:rPr>
        <w:t xml:space="preserve">veterans </w:t>
      </w:r>
      <w:r w:rsidR="00EA4E6C" w:rsidRPr="008F2BB6">
        <w:rPr>
          <w:rFonts w:ascii="Times New Roman" w:eastAsia="Calibri" w:hAnsi="Times New Roman" w:cs="Times New Roman"/>
          <w:sz w:val="24"/>
          <w:szCs w:val="24"/>
        </w:rPr>
        <w:t>compared to</w:t>
      </w:r>
      <w:r w:rsidR="00B66C27" w:rsidRPr="008F2BB6">
        <w:rPr>
          <w:rFonts w:ascii="Times New Roman" w:eastAsia="Calibri" w:hAnsi="Times New Roman" w:cs="Times New Roman"/>
          <w:sz w:val="24"/>
          <w:szCs w:val="24"/>
        </w:rPr>
        <w:t xml:space="preserve"> heterosexual veterans</w:t>
      </w:r>
      <w:r w:rsidR="007208A7" w:rsidRPr="008F2BB6">
        <w:rPr>
          <w:rFonts w:ascii="Times New Roman" w:eastAsia="Calibri" w:hAnsi="Times New Roman" w:cs="Times New Roman"/>
          <w:sz w:val="24"/>
          <w:szCs w:val="24"/>
        </w:rPr>
        <w:t xml:space="preserve"> </w:t>
      </w:r>
      <w:r w:rsidR="00576BBE">
        <w:rPr>
          <w:rFonts w:ascii="Times New Roman" w:eastAsia="Calibri" w:hAnsi="Times New Roman" w:cs="Times New Roman"/>
          <w:sz w:val="24"/>
          <w:szCs w:val="24"/>
        </w:rPr>
        <w:fldChar w:fldCharType="begin"/>
      </w:r>
      <w:r w:rsidR="00790E7E">
        <w:rPr>
          <w:rFonts w:ascii="Times New Roman" w:eastAsia="Calibri" w:hAnsi="Times New Roman" w:cs="Times New Roman"/>
          <w:sz w:val="24"/>
          <w:szCs w:val="24"/>
        </w:rPr>
        <w:instrText xml:space="preserve"> ADDIN EN.CITE &lt;EndNote&gt;&lt;Cite&gt;&lt;Author&gt;Blosnich&lt;/Author&gt;&lt;Year&gt;2013&lt;/Year&gt;&lt;RecNum&gt;60&lt;/RecNum&gt;&lt;DisplayText&gt;(Blosnich &amp;amp; Silenzio, 2013)&lt;/DisplayText&gt;&lt;record&gt;&lt;rec-number&gt;60&lt;/rec-number&gt;&lt;foreign-keys&gt;&lt;key app="EN" db-id="055afetfiz0p9aerav6xpr5dxpsdxp9p0ss2" timestamp="1543853013"&gt;60&lt;/key&gt;&lt;/foreign-keys&gt;&lt;ref-type name="Journal Article"&gt;17&lt;/ref-type&gt;&lt;contributors&gt;&lt;authors&gt;&lt;author&gt;Blosnich, J.R.,&lt;/author&gt;&lt;author&gt;Silenzio, V.M.B.&lt;/author&gt;&lt;/authors&gt;&lt;/contributors&gt;&lt;titles&gt;&lt;title&gt;Physical health indicators among lesbian, gay, and bisexual U.S. veterans&lt;/title&gt;&lt;secondary-title&gt;Annals of Epidemiology&lt;/secondary-title&gt;&lt;/titles&gt;&lt;periodical&gt;&lt;full-title&gt;Annals of Epidemiology&lt;/full-title&gt;&lt;abbr-1&gt;Annals of epidemiology&lt;/abbr-1&gt;&lt;/periodical&gt;&lt;pages&gt;448-451&lt;/pages&gt;&lt;volume&gt;23&lt;/volume&gt;&lt;number&gt;7&lt;/number&gt;&lt;dates&gt;&lt;year&gt;2013&lt;/year&gt;&lt;/dates&gt;&lt;urls&gt;&lt;/urls&gt;&lt;electronic-resource-num&gt;10.1016/j.annepidem.2013.04.009&lt;/electronic-resource-num&gt;&lt;/record&gt;&lt;/Cite&gt;&lt;/EndNote&gt;</w:instrText>
      </w:r>
      <w:r w:rsidR="00576BBE">
        <w:rPr>
          <w:rFonts w:ascii="Times New Roman" w:eastAsia="Calibri" w:hAnsi="Times New Roman" w:cs="Times New Roman"/>
          <w:sz w:val="24"/>
          <w:szCs w:val="24"/>
        </w:rPr>
        <w:fldChar w:fldCharType="separate"/>
      </w:r>
      <w:r w:rsidR="00790E7E">
        <w:rPr>
          <w:rFonts w:ascii="Times New Roman" w:eastAsia="Calibri" w:hAnsi="Times New Roman" w:cs="Times New Roman"/>
          <w:noProof/>
          <w:sz w:val="24"/>
          <w:szCs w:val="24"/>
        </w:rPr>
        <w:t>(Blosnich &amp; Silenzio, 2013)</w:t>
      </w:r>
      <w:r w:rsidR="00576BBE">
        <w:rPr>
          <w:rFonts w:ascii="Times New Roman" w:eastAsia="Calibri" w:hAnsi="Times New Roman" w:cs="Times New Roman"/>
          <w:sz w:val="24"/>
          <w:szCs w:val="24"/>
        </w:rPr>
        <w:fldChar w:fldCharType="end"/>
      </w:r>
      <w:r w:rsidR="00035F33" w:rsidRPr="008F2BB6">
        <w:rPr>
          <w:rFonts w:ascii="Times New Roman" w:eastAsia="Calibri" w:hAnsi="Times New Roman" w:cs="Times New Roman"/>
          <w:sz w:val="24"/>
          <w:szCs w:val="24"/>
        </w:rPr>
        <w:t>.</w:t>
      </w:r>
    </w:p>
    <w:p w14:paraId="120C4CB3" w14:textId="77777777" w:rsidR="00202D46" w:rsidRPr="008F2BB6" w:rsidRDefault="00202D46" w:rsidP="008F2BB6">
      <w:pPr>
        <w:spacing w:line="480" w:lineRule="auto"/>
        <w:rPr>
          <w:rFonts w:ascii="Times New Roman" w:eastAsia="Calibri" w:hAnsi="Times New Roman" w:cs="Times New Roman"/>
          <w:sz w:val="24"/>
          <w:szCs w:val="24"/>
        </w:rPr>
      </w:pPr>
    </w:p>
    <w:p w14:paraId="38425CD1" w14:textId="363A1195" w:rsidR="000665A0" w:rsidRPr="008F2BB6" w:rsidRDefault="6998928E" w:rsidP="008F2BB6">
      <w:pPr>
        <w:pStyle w:val="Heading1"/>
        <w:spacing w:line="480" w:lineRule="auto"/>
        <w:rPr>
          <w:rFonts w:ascii="Times New Roman" w:hAnsi="Times New Roman" w:cs="Times New Roman"/>
          <w:b/>
          <w:color w:val="auto"/>
          <w:sz w:val="24"/>
          <w:szCs w:val="24"/>
        </w:rPr>
      </w:pPr>
      <w:bookmarkStart w:id="27" w:name="_Hlk532202095"/>
      <w:r w:rsidRPr="008F2BB6">
        <w:rPr>
          <w:rFonts w:ascii="Times New Roman" w:hAnsi="Times New Roman" w:cs="Times New Roman"/>
          <w:b/>
          <w:color w:val="auto"/>
          <w:sz w:val="24"/>
          <w:szCs w:val="24"/>
        </w:rPr>
        <w:lastRenderedPageBreak/>
        <w:t xml:space="preserve">Discussion </w:t>
      </w:r>
    </w:p>
    <w:p w14:paraId="74039A31" w14:textId="657FB3BE" w:rsidR="00202D46" w:rsidRPr="006A3619" w:rsidRDefault="0011673A" w:rsidP="00102856">
      <w:pPr>
        <w:pStyle w:val="textbox"/>
        <w:spacing w:after="0" w:line="480" w:lineRule="auto"/>
      </w:pPr>
      <w:r w:rsidRPr="008F2BB6">
        <w:t xml:space="preserve">The aim of this review was to </w:t>
      </w:r>
      <w:r w:rsidR="0035769F" w:rsidRPr="008F2BB6">
        <w:t>synthesi</w:t>
      </w:r>
      <w:r w:rsidR="0035769F">
        <w:t>z</w:t>
      </w:r>
      <w:r w:rsidR="0035769F" w:rsidRPr="008F2BB6">
        <w:t>e</w:t>
      </w:r>
      <w:r w:rsidRPr="008F2BB6">
        <w:t xml:space="preserve"> the literature on LGBTQ </w:t>
      </w:r>
      <w:r w:rsidR="00340B60">
        <w:t xml:space="preserve">military </w:t>
      </w:r>
      <w:r w:rsidRPr="008F2BB6">
        <w:t xml:space="preserve">individuals, such that future research, policy, and healthcare interventions may take note of core findings </w:t>
      </w:r>
      <w:r w:rsidRPr="006A3619">
        <w:t xml:space="preserve">regarding this historically vulnerable group. </w:t>
      </w:r>
      <w:r>
        <w:t xml:space="preserve">The current research on LGBTQ mental health aligns with four </w:t>
      </w:r>
      <w:r w:rsidRPr="006A3619">
        <w:t xml:space="preserve">themes in the life course model proposed by </w:t>
      </w:r>
      <w:r w:rsidR="000E69E8">
        <w:fldChar w:fldCharType="begin"/>
      </w:r>
      <w:r w:rsidR="000E69E8">
        <w:instrText xml:space="preserve"> ADDIN EN.CITE &lt;EndNote&gt;&lt;Cite AuthorYear="1"&gt;&lt;Author&gt;Segal&lt;/Author&gt;&lt;Year&gt;2015&lt;/Year&gt;&lt;RecNum&gt;32&lt;/RecNum&gt;&lt;DisplayText&gt;Segal et al. (2015)&lt;/DisplayText&gt;&lt;record&gt;&lt;rec-number&gt;32&lt;/rec-number&gt;&lt;foreign-keys&gt;&lt;key app="EN" db-id="055afetfiz0p9aerav6xpr5dxpsdxp9p0ss2" timestamp="1543851193"&gt;32&lt;/key&gt;&lt;/foreign-keys&gt;&lt;ref-type name="Journal Article"&gt;17&lt;/ref-type&gt;&lt;contributors&gt;&lt;authors&gt;&lt;author&gt;Segal, M.W.,&lt;/author&gt;&lt;author&gt;Lane, M.D.,&lt;/author&gt;&lt;author&gt;Fisher, A.G.&lt;/author&gt;&lt;/authors&gt;&lt;/contributors&gt;&lt;titles&gt;&lt;title&gt;Conceptual model of military career and family life course events, intersections, and effects on well-being&lt;/title&gt;&lt;secondary-title&gt;Military Behavioral Health&lt;/secondary-title&gt;&lt;/titles&gt;&lt;periodical&gt;&lt;full-title&gt;Military Behavioral Health&lt;/full-title&gt;&lt;/periodical&gt;&lt;pages&gt;95-107&lt;/pages&gt;&lt;volume&gt;3&lt;/volume&gt;&lt;number&gt;2&lt;/number&gt;&lt;dates&gt;&lt;year&gt;2015&lt;/year&gt;&lt;/dates&gt;&lt;isbn&gt;2163-5781&lt;/isbn&gt;&lt;urls&gt;&lt;/urls&gt;&lt;electronic-resource-num&gt;10.1080/21635781.2015.1009212&lt;/electronic-resource-num&gt;&lt;/record&gt;&lt;/Cite&gt;&lt;/EndNote&gt;</w:instrText>
      </w:r>
      <w:r w:rsidR="000E69E8">
        <w:fldChar w:fldCharType="separate"/>
      </w:r>
      <w:r w:rsidR="000E69E8">
        <w:rPr>
          <w:noProof/>
        </w:rPr>
        <w:t>Segal et al. (2015)</w:t>
      </w:r>
      <w:r w:rsidR="000E69E8">
        <w:fldChar w:fldCharType="end"/>
      </w:r>
      <w:r w:rsidRPr="006A3619">
        <w:t xml:space="preserve">: </w:t>
      </w:r>
      <w:r w:rsidRPr="006A3619">
        <w:rPr>
          <w:rFonts w:eastAsia="Calibri"/>
        </w:rPr>
        <w:t>(1) mental health and well-being; (2) stigma and health care</w:t>
      </w:r>
      <w:r>
        <w:rPr>
          <w:rFonts w:eastAsia="Calibri"/>
        </w:rPr>
        <w:t xml:space="preserve"> </w:t>
      </w:r>
      <w:proofErr w:type="spellStart"/>
      <w:r>
        <w:rPr>
          <w:rFonts w:eastAsia="Calibri"/>
        </w:rPr>
        <w:t>utilisation</w:t>
      </w:r>
      <w:proofErr w:type="spellEnd"/>
      <w:r w:rsidRPr="006A3619">
        <w:rPr>
          <w:rFonts w:eastAsia="Calibri"/>
        </w:rPr>
        <w:t>; (3) sexual trauma; and (4) physical health</w:t>
      </w:r>
      <w:r w:rsidRPr="00F11E2A">
        <w:t>.</w:t>
      </w:r>
      <w:r w:rsidR="009B304E">
        <w:t xml:space="preserve"> </w:t>
      </w:r>
    </w:p>
    <w:p w14:paraId="3C4F144C" w14:textId="77777777" w:rsidR="00577C0E" w:rsidRPr="00647403" w:rsidRDefault="00577C0E" w:rsidP="00102856">
      <w:pPr>
        <w:pStyle w:val="textbox"/>
        <w:spacing w:after="0" w:line="480" w:lineRule="auto"/>
        <w:rPr>
          <w:b/>
          <w:i/>
          <w:spacing w:val="5"/>
        </w:rPr>
      </w:pPr>
      <w:r w:rsidRPr="00647403">
        <w:rPr>
          <w:b/>
          <w:i/>
          <w:spacing w:val="5"/>
        </w:rPr>
        <w:t>Mental health and well-being</w:t>
      </w:r>
    </w:p>
    <w:p w14:paraId="71CD4E25" w14:textId="6F1F7C8D" w:rsidR="00202D46" w:rsidRDefault="00FF75F9" w:rsidP="00102856">
      <w:pPr>
        <w:spacing w:after="0" w:line="480" w:lineRule="auto"/>
        <w:rPr>
          <w:rFonts w:ascii="Times New Roman" w:hAnsi="Times New Roman" w:cs="Times New Roman"/>
          <w:sz w:val="24"/>
          <w:szCs w:val="24"/>
        </w:rPr>
      </w:pPr>
      <w:r w:rsidRPr="006A3619">
        <w:rPr>
          <w:rFonts w:ascii="Times New Roman" w:hAnsi="Times New Roman" w:cs="Times New Roman"/>
          <w:sz w:val="24"/>
          <w:szCs w:val="24"/>
        </w:rPr>
        <w:t xml:space="preserve">This </w:t>
      </w:r>
      <w:r w:rsidR="00BA5017">
        <w:rPr>
          <w:rFonts w:ascii="Times New Roman" w:hAnsi="Times New Roman" w:cs="Times New Roman"/>
          <w:sz w:val="24"/>
          <w:szCs w:val="24"/>
        </w:rPr>
        <w:t>international</w:t>
      </w:r>
      <w:r w:rsidRPr="006A3619">
        <w:rPr>
          <w:rFonts w:ascii="Times New Roman" w:hAnsi="Times New Roman" w:cs="Times New Roman"/>
          <w:sz w:val="24"/>
          <w:szCs w:val="24"/>
        </w:rPr>
        <w:t xml:space="preserve"> review found higher rates of everyday discrimination, mental distress, depression, PTSD, suicidal ideation</w:t>
      </w:r>
      <w:r w:rsidR="004D635C">
        <w:rPr>
          <w:rFonts w:ascii="Times New Roman" w:hAnsi="Times New Roman" w:cs="Times New Roman"/>
          <w:sz w:val="24"/>
          <w:szCs w:val="24"/>
        </w:rPr>
        <w:t>,</w:t>
      </w:r>
      <w:r w:rsidRPr="006A3619">
        <w:rPr>
          <w:rFonts w:ascii="Times New Roman" w:hAnsi="Times New Roman" w:cs="Times New Roman"/>
          <w:sz w:val="24"/>
          <w:szCs w:val="24"/>
        </w:rPr>
        <w:t xml:space="preserve"> </w:t>
      </w:r>
      <w:r w:rsidR="00102856">
        <w:rPr>
          <w:rFonts w:ascii="Times New Roman" w:hAnsi="Times New Roman" w:cs="Times New Roman"/>
          <w:sz w:val="24"/>
          <w:szCs w:val="24"/>
        </w:rPr>
        <w:t xml:space="preserve">and </w:t>
      </w:r>
      <w:r w:rsidRPr="006A3619">
        <w:rPr>
          <w:rFonts w:ascii="Times New Roman" w:hAnsi="Times New Roman" w:cs="Times New Roman"/>
          <w:sz w:val="24"/>
          <w:szCs w:val="24"/>
        </w:rPr>
        <w:t xml:space="preserve">death by suicide, and lower </w:t>
      </w:r>
      <w:r w:rsidR="00102856">
        <w:rPr>
          <w:rFonts w:ascii="Times New Roman" w:hAnsi="Times New Roman" w:cs="Times New Roman"/>
          <w:sz w:val="24"/>
          <w:szCs w:val="24"/>
        </w:rPr>
        <w:t xml:space="preserve">levels of </w:t>
      </w:r>
      <w:r w:rsidRPr="006A3619">
        <w:rPr>
          <w:rFonts w:ascii="Times New Roman" w:hAnsi="Times New Roman" w:cs="Times New Roman"/>
          <w:sz w:val="24"/>
          <w:szCs w:val="24"/>
        </w:rPr>
        <w:t>social and emotional support</w:t>
      </w:r>
      <w:r w:rsidR="00102856">
        <w:rPr>
          <w:rFonts w:ascii="Times New Roman" w:hAnsi="Times New Roman" w:cs="Times New Roman"/>
          <w:sz w:val="24"/>
          <w:szCs w:val="24"/>
        </w:rPr>
        <w:t>,</w:t>
      </w:r>
      <w:r w:rsidRPr="006A3619">
        <w:rPr>
          <w:rFonts w:ascii="Times New Roman" w:hAnsi="Times New Roman" w:cs="Times New Roman"/>
          <w:sz w:val="24"/>
          <w:szCs w:val="24"/>
        </w:rPr>
        <w:t xml:space="preserve"> among LGBTQ</w:t>
      </w:r>
      <w:r w:rsidR="00102856">
        <w:rPr>
          <w:rFonts w:ascii="Times New Roman" w:hAnsi="Times New Roman" w:cs="Times New Roman"/>
          <w:sz w:val="24"/>
          <w:szCs w:val="24"/>
        </w:rPr>
        <w:t xml:space="preserve"> military</w:t>
      </w:r>
      <w:r w:rsidRPr="006A3619">
        <w:rPr>
          <w:rFonts w:ascii="Times New Roman" w:hAnsi="Times New Roman" w:cs="Times New Roman"/>
          <w:sz w:val="24"/>
          <w:szCs w:val="24"/>
        </w:rPr>
        <w:t xml:space="preserve"> personnel compared to their non-LGBTQ counterparts </w:t>
      </w:r>
      <w:r w:rsidR="00576BBE">
        <w:rPr>
          <w:rFonts w:ascii="Times New Roman" w:hAnsi="Times New Roman" w:cs="Times New Roman"/>
          <w:sz w:val="24"/>
          <w:szCs w:val="24"/>
        </w:rPr>
        <w:fldChar w:fldCharType="begin">
          <w:fldData xml:space="preserve">PEVuZE5vdGU+PENpdGU+PEF1dGhvcj5CbG9zbmljaDwvQXV0aG9yPjxZZWFyPjIwMTI8L1llYXI+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</w:fldData>
        </w:fldChar>
      </w:r>
      <w:r w:rsidR="00790E7E">
        <w:rPr>
          <w:rFonts w:ascii="Times New Roman" w:hAnsi="Times New Roman" w:cs="Times New Roman"/>
          <w:sz w:val="24"/>
          <w:szCs w:val="24"/>
        </w:rPr>
        <w:instrText xml:space="preserve"> ADDIN EN.CITE </w:instrText>
      </w:r>
      <w:r w:rsidR="00790E7E">
        <w:rPr>
          <w:rFonts w:ascii="Times New Roman" w:hAnsi="Times New Roman" w:cs="Times New Roman"/>
          <w:sz w:val="24"/>
          <w:szCs w:val="24"/>
        </w:rPr>
        <w:fldChar w:fldCharType="begin">
          <w:fldData xml:space="preserve">PEVuZE5vdGU+PENpdGU+PEF1dGhvcj5CbG9zbmljaDwvQXV0aG9yPjxZZWFyPjIwMTI8L1llYXI+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</w:fldData>
        </w:fldChar>
      </w:r>
      <w:r w:rsidR="00790E7E">
        <w:rPr>
          <w:rFonts w:ascii="Times New Roman" w:hAnsi="Times New Roman" w:cs="Times New Roman"/>
          <w:sz w:val="24"/>
          <w:szCs w:val="24"/>
        </w:rPr>
        <w:instrText xml:space="preserve"> ADDIN EN.CITE.DATA </w:instrText>
      </w:r>
      <w:r w:rsidR="00790E7E">
        <w:rPr>
          <w:rFonts w:ascii="Times New Roman" w:hAnsi="Times New Roman" w:cs="Times New Roman"/>
          <w:sz w:val="24"/>
          <w:szCs w:val="24"/>
        </w:rPr>
      </w:r>
      <w:r w:rsidR="00790E7E">
        <w:rPr>
          <w:rFonts w:ascii="Times New Roman" w:hAnsi="Times New Roman" w:cs="Times New Roman"/>
          <w:sz w:val="24"/>
          <w:szCs w:val="24"/>
        </w:rPr>
        <w:fldChar w:fldCharType="end"/>
      </w:r>
      <w:r w:rsidR="00576BBE">
        <w:rPr>
          <w:rFonts w:ascii="Times New Roman" w:hAnsi="Times New Roman" w:cs="Times New Roman"/>
          <w:sz w:val="24"/>
          <w:szCs w:val="24"/>
        </w:rPr>
      </w:r>
      <w:r w:rsidR="00576BBE">
        <w:rPr>
          <w:rFonts w:ascii="Times New Roman" w:hAnsi="Times New Roman" w:cs="Times New Roman"/>
          <w:sz w:val="24"/>
          <w:szCs w:val="24"/>
        </w:rPr>
        <w:fldChar w:fldCharType="separate"/>
      </w:r>
      <w:r w:rsidR="00790E7E">
        <w:rPr>
          <w:rFonts w:ascii="Times New Roman" w:hAnsi="Times New Roman" w:cs="Times New Roman"/>
          <w:noProof/>
          <w:sz w:val="24"/>
          <w:szCs w:val="24"/>
        </w:rPr>
        <w:t>(Blosnich et al., 2012; Blosnich et al., 2014; Blosnich &amp; Silenzio, 2013; Cochran et al., 2013; Lehavot et al., 2014; Tucker et al., 2018)</w:t>
      </w:r>
      <w:r w:rsidR="00576BBE">
        <w:rPr>
          <w:rFonts w:ascii="Times New Roman" w:hAnsi="Times New Roman" w:cs="Times New Roman"/>
          <w:sz w:val="24"/>
          <w:szCs w:val="24"/>
        </w:rPr>
        <w:fldChar w:fldCharType="end"/>
      </w:r>
      <w:r w:rsidRPr="00F11E2A">
        <w:rPr>
          <w:rFonts w:ascii="Times New Roman" w:hAnsi="Times New Roman" w:cs="Times New Roman"/>
          <w:sz w:val="24"/>
          <w:szCs w:val="24"/>
        </w:rPr>
        <w:t>.</w:t>
      </w:r>
      <w:r w:rsidRPr="006A3619">
        <w:rPr>
          <w:rFonts w:ascii="Times New Roman" w:hAnsi="Times New Roman" w:cs="Times New Roman"/>
          <w:sz w:val="24"/>
          <w:szCs w:val="24"/>
        </w:rPr>
        <w:t xml:space="preserve"> These results are in line with mental health </w:t>
      </w:r>
      <w:r w:rsidR="00102856">
        <w:rPr>
          <w:rFonts w:ascii="Times New Roman" w:hAnsi="Times New Roman" w:cs="Times New Roman"/>
          <w:sz w:val="24"/>
          <w:szCs w:val="24"/>
        </w:rPr>
        <w:t xml:space="preserve">outcomes </w:t>
      </w:r>
      <w:r w:rsidRPr="006A3619">
        <w:rPr>
          <w:rFonts w:ascii="Times New Roman" w:hAnsi="Times New Roman" w:cs="Times New Roman"/>
          <w:sz w:val="24"/>
          <w:szCs w:val="24"/>
        </w:rPr>
        <w:t>found in meta-analyses of civilian LGBTQ populations</w:t>
      </w:r>
      <w:r w:rsidR="000E686F">
        <w:rPr>
          <w:rFonts w:ascii="Times New Roman" w:hAnsi="Times New Roman" w:cs="Times New Roman"/>
          <w:sz w:val="24"/>
          <w:szCs w:val="24"/>
        </w:rPr>
        <w:t xml:space="preserve"> </w:t>
      </w:r>
      <w:r w:rsidR="00576BBE">
        <w:rPr>
          <w:rFonts w:ascii="Times New Roman" w:hAnsi="Times New Roman" w:cs="Times New Roman"/>
          <w:sz w:val="24"/>
          <w:szCs w:val="24"/>
        </w:rPr>
        <w:fldChar w:fldCharType="begin"/>
      </w:r>
      <w:r w:rsidR="00576BBE">
        <w:rPr>
          <w:rFonts w:ascii="Times New Roman" w:hAnsi="Times New Roman" w:cs="Times New Roman"/>
          <w:sz w:val="24"/>
          <w:szCs w:val="24"/>
        </w:rPr>
        <w:instrText xml:space="preserve"> ADDIN EN.CITE &lt;EndNote&gt;&lt;Cite&gt;&lt;Author&gt;King&lt;/Author&gt;&lt;Year&gt;2008&lt;/Year&gt;&lt;RecNum&gt;69&lt;/RecNum&gt;&lt;DisplayText&gt;(King et al., 2008; Plöderl &amp;amp; Tremblay, 2015)&lt;/DisplayText&gt;&lt;record&gt;&lt;rec-number&gt;69&lt;/rec-number&gt;&lt;foreign-keys&gt;&lt;key app="EN" db-id="055afetfiz0p9aerav6xpr5dxpsdxp9p0ss2" timestamp="1543854329"&gt;69&lt;/key&gt;&lt;/foreign-keys&gt;&lt;ref-type name="Journal Article"&gt;17&lt;/ref-type&gt;&lt;contributors&gt;&lt;authors&gt;&lt;author&gt;King, M.,&lt;/author&gt;&lt;author&gt;Semlyen, J.,&lt;/author&gt;&lt;author&gt;Tai, S.S.,&lt;/author&gt;&lt;author&gt;Killaspy, H.,&lt;/author&gt;&lt;author&gt;Osborn, D.,&lt;/author&gt;&lt;author&gt;Popelyuk, D.,&lt;/author&gt;&lt;author&gt;Nazareth, I. &lt;/author&gt;&lt;/authors&gt;&lt;/contributors&gt;&lt;titles&gt;&lt;title&gt;A systematic review of mental disorder, suicide, and deliberate self harm in lesbian, gay and bisexual people&lt;/title&gt;&lt;secondary-title&gt;BMC Psychiatry&lt;/secondary-title&gt;&lt;/titles&gt;&lt;periodical&gt;&lt;full-title&gt;BMC Psychiatry&lt;/full-title&gt;&lt;/periodical&gt;&lt;pages&gt;70&lt;/pages&gt;&lt;volume&gt;8&lt;/volume&gt;&lt;number&gt;1&lt;/number&gt;&lt;dates&gt;&lt;year&gt;2008&lt;/year&gt;&lt;/dates&gt;&lt;urls&gt;&lt;/urls&gt;&lt;electronic-resource-num&gt;10.1186/1471-244x-8-70&lt;/electronic-resource-num&gt;&lt;/record&gt;&lt;/Cite&gt;&lt;Cite&gt;&lt;Author&gt;Plöderl&lt;/Author&gt;&lt;Year&gt;2015&lt;/Year&gt;&lt;RecNum&gt;77&lt;/RecNum&gt;&lt;record&gt;&lt;rec-number&gt;77&lt;/rec-number&gt;&lt;foreign-keys&gt;&lt;key app="EN" db-id="055afetfiz0p9aerav6xpr5dxpsdxp9p0ss2" timestamp="1543855313"&gt;77&lt;/key&gt;&lt;/foreign-keys&gt;&lt;ref-type name="Journal Article"&gt;17&lt;/ref-type&gt;&lt;contributors&gt;&lt;authors&gt;&lt;author&gt;Plöderl, M., &lt;/author&gt;&lt;author&gt;Tremblay, P.&lt;/author&gt;&lt;/authors&gt;&lt;/contributors&gt;&lt;titles&gt;&lt;title&gt;Mental health of sexual minorities. A systematic review&lt;/title&gt;&lt;secondary-title&gt;International Review of Psychiatry&lt;/secondary-title&gt;&lt;/titles&gt;&lt;periodical&gt;&lt;full-title&gt;International Review of Psychiatry&lt;/full-title&gt;&lt;/periodical&gt;&lt;pages&gt;367-385&lt;/pages&gt;&lt;volume&gt;27&lt;/volume&gt;&lt;number&gt;5&lt;/number&gt;&lt;dates&gt;&lt;year&gt;2015&lt;/year&gt;&lt;/dates&gt;&lt;urls&gt;&lt;/urls&gt;&lt;electronic-resource-num&gt;10.3109/09540261.2015&lt;/electronic-resource-num&gt;&lt;/record&gt;&lt;/Cite&gt;&lt;/EndNote&gt;</w:instrText>
      </w:r>
      <w:r w:rsidR="00576BBE">
        <w:rPr>
          <w:rFonts w:ascii="Times New Roman" w:hAnsi="Times New Roman" w:cs="Times New Roman"/>
          <w:sz w:val="24"/>
          <w:szCs w:val="24"/>
        </w:rPr>
        <w:fldChar w:fldCharType="separate"/>
      </w:r>
      <w:r w:rsidR="00576BBE">
        <w:rPr>
          <w:rFonts w:ascii="Times New Roman" w:hAnsi="Times New Roman" w:cs="Times New Roman"/>
          <w:noProof/>
          <w:sz w:val="24"/>
          <w:szCs w:val="24"/>
        </w:rPr>
        <w:t>(King et al., 2008; Plöderl &amp; Tremblay, 2015)</w:t>
      </w:r>
      <w:r w:rsidR="00576BBE">
        <w:rPr>
          <w:rFonts w:ascii="Times New Roman" w:hAnsi="Times New Roman" w:cs="Times New Roman"/>
          <w:sz w:val="24"/>
          <w:szCs w:val="24"/>
        </w:rPr>
        <w:fldChar w:fldCharType="end"/>
      </w:r>
      <w:r w:rsidRPr="00F11E2A">
        <w:rPr>
          <w:rFonts w:ascii="Times New Roman" w:hAnsi="Times New Roman" w:cs="Times New Roman"/>
          <w:sz w:val="24"/>
          <w:szCs w:val="24"/>
        </w:rPr>
        <w:t>.</w:t>
      </w:r>
    </w:p>
    <w:p w14:paraId="6030C55D" w14:textId="559D6A81" w:rsidR="00202D46" w:rsidRPr="006A3619" w:rsidRDefault="00FF75F9" w:rsidP="00102856">
      <w:pPr>
        <w:spacing w:after="0" w:line="480" w:lineRule="auto"/>
        <w:rPr>
          <w:rFonts w:ascii="Times New Roman" w:hAnsi="Times New Roman" w:cs="Times New Roman"/>
          <w:sz w:val="24"/>
          <w:szCs w:val="24"/>
        </w:rPr>
      </w:pPr>
      <w:r w:rsidRPr="00F11E2A">
        <w:rPr>
          <w:rFonts w:ascii="Times New Roman" w:hAnsi="Times New Roman" w:cs="Times New Roman"/>
          <w:sz w:val="24"/>
          <w:szCs w:val="24"/>
        </w:rPr>
        <w:t xml:space="preserve">Contrary to most literature on the topic, one Canadian </w:t>
      </w:r>
      <w:r w:rsidR="005A2D4B">
        <w:rPr>
          <w:rFonts w:ascii="Times New Roman" w:hAnsi="Times New Roman" w:cs="Times New Roman"/>
          <w:sz w:val="24"/>
          <w:szCs w:val="24"/>
        </w:rPr>
        <w:t xml:space="preserve">study </w:t>
      </w:r>
      <w:r w:rsidRPr="00F11E2A">
        <w:rPr>
          <w:rFonts w:ascii="Times New Roman" w:hAnsi="Times New Roman" w:cs="Times New Roman"/>
          <w:sz w:val="24"/>
          <w:szCs w:val="24"/>
        </w:rPr>
        <w:t xml:space="preserve">found no difference in recent depression between sexual minority and heterosexual service members </w:t>
      </w:r>
      <w:r w:rsidR="00576BBE">
        <w:rPr>
          <w:rFonts w:ascii="Times New Roman" w:hAnsi="Times New Roman" w:cs="Times New Roman"/>
          <w:sz w:val="24"/>
          <w:szCs w:val="24"/>
        </w:rPr>
        <w:fldChar w:fldCharType="begin"/>
      </w:r>
      <w:r w:rsidR="00576BBE">
        <w:rPr>
          <w:rFonts w:ascii="Times New Roman" w:hAnsi="Times New Roman" w:cs="Times New Roman"/>
          <w:sz w:val="24"/>
          <w:szCs w:val="24"/>
        </w:rPr>
        <w:instrText xml:space="preserve"> ADDIN EN.CITE &lt;EndNote&gt;&lt;Cite&gt;&lt;Author&gt;Scott&lt;/Author&gt;&lt;Year&gt;2016&lt;/Year&gt;&lt;RecNum&gt;18&lt;/RecNum&gt;&lt;DisplayText&gt;(Scott et al., 2016)&lt;/DisplayText&gt;&lt;record&gt;&lt;rec-number&gt;18&lt;/rec-number&gt;&lt;foreign-keys&gt;&lt;key app="EN" db-id="055afetfiz0p9aerav6xpr5dxpsdxp9p0ss2" timestamp="1543851189"&gt;18&lt;/key&gt;&lt;/foreign-keys&gt;&lt;ref-type name="Journal Article"&gt;17&lt;/ref-type&gt;&lt;contributors&gt;&lt;authors&gt;&lt;author&gt;Scott, R.L.,&lt;/author&gt;&lt;author&gt;Lasiuk, G.C.,&lt;/author&gt;&lt;author&gt;Norris, C.M.&lt;/author&gt;&lt;/authors&gt;&lt;/contributors&gt;&lt;titles&gt;&lt;title&gt;Depression in Lesbian, Gay, and Bisexual Members of the Canadian Armed Forces&lt;/title&gt;&lt;secondary-title&gt;LGBT health&lt;/secondary-title&gt;&lt;/titles&gt;&lt;periodical&gt;&lt;full-title&gt;LGBT health&lt;/full-title&gt;&lt;/periodical&gt;&lt;pages&gt;366-372&lt;/pages&gt;&lt;volume&gt;3&lt;/volume&gt;&lt;number&gt;5&lt;/number&gt;&lt;dates&gt;&lt;year&gt;2016&lt;/year&gt;&lt;/dates&gt;&lt;isbn&gt;2325-8292&lt;/isbn&gt;&lt;urls&gt;&lt;/urls&gt;&lt;electronic-resource-num&gt;10.1089/lgbt.2016.0050&lt;/electronic-resource-num&gt;&lt;/record&gt;&lt;/Cite&gt;&lt;/EndNote&gt;</w:instrText>
      </w:r>
      <w:r w:rsidR="00576BBE">
        <w:rPr>
          <w:rFonts w:ascii="Times New Roman" w:hAnsi="Times New Roman" w:cs="Times New Roman"/>
          <w:sz w:val="24"/>
          <w:szCs w:val="24"/>
        </w:rPr>
        <w:fldChar w:fldCharType="separate"/>
      </w:r>
      <w:r w:rsidR="00576BBE">
        <w:rPr>
          <w:rFonts w:ascii="Times New Roman" w:hAnsi="Times New Roman" w:cs="Times New Roman"/>
          <w:noProof/>
          <w:sz w:val="24"/>
          <w:szCs w:val="24"/>
        </w:rPr>
        <w:t>(Scott et al., 2016)</w:t>
      </w:r>
      <w:r w:rsidR="00576BBE">
        <w:rPr>
          <w:rFonts w:ascii="Times New Roman" w:hAnsi="Times New Roman" w:cs="Times New Roman"/>
          <w:sz w:val="24"/>
          <w:szCs w:val="24"/>
        </w:rPr>
        <w:fldChar w:fldCharType="end"/>
      </w:r>
      <w:r w:rsidR="000E686F">
        <w:rPr>
          <w:rFonts w:ascii="Times New Roman" w:hAnsi="Times New Roman" w:cs="Times New Roman"/>
          <w:sz w:val="24"/>
          <w:szCs w:val="24"/>
        </w:rPr>
        <w:t>; t</w:t>
      </w:r>
      <w:r w:rsidRPr="00F11E2A">
        <w:rPr>
          <w:rFonts w:ascii="Times New Roman" w:hAnsi="Times New Roman" w:cs="Times New Roman"/>
          <w:sz w:val="24"/>
          <w:szCs w:val="24"/>
        </w:rPr>
        <w:t xml:space="preserve">he authors note this positive finding may be </w:t>
      </w:r>
      <w:ins w:id="28" w:author="Katie Shaw" w:date="2019-01-22T11:17:00Z">
        <w:r w:rsidR="005344C1" w:rsidRPr="00632A8F">
          <w:rPr>
            <w:rFonts w:ascii="Times New Roman" w:hAnsi="Times New Roman" w:cs="Times New Roman"/>
            <w:sz w:val="24"/>
            <w:szCs w:val="24"/>
            <w:highlight w:val="yellow"/>
          </w:rPr>
          <w:t>because</w:t>
        </w:r>
        <w:r w:rsidR="005344C1">
          <w:rPr>
            <w:rFonts w:ascii="Times New Roman" w:hAnsi="Times New Roman" w:cs="Times New Roman"/>
            <w:sz w:val="24"/>
            <w:szCs w:val="24"/>
          </w:rPr>
          <w:t xml:space="preserve"> </w:t>
        </w:r>
      </w:ins>
      <w:del w:id="29" w:author="Katie Shaw" w:date="2019-01-22T11:17:00Z">
        <w:r w:rsidRPr="00F11E2A" w:rsidDel="005344C1">
          <w:rPr>
            <w:rFonts w:ascii="Times New Roman" w:hAnsi="Times New Roman" w:cs="Times New Roman"/>
            <w:sz w:val="24"/>
            <w:szCs w:val="24"/>
          </w:rPr>
          <w:delText xml:space="preserve">due to the fact that </w:delText>
        </w:r>
      </w:del>
      <w:r w:rsidRPr="00F11E2A">
        <w:rPr>
          <w:rFonts w:ascii="Times New Roman" w:hAnsi="Times New Roman" w:cs="Times New Roman"/>
          <w:sz w:val="24"/>
          <w:szCs w:val="24"/>
        </w:rPr>
        <w:t>Canadian policy was amended to allow and protect open LGB service over two decades ago</w:t>
      </w:r>
      <w:r w:rsidR="005A2D4B">
        <w:rPr>
          <w:rFonts w:ascii="Times New Roman" w:hAnsi="Times New Roman" w:cs="Times New Roman"/>
          <w:sz w:val="24"/>
          <w:szCs w:val="24"/>
        </w:rPr>
        <w:t xml:space="preserve">. </w:t>
      </w:r>
      <w:r w:rsidR="00340B60">
        <w:rPr>
          <w:rFonts w:ascii="Times New Roman" w:hAnsi="Times New Roman" w:cs="Times New Roman"/>
          <w:sz w:val="24"/>
          <w:szCs w:val="24"/>
        </w:rPr>
        <w:t xml:space="preserve">Such a result </w:t>
      </w:r>
      <w:r w:rsidR="005A2D4B">
        <w:rPr>
          <w:rFonts w:ascii="Times New Roman" w:hAnsi="Times New Roman" w:cs="Times New Roman"/>
          <w:sz w:val="24"/>
          <w:szCs w:val="24"/>
        </w:rPr>
        <w:t>may reflect a more supportive military environment with less stigma and discrimination</w:t>
      </w:r>
      <w:r w:rsidR="00913C71">
        <w:rPr>
          <w:rFonts w:ascii="Times New Roman" w:hAnsi="Times New Roman" w:cs="Times New Roman"/>
          <w:sz w:val="24"/>
          <w:szCs w:val="24"/>
        </w:rPr>
        <w:t>,</w:t>
      </w:r>
      <w:r w:rsidR="005A2D4B">
        <w:rPr>
          <w:rFonts w:ascii="Times New Roman" w:hAnsi="Times New Roman" w:cs="Times New Roman"/>
          <w:sz w:val="24"/>
          <w:szCs w:val="24"/>
        </w:rPr>
        <w:t xml:space="preserve"> or improved </w:t>
      </w:r>
      <w:r w:rsidR="005A2D4B" w:rsidRPr="006A3619">
        <w:rPr>
          <w:rFonts w:ascii="Times New Roman" w:hAnsi="Times New Roman" w:cs="Times New Roman"/>
          <w:sz w:val="24"/>
          <w:szCs w:val="24"/>
        </w:rPr>
        <w:t>access to social support or coping skills</w:t>
      </w:r>
      <w:r w:rsidR="005A2D4B">
        <w:rPr>
          <w:rFonts w:ascii="Times New Roman" w:hAnsi="Times New Roman" w:cs="Times New Roman"/>
          <w:sz w:val="24"/>
          <w:szCs w:val="24"/>
        </w:rPr>
        <w:t>,</w:t>
      </w:r>
      <w:r w:rsidR="005A2D4B" w:rsidRPr="006A3619">
        <w:rPr>
          <w:rFonts w:ascii="Times New Roman" w:hAnsi="Times New Roman" w:cs="Times New Roman"/>
          <w:sz w:val="24"/>
          <w:szCs w:val="24"/>
        </w:rPr>
        <w:t xml:space="preserve"> known to buffer the relationship of stigma on mental health </w:t>
      </w:r>
      <w:r w:rsidR="00576BBE">
        <w:rPr>
          <w:rFonts w:ascii="Times New Roman" w:hAnsi="Times New Roman" w:cs="Times New Roman"/>
          <w:sz w:val="24"/>
          <w:szCs w:val="24"/>
        </w:rPr>
        <w:fldChar w:fldCharType="begin"/>
      </w:r>
      <w:r w:rsidR="00790E7E">
        <w:rPr>
          <w:rFonts w:ascii="Times New Roman" w:hAnsi="Times New Roman" w:cs="Times New Roman"/>
          <w:sz w:val="24"/>
          <w:szCs w:val="24"/>
        </w:rPr>
        <w:instrText xml:space="preserve"> ADDIN EN.CITE &lt;EndNote&gt;&lt;Cite&gt;&lt;Author&gt;Hatzenbuehler&lt;/Author&gt;&lt;Year&gt;2009&lt;/Year&gt;&lt;RecNum&gt;67&lt;/RecNum&gt;&lt;DisplayText&gt;(Hatzenbuehler, 2009; Meyer, 2003)&lt;/DisplayText&gt;&lt;record&gt;&lt;rec-number&gt;67&lt;/rec-number&gt;&lt;foreign-keys&gt;&lt;key app="EN" db-id="055afetfiz0p9aerav6xpr5dxpsdxp9p0ss2" timestamp="1543854150"&gt;67&lt;/key&gt;&lt;/foreign-keys&gt;&lt;ref-type name="Journal Article"&gt;17&lt;/ref-type&gt;&lt;contributors&gt;&lt;authors&gt;&lt;author&gt;Hatzenbuehler, M.L.&lt;/author&gt;&lt;/authors&gt;&lt;/contributors&gt;&lt;titles&gt;&lt;title&gt;How does sexual minority stigma “get under the skin”? A psychological mediation framework&lt;/title&gt;&lt;secondary-title&gt;Psychological Bulletin&lt;/secondary-title&gt;&lt;/titles&gt;&lt;periodical&gt;&lt;full-title&gt;Psychological bulletin&lt;/full-title&gt;&lt;/periodical&gt;&lt;pages&gt;707-730&lt;/pages&gt;&lt;volume&gt;135&lt;/volume&gt;&lt;number&gt;5&lt;/number&gt;&lt;dates&gt;&lt;year&gt;2009&lt;/year&gt;&lt;/dates&gt;&lt;urls&gt;&lt;/urls&gt;&lt;electronic-resource-num&gt;10.1037/a0016441&lt;/electronic-resource-num&gt;&lt;/record&gt;&lt;/Cite&gt;&lt;Cite&gt;&lt;Author&gt;Meyer&lt;/Author&gt;&lt;Year&gt;2003&lt;/Year&gt;&lt;RecNum&gt;28&lt;/RecNum&gt;&lt;record&gt;&lt;rec-number&gt;28&lt;/rec-number&gt;&lt;foreign-keys&gt;&lt;key app="EN" db-id="055afetfiz0p9aerav6xpr5dxpsdxp9p0ss2" timestamp="1543851192"&gt;28&lt;/key&gt;&lt;/foreign-keys&gt;&lt;ref-type name="Journal Article"&gt;17&lt;/ref-type&gt;&lt;contributors&gt;&lt;authors&gt;&lt;author&gt;Meyer, I.H.&lt;/author&gt;&lt;/authors&gt;&lt;/contributors&gt;&lt;titles&gt;&lt;title&gt;Prejudice, social stress, and mental health in lesbian, gay, and bisexual populations: conceptual issues and research evidence&lt;/title&gt;&lt;secondary-title&gt;Psychological Bulletin&lt;/secondary-title&gt;&lt;/titles&gt;&lt;periodical&gt;&lt;full-title&gt;Psychological bulletin&lt;/full-title&gt;&lt;/periodical&gt;&lt;pages&gt;674&lt;/pages&gt;&lt;volume&gt;129&lt;/volume&gt;&lt;number&gt;5&lt;/number&gt;&lt;dates&gt;&lt;year&gt;2003&lt;/year&gt;&lt;/dates&gt;&lt;isbn&gt;1939-1455&lt;/isbn&gt;&lt;urls&gt;&lt;/urls&gt;&lt;electronic-resource-num&gt;10.1037/0033-2909.129.5.674&lt;/electronic-resource-num&gt;&lt;/record&gt;&lt;/Cite&gt;&lt;/EndNote&gt;</w:instrText>
      </w:r>
      <w:r w:rsidR="00576BBE">
        <w:rPr>
          <w:rFonts w:ascii="Times New Roman" w:hAnsi="Times New Roman" w:cs="Times New Roman"/>
          <w:sz w:val="24"/>
          <w:szCs w:val="24"/>
        </w:rPr>
        <w:fldChar w:fldCharType="separate"/>
      </w:r>
      <w:r w:rsidR="00790E7E">
        <w:rPr>
          <w:rFonts w:ascii="Times New Roman" w:hAnsi="Times New Roman" w:cs="Times New Roman"/>
          <w:noProof/>
          <w:sz w:val="24"/>
          <w:szCs w:val="24"/>
        </w:rPr>
        <w:t>(Hatzenbuehler, 2009; Meyer, 2003)</w:t>
      </w:r>
      <w:r w:rsidR="00576BBE">
        <w:rPr>
          <w:rFonts w:ascii="Times New Roman" w:hAnsi="Times New Roman" w:cs="Times New Roman"/>
          <w:sz w:val="24"/>
          <w:szCs w:val="24"/>
        </w:rPr>
        <w:fldChar w:fldCharType="end"/>
      </w:r>
      <w:r w:rsidR="005A2D4B" w:rsidRPr="00F11E2A">
        <w:rPr>
          <w:rFonts w:ascii="Times New Roman" w:hAnsi="Times New Roman" w:cs="Times New Roman"/>
          <w:sz w:val="24"/>
          <w:szCs w:val="24"/>
        </w:rPr>
        <w:t>.</w:t>
      </w:r>
      <w:r w:rsidR="005A2D4B">
        <w:rPr>
          <w:rFonts w:ascii="Times New Roman" w:hAnsi="Times New Roman" w:cs="Times New Roman"/>
          <w:sz w:val="24"/>
          <w:szCs w:val="24"/>
        </w:rPr>
        <w:t xml:space="preserve"> US studies that do show a difference in mental health by sexual </w:t>
      </w:r>
      <w:r w:rsidR="00BB1BF4">
        <w:rPr>
          <w:rFonts w:ascii="Times New Roman" w:hAnsi="Times New Roman" w:cs="Times New Roman"/>
          <w:sz w:val="24"/>
          <w:szCs w:val="24"/>
        </w:rPr>
        <w:t>orientation</w:t>
      </w:r>
      <w:r w:rsidR="005A2D4B">
        <w:rPr>
          <w:rFonts w:ascii="Times New Roman" w:hAnsi="Times New Roman" w:cs="Times New Roman"/>
          <w:sz w:val="24"/>
          <w:szCs w:val="24"/>
        </w:rPr>
        <w:t xml:space="preserve"> may highlight the fact that </w:t>
      </w:r>
      <w:r w:rsidRPr="00F11E2A">
        <w:rPr>
          <w:rFonts w:ascii="Times New Roman" w:hAnsi="Times New Roman" w:cs="Times New Roman"/>
          <w:sz w:val="24"/>
          <w:szCs w:val="24"/>
        </w:rPr>
        <w:t>US policies allowing open LGB service are fairly recen</w:t>
      </w:r>
      <w:r w:rsidRPr="006A3619">
        <w:rPr>
          <w:rFonts w:ascii="Times New Roman" w:hAnsi="Times New Roman" w:cs="Times New Roman"/>
          <w:sz w:val="24"/>
          <w:szCs w:val="24"/>
        </w:rPr>
        <w:t xml:space="preserve">t, having </w:t>
      </w:r>
      <w:r w:rsidR="00913C71">
        <w:rPr>
          <w:rFonts w:ascii="Times New Roman" w:hAnsi="Times New Roman" w:cs="Times New Roman"/>
          <w:sz w:val="24"/>
          <w:szCs w:val="24"/>
        </w:rPr>
        <w:t>come</w:t>
      </w:r>
      <w:r w:rsidRPr="006A3619">
        <w:rPr>
          <w:rFonts w:ascii="Times New Roman" w:hAnsi="Times New Roman" w:cs="Times New Roman"/>
          <w:sz w:val="24"/>
          <w:szCs w:val="24"/>
        </w:rPr>
        <w:t xml:space="preserve"> into effect in 2011. </w:t>
      </w:r>
      <w:r w:rsidRPr="00F11E2A">
        <w:rPr>
          <w:rFonts w:ascii="Times New Roman" w:hAnsi="Times New Roman" w:cs="Times New Roman"/>
          <w:sz w:val="24"/>
          <w:szCs w:val="24"/>
        </w:rPr>
        <w:t>An additional finding from this review</w:t>
      </w:r>
      <w:r w:rsidR="00AD004F">
        <w:rPr>
          <w:rFonts w:ascii="Times New Roman" w:hAnsi="Times New Roman" w:cs="Times New Roman"/>
          <w:sz w:val="24"/>
          <w:szCs w:val="24"/>
        </w:rPr>
        <w:t xml:space="preserve"> </w:t>
      </w:r>
      <w:r w:rsidR="00102856">
        <w:rPr>
          <w:rFonts w:ascii="Times New Roman" w:hAnsi="Times New Roman" w:cs="Times New Roman"/>
          <w:sz w:val="24"/>
          <w:szCs w:val="24"/>
        </w:rPr>
        <w:t>is</w:t>
      </w:r>
      <w:r w:rsidRPr="006A3619">
        <w:rPr>
          <w:rFonts w:ascii="Times New Roman" w:hAnsi="Times New Roman" w:cs="Times New Roman"/>
          <w:sz w:val="24"/>
          <w:szCs w:val="24"/>
        </w:rPr>
        <w:t xml:space="preserve"> that </w:t>
      </w:r>
      <w:r w:rsidRPr="006A3619">
        <w:rPr>
          <w:rFonts w:ascii="Times New Roman" w:hAnsi="Times New Roman" w:cs="Times New Roman"/>
          <w:sz w:val="24"/>
          <w:szCs w:val="24"/>
        </w:rPr>
        <w:lastRenderedPageBreak/>
        <w:t xml:space="preserve">transgender veterans had better psychological functionality and lower depressive symptoms than civilian transgender individuals </w:t>
      </w:r>
      <w:r w:rsidR="00576BBE">
        <w:rPr>
          <w:rFonts w:ascii="Times New Roman" w:hAnsi="Times New Roman" w:cs="Times New Roman"/>
          <w:sz w:val="24"/>
          <w:szCs w:val="24"/>
        </w:rPr>
        <w:fldChar w:fldCharType="begin">
          <w:fldData xml:space="preserve">PEVuZE5vdGU+PENpdGU+PEF1dGhvcj5Ib3ktRWxsaXM8L0F1dGhvcj48WWVhcj4yMDE3PC9ZZWFy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</w:fldData>
        </w:fldChar>
      </w:r>
      <w:r w:rsidR="00576BBE">
        <w:rPr>
          <w:rFonts w:ascii="Times New Roman" w:hAnsi="Times New Roman" w:cs="Times New Roman"/>
          <w:sz w:val="24"/>
          <w:szCs w:val="24"/>
        </w:rPr>
        <w:instrText xml:space="preserve"> ADDIN EN.CITE </w:instrText>
      </w:r>
      <w:r w:rsidR="00576BBE">
        <w:rPr>
          <w:rFonts w:ascii="Times New Roman" w:hAnsi="Times New Roman" w:cs="Times New Roman"/>
          <w:sz w:val="24"/>
          <w:szCs w:val="24"/>
        </w:rPr>
        <w:fldChar w:fldCharType="begin">
          <w:fldData xml:space="preserve">PEVuZE5vdGU+PENpdGU+PEF1dGhvcj5Ib3ktRWxsaXM8L0F1dGhvcj48WWVhcj4yMDE3PC9ZZWFy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</w:fldData>
        </w:fldChar>
      </w:r>
      <w:r w:rsidR="00576BBE">
        <w:rPr>
          <w:rFonts w:ascii="Times New Roman" w:hAnsi="Times New Roman" w:cs="Times New Roman"/>
          <w:sz w:val="24"/>
          <w:szCs w:val="24"/>
        </w:rPr>
        <w:instrText xml:space="preserve"> ADDIN EN.CITE.DATA </w:instrText>
      </w:r>
      <w:r w:rsidR="00576BBE">
        <w:rPr>
          <w:rFonts w:ascii="Times New Roman" w:hAnsi="Times New Roman" w:cs="Times New Roman"/>
          <w:sz w:val="24"/>
          <w:szCs w:val="24"/>
        </w:rPr>
      </w:r>
      <w:r w:rsidR="00576BBE">
        <w:rPr>
          <w:rFonts w:ascii="Times New Roman" w:hAnsi="Times New Roman" w:cs="Times New Roman"/>
          <w:sz w:val="24"/>
          <w:szCs w:val="24"/>
        </w:rPr>
        <w:fldChar w:fldCharType="end"/>
      </w:r>
      <w:r w:rsidR="00576BBE">
        <w:rPr>
          <w:rFonts w:ascii="Times New Roman" w:hAnsi="Times New Roman" w:cs="Times New Roman"/>
          <w:sz w:val="24"/>
          <w:szCs w:val="24"/>
        </w:rPr>
      </w:r>
      <w:r w:rsidR="00576BBE">
        <w:rPr>
          <w:rFonts w:ascii="Times New Roman" w:hAnsi="Times New Roman" w:cs="Times New Roman"/>
          <w:sz w:val="24"/>
          <w:szCs w:val="24"/>
        </w:rPr>
        <w:fldChar w:fldCharType="separate"/>
      </w:r>
      <w:r w:rsidR="00576BBE">
        <w:rPr>
          <w:rFonts w:ascii="Times New Roman" w:hAnsi="Times New Roman" w:cs="Times New Roman"/>
          <w:noProof/>
          <w:sz w:val="24"/>
          <w:szCs w:val="24"/>
        </w:rPr>
        <w:t>(Hoy-Ellis et al., 2017)</w:t>
      </w:r>
      <w:r w:rsidR="00576BBE">
        <w:rPr>
          <w:rFonts w:ascii="Times New Roman" w:hAnsi="Times New Roman" w:cs="Times New Roman"/>
          <w:sz w:val="24"/>
          <w:szCs w:val="24"/>
        </w:rPr>
        <w:fldChar w:fldCharType="end"/>
      </w:r>
      <w:r w:rsidRPr="00F11E2A">
        <w:rPr>
          <w:rFonts w:ascii="Times New Roman" w:hAnsi="Times New Roman" w:cs="Times New Roman"/>
          <w:sz w:val="24"/>
          <w:szCs w:val="24"/>
        </w:rPr>
        <w:t xml:space="preserve">. </w:t>
      </w:r>
      <w:r w:rsidR="00AD004F">
        <w:rPr>
          <w:rFonts w:ascii="Times New Roman" w:hAnsi="Times New Roman" w:cs="Times New Roman"/>
          <w:sz w:val="24"/>
          <w:szCs w:val="24"/>
        </w:rPr>
        <w:t xml:space="preserve">It may be the case that transgender veterans benefit from </w:t>
      </w:r>
      <w:r w:rsidR="000C1554">
        <w:rPr>
          <w:rFonts w:ascii="Times New Roman" w:hAnsi="Times New Roman" w:cs="Times New Roman"/>
          <w:sz w:val="24"/>
          <w:szCs w:val="24"/>
        </w:rPr>
        <w:t>protective factors and services</w:t>
      </w:r>
      <w:r w:rsidR="00425CB3">
        <w:rPr>
          <w:rFonts w:ascii="Times New Roman" w:hAnsi="Times New Roman" w:cs="Times New Roman"/>
          <w:sz w:val="24"/>
          <w:szCs w:val="24"/>
        </w:rPr>
        <w:t xml:space="preserve"> provided for ex-military personnel</w:t>
      </w:r>
      <w:r w:rsidR="000C1554">
        <w:rPr>
          <w:rFonts w:ascii="Times New Roman" w:hAnsi="Times New Roman" w:cs="Times New Roman"/>
          <w:sz w:val="24"/>
          <w:szCs w:val="24"/>
        </w:rPr>
        <w:t xml:space="preserve">, such as VA care, </w:t>
      </w:r>
      <w:r w:rsidR="00AD004F">
        <w:rPr>
          <w:rFonts w:ascii="Times New Roman" w:hAnsi="Times New Roman" w:cs="Times New Roman"/>
          <w:sz w:val="24"/>
          <w:szCs w:val="24"/>
        </w:rPr>
        <w:t xml:space="preserve">that </w:t>
      </w:r>
      <w:del w:id="30" w:author="Katie Shaw" w:date="2019-01-22T11:20:00Z">
        <w:r w:rsidR="00AD004F" w:rsidRPr="00632A8F" w:rsidDel="003210F9">
          <w:rPr>
            <w:rFonts w:ascii="Times New Roman" w:hAnsi="Times New Roman" w:cs="Times New Roman"/>
            <w:sz w:val="24"/>
            <w:szCs w:val="24"/>
            <w:highlight w:val="yellow"/>
          </w:rPr>
          <w:delText xml:space="preserve">civilian </w:delText>
        </w:r>
      </w:del>
      <w:ins w:id="31" w:author="Katie Shaw" w:date="2019-01-22T11:20:00Z">
        <w:r w:rsidR="003210F9" w:rsidRPr="00632A8F">
          <w:rPr>
            <w:rFonts w:ascii="Times New Roman" w:hAnsi="Times New Roman" w:cs="Times New Roman"/>
            <w:sz w:val="24"/>
            <w:szCs w:val="24"/>
            <w:highlight w:val="yellow"/>
          </w:rPr>
          <w:t>transgender civilians</w:t>
        </w:r>
        <w:r w:rsidR="003210F9">
          <w:rPr>
            <w:rFonts w:ascii="Times New Roman" w:hAnsi="Times New Roman" w:cs="Times New Roman"/>
            <w:sz w:val="24"/>
            <w:szCs w:val="24"/>
          </w:rPr>
          <w:t xml:space="preserve"> </w:t>
        </w:r>
      </w:ins>
      <w:del w:id="32" w:author="Katie Shaw" w:date="2019-01-22T11:20:00Z">
        <w:r w:rsidR="00AD004F" w:rsidDel="003210F9">
          <w:rPr>
            <w:rFonts w:ascii="Times New Roman" w:hAnsi="Times New Roman" w:cs="Times New Roman"/>
            <w:sz w:val="24"/>
            <w:szCs w:val="24"/>
          </w:rPr>
          <w:delText xml:space="preserve">veterans </w:delText>
        </w:r>
      </w:del>
      <w:r w:rsidR="00AD004F">
        <w:rPr>
          <w:rFonts w:ascii="Times New Roman" w:hAnsi="Times New Roman" w:cs="Times New Roman"/>
          <w:sz w:val="24"/>
          <w:szCs w:val="24"/>
        </w:rPr>
        <w:t>are not able to access</w:t>
      </w:r>
      <w:r w:rsidRPr="006A3619">
        <w:rPr>
          <w:rFonts w:ascii="Times New Roman" w:hAnsi="Times New Roman" w:cs="Times New Roman"/>
          <w:sz w:val="24"/>
          <w:szCs w:val="24"/>
        </w:rPr>
        <w:t xml:space="preserve">. </w:t>
      </w:r>
    </w:p>
    <w:p w14:paraId="503DE969" w14:textId="470562D2" w:rsidR="00202D46" w:rsidRDefault="00FF75F9" w:rsidP="00A63B5C">
      <w:pPr>
        <w:spacing w:after="0" w:line="480" w:lineRule="auto"/>
        <w:rPr>
          <w:rFonts w:ascii="Times New Roman" w:hAnsi="Times New Roman" w:cs="Times New Roman"/>
          <w:sz w:val="24"/>
          <w:szCs w:val="24"/>
        </w:rPr>
      </w:pPr>
      <w:r w:rsidRPr="00B11A62">
        <w:rPr>
          <w:rFonts w:ascii="Times New Roman" w:hAnsi="Times New Roman" w:cs="Times New Roman"/>
          <w:sz w:val="24"/>
          <w:szCs w:val="24"/>
        </w:rPr>
        <w:t xml:space="preserve">Consistent with Segal’s life course framework, disparities by gender and stage of life among sexual minorities may be present. </w:t>
      </w:r>
      <w:r w:rsidR="00102856">
        <w:rPr>
          <w:rFonts w:ascii="Times New Roman" w:hAnsi="Times New Roman" w:cs="Times New Roman"/>
          <w:sz w:val="24"/>
          <w:szCs w:val="24"/>
        </w:rPr>
        <w:t>GB</w:t>
      </w:r>
      <w:r w:rsidRPr="00B11A62">
        <w:rPr>
          <w:rFonts w:ascii="Times New Roman" w:hAnsi="Times New Roman" w:cs="Times New Roman"/>
          <w:sz w:val="24"/>
          <w:szCs w:val="24"/>
        </w:rPr>
        <w:t xml:space="preserve"> servicemen have been found to be at lower risk for tobacco use and alcohol use than non-GB male peers </w:t>
      </w:r>
      <w:r w:rsidR="00576BBE">
        <w:rPr>
          <w:rFonts w:ascii="Times New Roman" w:hAnsi="Times New Roman" w:cs="Times New Roman"/>
          <w:sz w:val="24"/>
          <w:szCs w:val="24"/>
        </w:rPr>
        <w:fldChar w:fldCharType="begin">
          <w:fldData xml:space="preserve">PEVuZE5vdGU+PENpdGU+PEF1dGhvcj5EZWxnYWRvPC9BdXRob3I+PFllYXI+MjAxNjwvWWVhcj48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</w:fldData>
        </w:fldChar>
      </w:r>
      <w:r w:rsidR="00576BBE">
        <w:rPr>
          <w:rFonts w:ascii="Times New Roman" w:hAnsi="Times New Roman" w:cs="Times New Roman"/>
          <w:sz w:val="24"/>
          <w:szCs w:val="24"/>
        </w:rPr>
        <w:instrText xml:space="preserve"> ADDIN EN.CITE </w:instrText>
      </w:r>
      <w:r w:rsidR="00576BBE">
        <w:rPr>
          <w:rFonts w:ascii="Times New Roman" w:hAnsi="Times New Roman" w:cs="Times New Roman"/>
          <w:sz w:val="24"/>
          <w:szCs w:val="24"/>
        </w:rPr>
        <w:fldChar w:fldCharType="begin">
          <w:fldData xml:space="preserve">PEVuZE5vdGU+PENpdGU+PEF1dGhvcj5EZWxnYWRvPC9BdXRob3I+PFllYXI+MjAxNjwvWWVhcj48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</w:fldData>
        </w:fldChar>
      </w:r>
      <w:r w:rsidR="00576BBE">
        <w:rPr>
          <w:rFonts w:ascii="Times New Roman" w:hAnsi="Times New Roman" w:cs="Times New Roman"/>
          <w:sz w:val="24"/>
          <w:szCs w:val="24"/>
        </w:rPr>
        <w:instrText xml:space="preserve"> ADDIN EN.CITE.DATA </w:instrText>
      </w:r>
      <w:r w:rsidR="00576BBE">
        <w:rPr>
          <w:rFonts w:ascii="Times New Roman" w:hAnsi="Times New Roman" w:cs="Times New Roman"/>
          <w:sz w:val="24"/>
          <w:szCs w:val="24"/>
        </w:rPr>
      </w:r>
      <w:r w:rsidR="00576BBE">
        <w:rPr>
          <w:rFonts w:ascii="Times New Roman" w:hAnsi="Times New Roman" w:cs="Times New Roman"/>
          <w:sz w:val="24"/>
          <w:szCs w:val="24"/>
        </w:rPr>
        <w:fldChar w:fldCharType="end"/>
      </w:r>
      <w:r w:rsidR="00576BBE">
        <w:rPr>
          <w:rFonts w:ascii="Times New Roman" w:hAnsi="Times New Roman" w:cs="Times New Roman"/>
          <w:sz w:val="24"/>
          <w:szCs w:val="24"/>
        </w:rPr>
      </w:r>
      <w:r w:rsidR="00576BBE">
        <w:rPr>
          <w:rFonts w:ascii="Times New Roman" w:hAnsi="Times New Roman" w:cs="Times New Roman"/>
          <w:sz w:val="24"/>
          <w:szCs w:val="24"/>
        </w:rPr>
        <w:fldChar w:fldCharType="separate"/>
      </w:r>
      <w:r w:rsidR="00576BBE">
        <w:rPr>
          <w:rFonts w:ascii="Times New Roman" w:hAnsi="Times New Roman" w:cs="Times New Roman"/>
          <w:noProof/>
          <w:sz w:val="24"/>
          <w:szCs w:val="24"/>
        </w:rPr>
        <w:t>(Delgado et al., 2016)</w:t>
      </w:r>
      <w:r w:rsidR="00576BBE">
        <w:rPr>
          <w:rFonts w:ascii="Times New Roman" w:hAnsi="Times New Roman" w:cs="Times New Roman"/>
          <w:sz w:val="24"/>
          <w:szCs w:val="24"/>
        </w:rPr>
        <w:fldChar w:fldCharType="end"/>
      </w:r>
      <w:r w:rsidRPr="00B11A62">
        <w:rPr>
          <w:rFonts w:ascii="Times New Roman" w:hAnsi="Times New Roman" w:cs="Times New Roman"/>
          <w:sz w:val="24"/>
          <w:szCs w:val="24"/>
        </w:rPr>
        <w:t xml:space="preserve">, while </w:t>
      </w:r>
      <w:r w:rsidR="00102856">
        <w:rPr>
          <w:rFonts w:ascii="Times New Roman" w:hAnsi="Times New Roman" w:cs="Times New Roman"/>
          <w:sz w:val="24"/>
          <w:szCs w:val="24"/>
        </w:rPr>
        <w:t>LB</w:t>
      </w:r>
      <w:r w:rsidRPr="00B11A62">
        <w:rPr>
          <w:rFonts w:ascii="Times New Roman" w:hAnsi="Times New Roman" w:cs="Times New Roman"/>
          <w:sz w:val="24"/>
          <w:szCs w:val="24"/>
        </w:rPr>
        <w:t xml:space="preserve"> women veterans have been found to have </w:t>
      </w:r>
      <w:r w:rsidR="00102856">
        <w:rPr>
          <w:rFonts w:ascii="Times New Roman" w:hAnsi="Times New Roman" w:cs="Times New Roman"/>
          <w:sz w:val="24"/>
          <w:szCs w:val="24"/>
        </w:rPr>
        <w:t xml:space="preserve">a </w:t>
      </w:r>
      <w:r w:rsidRPr="00B11A62">
        <w:rPr>
          <w:rFonts w:ascii="Times New Roman" w:hAnsi="Times New Roman" w:cs="Times New Roman"/>
          <w:sz w:val="24"/>
          <w:szCs w:val="24"/>
        </w:rPr>
        <w:t xml:space="preserve">higher risk of tobacco, cannabis, and alcohol use than non-LB women peers </w:t>
      </w:r>
      <w:r w:rsidR="00576BBE">
        <w:rPr>
          <w:rFonts w:ascii="Times New Roman" w:hAnsi="Times New Roman" w:cs="Times New Roman"/>
          <w:sz w:val="24"/>
          <w:szCs w:val="24"/>
        </w:rPr>
        <w:fldChar w:fldCharType="begin">
          <w:fldData xml:space="preserve">PEVuZE5vdGU+PENpdGU+PEF1dGhvcj5CbG9zbmljaDwvQXV0aG9yPjxZZWFyPjIwMTM8L1llYXI+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</w:fldData>
        </w:fldChar>
      </w:r>
      <w:r w:rsidR="00790E7E">
        <w:rPr>
          <w:rFonts w:ascii="Times New Roman" w:hAnsi="Times New Roman" w:cs="Times New Roman"/>
          <w:sz w:val="24"/>
          <w:szCs w:val="24"/>
        </w:rPr>
        <w:instrText xml:space="preserve"> ADDIN EN.CITE </w:instrText>
      </w:r>
      <w:r w:rsidR="00790E7E">
        <w:rPr>
          <w:rFonts w:ascii="Times New Roman" w:hAnsi="Times New Roman" w:cs="Times New Roman"/>
          <w:sz w:val="24"/>
          <w:szCs w:val="24"/>
        </w:rPr>
        <w:fldChar w:fldCharType="begin">
          <w:fldData xml:space="preserve">PEVuZE5vdGU+PENpdGU+PEF1dGhvcj5CbG9zbmljaDwvQXV0aG9yPjxZZWFyPjIwMTM8L1llYXI+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</w:fldData>
        </w:fldChar>
      </w:r>
      <w:r w:rsidR="00790E7E">
        <w:rPr>
          <w:rFonts w:ascii="Times New Roman" w:hAnsi="Times New Roman" w:cs="Times New Roman"/>
          <w:sz w:val="24"/>
          <w:szCs w:val="24"/>
        </w:rPr>
        <w:instrText xml:space="preserve"> ADDIN EN.CITE.DATA </w:instrText>
      </w:r>
      <w:r w:rsidR="00790E7E">
        <w:rPr>
          <w:rFonts w:ascii="Times New Roman" w:hAnsi="Times New Roman" w:cs="Times New Roman"/>
          <w:sz w:val="24"/>
          <w:szCs w:val="24"/>
        </w:rPr>
      </w:r>
      <w:r w:rsidR="00790E7E">
        <w:rPr>
          <w:rFonts w:ascii="Times New Roman" w:hAnsi="Times New Roman" w:cs="Times New Roman"/>
          <w:sz w:val="24"/>
          <w:szCs w:val="24"/>
        </w:rPr>
        <w:fldChar w:fldCharType="end"/>
      </w:r>
      <w:r w:rsidR="00576BBE">
        <w:rPr>
          <w:rFonts w:ascii="Times New Roman" w:hAnsi="Times New Roman" w:cs="Times New Roman"/>
          <w:sz w:val="24"/>
          <w:szCs w:val="24"/>
        </w:rPr>
      </w:r>
      <w:r w:rsidR="00576BBE">
        <w:rPr>
          <w:rFonts w:ascii="Times New Roman" w:hAnsi="Times New Roman" w:cs="Times New Roman"/>
          <w:sz w:val="24"/>
          <w:szCs w:val="24"/>
        </w:rPr>
        <w:fldChar w:fldCharType="separate"/>
      </w:r>
      <w:r w:rsidR="00790E7E">
        <w:rPr>
          <w:rFonts w:ascii="Times New Roman" w:hAnsi="Times New Roman" w:cs="Times New Roman"/>
          <w:noProof/>
          <w:sz w:val="24"/>
          <w:szCs w:val="24"/>
        </w:rPr>
        <w:t>(Blosnich et al., 2013; Browne, Dolan, Simpson, Fortney, &amp; Lehavot, 2018; Lehavot et al., 2014)</w:t>
      </w:r>
      <w:r w:rsidR="00576BBE">
        <w:rPr>
          <w:rFonts w:ascii="Times New Roman" w:hAnsi="Times New Roman" w:cs="Times New Roman"/>
          <w:sz w:val="24"/>
          <w:szCs w:val="24"/>
        </w:rPr>
        <w:fldChar w:fldCharType="end"/>
      </w:r>
      <w:r w:rsidRPr="00B11A62">
        <w:rPr>
          <w:rFonts w:ascii="Times New Roman" w:hAnsi="Times New Roman" w:cs="Times New Roman"/>
          <w:sz w:val="24"/>
          <w:szCs w:val="24"/>
        </w:rPr>
        <w:t>. Research indicating that the military environment encourages “policing” of gender presentation, rewarding hypermasculin</w:t>
      </w:r>
      <w:r w:rsidR="00676D9F">
        <w:rPr>
          <w:rFonts w:ascii="Times New Roman" w:hAnsi="Times New Roman" w:cs="Times New Roman"/>
          <w:sz w:val="24"/>
          <w:szCs w:val="24"/>
        </w:rPr>
        <w:t>ity</w:t>
      </w:r>
      <w:r w:rsidRPr="00B11A62">
        <w:rPr>
          <w:rFonts w:ascii="Times New Roman" w:hAnsi="Times New Roman" w:cs="Times New Roman"/>
          <w:sz w:val="24"/>
          <w:szCs w:val="24"/>
        </w:rPr>
        <w:t xml:space="preserve"> among both men and women, may help explain such gender disparities </w:t>
      </w:r>
      <w:r w:rsidR="00576BBE">
        <w:rPr>
          <w:rFonts w:ascii="Times New Roman" w:hAnsi="Times New Roman" w:cs="Times New Roman"/>
          <w:sz w:val="24"/>
          <w:szCs w:val="24"/>
        </w:rPr>
        <w:fldChar w:fldCharType="begin"/>
      </w:r>
      <w:r w:rsidR="00576BBE">
        <w:rPr>
          <w:rFonts w:ascii="Times New Roman" w:hAnsi="Times New Roman" w:cs="Times New Roman"/>
          <w:sz w:val="24"/>
          <w:szCs w:val="24"/>
        </w:rPr>
        <w:instrText xml:space="preserve"> ADDIN EN.CITE &lt;EndNote&gt;&lt;Cite&gt;&lt;Author&gt;Poulin&lt;/Author&gt;&lt;Year&gt;2018&lt;/Year&gt;&lt;RecNum&gt;76&lt;/RecNum&gt;&lt;DisplayText&gt;(Poulin, Gouliquer, &amp;amp; McCutcheon, 2018)&lt;/DisplayText&gt;&lt;record&gt;&lt;rec-number&gt;76&lt;/rec-number&gt;&lt;foreign-keys&gt;&lt;key app="EN" db-id="055afetfiz0p9aerav6xpr5dxpsdxp9p0ss2" timestamp="1543855236"&gt;76&lt;/key&gt;&lt;/foreign-keys&gt;&lt;ref-type name="Journal Article"&gt;17&lt;/ref-type&gt;&lt;contributors&gt;&lt;authors&gt;&lt;author&gt;Poulin, C.,&lt;/author&gt;&lt;author&gt;Gouliquer, L., &lt;/author&gt;&lt;author&gt;McCutcheon, J. &lt;/author&gt;&lt;/authors&gt;&lt;/contributors&gt;&lt;titles&gt;&lt;title&gt;Violating gender norms in the Canadian Military: The experiences of gay and lesbian soldiers&lt;/title&gt;&lt;secondary-title&gt;Sexuality Research and Social Policy&lt;/secondary-title&gt;&lt;/titles&gt;&lt;periodical&gt;&lt;full-title&gt;Sexuality Research and Social Policy&lt;/full-title&gt;&lt;/periodical&gt;&lt;pages&gt;60-73&lt;/pages&gt;&lt;volume&gt;15&lt;/volume&gt;&lt;number&gt;1&lt;/number&gt;&lt;dates&gt;&lt;year&gt;2018&lt;/year&gt;&lt;/dates&gt;&lt;urls&gt;&lt;/urls&gt;&lt;electronic-resource-num&gt;10.1007/s13178-017-0304-y&lt;/electronic-resource-num&gt;&lt;/record&gt;&lt;/Cite&gt;&lt;/EndNote&gt;</w:instrText>
      </w:r>
      <w:r w:rsidR="00576BBE">
        <w:rPr>
          <w:rFonts w:ascii="Times New Roman" w:hAnsi="Times New Roman" w:cs="Times New Roman"/>
          <w:sz w:val="24"/>
          <w:szCs w:val="24"/>
        </w:rPr>
        <w:fldChar w:fldCharType="separate"/>
      </w:r>
      <w:r w:rsidR="00576BBE">
        <w:rPr>
          <w:rFonts w:ascii="Times New Roman" w:hAnsi="Times New Roman" w:cs="Times New Roman"/>
          <w:noProof/>
          <w:sz w:val="24"/>
          <w:szCs w:val="24"/>
        </w:rPr>
        <w:t>(Poulin, Gouliquer, &amp; McCutcheon, 2018)</w:t>
      </w:r>
      <w:r w:rsidR="00576BBE">
        <w:rPr>
          <w:rFonts w:ascii="Times New Roman" w:hAnsi="Times New Roman" w:cs="Times New Roman"/>
          <w:sz w:val="24"/>
          <w:szCs w:val="24"/>
        </w:rPr>
        <w:fldChar w:fldCharType="end"/>
      </w:r>
      <w:r w:rsidRPr="00B11A62">
        <w:rPr>
          <w:rFonts w:ascii="Times New Roman" w:hAnsi="Times New Roman" w:cs="Times New Roman"/>
          <w:sz w:val="24"/>
          <w:szCs w:val="24"/>
        </w:rPr>
        <w:t xml:space="preserve">. </w:t>
      </w:r>
      <w:r w:rsidR="00A63B5C">
        <w:rPr>
          <w:rFonts w:ascii="Times New Roman" w:hAnsi="Times New Roman" w:cs="Times New Roman"/>
          <w:sz w:val="24"/>
          <w:szCs w:val="24"/>
        </w:rPr>
        <w:t>Indeed, f</w:t>
      </w:r>
      <w:r w:rsidRPr="00B11A62">
        <w:rPr>
          <w:rFonts w:ascii="Times New Roman" w:hAnsi="Times New Roman" w:cs="Times New Roman"/>
          <w:sz w:val="24"/>
          <w:szCs w:val="24"/>
        </w:rPr>
        <w:t>emale veterans</w:t>
      </w:r>
      <w:r w:rsidR="00EF24FC">
        <w:rPr>
          <w:rFonts w:ascii="Times New Roman" w:hAnsi="Times New Roman" w:cs="Times New Roman"/>
          <w:sz w:val="24"/>
          <w:szCs w:val="24"/>
        </w:rPr>
        <w:t>,</w:t>
      </w:r>
      <w:r w:rsidRPr="00B11A62">
        <w:rPr>
          <w:rFonts w:ascii="Times New Roman" w:hAnsi="Times New Roman" w:cs="Times New Roman"/>
          <w:sz w:val="24"/>
          <w:szCs w:val="24"/>
        </w:rPr>
        <w:t xml:space="preserve"> </w:t>
      </w:r>
      <w:r w:rsidR="00A63B5C">
        <w:rPr>
          <w:rFonts w:ascii="Times New Roman" w:hAnsi="Times New Roman" w:cs="Times New Roman"/>
          <w:sz w:val="24"/>
          <w:szCs w:val="24"/>
        </w:rPr>
        <w:t>regardless of sexual orientation</w:t>
      </w:r>
      <w:r w:rsidR="00EF24FC">
        <w:rPr>
          <w:rFonts w:ascii="Times New Roman" w:hAnsi="Times New Roman" w:cs="Times New Roman"/>
          <w:sz w:val="24"/>
          <w:szCs w:val="24"/>
        </w:rPr>
        <w:t>,</w:t>
      </w:r>
      <w:r w:rsidR="00A63B5C">
        <w:rPr>
          <w:rFonts w:ascii="Times New Roman" w:hAnsi="Times New Roman" w:cs="Times New Roman"/>
          <w:sz w:val="24"/>
          <w:szCs w:val="24"/>
        </w:rPr>
        <w:t xml:space="preserve"> </w:t>
      </w:r>
      <w:r w:rsidRPr="00B11A62">
        <w:rPr>
          <w:rFonts w:ascii="Times New Roman" w:hAnsi="Times New Roman" w:cs="Times New Roman"/>
          <w:sz w:val="24"/>
          <w:szCs w:val="24"/>
        </w:rPr>
        <w:t xml:space="preserve">have been found to </w:t>
      </w:r>
      <w:r w:rsidR="00CF3274">
        <w:rPr>
          <w:rFonts w:ascii="Times New Roman" w:hAnsi="Times New Roman" w:cs="Times New Roman"/>
          <w:sz w:val="24"/>
          <w:szCs w:val="24"/>
        </w:rPr>
        <w:t>have higher levels of both</w:t>
      </w:r>
      <w:r w:rsidRPr="00B11A62">
        <w:rPr>
          <w:rFonts w:ascii="Times New Roman" w:hAnsi="Times New Roman" w:cs="Times New Roman"/>
          <w:sz w:val="24"/>
          <w:szCs w:val="24"/>
        </w:rPr>
        <w:t xml:space="preserve"> tobacco use and mental health disorders than active duty, reserve, </w:t>
      </w:r>
      <w:del w:id="33" w:author="Katie Shaw" w:date="2019-01-22T11:18:00Z">
        <w:r w:rsidR="00340B60" w:rsidRPr="00632A8F" w:rsidDel="005344C1">
          <w:rPr>
            <w:rFonts w:ascii="Times New Roman" w:hAnsi="Times New Roman" w:cs="Times New Roman"/>
            <w:sz w:val="24"/>
            <w:szCs w:val="24"/>
            <w:highlight w:val="yellow"/>
          </w:rPr>
          <w:delText xml:space="preserve">national </w:delText>
        </w:r>
        <w:r w:rsidRPr="00632A8F" w:rsidDel="005344C1">
          <w:rPr>
            <w:rFonts w:ascii="Times New Roman" w:hAnsi="Times New Roman" w:cs="Times New Roman"/>
            <w:sz w:val="24"/>
            <w:szCs w:val="24"/>
            <w:highlight w:val="yellow"/>
          </w:rPr>
          <w:delText>guard</w:delText>
        </w:r>
      </w:del>
      <w:ins w:id="34" w:author="Katie Shaw" w:date="2019-01-22T11:18:00Z">
        <w:r w:rsidR="005344C1" w:rsidRPr="00632A8F">
          <w:rPr>
            <w:rFonts w:ascii="Times New Roman" w:hAnsi="Times New Roman" w:cs="Times New Roman"/>
            <w:sz w:val="24"/>
            <w:szCs w:val="24"/>
            <w:highlight w:val="yellow"/>
          </w:rPr>
          <w:t>National Guard</w:t>
        </w:r>
      </w:ins>
      <w:r w:rsidRPr="00B11A62">
        <w:rPr>
          <w:rFonts w:ascii="Times New Roman" w:hAnsi="Times New Roman" w:cs="Times New Roman"/>
          <w:sz w:val="24"/>
          <w:szCs w:val="24"/>
        </w:rPr>
        <w:t>, and civilian women in the US</w:t>
      </w:r>
      <w:r w:rsidR="000E686F">
        <w:rPr>
          <w:rFonts w:ascii="Times New Roman" w:hAnsi="Times New Roman" w:cs="Times New Roman"/>
          <w:sz w:val="24"/>
          <w:szCs w:val="24"/>
        </w:rPr>
        <w:t xml:space="preserve"> </w:t>
      </w:r>
      <w:r w:rsidR="00576BBE">
        <w:rPr>
          <w:rFonts w:ascii="Times New Roman" w:hAnsi="Times New Roman" w:cs="Times New Roman"/>
          <w:sz w:val="24"/>
          <w:szCs w:val="24"/>
        </w:rPr>
        <w:fldChar w:fldCharType="begin"/>
      </w:r>
      <w:r w:rsidR="00576BBE">
        <w:rPr>
          <w:rFonts w:ascii="Times New Roman" w:hAnsi="Times New Roman" w:cs="Times New Roman"/>
          <w:sz w:val="24"/>
          <w:szCs w:val="24"/>
        </w:rPr>
        <w:instrText xml:space="preserve"> ADDIN EN.CITE &lt;EndNote&gt;&lt;Cite&gt;&lt;Author&gt;Lehavot&lt;/Author&gt;&lt;Year&gt;2012&lt;/Year&gt;&lt;RecNum&gt;70&lt;/RecNum&gt;&lt;DisplayText&gt;(Lehavot, Hoerster, Nelson, Jakupcak, &amp;amp; Simpson, 2012)&lt;/DisplayText&gt;&lt;record&gt;&lt;rec-number&gt;70&lt;/rec-number&gt;&lt;foreign-keys&gt;&lt;key app="EN" db-id="055afetfiz0p9aerav6xpr5dxpsdxp9p0ss2" timestamp="1543854440"&gt;70&lt;/key&gt;&lt;/foreign-keys&gt;&lt;ref-type name="Journal Article"&gt;17&lt;/ref-type&gt;&lt;contributors&gt;&lt;authors&gt;&lt;author&gt;Lehavot, K.,&lt;/author&gt;&lt;author&gt;Hoerster, K. D.,&lt;/author&gt;&lt;author&gt;Nelson, K. M.,&lt;/author&gt;&lt;author&gt;Jakupcak, M.,&lt;/author&gt;&lt;author&gt;Simpson, T. L. &lt;/author&gt;&lt;/authors&gt;&lt;/contributors&gt;&lt;titles&gt;&lt;title&gt;Health Indicators for Military, Veteran, and Civilian Women&lt;/title&gt;&lt;secondary-title&gt;American Journal of Preventative Medicine&lt;/secondary-title&gt;&lt;/titles&gt;&lt;periodical&gt;&lt;full-title&gt;American Journal of Preventative Medicine&lt;/full-title&gt;&lt;/periodical&gt;&lt;pages&gt;473-480&lt;/pages&gt;&lt;volume&gt;42&lt;/volume&gt;&lt;number&gt;5&lt;/number&gt;&lt;dates&gt;&lt;year&gt;2012&lt;/year&gt;&lt;/dates&gt;&lt;urls&gt;&lt;/urls&gt;&lt;electronic-resource-num&gt;10.1016/j.amepre.2012.01.006&lt;/electronic-resource-num&gt;&lt;/record&gt;&lt;/Cite&gt;&lt;/EndNote&gt;</w:instrText>
      </w:r>
      <w:r w:rsidR="00576BBE">
        <w:rPr>
          <w:rFonts w:ascii="Times New Roman" w:hAnsi="Times New Roman" w:cs="Times New Roman"/>
          <w:sz w:val="24"/>
          <w:szCs w:val="24"/>
        </w:rPr>
        <w:fldChar w:fldCharType="separate"/>
      </w:r>
      <w:r w:rsidR="00576BBE">
        <w:rPr>
          <w:rFonts w:ascii="Times New Roman" w:hAnsi="Times New Roman" w:cs="Times New Roman"/>
          <w:noProof/>
          <w:sz w:val="24"/>
          <w:szCs w:val="24"/>
        </w:rPr>
        <w:t>(Lehavot, Hoerster, Nelson, Jakupcak, &amp; Simpson, 2012)</w:t>
      </w:r>
      <w:r w:rsidR="00576BBE">
        <w:rPr>
          <w:rFonts w:ascii="Times New Roman" w:hAnsi="Times New Roman" w:cs="Times New Roman"/>
          <w:sz w:val="24"/>
          <w:szCs w:val="24"/>
        </w:rPr>
        <w:fldChar w:fldCharType="end"/>
      </w:r>
      <w:r w:rsidRPr="00B11A62">
        <w:rPr>
          <w:rFonts w:ascii="Times New Roman" w:hAnsi="Times New Roman" w:cs="Times New Roman"/>
          <w:sz w:val="24"/>
          <w:szCs w:val="24"/>
        </w:rPr>
        <w:t>.</w:t>
      </w:r>
      <w:r w:rsidR="00A63B5C">
        <w:rPr>
          <w:rFonts w:ascii="Times New Roman" w:hAnsi="Times New Roman" w:cs="Times New Roman"/>
          <w:sz w:val="24"/>
          <w:szCs w:val="24"/>
        </w:rPr>
        <w:t xml:space="preserve"> It is possible that sexual minority identity</w:t>
      </w:r>
      <w:r w:rsidR="00340B60">
        <w:rPr>
          <w:rFonts w:ascii="Times New Roman" w:hAnsi="Times New Roman" w:cs="Times New Roman"/>
          <w:sz w:val="24"/>
          <w:szCs w:val="24"/>
        </w:rPr>
        <w:t>,</w:t>
      </w:r>
      <w:r w:rsidR="00A63B5C">
        <w:rPr>
          <w:rFonts w:ascii="Times New Roman" w:hAnsi="Times New Roman" w:cs="Times New Roman"/>
          <w:sz w:val="24"/>
          <w:szCs w:val="24"/>
        </w:rPr>
        <w:t xml:space="preserve"> and being a woman in a male-dominated workplace</w:t>
      </w:r>
      <w:r w:rsidR="00340B60">
        <w:rPr>
          <w:rFonts w:ascii="Times New Roman" w:hAnsi="Times New Roman" w:cs="Times New Roman"/>
          <w:sz w:val="24"/>
          <w:szCs w:val="24"/>
        </w:rPr>
        <w:t>,</w:t>
      </w:r>
      <w:r w:rsidR="00A63B5C">
        <w:rPr>
          <w:rFonts w:ascii="Times New Roman" w:hAnsi="Times New Roman" w:cs="Times New Roman"/>
          <w:sz w:val="24"/>
          <w:szCs w:val="24"/>
        </w:rPr>
        <w:t xml:space="preserve"> intersect to create unique stressors, leading to the use of coping behaviours such as substance use after service.</w:t>
      </w:r>
    </w:p>
    <w:p w14:paraId="3EB2AE76" w14:textId="50821CF6" w:rsidR="00202D46" w:rsidRPr="00B11A62" w:rsidRDefault="00FF75F9" w:rsidP="00102856">
      <w:pPr>
        <w:spacing w:after="0" w:line="480" w:lineRule="auto"/>
        <w:rPr>
          <w:rFonts w:ascii="Times New Roman" w:hAnsi="Times New Roman" w:cs="Times New Roman"/>
          <w:sz w:val="24"/>
          <w:szCs w:val="24"/>
        </w:rPr>
      </w:pPr>
      <w:r w:rsidRPr="00B11A62">
        <w:rPr>
          <w:rFonts w:ascii="Times New Roman" w:hAnsi="Times New Roman" w:cs="Times New Roman"/>
          <w:sz w:val="24"/>
          <w:szCs w:val="24"/>
        </w:rPr>
        <w:t xml:space="preserve">The prevailing conceptual model explaining mental health disparities by sexual orientation situates gender as a possible moderator of the relationship between stressors and health </w:t>
      </w:r>
      <w:r w:rsidR="00576BBE">
        <w:rPr>
          <w:rFonts w:ascii="Times New Roman" w:hAnsi="Times New Roman" w:cs="Times New Roman"/>
          <w:sz w:val="24"/>
          <w:szCs w:val="24"/>
        </w:rPr>
        <w:fldChar w:fldCharType="begin"/>
      </w:r>
      <w:r w:rsidR="00576BBE">
        <w:rPr>
          <w:rFonts w:ascii="Times New Roman" w:hAnsi="Times New Roman" w:cs="Times New Roman"/>
          <w:sz w:val="24"/>
          <w:szCs w:val="24"/>
        </w:rPr>
        <w:instrText xml:space="preserve"> ADDIN EN.CITE &lt;EndNote&gt;&lt;Cite&gt;&lt;Author&gt;Meyer&lt;/Author&gt;&lt;Year&gt;2003&lt;/Year&gt;&lt;RecNum&gt;28&lt;/RecNum&gt;&lt;DisplayText&gt;(Meyer, 2003)&lt;/DisplayText&gt;&lt;record&gt;&lt;rec-number&gt;28&lt;/rec-number&gt;&lt;foreign-keys&gt;&lt;key app="EN" db-id="055afetfiz0p9aerav6xpr5dxpsdxp9p0ss2" timestamp="1543851192"&gt;28&lt;/key&gt;&lt;/foreign-keys&gt;&lt;ref-type name="Journal Article"&gt;17&lt;/ref-type&gt;&lt;contributors&gt;&lt;authors&gt;&lt;author&gt;Meyer, I.H.&lt;/author&gt;&lt;/authors&gt;&lt;/contributors&gt;&lt;titles&gt;&lt;title&gt;Prejudice, social stress, and mental health in lesbian, gay, and bisexual populations: conceptual issues and research evidence&lt;/title&gt;&lt;secondary-title&gt;Psychological Bulletin&lt;/secondary-title&gt;&lt;/titles&gt;&lt;periodical&gt;&lt;full-title&gt;Psychological bulletin&lt;/full-title&gt;&lt;/periodical&gt;&lt;pages&gt;674&lt;/pages&gt;&lt;volume&gt;129&lt;/volume&gt;&lt;number&gt;5&lt;/number&gt;&lt;dates&gt;&lt;year&gt;2003&lt;/year&gt;&lt;/dates&gt;&lt;isbn&gt;1939-1455&lt;/isbn&gt;&lt;urls&gt;&lt;/urls&gt;&lt;electronic-resource-num&gt;10.1037/0033-2909.129.5.674&lt;/electronic-resource-num&gt;&lt;/record&gt;&lt;/Cite&gt;&lt;/EndNote&gt;</w:instrText>
      </w:r>
      <w:r w:rsidR="00576BBE">
        <w:rPr>
          <w:rFonts w:ascii="Times New Roman" w:hAnsi="Times New Roman" w:cs="Times New Roman"/>
          <w:sz w:val="24"/>
          <w:szCs w:val="24"/>
        </w:rPr>
        <w:fldChar w:fldCharType="separate"/>
      </w:r>
      <w:r w:rsidR="00576BBE">
        <w:rPr>
          <w:rFonts w:ascii="Times New Roman" w:hAnsi="Times New Roman" w:cs="Times New Roman"/>
          <w:noProof/>
          <w:sz w:val="24"/>
          <w:szCs w:val="24"/>
        </w:rPr>
        <w:t>(Meyer, 2003)</w:t>
      </w:r>
      <w:r w:rsidR="00576BBE">
        <w:rPr>
          <w:rFonts w:ascii="Times New Roman" w:hAnsi="Times New Roman" w:cs="Times New Roman"/>
          <w:sz w:val="24"/>
          <w:szCs w:val="24"/>
        </w:rPr>
        <w:fldChar w:fldCharType="end"/>
      </w:r>
      <w:r w:rsidRPr="00B11A62">
        <w:rPr>
          <w:rFonts w:ascii="Times New Roman" w:hAnsi="Times New Roman" w:cs="Times New Roman"/>
          <w:sz w:val="24"/>
          <w:szCs w:val="24"/>
        </w:rPr>
        <w:t xml:space="preserve">. Minority </w:t>
      </w:r>
      <w:r w:rsidR="00CF3274">
        <w:rPr>
          <w:rFonts w:ascii="Times New Roman" w:hAnsi="Times New Roman" w:cs="Times New Roman"/>
          <w:sz w:val="24"/>
          <w:szCs w:val="24"/>
        </w:rPr>
        <w:t>s</w:t>
      </w:r>
      <w:r w:rsidRPr="00B11A62">
        <w:rPr>
          <w:rFonts w:ascii="Times New Roman" w:hAnsi="Times New Roman" w:cs="Times New Roman"/>
          <w:sz w:val="24"/>
          <w:szCs w:val="24"/>
        </w:rPr>
        <w:t>tress</w:t>
      </w:r>
      <w:r w:rsidR="00CF3274">
        <w:rPr>
          <w:rFonts w:ascii="Times New Roman" w:hAnsi="Times New Roman" w:cs="Times New Roman"/>
          <w:sz w:val="24"/>
          <w:szCs w:val="24"/>
        </w:rPr>
        <w:t xml:space="preserve"> theory</w:t>
      </w:r>
      <w:r w:rsidRPr="00B11A62">
        <w:rPr>
          <w:rFonts w:ascii="Times New Roman" w:hAnsi="Times New Roman" w:cs="Times New Roman"/>
          <w:sz w:val="24"/>
          <w:szCs w:val="24"/>
        </w:rPr>
        <w:t xml:space="preserve"> also recogni</w:t>
      </w:r>
      <w:r w:rsidR="00CF3274">
        <w:rPr>
          <w:rFonts w:ascii="Times New Roman" w:hAnsi="Times New Roman" w:cs="Times New Roman"/>
          <w:sz w:val="24"/>
          <w:szCs w:val="24"/>
        </w:rPr>
        <w:t>s</w:t>
      </w:r>
      <w:r w:rsidRPr="00B11A62">
        <w:rPr>
          <w:rFonts w:ascii="Times New Roman" w:hAnsi="Times New Roman" w:cs="Times New Roman"/>
          <w:sz w:val="24"/>
          <w:szCs w:val="24"/>
        </w:rPr>
        <w:t>es sexual minority sub</w:t>
      </w:r>
      <w:r w:rsidR="00CF3274">
        <w:rPr>
          <w:rFonts w:ascii="Times New Roman" w:hAnsi="Times New Roman" w:cs="Times New Roman"/>
          <w:sz w:val="24"/>
          <w:szCs w:val="24"/>
        </w:rPr>
        <w:t>-</w:t>
      </w:r>
      <w:r w:rsidRPr="00B11A62">
        <w:rPr>
          <w:rFonts w:ascii="Times New Roman" w:hAnsi="Times New Roman" w:cs="Times New Roman"/>
          <w:sz w:val="24"/>
          <w:szCs w:val="24"/>
        </w:rPr>
        <w:t>groups as possible moderators impacting health</w:t>
      </w:r>
      <w:r w:rsidR="00340B60">
        <w:rPr>
          <w:rFonts w:ascii="Times New Roman" w:hAnsi="Times New Roman" w:cs="Times New Roman"/>
          <w:sz w:val="24"/>
          <w:szCs w:val="24"/>
        </w:rPr>
        <w:t>;</w:t>
      </w:r>
      <w:r w:rsidRPr="00B11A62">
        <w:rPr>
          <w:rFonts w:ascii="Times New Roman" w:hAnsi="Times New Roman" w:cs="Times New Roman"/>
          <w:sz w:val="24"/>
          <w:szCs w:val="24"/>
        </w:rPr>
        <w:t xml:space="preserve"> however the articles reviewed here generally combine sexual minority sub</w:t>
      </w:r>
      <w:r w:rsidR="00CF3274">
        <w:rPr>
          <w:rFonts w:ascii="Times New Roman" w:hAnsi="Times New Roman" w:cs="Times New Roman"/>
          <w:sz w:val="24"/>
          <w:szCs w:val="24"/>
        </w:rPr>
        <w:t>-</w:t>
      </w:r>
      <w:r w:rsidRPr="00B11A62">
        <w:rPr>
          <w:rFonts w:ascii="Times New Roman" w:hAnsi="Times New Roman" w:cs="Times New Roman"/>
          <w:sz w:val="24"/>
          <w:szCs w:val="24"/>
        </w:rPr>
        <w:t>groups into a single LGB group. Significant mental health and life satisfaction disparities between bisexual compared to gay and lesbian individuals ha</w:t>
      </w:r>
      <w:r w:rsidR="00CF3274">
        <w:rPr>
          <w:rFonts w:ascii="Times New Roman" w:hAnsi="Times New Roman" w:cs="Times New Roman"/>
          <w:sz w:val="24"/>
          <w:szCs w:val="24"/>
        </w:rPr>
        <w:t>ve</w:t>
      </w:r>
      <w:r w:rsidRPr="00B11A62">
        <w:rPr>
          <w:rFonts w:ascii="Times New Roman" w:hAnsi="Times New Roman" w:cs="Times New Roman"/>
          <w:sz w:val="24"/>
          <w:szCs w:val="24"/>
        </w:rPr>
        <w:t xml:space="preserve"> been found among civilian populations </w:t>
      </w:r>
      <w:r w:rsidR="00576BBE">
        <w:rPr>
          <w:rFonts w:ascii="Times New Roman" w:hAnsi="Times New Roman" w:cs="Times New Roman"/>
          <w:sz w:val="24"/>
          <w:szCs w:val="24"/>
        </w:rPr>
        <w:fldChar w:fldCharType="begin"/>
      </w:r>
      <w:r w:rsidR="00576BBE">
        <w:rPr>
          <w:rFonts w:ascii="Times New Roman" w:hAnsi="Times New Roman" w:cs="Times New Roman"/>
          <w:sz w:val="24"/>
          <w:szCs w:val="24"/>
        </w:rPr>
        <w:instrText xml:space="preserve"> ADDIN EN.CITE &lt;EndNote&gt;&lt;Cite&gt;&lt;Author&gt;Plöderl&lt;/Author&gt;&lt;Year&gt;2015&lt;/Year&gt;&lt;RecNum&gt;77&lt;/RecNum&gt;&lt;DisplayText&gt;(Plöderl &amp;amp; Tremblay, 2015; Wardecker, Matsick, Graham-Engeland, &amp;amp; Almeida, 2018)&lt;/DisplayText&gt;&lt;record&gt;&lt;rec-number&gt;77&lt;/rec-number&gt;&lt;foreign-keys&gt;&lt;key app="EN" db-id="055afetfiz0p9aerav6xpr5dxpsdxp9p0ss2" timestamp="1543855313"&gt;77&lt;/key&gt;&lt;/foreign-keys&gt;&lt;ref-type name="Journal Article"&gt;17&lt;/ref-type&gt;&lt;contributors&gt;&lt;authors&gt;&lt;author&gt;Plöderl, M., &lt;/author&gt;&lt;author&gt;Tremblay, P.&lt;/author&gt;&lt;/authors&gt;&lt;/contributors&gt;&lt;titles&gt;&lt;title&gt;Mental health of sexual minorities. A systematic review&lt;/title&gt;&lt;secondary-title&gt;International Review of Psychiatry&lt;/secondary-title&gt;&lt;/titles&gt;&lt;periodical&gt;&lt;full-title&gt;International Review of Psychiatry&lt;/full-title&gt;&lt;/periodical&gt;&lt;pages&gt;367-385&lt;/pages&gt;&lt;volume&gt;27&lt;/volume&gt;&lt;number&gt;5&lt;/number&gt;&lt;dates&gt;&lt;year&gt;2015&lt;/year&gt;&lt;/dates&gt;&lt;urls&gt;&lt;/urls&gt;&lt;electronic-resource-num&gt;10.3109/09540261.2015&lt;/electronic-resource-num&gt;&lt;/record&gt;&lt;/Cite&gt;&lt;Cite&gt;&lt;Author&gt;Wardecker&lt;/Author&gt;&lt;Year&gt;2018&lt;/Year&gt;&lt;RecNum&gt;73&lt;/RecNum&gt;&lt;record&gt;&lt;rec-number&gt;73&lt;/rec-number&gt;&lt;foreign-keys&gt;&lt;key app="EN" db-id="055afetfiz0p9aerav6xpr5dxpsdxp9p0ss2" timestamp="1543855021"&gt;73&lt;/key&gt;&lt;/foreign-keys&gt;&lt;ref-type name="Journal Article"&gt;17&lt;/ref-type&gt;&lt;contributors&gt;&lt;authors&gt;&lt;author&gt;Wardecker, B.M.,&lt;/author&gt;&lt;author&gt;Matsick, J.L.,&lt;/author&gt;&lt;author&gt;Graham-Engeland, J.E.,&lt;/author&gt;&lt;author&gt;Almeida, D.M.&lt;/author&gt;&lt;/authors&gt;&lt;/contributors&gt;&lt;titles&gt;&lt;title&gt;Life Satisfaction Across Adulthood in Bisexual Men and Women: Findings from the Midlife in the United States (MIDUS) Study&lt;/title&gt;&lt;secondary-title&gt;Archives of Sexual Behavior&lt;/secondary-title&gt;&lt;/titles&gt;&lt;periodical&gt;&lt;full-title&gt;Archives of Sexual Behavior&lt;/full-title&gt;&lt;/periodical&gt;&lt;dates&gt;&lt;year&gt;2018&lt;/year&gt;&lt;pub-dates&gt;&lt;date&gt;March 22&lt;/date&gt;&lt;/pub-dates&gt;&lt;/dates&gt;&lt;isbn&gt;1573-2800&lt;/isbn&gt;&lt;label&gt;Wardecker2018&lt;/label&gt;&lt;work-type&gt;journal article&lt;/work-type&gt;&lt;urls&gt;&lt;related-urls&gt;&lt;url&gt;https://doi.org/10.1007/s10508-018-1151-5&lt;/url&gt;&lt;/related-urls&gt;&lt;/urls&gt;&lt;electronic-resource-num&gt;10.1007/s10508-018-1151-5&lt;/electronic-resource-num&gt;&lt;/record&gt;&lt;/Cite&gt;&lt;/EndNote&gt;</w:instrText>
      </w:r>
      <w:r w:rsidR="00576BBE">
        <w:rPr>
          <w:rFonts w:ascii="Times New Roman" w:hAnsi="Times New Roman" w:cs="Times New Roman"/>
          <w:sz w:val="24"/>
          <w:szCs w:val="24"/>
        </w:rPr>
        <w:fldChar w:fldCharType="separate"/>
      </w:r>
      <w:r w:rsidR="00576BBE">
        <w:rPr>
          <w:rFonts w:ascii="Times New Roman" w:hAnsi="Times New Roman" w:cs="Times New Roman"/>
          <w:noProof/>
          <w:sz w:val="24"/>
          <w:szCs w:val="24"/>
        </w:rPr>
        <w:t xml:space="preserve">(Plöderl &amp; Tremblay, 2015; Wardecker, Matsick, Graham-Engeland, &amp; </w:t>
      </w:r>
      <w:r w:rsidR="00576BBE">
        <w:rPr>
          <w:rFonts w:ascii="Times New Roman" w:hAnsi="Times New Roman" w:cs="Times New Roman"/>
          <w:noProof/>
          <w:sz w:val="24"/>
          <w:szCs w:val="24"/>
        </w:rPr>
        <w:lastRenderedPageBreak/>
        <w:t>Almeida, 2018)</w:t>
      </w:r>
      <w:r w:rsidR="00576BBE">
        <w:rPr>
          <w:rFonts w:ascii="Times New Roman" w:hAnsi="Times New Roman" w:cs="Times New Roman"/>
          <w:sz w:val="24"/>
          <w:szCs w:val="24"/>
        </w:rPr>
        <w:fldChar w:fldCharType="end"/>
      </w:r>
      <w:r w:rsidRPr="00B11A62">
        <w:rPr>
          <w:rFonts w:ascii="Times New Roman" w:hAnsi="Times New Roman" w:cs="Times New Roman"/>
          <w:sz w:val="24"/>
          <w:szCs w:val="24"/>
        </w:rPr>
        <w:t xml:space="preserve">. Furthermore, there is emerging evidence that bisexual veterans may experience higher rates of severe depression and PTSD than gay and lesbian veterans </w:t>
      </w:r>
      <w:r w:rsidR="00576BBE">
        <w:rPr>
          <w:rFonts w:ascii="Times New Roman" w:hAnsi="Times New Roman" w:cs="Times New Roman"/>
          <w:sz w:val="24"/>
          <w:szCs w:val="24"/>
        </w:rPr>
        <w:fldChar w:fldCharType="begin"/>
      </w:r>
      <w:r w:rsidR="00576BBE">
        <w:rPr>
          <w:rFonts w:ascii="Times New Roman" w:hAnsi="Times New Roman" w:cs="Times New Roman"/>
          <w:sz w:val="24"/>
          <w:szCs w:val="24"/>
        </w:rPr>
        <w:instrText xml:space="preserve"> ADDIN EN.CITE &lt;EndNote&gt;&lt;Cite&gt;&lt;Author&gt;McNamara&lt;/Author&gt;&lt;Year&gt;In press&lt;/Year&gt;&lt;RecNum&gt;80&lt;/RecNum&gt;&lt;DisplayText&gt;(McNamara, Lucas, Goldbach, Kintzle, &amp;amp; Castro, In press)&lt;/DisplayText&gt;&lt;record&gt;&lt;rec-number&gt;80&lt;/rec-number&gt;&lt;foreign-keys&gt;&lt;key app="EN" db-id="055afetfiz0p9aerav6xpr5dxpsdxp9p0ss2" timestamp="1543855537"&gt;80&lt;/key&gt;&lt;/foreign-keys&gt;&lt;ref-type name="Journal Article"&gt;17&lt;/ref-type&gt;&lt;contributors&gt;&lt;authors&gt;&lt;author&gt;McNamara, K.A.,&lt;/author&gt;&lt;author&gt;Lucas, C.L.,&lt;/author&gt;&lt;author&gt;Goldbach, J.T.,&lt;/author&gt;&lt;author&gt;Kintzle, S.,&lt;/author&gt;&lt;author&gt;Castro, C.A. &lt;/author&gt;&lt;/authors&gt;&lt;/contributors&gt;&lt;titles&gt;&lt;title&gt;Mental health of the bisexual veteran&lt;/title&gt;&lt;secondary-title&gt;Military Psychology&lt;/secondary-title&gt;&lt;/titles&gt;&lt;periodical&gt;&lt;full-title&gt;Military Psychology&lt;/full-title&gt;&lt;/periodical&gt;&lt;dates&gt;&lt;year&gt;In press&lt;/year&gt;&lt;/dates&gt;&lt;urls&gt;&lt;/urls&gt;&lt;/record&gt;&lt;/Cite&gt;&lt;/EndNote&gt;</w:instrText>
      </w:r>
      <w:r w:rsidR="00576BBE">
        <w:rPr>
          <w:rFonts w:ascii="Times New Roman" w:hAnsi="Times New Roman" w:cs="Times New Roman"/>
          <w:sz w:val="24"/>
          <w:szCs w:val="24"/>
        </w:rPr>
        <w:fldChar w:fldCharType="separate"/>
      </w:r>
      <w:r w:rsidR="00576BBE">
        <w:rPr>
          <w:rFonts w:ascii="Times New Roman" w:hAnsi="Times New Roman" w:cs="Times New Roman"/>
          <w:noProof/>
          <w:sz w:val="24"/>
          <w:szCs w:val="24"/>
        </w:rPr>
        <w:t>(McNamara, Lucas, Goldbach, Kintzle, &amp; Castro, In press)</w:t>
      </w:r>
      <w:r w:rsidR="00576BBE">
        <w:rPr>
          <w:rFonts w:ascii="Times New Roman" w:hAnsi="Times New Roman" w:cs="Times New Roman"/>
          <w:sz w:val="24"/>
          <w:szCs w:val="24"/>
        </w:rPr>
        <w:fldChar w:fldCharType="end"/>
      </w:r>
      <w:r w:rsidRPr="00B11A62">
        <w:rPr>
          <w:rFonts w:ascii="Times New Roman" w:hAnsi="Times New Roman" w:cs="Times New Roman"/>
          <w:sz w:val="24"/>
          <w:szCs w:val="24"/>
        </w:rPr>
        <w:t xml:space="preserve">. Future research should consider possible sub-group disparities among LGBTQ military personnel. </w:t>
      </w:r>
    </w:p>
    <w:p w14:paraId="6B4861B7" w14:textId="554441CD" w:rsidR="00577C0E" w:rsidRPr="00647403" w:rsidRDefault="00577C0E" w:rsidP="00102856">
      <w:pPr>
        <w:pStyle w:val="textbox"/>
        <w:spacing w:after="0" w:line="480" w:lineRule="auto"/>
        <w:rPr>
          <w:b/>
          <w:i/>
          <w:spacing w:val="5"/>
        </w:rPr>
      </w:pPr>
      <w:r w:rsidRPr="00647403">
        <w:rPr>
          <w:b/>
          <w:i/>
          <w:spacing w:val="5"/>
        </w:rPr>
        <w:t xml:space="preserve">Stigma and health care </w:t>
      </w:r>
      <w:proofErr w:type="spellStart"/>
      <w:r w:rsidRPr="00647403">
        <w:rPr>
          <w:b/>
          <w:i/>
          <w:spacing w:val="5"/>
        </w:rPr>
        <w:t>utili</w:t>
      </w:r>
      <w:r w:rsidR="001F286F" w:rsidRPr="00647403">
        <w:rPr>
          <w:b/>
          <w:i/>
          <w:spacing w:val="5"/>
        </w:rPr>
        <w:t>s</w:t>
      </w:r>
      <w:r w:rsidRPr="00647403">
        <w:rPr>
          <w:b/>
          <w:i/>
          <w:spacing w:val="5"/>
        </w:rPr>
        <w:t>ation</w:t>
      </w:r>
      <w:proofErr w:type="spellEnd"/>
    </w:p>
    <w:p w14:paraId="743B76E8" w14:textId="2A9DEAA0" w:rsidR="00202D46" w:rsidRDefault="00FF75F9" w:rsidP="000E686F">
      <w:pPr>
        <w:spacing w:after="0" w:line="480" w:lineRule="auto"/>
        <w:rPr>
          <w:rFonts w:ascii="Times New Roman" w:hAnsi="Times New Roman" w:cs="Times New Roman"/>
          <w:sz w:val="24"/>
          <w:szCs w:val="24"/>
        </w:rPr>
      </w:pPr>
      <w:bookmarkStart w:id="35" w:name="_Hlk531682929"/>
      <w:r w:rsidRPr="00FA34AB">
        <w:rPr>
          <w:rFonts w:ascii="Times New Roman" w:hAnsi="Times New Roman" w:cs="Times New Roman"/>
          <w:sz w:val="24"/>
          <w:szCs w:val="24"/>
        </w:rPr>
        <w:t xml:space="preserve">Following </w:t>
      </w:r>
      <w:r w:rsidR="00941A4A">
        <w:rPr>
          <w:rFonts w:ascii="Times New Roman" w:hAnsi="Times New Roman" w:cs="Times New Roman"/>
          <w:sz w:val="24"/>
          <w:szCs w:val="24"/>
        </w:rPr>
        <w:t xml:space="preserve">the </w:t>
      </w:r>
      <w:r w:rsidRPr="00FA34AB">
        <w:rPr>
          <w:rFonts w:ascii="Times New Roman" w:hAnsi="Times New Roman" w:cs="Times New Roman"/>
          <w:sz w:val="24"/>
          <w:szCs w:val="24"/>
        </w:rPr>
        <w:t xml:space="preserve">DADT </w:t>
      </w:r>
      <w:r w:rsidR="00941A4A">
        <w:rPr>
          <w:rFonts w:ascii="Times New Roman" w:hAnsi="Times New Roman" w:cs="Times New Roman"/>
          <w:sz w:val="24"/>
          <w:szCs w:val="24"/>
        </w:rPr>
        <w:t xml:space="preserve">policy </w:t>
      </w:r>
      <w:r w:rsidRPr="00FA34AB">
        <w:rPr>
          <w:rFonts w:ascii="Times New Roman" w:hAnsi="Times New Roman" w:cs="Times New Roman"/>
          <w:sz w:val="24"/>
          <w:szCs w:val="24"/>
        </w:rPr>
        <w:t>repeal, VA</w:t>
      </w:r>
      <w:r w:rsidR="00EF24FC">
        <w:rPr>
          <w:rFonts w:ascii="Times New Roman" w:hAnsi="Times New Roman" w:cs="Times New Roman"/>
          <w:sz w:val="24"/>
          <w:szCs w:val="24"/>
        </w:rPr>
        <w:t xml:space="preserve"> </w:t>
      </w:r>
      <w:r w:rsidR="005A2D4B">
        <w:rPr>
          <w:rFonts w:ascii="Times New Roman" w:hAnsi="Times New Roman" w:cs="Times New Roman"/>
          <w:sz w:val="24"/>
          <w:szCs w:val="24"/>
        </w:rPr>
        <w:t xml:space="preserve">medical services have </w:t>
      </w:r>
      <w:r w:rsidRPr="00FA34AB">
        <w:rPr>
          <w:rFonts w:ascii="Times New Roman" w:hAnsi="Times New Roman" w:cs="Times New Roman"/>
          <w:sz w:val="24"/>
          <w:szCs w:val="24"/>
        </w:rPr>
        <w:t>taken steps to educate staff on culturally sensitive care of LGBT</w:t>
      </w:r>
      <w:r w:rsidR="00BB1BF4">
        <w:rPr>
          <w:rFonts w:ascii="Times New Roman" w:hAnsi="Times New Roman" w:cs="Times New Roman"/>
          <w:sz w:val="24"/>
          <w:szCs w:val="24"/>
        </w:rPr>
        <w:t>Q</w:t>
      </w:r>
      <w:r w:rsidRPr="00FA34AB">
        <w:rPr>
          <w:rFonts w:ascii="Times New Roman" w:hAnsi="Times New Roman" w:cs="Times New Roman"/>
          <w:sz w:val="24"/>
          <w:szCs w:val="24"/>
        </w:rPr>
        <w:t xml:space="preserve"> veterans, and </w:t>
      </w:r>
      <w:r w:rsidR="00EF24FC">
        <w:rPr>
          <w:rFonts w:ascii="Times New Roman" w:hAnsi="Times New Roman" w:cs="Times New Roman"/>
          <w:sz w:val="24"/>
          <w:szCs w:val="24"/>
        </w:rPr>
        <w:t xml:space="preserve">have </w:t>
      </w:r>
      <w:r w:rsidRPr="00FA34AB">
        <w:rPr>
          <w:rFonts w:ascii="Times New Roman" w:hAnsi="Times New Roman" w:cs="Times New Roman"/>
          <w:sz w:val="24"/>
          <w:szCs w:val="24"/>
        </w:rPr>
        <w:t>made concerted effort</w:t>
      </w:r>
      <w:r w:rsidR="005A2D4B">
        <w:rPr>
          <w:rFonts w:ascii="Times New Roman" w:hAnsi="Times New Roman" w:cs="Times New Roman"/>
          <w:sz w:val="24"/>
          <w:szCs w:val="24"/>
        </w:rPr>
        <w:t>s</w:t>
      </w:r>
      <w:r w:rsidRPr="00FA34AB">
        <w:rPr>
          <w:rFonts w:ascii="Times New Roman" w:hAnsi="Times New Roman" w:cs="Times New Roman"/>
          <w:sz w:val="24"/>
          <w:szCs w:val="24"/>
        </w:rPr>
        <w:t xml:space="preserve"> to advertise that they “serve all who served”</w:t>
      </w:r>
      <w:r w:rsidR="00941A4A">
        <w:rPr>
          <w:rFonts w:ascii="Times New Roman" w:hAnsi="Times New Roman" w:cs="Times New Roman"/>
          <w:sz w:val="24"/>
          <w:szCs w:val="24"/>
        </w:rPr>
        <w:t xml:space="preserve"> - </w:t>
      </w:r>
      <w:r w:rsidR="005A2D4B">
        <w:rPr>
          <w:rFonts w:ascii="Times New Roman" w:hAnsi="Times New Roman" w:cs="Times New Roman"/>
          <w:sz w:val="24"/>
          <w:szCs w:val="24"/>
        </w:rPr>
        <w:t>including the LGBT</w:t>
      </w:r>
      <w:r w:rsidR="00BB1BF4">
        <w:rPr>
          <w:rFonts w:ascii="Times New Roman" w:hAnsi="Times New Roman" w:cs="Times New Roman"/>
          <w:sz w:val="24"/>
          <w:szCs w:val="24"/>
        </w:rPr>
        <w:t>Q</w:t>
      </w:r>
      <w:r w:rsidR="005A2D4B">
        <w:rPr>
          <w:rFonts w:ascii="Times New Roman" w:hAnsi="Times New Roman" w:cs="Times New Roman"/>
          <w:sz w:val="24"/>
          <w:szCs w:val="24"/>
        </w:rPr>
        <w:t xml:space="preserve"> community</w:t>
      </w:r>
      <w:r w:rsidRPr="00FA34AB">
        <w:rPr>
          <w:rFonts w:ascii="Times New Roman" w:hAnsi="Times New Roman" w:cs="Times New Roman"/>
          <w:sz w:val="24"/>
          <w:szCs w:val="24"/>
        </w:rPr>
        <w:t xml:space="preserve"> </w:t>
      </w:r>
      <w:r w:rsidR="00576BBE">
        <w:rPr>
          <w:rFonts w:ascii="Times New Roman" w:hAnsi="Times New Roman" w:cs="Times New Roman"/>
          <w:sz w:val="24"/>
          <w:szCs w:val="24"/>
        </w:rPr>
        <w:fldChar w:fldCharType="begin"/>
      </w:r>
      <w:r w:rsidR="00576BBE">
        <w:rPr>
          <w:rFonts w:ascii="Times New Roman" w:hAnsi="Times New Roman" w:cs="Times New Roman"/>
          <w:sz w:val="24"/>
          <w:szCs w:val="24"/>
        </w:rPr>
        <w:instrText xml:space="preserve"> ADDIN EN.CITE &lt;EndNote&gt;&lt;Cite&gt;&lt;Author&gt;Kauth&lt;/Author&gt;&lt;Year&gt;2018&lt;/Year&gt;&lt;RecNum&gt;19&lt;/RecNum&gt;&lt;DisplayText&gt;(Kauth et al., 2018)&lt;/DisplayText&gt;&lt;record&gt;&lt;rec-number&gt;19&lt;/rec-number&gt;&lt;foreign-keys&gt;&lt;key app="EN" db-id="055afetfiz0p9aerav6xpr5dxpsdxp9p0ss2" timestamp="1543851190"&gt;19&lt;/key&gt;&lt;/foreign-keys&gt;&lt;ref-type name="Journal Article"&gt;17&lt;/ref-type&gt;&lt;contributors&gt;&lt;authors&gt;&lt;author&gt;Kauth, M.R.,&lt;/author&gt;&lt;author&gt;Barrera, T.L.,&lt;/author&gt;&lt;author&gt;Latini, D.M.&lt;/author&gt;&lt;/authors&gt;&lt;/contributors&gt;&lt;titles&gt;&lt;title&gt;Lesbian, Gay, and Transgender Veterans’ Experiences in the Veterans Health Administration: Positive Signs and Room for Improvement&lt;/title&gt;&lt;secondary-title&gt;Psychological Services&lt;/secondary-title&gt;&lt;/titles&gt;&lt;periodical&gt;&lt;full-title&gt;Psychological Services&lt;/full-title&gt;&lt;/periodical&gt;&lt;edition&gt;Jan 25&lt;/edition&gt;&lt;dates&gt;&lt;year&gt;2018&lt;/year&gt;&lt;/dates&gt;&lt;isbn&gt;1939-148X&lt;/isbn&gt;&lt;urls&gt;&lt;/urls&gt;&lt;electronic-resource-num&gt;10.1037/ser0000232&lt;/electronic-resource-num&gt;&lt;/record&gt;&lt;/Cite&gt;&lt;/EndNote&gt;</w:instrText>
      </w:r>
      <w:r w:rsidR="00576BBE">
        <w:rPr>
          <w:rFonts w:ascii="Times New Roman" w:hAnsi="Times New Roman" w:cs="Times New Roman"/>
          <w:sz w:val="24"/>
          <w:szCs w:val="24"/>
        </w:rPr>
        <w:fldChar w:fldCharType="separate"/>
      </w:r>
      <w:r w:rsidR="00576BBE">
        <w:rPr>
          <w:rFonts w:ascii="Times New Roman" w:hAnsi="Times New Roman" w:cs="Times New Roman"/>
          <w:noProof/>
          <w:sz w:val="24"/>
          <w:szCs w:val="24"/>
        </w:rPr>
        <w:t>(Kauth et al., 2018)</w:t>
      </w:r>
      <w:r w:rsidR="00576BBE">
        <w:rPr>
          <w:rFonts w:ascii="Times New Roman" w:hAnsi="Times New Roman" w:cs="Times New Roman"/>
          <w:sz w:val="24"/>
          <w:szCs w:val="24"/>
        </w:rPr>
        <w:fldChar w:fldCharType="end"/>
      </w:r>
      <w:r w:rsidRPr="00FA34AB">
        <w:rPr>
          <w:rFonts w:ascii="Times New Roman" w:hAnsi="Times New Roman" w:cs="Times New Roman"/>
          <w:sz w:val="24"/>
          <w:szCs w:val="24"/>
        </w:rPr>
        <w:t xml:space="preserve">. While rates of VA use among LGB veterans </w:t>
      </w:r>
      <w:r w:rsidR="00941A4A">
        <w:rPr>
          <w:rFonts w:ascii="Times New Roman" w:hAnsi="Times New Roman" w:cs="Times New Roman"/>
          <w:sz w:val="24"/>
          <w:szCs w:val="24"/>
        </w:rPr>
        <w:t>are</w:t>
      </w:r>
      <w:r w:rsidRPr="00FA34AB">
        <w:rPr>
          <w:rFonts w:ascii="Times New Roman" w:hAnsi="Times New Roman" w:cs="Times New Roman"/>
          <w:sz w:val="24"/>
          <w:szCs w:val="24"/>
        </w:rPr>
        <w:t xml:space="preserve"> about the same as among non-LGB veterans </w:t>
      </w:r>
      <w:r w:rsidR="00576BBE">
        <w:rPr>
          <w:rFonts w:ascii="Times New Roman" w:hAnsi="Times New Roman" w:cs="Times New Roman"/>
          <w:sz w:val="24"/>
          <w:szCs w:val="24"/>
        </w:rPr>
        <w:fldChar w:fldCharType="begin">
          <w:fldData xml:space="preserve">PEVuZE5vdGU+PENpdGU+PEF1dGhvcj5TaW1wc29uPC9BdXRob3I+PFllYXI+MjAxMzwvWWVhcj48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</w:fldData>
        </w:fldChar>
      </w:r>
      <w:r w:rsidR="00576BBE">
        <w:rPr>
          <w:rFonts w:ascii="Times New Roman" w:hAnsi="Times New Roman" w:cs="Times New Roman"/>
          <w:sz w:val="24"/>
          <w:szCs w:val="24"/>
        </w:rPr>
        <w:instrText xml:space="preserve"> ADDIN EN.CITE </w:instrText>
      </w:r>
      <w:r w:rsidR="00576BBE">
        <w:rPr>
          <w:rFonts w:ascii="Times New Roman" w:hAnsi="Times New Roman" w:cs="Times New Roman"/>
          <w:sz w:val="24"/>
          <w:szCs w:val="24"/>
        </w:rPr>
        <w:fldChar w:fldCharType="begin">
          <w:fldData xml:space="preserve">PEVuZE5vdGU+PENpdGU+PEF1dGhvcj5TaW1wc29uPC9BdXRob3I+PFllYXI+MjAxMzwvWWVhcj48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</w:fldData>
        </w:fldChar>
      </w:r>
      <w:r w:rsidR="00576BBE">
        <w:rPr>
          <w:rFonts w:ascii="Times New Roman" w:hAnsi="Times New Roman" w:cs="Times New Roman"/>
          <w:sz w:val="24"/>
          <w:szCs w:val="24"/>
        </w:rPr>
        <w:instrText xml:space="preserve"> ADDIN EN.CITE.DATA </w:instrText>
      </w:r>
      <w:r w:rsidR="00576BBE">
        <w:rPr>
          <w:rFonts w:ascii="Times New Roman" w:hAnsi="Times New Roman" w:cs="Times New Roman"/>
          <w:sz w:val="24"/>
          <w:szCs w:val="24"/>
        </w:rPr>
      </w:r>
      <w:r w:rsidR="00576BBE">
        <w:rPr>
          <w:rFonts w:ascii="Times New Roman" w:hAnsi="Times New Roman" w:cs="Times New Roman"/>
          <w:sz w:val="24"/>
          <w:szCs w:val="24"/>
        </w:rPr>
        <w:fldChar w:fldCharType="end"/>
      </w:r>
      <w:r w:rsidR="00576BBE">
        <w:rPr>
          <w:rFonts w:ascii="Times New Roman" w:hAnsi="Times New Roman" w:cs="Times New Roman"/>
          <w:sz w:val="24"/>
          <w:szCs w:val="24"/>
        </w:rPr>
      </w:r>
      <w:r w:rsidR="00576BBE">
        <w:rPr>
          <w:rFonts w:ascii="Times New Roman" w:hAnsi="Times New Roman" w:cs="Times New Roman"/>
          <w:sz w:val="24"/>
          <w:szCs w:val="24"/>
        </w:rPr>
        <w:fldChar w:fldCharType="separate"/>
      </w:r>
      <w:r w:rsidR="00576BBE">
        <w:rPr>
          <w:rFonts w:ascii="Times New Roman" w:hAnsi="Times New Roman" w:cs="Times New Roman"/>
          <w:noProof/>
          <w:sz w:val="24"/>
          <w:szCs w:val="24"/>
        </w:rPr>
        <w:t>(Simpson et al., 2013)</w:t>
      </w:r>
      <w:r w:rsidR="00576BBE">
        <w:rPr>
          <w:rFonts w:ascii="Times New Roman" w:hAnsi="Times New Roman" w:cs="Times New Roman"/>
          <w:sz w:val="24"/>
          <w:szCs w:val="24"/>
        </w:rPr>
        <w:fldChar w:fldCharType="end"/>
      </w:r>
      <w:r w:rsidRPr="00FA34AB">
        <w:rPr>
          <w:rFonts w:ascii="Times New Roman" w:hAnsi="Times New Roman" w:cs="Times New Roman"/>
          <w:sz w:val="24"/>
          <w:szCs w:val="24"/>
        </w:rPr>
        <w:t xml:space="preserve">, a minority of </w:t>
      </w:r>
      <w:r w:rsidR="00941A4A">
        <w:rPr>
          <w:rFonts w:ascii="Times New Roman" w:hAnsi="Times New Roman" w:cs="Times New Roman"/>
          <w:sz w:val="24"/>
          <w:szCs w:val="24"/>
        </w:rPr>
        <w:t xml:space="preserve">LGBT </w:t>
      </w:r>
      <w:r w:rsidRPr="00FA34AB">
        <w:rPr>
          <w:rFonts w:ascii="Times New Roman" w:hAnsi="Times New Roman" w:cs="Times New Roman"/>
          <w:sz w:val="24"/>
          <w:szCs w:val="24"/>
        </w:rPr>
        <w:t xml:space="preserve">veterans report </w:t>
      </w:r>
      <w:r w:rsidR="00941A4A">
        <w:rPr>
          <w:rFonts w:ascii="Times New Roman" w:hAnsi="Times New Roman" w:cs="Times New Roman"/>
          <w:sz w:val="24"/>
          <w:szCs w:val="24"/>
        </w:rPr>
        <w:t xml:space="preserve">that </w:t>
      </w:r>
      <w:r w:rsidRPr="00FA34AB">
        <w:rPr>
          <w:rFonts w:ascii="Times New Roman" w:hAnsi="Times New Roman" w:cs="Times New Roman"/>
          <w:sz w:val="24"/>
          <w:szCs w:val="24"/>
        </w:rPr>
        <w:t xml:space="preserve">the VA is welcoming </w:t>
      </w:r>
      <w:r w:rsidR="00576BBE">
        <w:rPr>
          <w:rFonts w:ascii="Times New Roman" w:hAnsi="Times New Roman" w:cs="Times New Roman"/>
          <w:sz w:val="24"/>
          <w:szCs w:val="24"/>
        </w:rPr>
        <w:fldChar w:fldCharType="begin">
          <w:fldData xml:space="preserve">PEVuZE5vdGU+PENpdGU+PEF1dGhvcj5LYXV0aDwvQXV0aG9yPjxZZWFyPjIwMTg8L1llYXI+PFJl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</w:fldData>
        </w:fldChar>
      </w:r>
      <w:r w:rsidR="00576BBE">
        <w:rPr>
          <w:rFonts w:ascii="Times New Roman" w:hAnsi="Times New Roman" w:cs="Times New Roman"/>
          <w:sz w:val="24"/>
          <w:szCs w:val="24"/>
        </w:rPr>
        <w:instrText xml:space="preserve"> ADDIN EN.CITE </w:instrText>
      </w:r>
      <w:r w:rsidR="00576BBE">
        <w:rPr>
          <w:rFonts w:ascii="Times New Roman" w:hAnsi="Times New Roman" w:cs="Times New Roman"/>
          <w:sz w:val="24"/>
          <w:szCs w:val="24"/>
        </w:rPr>
        <w:fldChar w:fldCharType="begin">
          <w:fldData xml:space="preserve">PEVuZE5vdGU+PENpdGU+PEF1dGhvcj5LYXV0aDwvQXV0aG9yPjxZZWFyPjIwMTg8L1llYXI+PFJl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</w:fldData>
        </w:fldChar>
      </w:r>
      <w:r w:rsidR="00576BBE">
        <w:rPr>
          <w:rFonts w:ascii="Times New Roman" w:hAnsi="Times New Roman" w:cs="Times New Roman"/>
          <w:sz w:val="24"/>
          <w:szCs w:val="24"/>
        </w:rPr>
        <w:instrText xml:space="preserve"> ADDIN EN.CITE.DATA </w:instrText>
      </w:r>
      <w:r w:rsidR="00576BBE">
        <w:rPr>
          <w:rFonts w:ascii="Times New Roman" w:hAnsi="Times New Roman" w:cs="Times New Roman"/>
          <w:sz w:val="24"/>
          <w:szCs w:val="24"/>
        </w:rPr>
      </w:r>
      <w:r w:rsidR="00576BBE">
        <w:rPr>
          <w:rFonts w:ascii="Times New Roman" w:hAnsi="Times New Roman" w:cs="Times New Roman"/>
          <w:sz w:val="24"/>
          <w:szCs w:val="24"/>
        </w:rPr>
        <w:fldChar w:fldCharType="end"/>
      </w:r>
      <w:r w:rsidR="00576BBE">
        <w:rPr>
          <w:rFonts w:ascii="Times New Roman" w:hAnsi="Times New Roman" w:cs="Times New Roman"/>
          <w:sz w:val="24"/>
          <w:szCs w:val="24"/>
        </w:rPr>
      </w:r>
      <w:r w:rsidR="00576BBE">
        <w:rPr>
          <w:rFonts w:ascii="Times New Roman" w:hAnsi="Times New Roman" w:cs="Times New Roman"/>
          <w:sz w:val="24"/>
          <w:szCs w:val="24"/>
        </w:rPr>
        <w:fldChar w:fldCharType="separate"/>
      </w:r>
      <w:r w:rsidR="00576BBE">
        <w:rPr>
          <w:rFonts w:ascii="Times New Roman" w:hAnsi="Times New Roman" w:cs="Times New Roman"/>
          <w:noProof/>
          <w:sz w:val="24"/>
          <w:szCs w:val="24"/>
        </w:rPr>
        <w:t>(Kauth et al., 2018; Sherman et al., 2014a)</w:t>
      </w:r>
      <w:r w:rsidR="00576BBE">
        <w:rPr>
          <w:rFonts w:ascii="Times New Roman" w:hAnsi="Times New Roman" w:cs="Times New Roman"/>
          <w:sz w:val="24"/>
          <w:szCs w:val="24"/>
        </w:rPr>
        <w:fldChar w:fldCharType="end"/>
      </w:r>
      <w:r w:rsidRPr="00FA34AB">
        <w:rPr>
          <w:rFonts w:ascii="Times New Roman" w:hAnsi="Times New Roman" w:cs="Times New Roman"/>
          <w:sz w:val="24"/>
          <w:szCs w:val="24"/>
        </w:rPr>
        <w:t>. Furthermore, some transgender veterans have indicated lingering stressors and barriers to receiving care at the VA, such that they may opt not to disclose their identity</w:t>
      </w:r>
      <w:r w:rsidR="00941A4A">
        <w:rPr>
          <w:rFonts w:ascii="Times New Roman" w:hAnsi="Times New Roman" w:cs="Times New Roman"/>
          <w:sz w:val="24"/>
          <w:szCs w:val="24"/>
        </w:rPr>
        <w:t>,</w:t>
      </w:r>
      <w:r w:rsidRPr="00FA34AB">
        <w:rPr>
          <w:rFonts w:ascii="Times New Roman" w:hAnsi="Times New Roman" w:cs="Times New Roman"/>
          <w:sz w:val="24"/>
          <w:szCs w:val="24"/>
        </w:rPr>
        <w:t xml:space="preserve"> or </w:t>
      </w:r>
      <w:r w:rsidR="00941A4A">
        <w:rPr>
          <w:rFonts w:ascii="Times New Roman" w:hAnsi="Times New Roman" w:cs="Times New Roman"/>
          <w:sz w:val="24"/>
          <w:szCs w:val="24"/>
        </w:rPr>
        <w:t xml:space="preserve">to </w:t>
      </w:r>
      <w:r w:rsidRPr="00FA34AB">
        <w:rPr>
          <w:rFonts w:ascii="Times New Roman" w:hAnsi="Times New Roman" w:cs="Times New Roman"/>
          <w:sz w:val="24"/>
          <w:szCs w:val="24"/>
        </w:rPr>
        <w:t xml:space="preserve">avoid the VA altogether </w:t>
      </w:r>
      <w:r w:rsidR="00576BBE">
        <w:rPr>
          <w:rFonts w:ascii="Times New Roman" w:hAnsi="Times New Roman" w:cs="Times New Roman"/>
          <w:sz w:val="24"/>
          <w:szCs w:val="24"/>
        </w:rPr>
        <w:fldChar w:fldCharType="begin">
          <w:fldData xml:space="preserve">PEVuZE5vdGU+PENpdGU+PEF1dGhvcj5DaGVuPC9BdXRob3I+PFllYXI+MjAxNzwvWWVhcj48UmVj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</w:fldData>
        </w:fldChar>
      </w:r>
      <w:r w:rsidR="00576BBE">
        <w:rPr>
          <w:rFonts w:ascii="Times New Roman" w:hAnsi="Times New Roman" w:cs="Times New Roman"/>
          <w:sz w:val="24"/>
          <w:szCs w:val="24"/>
        </w:rPr>
        <w:instrText xml:space="preserve"> ADDIN EN.CITE </w:instrText>
      </w:r>
      <w:r w:rsidR="00576BBE">
        <w:rPr>
          <w:rFonts w:ascii="Times New Roman" w:hAnsi="Times New Roman" w:cs="Times New Roman"/>
          <w:sz w:val="24"/>
          <w:szCs w:val="24"/>
        </w:rPr>
        <w:fldChar w:fldCharType="begin">
          <w:fldData xml:space="preserve">PEVuZE5vdGU+PENpdGU+PEF1dGhvcj5DaGVuPC9BdXRob3I+PFllYXI+MjAxNzwvWWVhcj48UmVj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</w:fldData>
        </w:fldChar>
      </w:r>
      <w:r w:rsidR="00576BBE">
        <w:rPr>
          <w:rFonts w:ascii="Times New Roman" w:hAnsi="Times New Roman" w:cs="Times New Roman"/>
          <w:sz w:val="24"/>
          <w:szCs w:val="24"/>
        </w:rPr>
        <w:instrText xml:space="preserve"> ADDIN EN.CITE.DATA </w:instrText>
      </w:r>
      <w:r w:rsidR="00576BBE">
        <w:rPr>
          <w:rFonts w:ascii="Times New Roman" w:hAnsi="Times New Roman" w:cs="Times New Roman"/>
          <w:sz w:val="24"/>
          <w:szCs w:val="24"/>
        </w:rPr>
      </w:r>
      <w:r w:rsidR="00576BBE">
        <w:rPr>
          <w:rFonts w:ascii="Times New Roman" w:hAnsi="Times New Roman" w:cs="Times New Roman"/>
          <w:sz w:val="24"/>
          <w:szCs w:val="24"/>
        </w:rPr>
        <w:fldChar w:fldCharType="end"/>
      </w:r>
      <w:r w:rsidR="00576BBE">
        <w:rPr>
          <w:rFonts w:ascii="Times New Roman" w:hAnsi="Times New Roman" w:cs="Times New Roman"/>
          <w:sz w:val="24"/>
          <w:szCs w:val="24"/>
        </w:rPr>
      </w:r>
      <w:r w:rsidR="00576BBE">
        <w:rPr>
          <w:rFonts w:ascii="Times New Roman" w:hAnsi="Times New Roman" w:cs="Times New Roman"/>
          <w:sz w:val="24"/>
          <w:szCs w:val="24"/>
        </w:rPr>
        <w:fldChar w:fldCharType="separate"/>
      </w:r>
      <w:r w:rsidR="00576BBE">
        <w:rPr>
          <w:rFonts w:ascii="Times New Roman" w:hAnsi="Times New Roman" w:cs="Times New Roman"/>
          <w:noProof/>
          <w:sz w:val="24"/>
          <w:szCs w:val="24"/>
        </w:rPr>
        <w:t>(Chen et al., 2017; Dietert et al., 2017; Rosentel et al., 2016; Shipherd et al., 2012)</w:t>
      </w:r>
      <w:r w:rsidR="00576BBE">
        <w:rPr>
          <w:rFonts w:ascii="Times New Roman" w:hAnsi="Times New Roman" w:cs="Times New Roman"/>
          <w:sz w:val="24"/>
          <w:szCs w:val="24"/>
        </w:rPr>
        <w:fldChar w:fldCharType="end"/>
      </w:r>
      <w:r w:rsidRPr="00FA34AB">
        <w:rPr>
          <w:rFonts w:ascii="Times New Roman" w:hAnsi="Times New Roman" w:cs="Times New Roman"/>
          <w:sz w:val="24"/>
          <w:szCs w:val="24"/>
        </w:rPr>
        <w:t xml:space="preserve">. </w:t>
      </w:r>
    </w:p>
    <w:p w14:paraId="7BBD6065" w14:textId="0EDF1B95" w:rsidR="009B59A1" w:rsidRDefault="00FF75F9" w:rsidP="00102856">
      <w:pPr>
        <w:spacing w:after="0" w:line="480" w:lineRule="auto"/>
        <w:rPr>
          <w:rFonts w:ascii="Times New Roman" w:hAnsi="Times New Roman" w:cs="Times New Roman"/>
          <w:sz w:val="24"/>
          <w:szCs w:val="24"/>
        </w:rPr>
      </w:pPr>
      <w:r w:rsidRPr="00FA34AB">
        <w:rPr>
          <w:rFonts w:ascii="Times New Roman" w:hAnsi="Times New Roman" w:cs="Times New Roman"/>
          <w:sz w:val="24"/>
          <w:szCs w:val="24"/>
        </w:rPr>
        <w:t xml:space="preserve">The lower number of transgender men compared to transgender women seeking care at the VA may contribute to </w:t>
      </w:r>
      <w:r w:rsidR="00D45448">
        <w:rPr>
          <w:rFonts w:ascii="Times New Roman" w:hAnsi="Times New Roman" w:cs="Times New Roman"/>
          <w:sz w:val="24"/>
          <w:szCs w:val="24"/>
        </w:rPr>
        <w:t>the former</w:t>
      </w:r>
      <w:r w:rsidRPr="00FA34AB">
        <w:rPr>
          <w:rFonts w:ascii="Times New Roman" w:hAnsi="Times New Roman" w:cs="Times New Roman"/>
          <w:sz w:val="24"/>
          <w:szCs w:val="24"/>
        </w:rPr>
        <w:t xml:space="preserve"> gauging a less safe environment, leading to their lower rates of disclosure</w:t>
      </w:r>
      <w:r w:rsidR="00E74958">
        <w:rPr>
          <w:rFonts w:ascii="Times New Roman" w:hAnsi="Times New Roman" w:cs="Times New Roman"/>
          <w:sz w:val="24"/>
          <w:szCs w:val="24"/>
        </w:rPr>
        <w:t xml:space="preserve"> </w:t>
      </w:r>
      <w:r w:rsidR="00576BBE">
        <w:rPr>
          <w:rFonts w:ascii="Times New Roman" w:hAnsi="Times New Roman" w:cs="Times New Roman"/>
          <w:sz w:val="24"/>
          <w:szCs w:val="24"/>
        </w:rPr>
        <w:fldChar w:fldCharType="begin">
          <w:fldData xml:space="preserve">PEVuZE5vdGU+PENpdGU+PEF1dGhvcj5LYXV0aDwvQXV0aG9yPjxZZWFyPjIwMTg8L1llYXI+PFJl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=
</w:fldData>
        </w:fldChar>
      </w:r>
      <w:r w:rsidR="00576BBE">
        <w:rPr>
          <w:rFonts w:ascii="Times New Roman" w:hAnsi="Times New Roman" w:cs="Times New Roman"/>
          <w:sz w:val="24"/>
          <w:szCs w:val="24"/>
        </w:rPr>
        <w:instrText xml:space="preserve"> ADDIN EN.CITE </w:instrText>
      </w:r>
      <w:r w:rsidR="00576BBE">
        <w:rPr>
          <w:rFonts w:ascii="Times New Roman" w:hAnsi="Times New Roman" w:cs="Times New Roman"/>
          <w:sz w:val="24"/>
          <w:szCs w:val="24"/>
        </w:rPr>
        <w:fldChar w:fldCharType="begin">
          <w:fldData xml:space="preserve">PEVuZE5vdGU+PENpdGU+PEF1dGhvcj5LYXV0aDwvQXV0aG9yPjxZZWFyPjIwMTg8L1llYXI+PFJl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=
</w:fldData>
        </w:fldChar>
      </w:r>
      <w:r w:rsidR="00576BBE">
        <w:rPr>
          <w:rFonts w:ascii="Times New Roman" w:hAnsi="Times New Roman" w:cs="Times New Roman"/>
          <w:sz w:val="24"/>
          <w:szCs w:val="24"/>
        </w:rPr>
        <w:instrText xml:space="preserve"> ADDIN EN.CITE.DATA </w:instrText>
      </w:r>
      <w:r w:rsidR="00576BBE">
        <w:rPr>
          <w:rFonts w:ascii="Times New Roman" w:hAnsi="Times New Roman" w:cs="Times New Roman"/>
          <w:sz w:val="24"/>
          <w:szCs w:val="24"/>
        </w:rPr>
      </w:r>
      <w:r w:rsidR="00576BBE">
        <w:rPr>
          <w:rFonts w:ascii="Times New Roman" w:hAnsi="Times New Roman" w:cs="Times New Roman"/>
          <w:sz w:val="24"/>
          <w:szCs w:val="24"/>
        </w:rPr>
        <w:fldChar w:fldCharType="end"/>
      </w:r>
      <w:r w:rsidR="00576BBE">
        <w:rPr>
          <w:rFonts w:ascii="Times New Roman" w:hAnsi="Times New Roman" w:cs="Times New Roman"/>
          <w:sz w:val="24"/>
          <w:szCs w:val="24"/>
        </w:rPr>
      </w:r>
      <w:r w:rsidR="00576BBE">
        <w:rPr>
          <w:rFonts w:ascii="Times New Roman" w:hAnsi="Times New Roman" w:cs="Times New Roman"/>
          <w:sz w:val="24"/>
          <w:szCs w:val="24"/>
        </w:rPr>
        <w:fldChar w:fldCharType="separate"/>
      </w:r>
      <w:r w:rsidR="00576BBE">
        <w:rPr>
          <w:rFonts w:ascii="Times New Roman" w:hAnsi="Times New Roman" w:cs="Times New Roman"/>
          <w:noProof/>
          <w:sz w:val="24"/>
          <w:szCs w:val="24"/>
        </w:rPr>
        <w:t>(Kauth et al., 2018; Lehavot et al., 2017)</w:t>
      </w:r>
      <w:r w:rsidR="00576BBE">
        <w:rPr>
          <w:rFonts w:ascii="Times New Roman" w:hAnsi="Times New Roman" w:cs="Times New Roman"/>
          <w:sz w:val="24"/>
          <w:szCs w:val="24"/>
        </w:rPr>
        <w:fldChar w:fldCharType="end"/>
      </w:r>
      <w:r w:rsidRPr="00FA34AB">
        <w:rPr>
          <w:rFonts w:ascii="Times New Roman" w:hAnsi="Times New Roman" w:cs="Times New Roman"/>
          <w:sz w:val="24"/>
          <w:szCs w:val="24"/>
        </w:rPr>
        <w:t xml:space="preserve">. The VA </w:t>
      </w:r>
      <w:r w:rsidR="006913A3">
        <w:rPr>
          <w:rFonts w:ascii="Times New Roman" w:hAnsi="Times New Roman" w:cs="Times New Roman"/>
          <w:sz w:val="24"/>
          <w:szCs w:val="24"/>
        </w:rPr>
        <w:t xml:space="preserve">may consider </w:t>
      </w:r>
      <w:r w:rsidRPr="00FA34AB">
        <w:rPr>
          <w:rFonts w:ascii="Times New Roman" w:hAnsi="Times New Roman" w:cs="Times New Roman"/>
          <w:sz w:val="24"/>
          <w:szCs w:val="24"/>
        </w:rPr>
        <w:t xml:space="preserve">a specific transgender male veteran outreach </w:t>
      </w:r>
      <w:r w:rsidR="006913A3">
        <w:rPr>
          <w:rFonts w:ascii="Times New Roman" w:hAnsi="Times New Roman" w:cs="Times New Roman"/>
          <w:sz w:val="24"/>
          <w:szCs w:val="24"/>
        </w:rPr>
        <w:t>program</w:t>
      </w:r>
      <w:r w:rsidR="00EF24FC">
        <w:rPr>
          <w:rFonts w:ascii="Times New Roman" w:hAnsi="Times New Roman" w:cs="Times New Roman"/>
          <w:sz w:val="24"/>
          <w:szCs w:val="24"/>
        </w:rPr>
        <w:t>,</w:t>
      </w:r>
      <w:r w:rsidR="006913A3">
        <w:rPr>
          <w:rFonts w:ascii="Times New Roman" w:hAnsi="Times New Roman" w:cs="Times New Roman"/>
          <w:sz w:val="24"/>
          <w:szCs w:val="24"/>
        </w:rPr>
        <w:t xml:space="preserve"> coupled with staff training on </w:t>
      </w:r>
      <w:r w:rsidR="00EF24FC">
        <w:rPr>
          <w:rFonts w:ascii="Times New Roman" w:hAnsi="Times New Roman" w:cs="Times New Roman"/>
          <w:sz w:val="24"/>
          <w:szCs w:val="24"/>
        </w:rPr>
        <w:t xml:space="preserve">the </w:t>
      </w:r>
      <w:r w:rsidR="006913A3">
        <w:rPr>
          <w:rFonts w:ascii="Times New Roman" w:hAnsi="Times New Roman" w:cs="Times New Roman"/>
          <w:sz w:val="24"/>
          <w:szCs w:val="24"/>
        </w:rPr>
        <w:t xml:space="preserve">unique needs of this group. </w:t>
      </w:r>
      <w:r w:rsidRPr="00FA34AB">
        <w:rPr>
          <w:rFonts w:ascii="Times New Roman" w:hAnsi="Times New Roman" w:cs="Times New Roman"/>
          <w:sz w:val="24"/>
          <w:szCs w:val="24"/>
        </w:rPr>
        <w:t xml:space="preserve">Similarly, many active duty </w:t>
      </w:r>
      <w:r w:rsidR="00941A4A">
        <w:rPr>
          <w:rFonts w:ascii="Times New Roman" w:hAnsi="Times New Roman" w:cs="Times New Roman"/>
          <w:sz w:val="24"/>
          <w:szCs w:val="24"/>
        </w:rPr>
        <w:t>GB</w:t>
      </w:r>
      <w:r w:rsidRPr="00FA34AB">
        <w:rPr>
          <w:rFonts w:ascii="Times New Roman" w:hAnsi="Times New Roman" w:cs="Times New Roman"/>
          <w:sz w:val="24"/>
          <w:szCs w:val="24"/>
        </w:rPr>
        <w:t xml:space="preserve"> men do not feel comfortable disclosing their sexual orientation to health</w:t>
      </w:r>
      <w:r w:rsidR="00D45448">
        <w:rPr>
          <w:rFonts w:ascii="Times New Roman" w:hAnsi="Times New Roman" w:cs="Times New Roman"/>
          <w:sz w:val="24"/>
          <w:szCs w:val="24"/>
        </w:rPr>
        <w:t xml:space="preserve"> </w:t>
      </w:r>
      <w:r w:rsidRPr="00FA34AB">
        <w:rPr>
          <w:rFonts w:ascii="Times New Roman" w:hAnsi="Times New Roman" w:cs="Times New Roman"/>
          <w:sz w:val="24"/>
          <w:szCs w:val="24"/>
        </w:rPr>
        <w:t>care providers</w:t>
      </w:r>
      <w:r w:rsidR="00941A4A">
        <w:rPr>
          <w:rFonts w:ascii="Times New Roman" w:hAnsi="Times New Roman" w:cs="Times New Roman"/>
          <w:sz w:val="24"/>
          <w:szCs w:val="24"/>
        </w:rPr>
        <w:t>,</w:t>
      </w:r>
      <w:r w:rsidRPr="00FA34AB">
        <w:rPr>
          <w:rFonts w:ascii="Times New Roman" w:hAnsi="Times New Roman" w:cs="Times New Roman"/>
          <w:sz w:val="24"/>
          <w:szCs w:val="24"/>
        </w:rPr>
        <w:t xml:space="preserve"> despite </w:t>
      </w:r>
      <w:r w:rsidR="00941A4A">
        <w:rPr>
          <w:rFonts w:ascii="Times New Roman" w:hAnsi="Times New Roman" w:cs="Times New Roman"/>
          <w:sz w:val="24"/>
          <w:szCs w:val="24"/>
        </w:rPr>
        <w:t xml:space="preserve">the </w:t>
      </w:r>
      <w:r w:rsidRPr="00FA34AB">
        <w:rPr>
          <w:rFonts w:ascii="Times New Roman" w:hAnsi="Times New Roman" w:cs="Times New Roman"/>
          <w:sz w:val="24"/>
          <w:szCs w:val="24"/>
        </w:rPr>
        <w:t>DADT repeal</w:t>
      </w:r>
      <w:r>
        <w:rPr>
          <w:rFonts w:ascii="Times New Roman" w:hAnsi="Times New Roman" w:cs="Times New Roman"/>
          <w:sz w:val="24"/>
          <w:szCs w:val="24"/>
        </w:rPr>
        <w:t xml:space="preserve"> </w:t>
      </w:r>
      <w:r w:rsidR="00576BBE">
        <w:rPr>
          <w:rFonts w:ascii="Times New Roman" w:hAnsi="Times New Roman" w:cs="Times New Roman"/>
          <w:sz w:val="24"/>
          <w:szCs w:val="24"/>
        </w:rPr>
        <w:fldChar w:fldCharType="begin">
          <w:fldData xml:space="preserve">PEVuZE5vdGU+PENpdGU+PEF1dGhvcj5CaWRkaXg8L0F1dGhvcj48WWVhcj4yMDEzPC9ZZWFyPjxS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</w:fldData>
        </w:fldChar>
      </w:r>
      <w:r w:rsidR="00576BBE">
        <w:rPr>
          <w:rFonts w:ascii="Times New Roman" w:hAnsi="Times New Roman" w:cs="Times New Roman"/>
          <w:sz w:val="24"/>
          <w:szCs w:val="24"/>
        </w:rPr>
        <w:instrText xml:space="preserve"> ADDIN EN.CITE </w:instrText>
      </w:r>
      <w:r w:rsidR="00576BBE">
        <w:rPr>
          <w:rFonts w:ascii="Times New Roman" w:hAnsi="Times New Roman" w:cs="Times New Roman"/>
          <w:sz w:val="24"/>
          <w:szCs w:val="24"/>
        </w:rPr>
        <w:fldChar w:fldCharType="begin">
          <w:fldData xml:space="preserve">PEVuZE5vdGU+PENpdGU+PEF1dGhvcj5CaWRkaXg8L0F1dGhvcj48WWVhcj4yMDEzPC9ZZWFyPjxS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</w:fldData>
        </w:fldChar>
      </w:r>
      <w:r w:rsidR="00576BBE">
        <w:rPr>
          <w:rFonts w:ascii="Times New Roman" w:hAnsi="Times New Roman" w:cs="Times New Roman"/>
          <w:sz w:val="24"/>
          <w:szCs w:val="24"/>
        </w:rPr>
        <w:instrText xml:space="preserve"> ADDIN EN.CITE.DATA </w:instrText>
      </w:r>
      <w:r w:rsidR="00576BBE">
        <w:rPr>
          <w:rFonts w:ascii="Times New Roman" w:hAnsi="Times New Roman" w:cs="Times New Roman"/>
          <w:sz w:val="24"/>
          <w:szCs w:val="24"/>
        </w:rPr>
      </w:r>
      <w:r w:rsidR="00576BBE">
        <w:rPr>
          <w:rFonts w:ascii="Times New Roman" w:hAnsi="Times New Roman" w:cs="Times New Roman"/>
          <w:sz w:val="24"/>
          <w:szCs w:val="24"/>
        </w:rPr>
        <w:fldChar w:fldCharType="end"/>
      </w:r>
      <w:r w:rsidR="00576BBE">
        <w:rPr>
          <w:rFonts w:ascii="Times New Roman" w:hAnsi="Times New Roman" w:cs="Times New Roman"/>
          <w:sz w:val="24"/>
          <w:szCs w:val="24"/>
        </w:rPr>
      </w:r>
      <w:r w:rsidR="00576BBE">
        <w:rPr>
          <w:rFonts w:ascii="Times New Roman" w:hAnsi="Times New Roman" w:cs="Times New Roman"/>
          <w:sz w:val="24"/>
          <w:szCs w:val="24"/>
        </w:rPr>
        <w:fldChar w:fldCharType="separate"/>
      </w:r>
      <w:r w:rsidR="00576BBE">
        <w:rPr>
          <w:rFonts w:ascii="Times New Roman" w:hAnsi="Times New Roman" w:cs="Times New Roman"/>
          <w:noProof/>
          <w:sz w:val="24"/>
          <w:szCs w:val="24"/>
        </w:rPr>
        <w:t>(Biddix et al., 2013)</w:t>
      </w:r>
      <w:r w:rsidR="00576BBE">
        <w:rPr>
          <w:rFonts w:ascii="Times New Roman" w:hAnsi="Times New Roman" w:cs="Times New Roman"/>
          <w:sz w:val="24"/>
          <w:szCs w:val="24"/>
        </w:rPr>
        <w:fldChar w:fldCharType="end"/>
      </w:r>
      <w:r w:rsidRPr="00FA34AB">
        <w:rPr>
          <w:rFonts w:ascii="Times New Roman" w:hAnsi="Times New Roman" w:cs="Times New Roman"/>
          <w:sz w:val="24"/>
          <w:szCs w:val="24"/>
        </w:rPr>
        <w:t>. The active duty health</w:t>
      </w:r>
      <w:r w:rsidR="00941A4A">
        <w:rPr>
          <w:rFonts w:ascii="Times New Roman" w:hAnsi="Times New Roman" w:cs="Times New Roman"/>
          <w:sz w:val="24"/>
          <w:szCs w:val="24"/>
        </w:rPr>
        <w:t xml:space="preserve"> </w:t>
      </w:r>
      <w:r w:rsidRPr="00FA34AB">
        <w:rPr>
          <w:rFonts w:ascii="Times New Roman" w:hAnsi="Times New Roman" w:cs="Times New Roman"/>
          <w:sz w:val="24"/>
          <w:szCs w:val="24"/>
        </w:rPr>
        <w:t>care system may consider similar staff trainings on the needs of this population</w:t>
      </w:r>
      <w:r w:rsidR="00941A4A">
        <w:rPr>
          <w:rFonts w:ascii="Times New Roman" w:hAnsi="Times New Roman" w:cs="Times New Roman"/>
          <w:sz w:val="24"/>
          <w:szCs w:val="24"/>
        </w:rPr>
        <w:t>,</w:t>
      </w:r>
      <w:r w:rsidRPr="00FA34AB">
        <w:rPr>
          <w:rFonts w:ascii="Times New Roman" w:hAnsi="Times New Roman" w:cs="Times New Roman"/>
          <w:sz w:val="24"/>
          <w:szCs w:val="24"/>
        </w:rPr>
        <w:t xml:space="preserve"> as well as outreach messages that openly</w:t>
      </w:r>
      <w:r w:rsidR="00D45448">
        <w:rPr>
          <w:rFonts w:ascii="Times New Roman" w:hAnsi="Times New Roman" w:cs="Times New Roman"/>
          <w:sz w:val="24"/>
          <w:szCs w:val="24"/>
        </w:rPr>
        <w:t xml:space="preserve"> </w:t>
      </w:r>
      <w:r w:rsidRPr="00FA34AB">
        <w:rPr>
          <w:rFonts w:ascii="Times New Roman" w:hAnsi="Times New Roman" w:cs="Times New Roman"/>
          <w:sz w:val="24"/>
          <w:szCs w:val="24"/>
        </w:rPr>
        <w:t>LGBTQ service members are accepted.</w:t>
      </w:r>
    </w:p>
    <w:p w14:paraId="42D59E05" w14:textId="073ED897" w:rsidR="00202D46" w:rsidRPr="00FA34AB" w:rsidRDefault="00FF75F9" w:rsidP="00102856">
      <w:pPr>
        <w:spacing w:after="0" w:line="480" w:lineRule="auto"/>
        <w:rPr>
          <w:rFonts w:ascii="Times New Roman" w:hAnsi="Times New Roman" w:cs="Times New Roman"/>
          <w:sz w:val="24"/>
          <w:szCs w:val="24"/>
        </w:rPr>
      </w:pPr>
      <w:r w:rsidRPr="00FA34AB">
        <w:rPr>
          <w:rFonts w:ascii="Times New Roman" w:hAnsi="Times New Roman" w:cs="Times New Roman"/>
          <w:sz w:val="24"/>
          <w:szCs w:val="24"/>
        </w:rPr>
        <w:t>These findings are in line with past research indicating that military-experienced LGBTQ individuals are sensitive to the discriminatory history of</w:t>
      </w:r>
      <w:r w:rsidR="009B59A1">
        <w:rPr>
          <w:rFonts w:ascii="Times New Roman" w:hAnsi="Times New Roman" w:cs="Times New Roman"/>
          <w:sz w:val="24"/>
          <w:szCs w:val="24"/>
        </w:rPr>
        <w:t xml:space="preserve"> the</w:t>
      </w:r>
      <w:r w:rsidRPr="00FA34AB">
        <w:rPr>
          <w:rFonts w:ascii="Times New Roman" w:hAnsi="Times New Roman" w:cs="Times New Roman"/>
          <w:sz w:val="24"/>
          <w:szCs w:val="24"/>
        </w:rPr>
        <w:t xml:space="preserve"> military</w:t>
      </w:r>
      <w:r w:rsidR="009B59A1">
        <w:rPr>
          <w:rFonts w:ascii="Times New Roman" w:hAnsi="Times New Roman" w:cs="Times New Roman"/>
          <w:sz w:val="24"/>
          <w:szCs w:val="24"/>
        </w:rPr>
        <w:t xml:space="preserve">, </w:t>
      </w:r>
      <w:r w:rsidRPr="00FA34AB">
        <w:rPr>
          <w:rFonts w:ascii="Times New Roman" w:hAnsi="Times New Roman" w:cs="Times New Roman"/>
          <w:sz w:val="24"/>
          <w:szCs w:val="24"/>
        </w:rPr>
        <w:t xml:space="preserve">and continuously gauge </w:t>
      </w:r>
      <w:r w:rsidRPr="00FA34AB">
        <w:rPr>
          <w:rFonts w:ascii="Times New Roman" w:hAnsi="Times New Roman" w:cs="Times New Roman"/>
          <w:sz w:val="24"/>
          <w:szCs w:val="24"/>
        </w:rPr>
        <w:lastRenderedPageBreak/>
        <w:t xml:space="preserve">their environment for safety </w:t>
      </w:r>
      <w:r w:rsidR="00576BBE">
        <w:rPr>
          <w:rFonts w:ascii="Times New Roman" w:hAnsi="Times New Roman" w:cs="Times New Roman"/>
          <w:sz w:val="24"/>
          <w:szCs w:val="24"/>
        </w:rPr>
        <w:fldChar w:fldCharType="begin"/>
      </w:r>
      <w:r w:rsidR="00576BBE">
        <w:rPr>
          <w:rFonts w:ascii="Times New Roman" w:hAnsi="Times New Roman" w:cs="Times New Roman"/>
          <w:sz w:val="24"/>
          <w:szCs w:val="24"/>
        </w:rPr>
        <w:instrText xml:space="preserve"> ADDIN EN.CITE &lt;EndNote&gt;&lt;Cite&gt;&lt;Author&gt;Moradi&lt;/Author&gt;&lt;Year&gt;2009&lt;/Year&gt;&lt;RecNum&gt;78&lt;/RecNum&gt;&lt;DisplayText&gt;(Moradi, 2009)&lt;/DisplayText&gt;&lt;record&gt;&lt;rec-number&gt;78&lt;/rec-number&gt;&lt;foreign-keys&gt;&lt;key app="EN" db-id="055afetfiz0p9aerav6xpr5dxpsdxp9p0ss2" timestamp="1543855402"&gt;78&lt;/key&gt;&lt;/foreign-keys&gt;&lt;ref-type name="Journal Article"&gt;17&lt;/ref-type&gt;&lt;contributors&gt;&lt;authors&gt;&lt;author&gt;Moradi, B. &lt;/author&gt;&lt;/authors&gt;&lt;/contributors&gt;&lt;titles&gt;&lt;title&gt;Sexual orientation disclosure, concealment, harassment, and military cohesion: Perceptions of LGBT military veterans&lt;/title&gt;&lt;secondary-title&gt;Military Psychology&lt;/secondary-title&gt;&lt;/titles&gt;&lt;periodical&gt;&lt;full-title&gt;Military Psychology&lt;/full-title&gt;&lt;/periodical&gt;&lt;pages&gt;513-533&lt;/pages&gt;&lt;volume&gt;21&lt;/volume&gt;&lt;number&gt;4&lt;/number&gt;&lt;dates&gt;&lt;year&gt;2009&lt;/year&gt;&lt;/dates&gt;&lt;urls&gt;&lt;/urls&gt;&lt;electronic-resource-num&gt;10.1080/08995600903206453&lt;/electronic-resource-num&gt;&lt;/record&gt;&lt;/Cite&gt;&lt;/EndNote&gt;</w:instrText>
      </w:r>
      <w:r w:rsidR="00576BBE">
        <w:rPr>
          <w:rFonts w:ascii="Times New Roman" w:hAnsi="Times New Roman" w:cs="Times New Roman"/>
          <w:sz w:val="24"/>
          <w:szCs w:val="24"/>
        </w:rPr>
        <w:fldChar w:fldCharType="separate"/>
      </w:r>
      <w:r w:rsidR="00576BBE">
        <w:rPr>
          <w:rFonts w:ascii="Times New Roman" w:hAnsi="Times New Roman" w:cs="Times New Roman"/>
          <w:noProof/>
          <w:sz w:val="24"/>
          <w:szCs w:val="24"/>
        </w:rPr>
        <w:t>(Moradi, 2009)</w:t>
      </w:r>
      <w:r w:rsidR="00576BBE">
        <w:rPr>
          <w:rFonts w:ascii="Times New Roman" w:hAnsi="Times New Roman" w:cs="Times New Roman"/>
          <w:sz w:val="24"/>
          <w:szCs w:val="24"/>
        </w:rPr>
        <w:fldChar w:fldCharType="end"/>
      </w:r>
      <w:r w:rsidRPr="00FA34AB">
        <w:rPr>
          <w:rFonts w:ascii="Times New Roman" w:hAnsi="Times New Roman" w:cs="Times New Roman"/>
          <w:sz w:val="24"/>
          <w:szCs w:val="24"/>
        </w:rPr>
        <w:t xml:space="preserve">. The stress of </w:t>
      </w:r>
      <w:r w:rsidR="009B59A1">
        <w:rPr>
          <w:rFonts w:ascii="Times New Roman" w:hAnsi="Times New Roman" w:cs="Times New Roman"/>
          <w:sz w:val="24"/>
          <w:szCs w:val="24"/>
        </w:rPr>
        <w:t>monitoring</w:t>
      </w:r>
      <w:r w:rsidR="009B59A1" w:rsidRPr="00FA34AB">
        <w:rPr>
          <w:rFonts w:ascii="Times New Roman" w:hAnsi="Times New Roman" w:cs="Times New Roman"/>
          <w:sz w:val="24"/>
          <w:szCs w:val="24"/>
        </w:rPr>
        <w:t xml:space="preserve"> </w:t>
      </w:r>
      <w:r w:rsidRPr="00FA34AB">
        <w:rPr>
          <w:rFonts w:ascii="Times New Roman" w:hAnsi="Times New Roman" w:cs="Times New Roman"/>
          <w:sz w:val="24"/>
          <w:szCs w:val="24"/>
        </w:rPr>
        <w:t>for anti-LGBT</w:t>
      </w:r>
      <w:r>
        <w:rPr>
          <w:rFonts w:ascii="Times New Roman" w:hAnsi="Times New Roman" w:cs="Times New Roman"/>
          <w:sz w:val="24"/>
          <w:szCs w:val="24"/>
        </w:rPr>
        <w:t>Q</w:t>
      </w:r>
      <w:r w:rsidRPr="00FA34AB">
        <w:rPr>
          <w:rFonts w:ascii="Times New Roman" w:hAnsi="Times New Roman" w:cs="Times New Roman"/>
          <w:sz w:val="24"/>
          <w:szCs w:val="24"/>
        </w:rPr>
        <w:t xml:space="preserve"> stigma, concealing and disclosing strategically, and lacking a strong support system to buffer these stressors</w:t>
      </w:r>
      <w:r w:rsidR="009B59A1">
        <w:rPr>
          <w:rFonts w:ascii="Times New Roman" w:hAnsi="Times New Roman" w:cs="Times New Roman"/>
          <w:sz w:val="24"/>
          <w:szCs w:val="24"/>
        </w:rPr>
        <w:t>,</w:t>
      </w:r>
      <w:r w:rsidRPr="00FA34AB">
        <w:rPr>
          <w:rFonts w:ascii="Times New Roman" w:hAnsi="Times New Roman" w:cs="Times New Roman"/>
          <w:sz w:val="24"/>
          <w:szCs w:val="24"/>
        </w:rPr>
        <w:t xml:space="preserve"> is likely related to the previously discussed mental distress this community faces </w:t>
      </w:r>
      <w:r w:rsidR="00576BBE">
        <w:rPr>
          <w:rFonts w:ascii="Times New Roman" w:hAnsi="Times New Roman" w:cs="Times New Roman"/>
          <w:sz w:val="24"/>
          <w:szCs w:val="24"/>
        </w:rPr>
        <w:fldChar w:fldCharType="begin"/>
      </w:r>
      <w:r w:rsidR="00576BBE">
        <w:rPr>
          <w:rFonts w:ascii="Times New Roman" w:hAnsi="Times New Roman" w:cs="Times New Roman"/>
          <w:sz w:val="24"/>
          <w:szCs w:val="24"/>
        </w:rPr>
        <w:instrText xml:space="preserve"> ADDIN EN.CITE &lt;EndNote&gt;&lt;Cite&gt;&lt;Author&gt;Meyer&lt;/Author&gt;&lt;Year&gt;2003&lt;/Year&gt;&lt;RecNum&gt;28&lt;/RecNum&gt;&lt;DisplayText&gt;(Meyer, 2003)&lt;/DisplayText&gt;&lt;record&gt;&lt;rec-number&gt;28&lt;/rec-number&gt;&lt;foreign-keys&gt;&lt;key app="EN" db-id="055afetfiz0p9aerav6xpr5dxpsdxp9p0ss2" timestamp="1543851192"&gt;28&lt;/key&gt;&lt;/foreign-keys&gt;&lt;ref-type name="Journal Article"&gt;17&lt;/ref-type&gt;&lt;contributors&gt;&lt;authors&gt;&lt;author&gt;Meyer, I.H.&lt;/author&gt;&lt;/authors&gt;&lt;/contributors&gt;&lt;titles&gt;&lt;title&gt;Prejudice, social stress, and mental health in lesbian, gay, and bisexual populations: conceptual issues and research evidence&lt;/title&gt;&lt;secondary-title&gt;Psychological Bulletin&lt;/secondary-title&gt;&lt;/titles&gt;&lt;periodical&gt;&lt;full-title&gt;Psychological bulletin&lt;/full-title&gt;&lt;/periodical&gt;&lt;pages&gt;674&lt;/pages&gt;&lt;volume&gt;129&lt;/volume&gt;&lt;number&gt;5&lt;/number&gt;&lt;dates&gt;&lt;year&gt;2003&lt;/year&gt;&lt;/dates&gt;&lt;isbn&gt;1939-1455&lt;/isbn&gt;&lt;urls&gt;&lt;/urls&gt;&lt;electronic-resource-num&gt;10.1037/0033-2909.129.5.674&lt;/electronic-resource-num&gt;&lt;/record&gt;&lt;/Cite&gt;&lt;/EndNote&gt;</w:instrText>
      </w:r>
      <w:r w:rsidR="00576BBE">
        <w:rPr>
          <w:rFonts w:ascii="Times New Roman" w:hAnsi="Times New Roman" w:cs="Times New Roman"/>
          <w:sz w:val="24"/>
          <w:szCs w:val="24"/>
        </w:rPr>
        <w:fldChar w:fldCharType="separate"/>
      </w:r>
      <w:r w:rsidR="00576BBE">
        <w:rPr>
          <w:rFonts w:ascii="Times New Roman" w:hAnsi="Times New Roman" w:cs="Times New Roman"/>
          <w:noProof/>
          <w:sz w:val="24"/>
          <w:szCs w:val="24"/>
        </w:rPr>
        <w:t>(Meyer, 2003)</w:t>
      </w:r>
      <w:r w:rsidR="00576BBE">
        <w:rPr>
          <w:rFonts w:ascii="Times New Roman" w:hAnsi="Times New Roman" w:cs="Times New Roman"/>
          <w:sz w:val="24"/>
          <w:szCs w:val="24"/>
        </w:rPr>
        <w:fldChar w:fldCharType="end"/>
      </w:r>
      <w:r w:rsidRPr="00FA34AB">
        <w:rPr>
          <w:rFonts w:ascii="Times New Roman" w:hAnsi="Times New Roman" w:cs="Times New Roman"/>
          <w:sz w:val="24"/>
          <w:szCs w:val="24"/>
        </w:rPr>
        <w:t xml:space="preserve">. </w:t>
      </w:r>
    </w:p>
    <w:bookmarkEnd w:id="35"/>
    <w:p w14:paraId="011369FC" w14:textId="77777777" w:rsidR="00577C0E" w:rsidRPr="00647403" w:rsidRDefault="00577C0E" w:rsidP="00102856">
      <w:pPr>
        <w:pStyle w:val="textbox"/>
        <w:spacing w:after="0" w:line="480" w:lineRule="auto"/>
        <w:rPr>
          <w:b/>
          <w:i/>
          <w:spacing w:val="5"/>
        </w:rPr>
      </w:pPr>
      <w:r w:rsidRPr="00647403">
        <w:rPr>
          <w:b/>
          <w:i/>
          <w:spacing w:val="5"/>
        </w:rPr>
        <w:t>Sexual trauma</w:t>
      </w:r>
    </w:p>
    <w:p w14:paraId="09ED465C" w14:textId="1107D1E1" w:rsidR="00202D46" w:rsidRDefault="00FF75F9" w:rsidP="00102856">
      <w:pPr>
        <w:pStyle w:val="textbox"/>
        <w:spacing w:after="0" w:line="480" w:lineRule="auto"/>
        <w:rPr>
          <w:spacing w:val="5"/>
        </w:rPr>
      </w:pPr>
      <w:r w:rsidRPr="00FA34AB">
        <w:rPr>
          <w:spacing w:val="5"/>
        </w:rPr>
        <w:t>The current review found that specific sub</w:t>
      </w:r>
      <w:r w:rsidR="00CF3274">
        <w:rPr>
          <w:spacing w:val="5"/>
        </w:rPr>
        <w:t>-</w:t>
      </w:r>
      <w:r w:rsidRPr="00FA34AB">
        <w:rPr>
          <w:spacing w:val="5"/>
        </w:rPr>
        <w:t xml:space="preserve">groups of LGBTQ </w:t>
      </w:r>
      <w:r w:rsidR="00D45448">
        <w:rPr>
          <w:spacing w:val="5"/>
        </w:rPr>
        <w:t xml:space="preserve">military </w:t>
      </w:r>
      <w:r w:rsidRPr="00FA34AB">
        <w:rPr>
          <w:spacing w:val="5"/>
        </w:rPr>
        <w:t xml:space="preserve">personnel </w:t>
      </w:r>
      <w:r w:rsidR="00D45448">
        <w:rPr>
          <w:spacing w:val="5"/>
        </w:rPr>
        <w:t xml:space="preserve">and veterans </w:t>
      </w:r>
      <w:r w:rsidRPr="00FA34AB">
        <w:rPr>
          <w:spacing w:val="5"/>
        </w:rPr>
        <w:t xml:space="preserve">are at greater risk for military sexual assault. Transgender male veterans were found to be at highest risk for military sexual assault, with transgender veterans </w:t>
      </w:r>
      <w:r w:rsidR="009B59A1">
        <w:rPr>
          <w:spacing w:val="5"/>
        </w:rPr>
        <w:t>of both sexes</w:t>
      </w:r>
      <w:r w:rsidR="009B59A1" w:rsidRPr="00FA34AB">
        <w:rPr>
          <w:spacing w:val="5"/>
        </w:rPr>
        <w:t xml:space="preserve"> </w:t>
      </w:r>
      <w:r w:rsidRPr="00FA34AB">
        <w:rPr>
          <w:spacing w:val="5"/>
        </w:rPr>
        <w:t xml:space="preserve">at greater risk than non-transgender veterans </w:t>
      </w:r>
      <w:r w:rsidR="00576BBE">
        <w:rPr>
          <w:spacing w:val="5"/>
        </w:rPr>
        <w:fldChar w:fldCharType="begin"/>
      </w:r>
      <w:r w:rsidR="00576BBE">
        <w:rPr>
          <w:spacing w:val="5"/>
        </w:rPr>
        <w:instrText xml:space="preserve"> ADDIN EN.CITE &lt;EndNote&gt;&lt;Cite&gt;&lt;Author&gt;Beckman&lt;/Author&gt;&lt;Year&gt;2018&lt;/Year&gt;&lt;RecNum&gt;58&lt;/RecNum&gt;&lt;DisplayText&gt;(Beckman et al., 2018)&lt;/DisplayText&gt;&lt;record&gt;&lt;rec-number&gt;58&lt;/rec-number&gt;&lt;foreign-keys&gt;&lt;key app="EN" db-id="055afetfiz0p9aerav6xpr5dxpsdxp9p0ss2" timestamp="1543851206"&gt;58&lt;/key&gt;&lt;/foreign-keys&gt;&lt;ref-type name="Journal Article"&gt;17&lt;/ref-type&gt;&lt;contributors&gt;&lt;authors&gt;&lt;author&gt;Beckman, K.&lt;/author&gt;&lt;author&gt;Shipherd, J.&lt;/author&gt;&lt;author&gt;Simpson, T.&lt;/author&gt;&lt;author&gt;Lehavot, K.&lt;/author&gt;&lt;/authors&gt;&lt;/contributors&gt;&lt;titles&gt;&lt;title&gt;Military Sexual Assault in Transgender Veterans: Results From a Nationwide Survey&lt;/title&gt;&lt;secondary-title&gt;Journal of Traumatic Stress&lt;/secondary-title&gt;&lt;/titles&gt;&lt;periodical&gt;&lt;full-title&gt;Journal of traumatic stress&lt;/full-title&gt;&lt;/periodical&gt;&lt;pages&gt;181-190&lt;/pages&gt;&lt;volume&gt;31&lt;/volume&gt;&lt;number&gt;2&lt;/number&gt;&lt;dates&gt;&lt;year&gt;2018&lt;/year&gt;&lt;/dates&gt;&lt;accession-num&gt;29603392&lt;/accession-num&gt;&lt;work-type&gt;Journal&lt;/work-type&gt;&lt;urls&gt;&lt;/urls&gt;&lt;electronic-resource-num&gt;10.1002/jts.22280&lt;/electronic-resource-num&gt;&lt;remote-database-name&gt;MEDLINE&lt;/remote-database-name&gt;&lt;remote-database-provider&gt;Ovid Technologies&lt;/remote-database-provider&gt;&lt;language&gt;English&lt;/language&gt;&lt;/record&gt;&lt;/Cite&gt;&lt;/EndNote&gt;</w:instrText>
      </w:r>
      <w:r w:rsidR="00576BBE">
        <w:rPr>
          <w:spacing w:val="5"/>
        </w:rPr>
        <w:fldChar w:fldCharType="separate"/>
      </w:r>
      <w:r w:rsidR="00576BBE">
        <w:rPr>
          <w:noProof/>
          <w:spacing w:val="5"/>
        </w:rPr>
        <w:t>(Beckman et al., 2018)</w:t>
      </w:r>
      <w:r w:rsidR="00576BBE">
        <w:rPr>
          <w:spacing w:val="5"/>
        </w:rPr>
        <w:fldChar w:fldCharType="end"/>
      </w:r>
      <w:r w:rsidRPr="00FA34AB">
        <w:rPr>
          <w:spacing w:val="5"/>
        </w:rPr>
        <w:t>. In the civilian literature, transgender individuals are at</w:t>
      </w:r>
      <w:r w:rsidR="009B59A1">
        <w:rPr>
          <w:spacing w:val="5"/>
        </w:rPr>
        <w:t xml:space="preserve"> a similar</w:t>
      </w:r>
      <w:r w:rsidRPr="00FA34AB">
        <w:rPr>
          <w:spacing w:val="5"/>
        </w:rPr>
        <w:t xml:space="preserve"> heightened risk, with transgender males </w:t>
      </w:r>
      <w:r w:rsidR="009B59A1">
        <w:rPr>
          <w:spacing w:val="5"/>
        </w:rPr>
        <w:t>experiencing</w:t>
      </w:r>
      <w:r w:rsidRPr="00FA34AB">
        <w:rPr>
          <w:spacing w:val="5"/>
        </w:rPr>
        <w:t xml:space="preserve"> lifetime sexual assault</w:t>
      </w:r>
      <w:r w:rsidR="009B59A1">
        <w:rPr>
          <w:spacing w:val="5"/>
        </w:rPr>
        <w:t xml:space="preserve"> most frequently</w:t>
      </w:r>
      <w:r>
        <w:rPr>
          <w:spacing w:val="5"/>
        </w:rPr>
        <w:t xml:space="preserve"> </w:t>
      </w:r>
      <w:r w:rsidR="00576BBE">
        <w:rPr>
          <w:spacing w:val="5"/>
        </w:rPr>
        <w:fldChar w:fldCharType="begin"/>
      </w:r>
      <w:r w:rsidR="00576BBE">
        <w:rPr>
          <w:spacing w:val="5"/>
        </w:rPr>
        <w:instrText xml:space="preserve"> ADDIN EN.CITE &lt;EndNote&gt;&lt;Cite&gt;&lt;Author&gt;James&lt;/Author&gt;&lt;Year&gt;2016&lt;/Year&gt;&lt;RecNum&gt;83&lt;/RecNum&gt;&lt;DisplayText&gt;(James et al., 2016)&lt;/DisplayText&gt;&lt;record&gt;&lt;rec-number&gt;83&lt;/rec-number&gt;&lt;foreign-keys&gt;&lt;key app="EN" db-id="055afetfiz0p9aerav6xpr5dxpsdxp9p0ss2" timestamp="1543915532"&gt;83&lt;/key&gt;&lt;/foreign-keys&gt;&lt;ref-type name="Government Document"&gt;46&lt;/ref-type&gt;&lt;contributors&gt;&lt;authors&gt;&lt;author&gt;James, S.E.,&lt;/author&gt;&lt;author&gt;Herman, J.L.,&lt;/author&gt;&lt;author&gt;Rankin, S.,&lt;/author&gt;&lt;author&gt;Keisling, M.,&lt;/author&gt;&lt;author&gt;Mottet, L., &lt;/author&gt;&lt;author&gt;Anafi, M. &lt;/author&gt;&lt;/authors&gt;&lt;secondary-authors&gt;&lt;author&gt;National Center for Transgender Equality,&lt;/author&gt;&lt;/secondary-authors&gt;&lt;/contributors&gt;&lt;titles&gt;&lt;title&gt;The Report of the 2015 U.S. Transgender Survey&lt;/title&gt;&lt;/titles&gt;&lt;dates&gt;&lt;year&gt;2016&lt;/year&gt;&lt;/dates&gt;&lt;pub-location&gt;Washington, DC&lt;/pub-location&gt;&lt;urls&gt;&lt;/urls&gt;&lt;/record&gt;&lt;/Cite&gt;&lt;/EndNote&gt;</w:instrText>
      </w:r>
      <w:r w:rsidR="00576BBE">
        <w:rPr>
          <w:spacing w:val="5"/>
        </w:rPr>
        <w:fldChar w:fldCharType="separate"/>
      </w:r>
      <w:r w:rsidR="00576BBE">
        <w:rPr>
          <w:noProof/>
          <w:spacing w:val="5"/>
        </w:rPr>
        <w:t>(James et al., 2016)</w:t>
      </w:r>
      <w:r w:rsidR="00576BBE">
        <w:rPr>
          <w:spacing w:val="5"/>
        </w:rPr>
        <w:fldChar w:fldCharType="end"/>
      </w:r>
      <w:r w:rsidRPr="00FA34AB">
        <w:rPr>
          <w:spacing w:val="5"/>
        </w:rPr>
        <w:t xml:space="preserve">. It could be the case that the “gender policing” noted in military settings is especially salient in situations </w:t>
      </w:r>
      <w:r w:rsidR="00D45448">
        <w:rPr>
          <w:spacing w:val="5"/>
        </w:rPr>
        <w:t>where</w:t>
      </w:r>
      <w:r w:rsidRPr="00FA34AB">
        <w:rPr>
          <w:spacing w:val="5"/>
        </w:rPr>
        <w:t xml:space="preserve"> one’s gender </w:t>
      </w:r>
      <w:r w:rsidR="009B59A1">
        <w:rPr>
          <w:spacing w:val="5"/>
        </w:rPr>
        <w:t xml:space="preserve">orientation </w:t>
      </w:r>
      <w:r w:rsidRPr="00FA34AB">
        <w:rPr>
          <w:spacing w:val="5"/>
        </w:rPr>
        <w:t xml:space="preserve">does not align with expected presentation, opening one up to violent </w:t>
      </w:r>
      <w:proofErr w:type="spellStart"/>
      <w:r w:rsidRPr="00FA34AB">
        <w:rPr>
          <w:spacing w:val="5"/>
        </w:rPr>
        <w:t>victimi</w:t>
      </w:r>
      <w:r w:rsidR="00D45448">
        <w:rPr>
          <w:spacing w:val="5"/>
        </w:rPr>
        <w:t>s</w:t>
      </w:r>
      <w:r w:rsidRPr="00FA34AB">
        <w:rPr>
          <w:spacing w:val="5"/>
        </w:rPr>
        <w:t>ation</w:t>
      </w:r>
      <w:proofErr w:type="spellEnd"/>
      <w:r w:rsidRPr="00FA34AB">
        <w:rPr>
          <w:spacing w:val="5"/>
        </w:rPr>
        <w:t xml:space="preserve"> </w:t>
      </w:r>
      <w:r w:rsidR="00576BBE">
        <w:rPr>
          <w:spacing w:val="5"/>
        </w:rPr>
        <w:fldChar w:fldCharType="begin"/>
      </w:r>
      <w:r w:rsidR="00576BBE">
        <w:rPr>
          <w:spacing w:val="5"/>
        </w:rPr>
        <w:instrText xml:space="preserve"> ADDIN EN.CITE &lt;EndNote&gt;&lt;Cite&gt;&lt;Author&gt;Castro&lt;/Author&gt;&lt;Year&gt;2018&lt;/Year&gt;&lt;RecNum&gt;64&lt;/RecNum&gt;&lt;DisplayText&gt;(Castro &amp;amp; Goldbach, 2018; Poulin et al., 2018)&lt;/DisplayText&gt;&lt;record&gt;&lt;rec-number&gt;64&lt;/rec-number&gt;&lt;foreign-keys&gt;&lt;key app="EN" db-id="055afetfiz0p9aerav6xpr5dxpsdxp9p0ss2" timestamp="1543853900"&gt;64&lt;/key&gt;&lt;/foreign-keys&gt;&lt;ref-type name="Book Section"&gt;5&lt;/ref-type&gt;&lt;contributors&gt;&lt;authors&gt;&lt;author&gt;Castro, C. A., &lt;/author&gt;&lt;author&gt;Goldbach, J. T.&lt;/author&gt;&lt;/authors&gt;&lt;secondary-authors&gt;&lt;author&gt;L. Roberts &amp;amp; C. Warner &lt;/author&gt;&lt;/secondary-authors&gt;&lt;/contributors&gt;&lt;titles&gt;&lt;title&gt;The Perpetrator Hypothesis: Victimization Involving LGBT Service Members&lt;/title&gt;&lt;secondary-title&gt;Military and Veteran Mental Health A Comprehensive Guide &lt;/secondary-title&gt;&lt;/titles&gt;&lt;pages&gt;145-156&lt;/pages&gt;&lt;dates&gt;&lt;year&gt;2018&lt;/year&gt;&lt;/dates&gt;&lt;pub-location&gt;New York&lt;/pub-location&gt;&lt;publisher&gt;Springer&lt;/publisher&gt;&lt;urls&gt;&lt;/urls&gt;&lt;/record&gt;&lt;/Cite&gt;&lt;Cite&gt;&lt;Author&gt;Poulin&lt;/Author&gt;&lt;Year&gt;2018&lt;/Year&gt;&lt;RecNum&gt;76&lt;/RecNum&gt;&lt;record&gt;&lt;rec-number&gt;76&lt;/rec-number&gt;&lt;foreign-keys&gt;&lt;key app="EN" db-id="055afetfiz0p9aerav6xpr5dxpsdxp9p0ss2" timestamp="1543855236"&gt;76&lt;/key&gt;&lt;/foreign-keys&gt;&lt;ref-type name="Journal Article"&gt;17&lt;/ref-type&gt;&lt;contributors&gt;&lt;authors&gt;&lt;author&gt;Poulin, C.,&lt;/author&gt;&lt;author&gt;Gouliquer, L., &lt;/author&gt;&lt;author&gt;McCutcheon, J. &lt;/author&gt;&lt;/authors&gt;&lt;/contributors&gt;&lt;titles&gt;&lt;title&gt;Violating gender norms in the Canadian Military: The experiences of gay and lesbian soldiers&lt;/title&gt;&lt;secondary-title&gt;Sexuality Research and Social Policy&lt;/secondary-title&gt;&lt;/titles&gt;&lt;periodical&gt;&lt;full-title&gt;Sexuality Research and Social Policy&lt;/full-title&gt;&lt;/periodical&gt;&lt;pages&gt;60-73&lt;/pages&gt;&lt;volume&gt;15&lt;/volume&gt;&lt;number&gt;1&lt;/number&gt;&lt;dates&gt;&lt;year&gt;2018&lt;/year&gt;&lt;/dates&gt;&lt;urls&gt;&lt;/urls&gt;&lt;electronic-resource-num&gt;10.1007/s13178-017-0304-y&lt;/electronic-resource-num&gt;&lt;/record&gt;&lt;/Cite&gt;&lt;/EndNote&gt;</w:instrText>
      </w:r>
      <w:r w:rsidR="00576BBE">
        <w:rPr>
          <w:spacing w:val="5"/>
        </w:rPr>
        <w:fldChar w:fldCharType="separate"/>
      </w:r>
      <w:r w:rsidR="00576BBE">
        <w:rPr>
          <w:noProof/>
          <w:spacing w:val="5"/>
        </w:rPr>
        <w:t>(Castro &amp; Goldbach, 2018; Poulin et al., 2018)</w:t>
      </w:r>
      <w:r w:rsidR="00576BBE">
        <w:rPr>
          <w:spacing w:val="5"/>
        </w:rPr>
        <w:fldChar w:fldCharType="end"/>
      </w:r>
      <w:r w:rsidRPr="00FA34AB">
        <w:t>.</w:t>
      </w:r>
      <w:r w:rsidRPr="00FA34AB">
        <w:rPr>
          <w:spacing w:val="5"/>
        </w:rPr>
        <w:t xml:space="preserve"> Sexual assault is a recogni</w:t>
      </w:r>
      <w:r w:rsidR="00D45448">
        <w:rPr>
          <w:spacing w:val="5"/>
        </w:rPr>
        <w:t>s</w:t>
      </w:r>
      <w:r w:rsidRPr="00FA34AB">
        <w:rPr>
          <w:spacing w:val="5"/>
        </w:rPr>
        <w:t>ed problem in military settings</w:t>
      </w:r>
      <w:r w:rsidR="009B59A1">
        <w:rPr>
          <w:spacing w:val="5"/>
        </w:rPr>
        <w:t>,</w:t>
      </w:r>
      <w:r w:rsidRPr="00FA34AB">
        <w:rPr>
          <w:spacing w:val="5"/>
        </w:rPr>
        <w:t xml:space="preserve"> and is getting worse </w:t>
      </w:r>
      <w:r w:rsidR="00576BBE">
        <w:rPr>
          <w:spacing w:val="5"/>
        </w:rPr>
        <w:fldChar w:fldCharType="begin"/>
      </w:r>
      <w:r w:rsidR="00576BBE">
        <w:rPr>
          <w:spacing w:val="5"/>
        </w:rPr>
        <w:instrText xml:space="preserve"> ADDIN EN.CITE &lt;EndNote&gt;&lt;Cite&gt;&lt;Author&gt;Department of Defense&lt;/Author&gt;&lt;Year&gt;2018&lt;/Year&gt;&lt;RecNum&gt;82&lt;/RecNum&gt;&lt;DisplayText&gt;(Department of Defense, 2018)&lt;/DisplayText&gt;&lt;record&gt;&lt;rec-number&gt;82&lt;/rec-number&gt;&lt;foreign-keys&gt;&lt;key app="EN" db-id="055afetfiz0p9aerav6xpr5dxpsdxp9p0ss2" timestamp="1543915407"&gt;82&lt;/key&gt;&lt;/foreign-keys&gt;&lt;ref-type name="Report"&gt;27&lt;/ref-type&gt;&lt;contributors&gt;&lt;authors&gt;&lt;author&gt;Department of Defense,&lt;/author&gt;&lt;/authors&gt;&lt;/contributors&gt;&lt;titles&gt;&lt;title&gt;Annual Report on Sexual Assault in the Military: Fiscal Year 2017&lt;/title&gt;&lt;/titles&gt;&lt;dates&gt;&lt;year&gt;2018&lt;/year&gt;&lt;/dates&gt;&lt;urls&gt;&lt;related-urls&gt;&lt;url&gt;www.sapr.mil/public/docs/reports/FY17_Annual/DoD_FY17_Annual_Report_on_Sexual_Assault_in_the_Military.pdf&lt;/url&gt;&lt;/related-urls&gt;&lt;/urls&gt;&lt;access-date&gt;4 Dec 2018&lt;/access-date&gt;&lt;/record&gt;&lt;/Cite&gt;&lt;/EndNote&gt;</w:instrText>
      </w:r>
      <w:r w:rsidR="00576BBE">
        <w:rPr>
          <w:spacing w:val="5"/>
        </w:rPr>
        <w:fldChar w:fldCharType="separate"/>
      </w:r>
      <w:r w:rsidR="00576BBE">
        <w:rPr>
          <w:noProof/>
          <w:spacing w:val="5"/>
        </w:rPr>
        <w:t>(Department of Defense, 2018)</w:t>
      </w:r>
      <w:r w:rsidR="00576BBE">
        <w:rPr>
          <w:spacing w:val="5"/>
        </w:rPr>
        <w:fldChar w:fldCharType="end"/>
      </w:r>
      <w:r w:rsidR="009B59A1">
        <w:rPr>
          <w:spacing w:val="5"/>
        </w:rPr>
        <w:t>.</w:t>
      </w:r>
      <w:r w:rsidRPr="00FA34AB">
        <w:rPr>
          <w:spacing w:val="5"/>
        </w:rPr>
        <w:t xml:space="preserve"> </w:t>
      </w:r>
      <w:r w:rsidR="009B59A1">
        <w:rPr>
          <w:spacing w:val="5"/>
        </w:rPr>
        <w:t>T</w:t>
      </w:r>
      <w:r w:rsidRPr="00FA34AB">
        <w:rPr>
          <w:spacing w:val="5"/>
        </w:rPr>
        <w:t xml:space="preserve">he most robust policies must be maintained to protect service members from assault, to remove perpetrators from the workplace, and to aid victims in their recovery. </w:t>
      </w:r>
    </w:p>
    <w:p w14:paraId="3BE39C86" w14:textId="740B60FA" w:rsidR="00202D46" w:rsidRPr="00FA34AB" w:rsidRDefault="00FF75F9" w:rsidP="00102856">
      <w:pPr>
        <w:pStyle w:val="textbox"/>
        <w:spacing w:after="0" w:line="480" w:lineRule="auto"/>
        <w:rPr>
          <w:spacing w:val="5"/>
        </w:rPr>
      </w:pPr>
      <w:r w:rsidRPr="00FA34AB">
        <w:rPr>
          <w:spacing w:val="5"/>
        </w:rPr>
        <w:t xml:space="preserve">It should be noted that </w:t>
      </w:r>
      <w:r w:rsidR="009B59A1">
        <w:rPr>
          <w:spacing w:val="5"/>
        </w:rPr>
        <w:t xml:space="preserve">the papers </w:t>
      </w:r>
      <w:r w:rsidRPr="00FA34AB">
        <w:rPr>
          <w:spacing w:val="5"/>
        </w:rPr>
        <w:t xml:space="preserve">reviewed here focus on sexual assault of transgender individuals, </w:t>
      </w:r>
      <w:r w:rsidR="009B59A1">
        <w:rPr>
          <w:spacing w:val="5"/>
        </w:rPr>
        <w:t>yet other</w:t>
      </w:r>
      <w:r w:rsidR="009B59A1" w:rsidRPr="00FA34AB">
        <w:rPr>
          <w:spacing w:val="5"/>
        </w:rPr>
        <w:t xml:space="preserve"> </w:t>
      </w:r>
      <w:r w:rsidRPr="00FA34AB">
        <w:rPr>
          <w:spacing w:val="5"/>
        </w:rPr>
        <w:t>sexual minorities have also been found to be at risk</w:t>
      </w:r>
      <w:r w:rsidR="00D45448">
        <w:rPr>
          <w:spacing w:val="5"/>
        </w:rPr>
        <w:t>.</w:t>
      </w:r>
      <w:r w:rsidRPr="00FA34AB">
        <w:rPr>
          <w:spacing w:val="5"/>
        </w:rPr>
        <w:t xml:space="preserve"> </w:t>
      </w:r>
      <w:r w:rsidR="00D45448">
        <w:rPr>
          <w:spacing w:val="5"/>
        </w:rPr>
        <w:t>Bo</w:t>
      </w:r>
      <w:r w:rsidRPr="00FA34AB">
        <w:rPr>
          <w:spacing w:val="5"/>
        </w:rPr>
        <w:t>th civilian and military research ha</w:t>
      </w:r>
      <w:r w:rsidR="00D45448">
        <w:rPr>
          <w:spacing w:val="5"/>
        </w:rPr>
        <w:t>s</w:t>
      </w:r>
      <w:r w:rsidRPr="00FA34AB">
        <w:rPr>
          <w:spacing w:val="5"/>
        </w:rPr>
        <w:t xml:space="preserve"> found that LGB individuals report significantly higher rates of adverse experiences in their childhood</w:t>
      </w:r>
      <w:r w:rsidR="009B59A1">
        <w:rPr>
          <w:spacing w:val="5"/>
        </w:rPr>
        <w:t>,</w:t>
      </w:r>
      <w:r w:rsidRPr="00FA34AB">
        <w:rPr>
          <w:spacing w:val="5"/>
        </w:rPr>
        <w:t xml:space="preserve"> and greater sexual victimization over t</w:t>
      </w:r>
      <w:r>
        <w:rPr>
          <w:spacing w:val="5"/>
        </w:rPr>
        <w:t>he lifespan</w:t>
      </w:r>
      <w:r w:rsidR="00D45448">
        <w:rPr>
          <w:spacing w:val="5"/>
        </w:rPr>
        <w:t>,</w:t>
      </w:r>
      <w:r>
        <w:rPr>
          <w:spacing w:val="5"/>
        </w:rPr>
        <w:t xml:space="preserve"> than heterosexuals </w:t>
      </w:r>
      <w:r w:rsidR="00576BBE">
        <w:rPr>
          <w:spacing w:val="5"/>
        </w:rPr>
        <w:fldChar w:fldCharType="begin">
          <w:fldData xml:space="preserve">PEVuZE5vdGU+PENpdGU+PEF1dGhvcj5CbG9zbmljaDwvQXV0aG9yPjxZZWFyPjIwMTU8L1llYXI+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</w:fldData>
        </w:fldChar>
      </w:r>
      <w:r w:rsidR="00790E7E">
        <w:rPr>
          <w:spacing w:val="5"/>
        </w:rPr>
        <w:instrText xml:space="preserve"> ADDIN EN.CITE </w:instrText>
      </w:r>
      <w:r w:rsidR="00790E7E">
        <w:rPr>
          <w:spacing w:val="5"/>
        </w:rPr>
        <w:fldChar w:fldCharType="begin">
          <w:fldData xml:space="preserve">PEVuZE5vdGU+PENpdGU+PEF1dGhvcj5CbG9zbmljaDwvQXV0aG9yPjxZZWFyPjIwMTU8L1llYXI+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</w:fldData>
        </w:fldChar>
      </w:r>
      <w:r w:rsidR="00790E7E">
        <w:rPr>
          <w:spacing w:val="5"/>
        </w:rPr>
        <w:instrText xml:space="preserve"> ADDIN EN.CITE.DATA </w:instrText>
      </w:r>
      <w:r w:rsidR="00790E7E">
        <w:rPr>
          <w:spacing w:val="5"/>
        </w:rPr>
      </w:r>
      <w:r w:rsidR="00790E7E">
        <w:rPr>
          <w:spacing w:val="5"/>
        </w:rPr>
        <w:fldChar w:fldCharType="end"/>
      </w:r>
      <w:r w:rsidR="00576BBE">
        <w:rPr>
          <w:spacing w:val="5"/>
        </w:rPr>
      </w:r>
      <w:r w:rsidR="00576BBE">
        <w:rPr>
          <w:spacing w:val="5"/>
        </w:rPr>
        <w:fldChar w:fldCharType="separate"/>
      </w:r>
      <w:r w:rsidR="00790E7E">
        <w:rPr>
          <w:noProof/>
          <w:spacing w:val="5"/>
        </w:rPr>
        <w:t>(Blosnich &amp; Andersen, 2015; Mattocks et al., 2013)</w:t>
      </w:r>
      <w:r w:rsidR="00576BBE">
        <w:rPr>
          <w:spacing w:val="5"/>
        </w:rPr>
        <w:fldChar w:fldCharType="end"/>
      </w:r>
      <w:r w:rsidRPr="00FA34AB">
        <w:rPr>
          <w:spacing w:val="5"/>
        </w:rPr>
        <w:t>. Taking into account Segal and colleagues’</w:t>
      </w:r>
      <w:r w:rsidR="00D45448">
        <w:rPr>
          <w:spacing w:val="5"/>
        </w:rPr>
        <w:t xml:space="preserve"> (2015)</w:t>
      </w:r>
      <w:r w:rsidRPr="00FA34AB">
        <w:rPr>
          <w:spacing w:val="5"/>
        </w:rPr>
        <w:t xml:space="preserve"> life course model, it is important to view </w:t>
      </w:r>
      <w:r w:rsidRPr="00FA34AB">
        <w:rPr>
          <w:spacing w:val="5"/>
        </w:rPr>
        <w:lastRenderedPageBreak/>
        <w:t>service member</w:t>
      </w:r>
      <w:r w:rsidR="00D45448">
        <w:rPr>
          <w:spacing w:val="5"/>
        </w:rPr>
        <w:t>s’</w:t>
      </w:r>
      <w:r w:rsidRPr="00FA34AB">
        <w:rPr>
          <w:spacing w:val="5"/>
        </w:rPr>
        <w:t xml:space="preserve"> well-being not only from the perspective of their experiences while serving, but also with the acknowledgment that </w:t>
      </w:r>
      <w:r w:rsidR="009B59A1">
        <w:rPr>
          <w:spacing w:val="5"/>
        </w:rPr>
        <w:t>these</w:t>
      </w:r>
      <w:r w:rsidRPr="00FA34AB">
        <w:rPr>
          <w:spacing w:val="5"/>
        </w:rPr>
        <w:t xml:space="preserve"> experiences may be rooted in their pre-military life. This is to say that sexual trauma </w:t>
      </w:r>
      <w:r w:rsidR="009B59A1">
        <w:rPr>
          <w:spacing w:val="5"/>
        </w:rPr>
        <w:t xml:space="preserve">encountered </w:t>
      </w:r>
      <w:r w:rsidRPr="00FA34AB">
        <w:rPr>
          <w:spacing w:val="5"/>
        </w:rPr>
        <w:t xml:space="preserve">while serving may exacerbate or complicate healing from pre-service victimization. Additionally, civilian literature has found bisexual women at higher risk </w:t>
      </w:r>
      <w:r w:rsidR="009B59A1">
        <w:rPr>
          <w:spacing w:val="5"/>
        </w:rPr>
        <w:t>of</w:t>
      </w:r>
      <w:r w:rsidRPr="00FA34AB">
        <w:rPr>
          <w:spacing w:val="5"/>
        </w:rPr>
        <w:t xml:space="preserve"> sexual assault than lesbians </w:t>
      </w:r>
      <w:r w:rsidR="00576BBE">
        <w:rPr>
          <w:spacing w:val="5"/>
        </w:rPr>
        <w:fldChar w:fldCharType="begin"/>
      </w:r>
      <w:r w:rsidR="00576BBE">
        <w:rPr>
          <w:spacing w:val="5"/>
        </w:rPr>
        <w:instrText xml:space="preserve"> ADDIN EN.CITE &lt;EndNote&gt;&lt;Cite&gt;&lt;Author&gt;Center for Disease Control&lt;/Author&gt;&lt;Year&gt;2010&lt;/Year&gt;&lt;RecNum&gt;81&lt;/RecNum&gt;&lt;DisplayText&gt;(Center for Disease Control, 2010)&lt;/DisplayText&gt;&lt;record&gt;&lt;rec-number&gt;81&lt;/rec-number&gt;&lt;foreign-keys&gt;&lt;key app="EN" db-id="055afetfiz0p9aerav6xpr5dxpsdxp9p0ss2" timestamp="1543915322"&gt;81&lt;/key&gt;&lt;/foreign-keys&gt;&lt;ref-type name="Report"&gt;27&lt;/ref-type&gt;&lt;contributors&gt;&lt;authors&gt;&lt;author&gt;Center for Disease Control,&lt;/author&gt;&lt;/authors&gt;&lt;/contributors&gt;&lt;titles&gt;&lt;title&gt;NISVS: An Overview of 2010 Findings on Victimization by Sexual Orientation&lt;/title&gt;&lt;/titles&gt;&lt;dates&gt;&lt;year&gt;2010&lt;/year&gt;&lt;/dates&gt;&lt;urls&gt;&lt;related-urls&gt;&lt;url&gt;www.cdc.gov/violenceprevention/pdf/cdc_nisvs_victimization_final-a.pdf&lt;/url&gt;&lt;/related-urls&gt;&lt;/urls&gt;&lt;/record&gt;&lt;/Cite&gt;&lt;/EndNote&gt;</w:instrText>
      </w:r>
      <w:r w:rsidR="00576BBE">
        <w:rPr>
          <w:spacing w:val="5"/>
        </w:rPr>
        <w:fldChar w:fldCharType="separate"/>
      </w:r>
      <w:r w:rsidR="00576BBE">
        <w:rPr>
          <w:noProof/>
          <w:spacing w:val="5"/>
        </w:rPr>
        <w:t>(Center for Disease Control, 2010)</w:t>
      </w:r>
      <w:r w:rsidR="00576BBE">
        <w:rPr>
          <w:spacing w:val="5"/>
        </w:rPr>
        <w:fldChar w:fldCharType="end"/>
      </w:r>
      <w:r w:rsidRPr="00FA34AB">
        <w:rPr>
          <w:spacing w:val="5"/>
        </w:rPr>
        <w:t xml:space="preserve">, and future research on LGBTQ </w:t>
      </w:r>
      <w:r>
        <w:rPr>
          <w:spacing w:val="5"/>
        </w:rPr>
        <w:t xml:space="preserve">service members and </w:t>
      </w:r>
      <w:r w:rsidRPr="00FA34AB">
        <w:rPr>
          <w:spacing w:val="5"/>
        </w:rPr>
        <w:t>veterans should consider this possible sub-group disparity. The annual Department of Defense</w:t>
      </w:r>
      <w:r w:rsidR="00D45448">
        <w:rPr>
          <w:spacing w:val="5"/>
        </w:rPr>
        <w:t xml:space="preserve"> </w:t>
      </w:r>
      <w:r w:rsidRPr="00FA34AB">
        <w:rPr>
          <w:spacing w:val="5"/>
        </w:rPr>
        <w:t xml:space="preserve">report on sexual assault of active duty members may also consider reporting </w:t>
      </w:r>
      <w:r w:rsidR="00D45448">
        <w:rPr>
          <w:spacing w:val="5"/>
        </w:rPr>
        <w:t xml:space="preserve">on the </w:t>
      </w:r>
      <w:r w:rsidRPr="00FA34AB">
        <w:rPr>
          <w:spacing w:val="5"/>
        </w:rPr>
        <w:t xml:space="preserve">demographics of victims, </w:t>
      </w:r>
      <w:r w:rsidR="009B59A1">
        <w:rPr>
          <w:spacing w:val="5"/>
        </w:rPr>
        <w:t xml:space="preserve">including </w:t>
      </w:r>
      <w:r w:rsidRPr="00FA34AB">
        <w:rPr>
          <w:spacing w:val="5"/>
        </w:rPr>
        <w:t xml:space="preserve">gender, LGBTQ identity, race, </w:t>
      </w:r>
      <w:r w:rsidR="009B59A1">
        <w:rPr>
          <w:spacing w:val="5"/>
        </w:rPr>
        <w:t xml:space="preserve">and </w:t>
      </w:r>
      <w:r w:rsidRPr="00FA34AB">
        <w:rPr>
          <w:spacing w:val="5"/>
        </w:rPr>
        <w:t>rank</w:t>
      </w:r>
      <w:r w:rsidR="009B59A1">
        <w:rPr>
          <w:spacing w:val="5"/>
        </w:rPr>
        <w:t>,</w:t>
      </w:r>
      <w:r w:rsidRPr="00FA34AB">
        <w:rPr>
          <w:spacing w:val="5"/>
        </w:rPr>
        <w:t xml:space="preserve"> such that possible disparities can be noted and tracked.</w:t>
      </w:r>
    </w:p>
    <w:p w14:paraId="25A5E09B" w14:textId="66F45603" w:rsidR="00577C0E" w:rsidRPr="00647403" w:rsidRDefault="00577C0E" w:rsidP="00102856">
      <w:pPr>
        <w:pStyle w:val="textbox"/>
        <w:spacing w:after="0" w:line="480" w:lineRule="auto"/>
        <w:rPr>
          <w:b/>
          <w:i/>
          <w:spacing w:val="5"/>
        </w:rPr>
      </w:pPr>
      <w:r w:rsidRPr="00647403">
        <w:rPr>
          <w:b/>
          <w:i/>
          <w:spacing w:val="5"/>
        </w:rPr>
        <w:t xml:space="preserve">Physical health </w:t>
      </w:r>
    </w:p>
    <w:p w14:paraId="06B3FBC6" w14:textId="34ACEEC0" w:rsidR="00E74958" w:rsidRDefault="00FF75F9" w:rsidP="00EF24FC">
      <w:pPr>
        <w:spacing w:after="0" w:line="480" w:lineRule="auto"/>
        <w:rPr>
          <w:rFonts w:ascii="Times New Roman" w:hAnsi="Times New Roman" w:cs="Times New Roman"/>
          <w:sz w:val="24"/>
          <w:szCs w:val="24"/>
        </w:rPr>
      </w:pPr>
      <w:r w:rsidRPr="006A3619">
        <w:rPr>
          <w:rFonts w:ascii="Times New Roman" w:eastAsia="Calibri" w:hAnsi="Times New Roman" w:cs="Times New Roman"/>
          <w:sz w:val="24"/>
          <w:szCs w:val="24"/>
        </w:rPr>
        <w:t xml:space="preserve">Taking into account the proven relationship between stress and physical health for LGBTQ individuals and </w:t>
      </w:r>
      <w:r w:rsidR="00C83687">
        <w:rPr>
          <w:rFonts w:ascii="Times New Roman" w:eastAsia="Calibri" w:hAnsi="Times New Roman" w:cs="Times New Roman"/>
          <w:sz w:val="24"/>
          <w:szCs w:val="24"/>
        </w:rPr>
        <w:t>the general population</w:t>
      </w:r>
      <w:r w:rsidRPr="006A3619">
        <w:rPr>
          <w:rFonts w:ascii="Times New Roman" w:eastAsia="Calibri" w:hAnsi="Times New Roman" w:cs="Times New Roman"/>
          <w:sz w:val="24"/>
          <w:szCs w:val="24"/>
        </w:rPr>
        <w:t xml:space="preserve">, </w:t>
      </w:r>
      <w:r w:rsidR="00D63A11">
        <w:rPr>
          <w:rFonts w:ascii="Times New Roman" w:eastAsia="Calibri" w:hAnsi="Times New Roman" w:cs="Times New Roman"/>
          <w:sz w:val="24"/>
          <w:szCs w:val="24"/>
        </w:rPr>
        <w:t>this review’s findings of poor physical health of LGBTQ service personnel</w:t>
      </w:r>
      <w:r w:rsidRPr="006A3619">
        <w:rPr>
          <w:rFonts w:ascii="Times New Roman" w:eastAsia="Calibri" w:hAnsi="Times New Roman" w:cs="Times New Roman"/>
          <w:sz w:val="24"/>
          <w:szCs w:val="24"/>
        </w:rPr>
        <w:t xml:space="preserve"> are not surprising </w:t>
      </w:r>
      <w:r w:rsidR="00576BBE">
        <w:rPr>
          <w:rFonts w:ascii="Times New Roman" w:eastAsia="Calibri" w:hAnsi="Times New Roman" w:cs="Times New Roman"/>
          <w:sz w:val="24"/>
          <w:szCs w:val="24"/>
        </w:rPr>
        <w:fldChar w:fldCharType="begin">
          <w:fldData xml:space="preserve">PEVuZE5vdGU+PENpdGU+PEF1dGhvcj5Gcm9zdDwvQXV0aG9yPjxZZWFyPjIwMTU8L1llYXI+PFJl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=
</w:fldData>
        </w:fldChar>
      </w:r>
      <w:r w:rsidR="00576BBE">
        <w:rPr>
          <w:rFonts w:ascii="Times New Roman" w:eastAsia="Calibri" w:hAnsi="Times New Roman" w:cs="Times New Roman"/>
          <w:sz w:val="24"/>
          <w:szCs w:val="24"/>
        </w:rPr>
        <w:instrText xml:space="preserve"> ADDIN EN.CITE </w:instrText>
      </w:r>
      <w:r w:rsidR="00576BBE">
        <w:rPr>
          <w:rFonts w:ascii="Times New Roman" w:eastAsia="Calibri" w:hAnsi="Times New Roman" w:cs="Times New Roman"/>
          <w:sz w:val="24"/>
          <w:szCs w:val="24"/>
        </w:rPr>
        <w:fldChar w:fldCharType="begin">
          <w:fldData xml:space="preserve">PEVuZE5vdGU+PENpdGU+PEF1dGhvcj5Gcm9zdDwvQXV0aG9yPjxZZWFyPjIwMTU8L1llYXI+PFJl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=
</w:fldData>
        </w:fldChar>
      </w:r>
      <w:r w:rsidR="00576BBE">
        <w:rPr>
          <w:rFonts w:ascii="Times New Roman" w:eastAsia="Calibri" w:hAnsi="Times New Roman" w:cs="Times New Roman"/>
          <w:sz w:val="24"/>
          <w:szCs w:val="24"/>
        </w:rPr>
        <w:instrText xml:space="preserve"> ADDIN EN.CITE.DATA </w:instrText>
      </w:r>
      <w:r w:rsidR="00576BBE">
        <w:rPr>
          <w:rFonts w:ascii="Times New Roman" w:eastAsia="Calibri" w:hAnsi="Times New Roman" w:cs="Times New Roman"/>
          <w:sz w:val="24"/>
          <w:szCs w:val="24"/>
        </w:rPr>
      </w:r>
      <w:r w:rsidR="00576BBE">
        <w:rPr>
          <w:rFonts w:ascii="Times New Roman" w:eastAsia="Calibri" w:hAnsi="Times New Roman" w:cs="Times New Roman"/>
          <w:sz w:val="24"/>
          <w:szCs w:val="24"/>
        </w:rPr>
        <w:fldChar w:fldCharType="end"/>
      </w:r>
      <w:r w:rsidR="00576BBE">
        <w:rPr>
          <w:rFonts w:ascii="Times New Roman" w:eastAsia="Calibri" w:hAnsi="Times New Roman" w:cs="Times New Roman"/>
          <w:sz w:val="24"/>
          <w:szCs w:val="24"/>
        </w:rPr>
      </w:r>
      <w:r w:rsidR="00576BBE">
        <w:rPr>
          <w:rFonts w:ascii="Times New Roman" w:eastAsia="Calibri" w:hAnsi="Times New Roman" w:cs="Times New Roman"/>
          <w:sz w:val="24"/>
          <w:szCs w:val="24"/>
        </w:rPr>
        <w:fldChar w:fldCharType="separate"/>
      </w:r>
      <w:r w:rsidR="00576BBE">
        <w:rPr>
          <w:rFonts w:ascii="Times New Roman" w:eastAsia="Calibri" w:hAnsi="Times New Roman" w:cs="Times New Roman"/>
          <w:noProof/>
          <w:sz w:val="24"/>
          <w:szCs w:val="24"/>
        </w:rPr>
        <w:t>(Frost, Lehavot, &amp; Meyer, 2015; Lazarus &amp; Folkman, 1984; Lick, Durso, &amp; Johnson, 2013)</w:t>
      </w:r>
      <w:r w:rsidR="00576BBE">
        <w:rPr>
          <w:rFonts w:ascii="Times New Roman" w:eastAsia="Calibri" w:hAnsi="Times New Roman" w:cs="Times New Roman"/>
          <w:sz w:val="24"/>
          <w:szCs w:val="24"/>
        </w:rPr>
        <w:fldChar w:fldCharType="end"/>
      </w:r>
      <w:r w:rsidRPr="00F11E2A">
        <w:rPr>
          <w:rFonts w:ascii="Times New Roman" w:eastAsia="Calibri" w:hAnsi="Times New Roman" w:cs="Times New Roman"/>
          <w:sz w:val="24"/>
          <w:szCs w:val="24"/>
        </w:rPr>
        <w:t>.</w:t>
      </w:r>
      <w:r w:rsidR="00D63A11">
        <w:rPr>
          <w:rFonts w:ascii="Times New Roman" w:eastAsia="Calibri" w:hAnsi="Times New Roman" w:cs="Times New Roman"/>
          <w:sz w:val="24"/>
          <w:szCs w:val="24"/>
        </w:rPr>
        <w:t xml:space="preserve"> </w:t>
      </w:r>
      <w:r w:rsidRPr="00F11E2A">
        <w:rPr>
          <w:rFonts w:ascii="Times New Roman" w:eastAsia="Calibri" w:hAnsi="Times New Roman" w:cs="Times New Roman"/>
          <w:sz w:val="24"/>
          <w:szCs w:val="24"/>
        </w:rPr>
        <w:t xml:space="preserve">Civilian research has found </w:t>
      </w:r>
      <w:r w:rsidR="009B59A1">
        <w:rPr>
          <w:rFonts w:ascii="Times New Roman" w:eastAsia="Calibri" w:hAnsi="Times New Roman" w:cs="Times New Roman"/>
          <w:sz w:val="24"/>
          <w:szCs w:val="24"/>
        </w:rPr>
        <w:t xml:space="preserve">that </w:t>
      </w:r>
      <w:r w:rsidRPr="00F11E2A">
        <w:rPr>
          <w:rFonts w:ascii="Times New Roman" w:eastAsia="Calibri" w:hAnsi="Times New Roman" w:cs="Times New Roman"/>
          <w:sz w:val="24"/>
          <w:szCs w:val="24"/>
        </w:rPr>
        <w:t xml:space="preserve">LGBTQ individuals experience </w:t>
      </w:r>
      <w:r w:rsidR="007A240C">
        <w:rPr>
          <w:rFonts w:ascii="Times New Roman" w:eastAsia="Calibri" w:hAnsi="Times New Roman" w:cs="Times New Roman"/>
          <w:sz w:val="24"/>
          <w:szCs w:val="24"/>
        </w:rPr>
        <w:t xml:space="preserve">greater </w:t>
      </w:r>
      <w:r w:rsidRPr="00F11E2A">
        <w:rPr>
          <w:rFonts w:ascii="Times New Roman" w:eastAsia="Calibri" w:hAnsi="Times New Roman" w:cs="Times New Roman"/>
          <w:sz w:val="24"/>
          <w:szCs w:val="24"/>
        </w:rPr>
        <w:t>physical health concerns</w:t>
      </w:r>
      <w:r w:rsidR="007A240C">
        <w:rPr>
          <w:rFonts w:ascii="Times New Roman" w:eastAsia="Calibri" w:hAnsi="Times New Roman" w:cs="Times New Roman"/>
          <w:sz w:val="24"/>
          <w:szCs w:val="24"/>
        </w:rPr>
        <w:t>,</w:t>
      </w:r>
      <w:r w:rsidRPr="00F11E2A">
        <w:rPr>
          <w:rFonts w:ascii="Times New Roman" w:eastAsia="Calibri" w:hAnsi="Times New Roman" w:cs="Times New Roman"/>
          <w:sz w:val="24"/>
          <w:szCs w:val="24"/>
        </w:rPr>
        <w:t xml:space="preserve"> such as poor general health, cancer, cardiovascular</w:t>
      </w:r>
      <w:r w:rsidRPr="006A3619">
        <w:rPr>
          <w:rFonts w:ascii="Times New Roman" w:eastAsia="Calibri" w:hAnsi="Times New Roman" w:cs="Times New Roman"/>
          <w:sz w:val="24"/>
          <w:szCs w:val="24"/>
        </w:rPr>
        <w:t xml:space="preserve"> disease, asthma, and diabetes </w:t>
      </w:r>
      <w:r w:rsidR="00576BBE">
        <w:rPr>
          <w:rFonts w:ascii="Times New Roman" w:eastAsia="Calibri" w:hAnsi="Times New Roman" w:cs="Times New Roman"/>
          <w:sz w:val="24"/>
          <w:szCs w:val="24"/>
        </w:rPr>
        <w:fldChar w:fldCharType="begin"/>
      </w:r>
      <w:r w:rsidR="00576BBE">
        <w:rPr>
          <w:rFonts w:ascii="Times New Roman" w:eastAsia="Calibri" w:hAnsi="Times New Roman" w:cs="Times New Roman"/>
          <w:sz w:val="24"/>
          <w:szCs w:val="24"/>
        </w:rPr>
        <w:instrText xml:space="preserve"> ADDIN EN.CITE &lt;EndNote&gt;&lt;Cite&gt;&lt;Author&gt;Lick&lt;/Author&gt;&lt;Year&gt;2013&lt;/Year&gt;&lt;RecNum&gt;71&lt;/RecNum&gt;&lt;DisplayText&gt;(Lick et al., 2013)&lt;/DisplayText&gt;&lt;record&gt;&lt;rec-number&gt;71&lt;/rec-number&gt;&lt;foreign-keys&gt;&lt;key app="EN" db-id="055afetfiz0p9aerav6xpr5dxpsdxp9p0ss2" timestamp="1543854865"&gt;71&lt;/key&gt;&lt;/foreign-keys&gt;&lt;ref-type name="Journal Article"&gt;17&lt;/ref-type&gt;&lt;contributors&gt;&lt;authors&gt;&lt;author&gt;Lick, D.J.,&lt;/author&gt;&lt;author&gt;Durso, L.E., &lt;/author&gt;&lt;author&gt;Johnson, K.L. &lt;/author&gt;&lt;/authors&gt;&lt;/contributors&gt;&lt;titles&gt;&lt;title&gt;Minority Stress and Physical Health Among Sexual Minorities&lt;/title&gt;&lt;secondary-title&gt;Perspectives on Psychological Science : A Journal of the Association for Psychological Science&lt;/secondary-title&gt;&lt;/titles&gt;&lt;periodical&gt;&lt;full-title&gt;Perspectives on Psychological Science : A Journal of the Association for Psychological Science&lt;/full-title&gt;&lt;/periodical&gt;&lt;pages&gt;521-548&lt;/pages&gt;&lt;volume&gt;8&lt;/volume&gt;&lt;number&gt;5&lt;/number&gt;&lt;dates&gt;&lt;year&gt;2013&lt;/year&gt;&lt;/dates&gt;&lt;urls&gt;&lt;/urls&gt;&lt;electronic-resource-num&gt;10.1177/1745691613497965&lt;/electronic-resource-num&gt;&lt;/record&gt;&lt;/Cite&gt;&lt;/EndNote&gt;</w:instrText>
      </w:r>
      <w:r w:rsidR="00576BBE">
        <w:rPr>
          <w:rFonts w:ascii="Times New Roman" w:eastAsia="Calibri" w:hAnsi="Times New Roman" w:cs="Times New Roman"/>
          <w:sz w:val="24"/>
          <w:szCs w:val="24"/>
        </w:rPr>
        <w:fldChar w:fldCharType="separate"/>
      </w:r>
      <w:r w:rsidR="00576BBE">
        <w:rPr>
          <w:rFonts w:ascii="Times New Roman" w:eastAsia="Calibri" w:hAnsi="Times New Roman" w:cs="Times New Roman"/>
          <w:noProof/>
          <w:sz w:val="24"/>
          <w:szCs w:val="24"/>
        </w:rPr>
        <w:t>(Lick et al., 2013)</w:t>
      </w:r>
      <w:r w:rsidR="00576BBE">
        <w:rPr>
          <w:rFonts w:ascii="Times New Roman" w:eastAsia="Calibri" w:hAnsi="Times New Roman" w:cs="Times New Roman"/>
          <w:sz w:val="24"/>
          <w:szCs w:val="24"/>
        </w:rPr>
        <w:fldChar w:fldCharType="end"/>
      </w:r>
      <w:r w:rsidRPr="00F11E2A">
        <w:rPr>
          <w:rFonts w:ascii="Times New Roman" w:eastAsia="Calibri" w:hAnsi="Times New Roman" w:cs="Times New Roman"/>
          <w:sz w:val="24"/>
          <w:szCs w:val="24"/>
        </w:rPr>
        <w:t xml:space="preserve">. </w:t>
      </w:r>
      <w:r w:rsidRPr="006A3619">
        <w:rPr>
          <w:rFonts w:ascii="Times New Roman" w:eastAsia="Calibri" w:hAnsi="Times New Roman" w:cs="Times New Roman"/>
          <w:sz w:val="24"/>
          <w:szCs w:val="24"/>
        </w:rPr>
        <w:t xml:space="preserve">One study reviewed here found that LGB veterans were at significantly decreased risk </w:t>
      </w:r>
      <w:r w:rsidR="007A240C">
        <w:rPr>
          <w:rFonts w:ascii="Times New Roman" w:eastAsia="Calibri" w:hAnsi="Times New Roman" w:cs="Times New Roman"/>
          <w:sz w:val="24"/>
          <w:szCs w:val="24"/>
        </w:rPr>
        <w:t xml:space="preserve">of </w:t>
      </w:r>
      <w:r w:rsidRPr="006A3619">
        <w:rPr>
          <w:rFonts w:ascii="Times New Roman" w:eastAsia="Calibri" w:hAnsi="Times New Roman" w:cs="Times New Roman"/>
          <w:sz w:val="24"/>
          <w:szCs w:val="24"/>
        </w:rPr>
        <w:t xml:space="preserve">being overweight or obese, as well as </w:t>
      </w:r>
      <w:r w:rsidR="007A240C">
        <w:rPr>
          <w:rFonts w:ascii="Times New Roman" w:eastAsia="Calibri" w:hAnsi="Times New Roman" w:cs="Times New Roman"/>
          <w:sz w:val="24"/>
          <w:szCs w:val="24"/>
        </w:rPr>
        <w:t xml:space="preserve">of </w:t>
      </w:r>
      <w:r w:rsidRPr="006A3619">
        <w:rPr>
          <w:rFonts w:ascii="Times New Roman" w:eastAsia="Calibri" w:hAnsi="Times New Roman" w:cs="Times New Roman"/>
          <w:sz w:val="24"/>
          <w:szCs w:val="24"/>
        </w:rPr>
        <w:t>be</w:t>
      </w:r>
      <w:r w:rsidR="007A240C">
        <w:rPr>
          <w:rFonts w:ascii="Times New Roman" w:eastAsia="Calibri" w:hAnsi="Times New Roman" w:cs="Times New Roman"/>
          <w:sz w:val="24"/>
          <w:szCs w:val="24"/>
        </w:rPr>
        <w:t>ing</w:t>
      </w:r>
      <w:r w:rsidRPr="006A3619">
        <w:rPr>
          <w:rFonts w:ascii="Times New Roman" w:eastAsia="Calibri" w:hAnsi="Times New Roman" w:cs="Times New Roman"/>
          <w:sz w:val="24"/>
          <w:szCs w:val="24"/>
        </w:rPr>
        <w:t xml:space="preserve"> diagnosed with diabetes </w:t>
      </w:r>
      <w:r w:rsidR="00576BBE">
        <w:rPr>
          <w:rFonts w:ascii="Times New Roman" w:eastAsia="Calibri" w:hAnsi="Times New Roman" w:cs="Times New Roman"/>
          <w:sz w:val="24"/>
          <w:szCs w:val="24"/>
        </w:rPr>
        <w:fldChar w:fldCharType="begin">
          <w:fldData xml:space="preserve">PEVuZE5vdGU+PENpdGU+PEF1dGhvcj5CbG9zbmljaDwvQXV0aG9yPjxZZWFyPjIwMTM8L1llYXI+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</w:fldData>
        </w:fldChar>
      </w:r>
      <w:r w:rsidR="00790E7E">
        <w:rPr>
          <w:rFonts w:ascii="Times New Roman" w:eastAsia="Calibri" w:hAnsi="Times New Roman" w:cs="Times New Roman"/>
          <w:sz w:val="24"/>
          <w:szCs w:val="24"/>
        </w:rPr>
        <w:instrText xml:space="preserve"> ADDIN EN.CITE </w:instrText>
      </w:r>
      <w:r w:rsidR="00790E7E">
        <w:rPr>
          <w:rFonts w:ascii="Times New Roman" w:eastAsia="Calibri" w:hAnsi="Times New Roman" w:cs="Times New Roman"/>
          <w:sz w:val="24"/>
          <w:szCs w:val="24"/>
        </w:rPr>
        <w:fldChar w:fldCharType="begin">
          <w:fldData xml:space="preserve">PEVuZE5vdGU+PENpdGU+PEF1dGhvcj5CbG9zbmljaDwvQXV0aG9yPjxZZWFyPjIwMTM8L1llYXI+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</w:fldData>
        </w:fldChar>
      </w:r>
      <w:r w:rsidR="00790E7E">
        <w:rPr>
          <w:rFonts w:ascii="Times New Roman" w:eastAsia="Calibri" w:hAnsi="Times New Roman" w:cs="Times New Roman"/>
          <w:sz w:val="24"/>
          <w:szCs w:val="24"/>
        </w:rPr>
        <w:instrText xml:space="preserve"> ADDIN EN.CITE.DATA </w:instrText>
      </w:r>
      <w:r w:rsidR="00790E7E">
        <w:rPr>
          <w:rFonts w:ascii="Times New Roman" w:eastAsia="Calibri" w:hAnsi="Times New Roman" w:cs="Times New Roman"/>
          <w:sz w:val="24"/>
          <w:szCs w:val="24"/>
        </w:rPr>
      </w:r>
      <w:r w:rsidR="00790E7E">
        <w:rPr>
          <w:rFonts w:ascii="Times New Roman" w:eastAsia="Calibri" w:hAnsi="Times New Roman" w:cs="Times New Roman"/>
          <w:sz w:val="24"/>
          <w:szCs w:val="24"/>
        </w:rPr>
        <w:fldChar w:fldCharType="end"/>
      </w:r>
      <w:r w:rsidR="00576BBE">
        <w:rPr>
          <w:rFonts w:ascii="Times New Roman" w:eastAsia="Calibri" w:hAnsi="Times New Roman" w:cs="Times New Roman"/>
          <w:sz w:val="24"/>
          <w:szCs w:val="24"/>
        </w:rPr>
      </w:r>
      <w:r w:rsidR="00576BBE">
        <w:rPr>
          <w:rFonts w:ascii="Times New Roman" w:eastAsia="Calibri" w:hAnsi="Times New Roman" w:cs="Times New Roman"/>
          <w:sz w:val="24"/>
          <w:szCs w:val="24"/>
        </w:rPr>
        <w:fldChar w:fldCharType="separate"/>
      </w:r>
      <w:r w:rsidR="00790E7E">
        <w:rPr>
          <w:rFonts w:ascii="Times New Roman" w:eastAsia="Calibri" w:hAnsi="Times New Roman" w:cs="Times New Roman"/>
          <w:noProof/>
          <w:sz w:val="24"/>
          <w:szCs w:val="24"/>
        </w:rPr>
        <w:t>(Blosnich et al., 2013)</w:t>
      </w:r>
      <w:r w:rsidR="00576BBE">
        <w:rPr>
          <w:rFonts w:ascii="Times New Roman" w:eastAsia="Calibri" w:hAnsi="Times New Roman" w:cs="Times New Roman"/>
          <w:sz w:val="24"/>
          <w:szCs w:val="24"/>
        </w:rPr>
        <w:fldChar w:fldCharType="end"/>
      </w:r>
      <w:r w:rsidR="00E74958">
        <w:rPr>
          <w:rFonts w:ascii="Times New Roman" w:eastAsia="Calibri" w:hAnsi="Times New Roman" w:cs="Times New Roman"/>
          <w:sz w:val="24"/>
          <w:szCs w:val="24"/>
        </w:rPr>
        <w:t xml:space="preserve">, although, as </w:t>
      </w:r>
      <w:r w:rsidRPr="00F11E2A">
        <w:rPr>
          <w:rFonts w:ascii="Times New Roman" w:eastAsia="Calibri" w:hAnsi="Times New Roman" w:cs="Times New Roman"/>
          <w:sz w:val="24"/>
          <w:szCs w:val="24"/>
        </w:rPr>
        <w:t xml:space="preserve">noted by the authors, the low number of sexual minority women may have impacted these specific results, and gender may in fact moderate this relationship given a larger sample size. This </w:t>
      </w:r>
      <w:r w:rsidR="00C83687">
        <w:rPr>
          <w:rFonts w:ascii="Times New Roman" w:eastAsia="Calibri" w:hAnsi="Times New Roman" w:cs="Times New Roman"/>
          <w:sz w:val="24"/>
          <w:szCs w:val="24"/>
        </w:rPr>
        <w:t>seems</w:t>
      </w:r>
      <w:r w:rsidRPr="00F11E2A">
        <w:rPr>
          <w:rFonts w:ascii="Times New Roman" w:eastAsia="Calibri" w:hAnsi="Times New Roman" w:cs="Times New Roman"/>
          <w:sz w:val="24"/>
          <w:szCs w:val="24"/>
        </w:rPr>
        <w:t xml:space="preserve"> possible given </w:t>
      </w:r>
      <w:r w:rsidRPr="006A3619">
        <w:rPr>
          <w:rFonts w:ascii="Times New Roman" w:hAnsi="Times New Roman" w:cs="Times New Roman"/>
          <w:sz w:val="24"/>
          <w:szCs w:val="24"/>
        </w:rPr>
        <w:t xml:space="preserve">the finding that women veterans overall experience poorer general health than active duty, reserve, </w:t>
      </w:r>
      <w:del w:id="36" w:author="Katie Shaw" w:date="2019-01-22T11:18:00Z">
        <w:r w:rsidR="007A240C" w:rsidRPr="00632A8F" w:rsidDel="005344C1">
          <w:rPr>
            <w:rFonts w:ascii="Times New Roman" w:hAnsi="Times New Roman" w:cs="Times New Roman"/>
            <w:sz w:val="24"/>
            <w:szCs w:val="24"/>
            <w:highlight w:val="yellow"/>
          </w:rPr>
          <w:delText xml:space="preserve">national </w:delText>
        </w:r>
        <w:r w:rsidRPr="00632A8F" w:rsidDel="005344C1">
          <w:rPr>
            <w:rFonts w:ascii="Times New Roman" w:hAnsi="Times New Roman" w:cs="Times New Roman"/>
            <w:sz w:val="24"/>
            <w:szCs w:val="24"/>
            <w:highlight w:val="yellow"/>
          </w:rPr>
          <w:delText>guard</w:delText>
        </w:r>
      </w:del>
      <w:ins w:id="37" w:author="Katie Shaw" w:date="2019-01-22T11:18:00Z">
        <w:r w:rsidR="005344C1" w:rsidRPr="00632A8F">
          <w:rPr>
            <w:rFonts w:ascii="Times New Roman" w:hAnsi="Times New Roman" w:cs="Times New Roman"/>
            <w:sz w:val="24"/>
            <w:szCs w:val="24"/>
            <w:highlight w:val="yellow"/>
          </w:rPr>
          <w:t>National Guard</w:t>
        </w:r>
      </w:ins>
      <w:r w:rsidRPr="006A3619">
        <w:rPr>
          <w:rFonts w:ascii="Times New Roman" w:hAnsi="Times New Roman" w:cs="Times New Roman"/>
          <w:sz w:val="24"/>
          <w:szCs w:val="24"/>
        </w:rPr>
        <w:t>, and civilian women in the US</w:t>
      </w:r>
      <w:r w:rsidR="00E74958">
        <w:rPr>
          <w:rFonts w:ascii="Times New Roman" w:hAnsi="Times New Roman" w:cs="Times New Roman"/>
          <w:sz w:val="24"/>
          <w:szCs w:val="24"/>
        </w:rPr>
        <w:t xml:space="preserve"> </w:t>
      </w:r>
      <w:r w:rsidR="00576BBE">
        <w:rPr>
          <w:rFonts w:ascii="Times New Roman" w:hAnsi="Times New Roman" w:cs="Times New Roman"/>
          <w:sz w:val="24"/>
          <w:szCs w:val="24"/>
        </w:rPr>
        <w:fldChar w:fldCharType="begin"/>
      </w:r>
      <w:r w:rsidR="00576BBE">
        <w:rPr>
          <w:rFonts w:ascii="Times New Roman" w:hAnsi="Times New Roman" w:cs="Times New Roman"/>
          <w:sz w:val="24"/>
          <w:szCs w:val="24"/>
        </w:rPr>
        <w:instrText xml:space="preserve"> ADDIN EN.CITE &lt;EndNote&gt;&lt;Cite&gt;&lt;Author&gt;Lehavot&lt;/Author&gt;&lt;Year&gt;2012&lt;/Year&gt;&lt;RecNum&gt;70&lt;/RecNum&gt;&lt;DisplayText&gt;(Lehavot et al., 2012)&lt;/DisplayText&gt;&lt;record&gt;&lt;rec-number&gt;70&lt;/rec-number&gt;&lt;foreign-keys&gt;&lt;key app="EN" db-id="055afetfiz0p9aerav6xpr5dxpsdxp9p0ss2" timestamp="1543854440"&gt;70&lt;/key&gt;&lt;/foreign-keys&gt;&lt;ref-type name="Journal Article"&gt;17&lt;/ref-type&gt;&lt;contributors&gt;&lt;authors&gt;&lt;author&gt;Lehavot, K.,&lt;/author&gt;&lt;author&gt;Hoerster, K. D.,&lt;/author&gt;&lt;author&gt;Nelson, K. M.,&lt;/author&gt;&lt;author&gt;Jakupcak, M.,&lt;/author&gt;&lt;author&gt;Simpson, T. L. &lt;/author&gt;&lt;/authors&gt;&lt;/contributors&gt;&lt;titles&gt;&lt;title&gt;Health Indicators for Military, Veteran, and Civilian Women&lt;/title&gt;&lt;secondary-title&gt;American Journal of Preventative Medicine&lt;/secondary-title&gt;&lt;/titles&gt;&lt;periodical&gt;&lt;full-title&gt;American Journal of Preventative Medicine&lt;/full-title&gt;&lt;/periodical&gt;&lt;pages&gt;473-480&lt;/pages&gt;&lt;volume&gt;42&lt;/volume&gt;&lt;number&gt;5&lt;/number&gt;&lt;dates&gt;&lt;year&gt;2012&lt;/year&gt;&lt;/dates&gt;&lt;urls&gt;&lt;/urls&gt;&lt;electronic-resource-num&gt;10.1016/j.amepre.2012.01.006&lt;/electronic-resource-num&gt;&lt;/record&gt;&lt;/Cite&gt;&lt;/EndNote&gt;</w:instrText>
      </w:r>
      <w:r w:rsidR="00576BBE">
        <w:rPr>
          <w:rFonts w:ascii="Times New Roman" w:hAnsi="Times New Roman" w:cs="Times New Roman"/>
          <w:sz w:val="24"/>
          <w:szCs w:val="24"/>
        </w:rPr>
        <w:fldChar w:fldCharType="separate"/>
      </w:r>
      <w:r w:rsidR="00576BBE">
        <w:rPr>
          <w:rFonts w:ascii="Times New Roman" w:hAnsi="Times New Roman" w:cs="Times New Roman"/>
          <w:noProof/>
          <w:sz w:val="24"/>
          <w:szCs w:val="24"/>
        </w:rPr>
        <w:t>(Lehavot et al., 2012)</w:t>
      </w:r>
      <w:r w:rsidR="00576BBE">
        <w:rPr>
          <w:rFonts w:ascii="Times New Roman" w:hAnsi="Times New Roman" w:cs="Times New Roman"/>
          <w:sz w:val="24"/>
          <w:szCs w:val="24"/>
        </w:rPr>
        <w:fldChar w:fldCharType="end"/>
      </w:r>
      <w:r w:rsidR="00E74958">
        <w:rPr>
          <w:rFonts w:ascii="Times New Roman" w:hAnsi="Times New Roman" w:cs="Times New Roman"/>
          <w:sz w:val="24"/>
          <w:szCs w:val="24"/>
        </w:rPr>
        <w:t>.</w:t>
      </w:r>
    </w:p>
    <w:p w14:paraId="4F12DD8E" w14:textId="77777777" w:rsidR="00202D46" w:rsidRDefault="00202D46" w:rsidP="00EF24FC">
      <w:pPr>
        <w:spacing w:after="0" w:line="480" w:lineRule="auto"/>
        <w:rPr>
          <w:rFonts w:ascii="Times New Roman" w:hAnsi="Times New Roman" w:cs="Times New Roman"/>
          <w:sz w:val="24"/>
          <w:szCs w:val="24"/>
        </w:rPr>
      </w:pPr>
    </w:p>
    <w:p w14:paraId="7C474520" w14:textId="2B974F43" w:rsidR="00E74958" w:rsidRPr="00E74958" w:rsidRDefault="00FF75F9" w:rsidP="00EF24FC">
      <w:pPr>
        <w:spacing w:after="0" w:line="480" w:lineRule="auto"/>
        <w:rPr>
          <w:rFonts w:ascii="Times New Roman" w:eastAsia="Calibri" w:hAnsi="Times New Roman" w:cs="Times New Roman"/>
          <w:sz w:val="24"/>
          <w:szCs w:val="24"/>
        </w:rPr>
      </w:pPr>
      <w:r w:rsidRPr="006A3619">
        <w:rPr>
          <w:rFonts w:ascii="Times New Roman" w:eastAsia="Calibri" w:hAnsi="Times New Roman" w:cs="Times New Roman"/>
          <w:sz w:val="24"/>
          <w:szCs w:val="24"/>
        </w:rPr>
        <w:lastRenderedPageBreak/>
        <w:t xml:space="preserve">Civilian studies have found that prejudicial traumatic events have a stronger negative effect on physical health than general stressful life events </w:t>
      </w:r>
      <w:r w:rsidR="00576BBE">
        <w:rPr>
          <w:rFonts w:ascii="Times New Roman" w:eastAsia="Calibri" w:hAnsi="Times New Roman" w:cs="Times New Roman"/>
          <w:sz w:val="24"/>
          <w:szCs w:val="24"/>
        </w:rPr>
        <w:fldChar w:fldCharType="begin"/>
      </w:r>
      <w:r w:rsidR="00576BBE">
        <w:rPr>
          <w:rFonts w:ascii="Times New Roman" w:eastAsia="Calibri" w:hAnsi="Times New Roman" w:cs="Times New Roman"/>
          <w:sz w:val="24"/>
          <w:szCs w:val="24"/>
        </w:rPr>
        <w:instrText xml:space="preserve"> ADDIN EN.CITE &lt;EndNote&gt;&lt;Cite&gt;&lt;Author&gt;Frost&lt;/Author&gt;&lt;Year&gt;2015&lt;/Year&gt;&lt;RecNum&gt;66&lt;/RecNum&gt;&lt;DisplayText&gt;(Frost et al., 2015)&lt;/DisplayText&gt;&lt;record&gt;&lt;rec-number&gt;66&lt;/rec-number&gt;&lt;foreign-keys&gt;&lt;key app="EN" db-id="055afetfiz0p9aerav6xpr5dxpsdxp9p0ss2" timestamp="1543853998"&gt;66&lt;/key&gt;&lt;/foreign-keys&gt;&lt;ref-type name="Journal Article"&gt;17&lt;/ref-type&gt;&lt;contributors&gt;&lt;authors&gt;&lt;author&gt;Frost, D. M.,&lt;/author&gt;&lt;author&gt;Lehavot, K., &lt;/author&gt;&lt;author&gt;Meyer, I. H. &lt;/author&gt;&lt;/authors&gt;&lt;/contributors&gt;&lt;titles&gt;&lt;title&gt;Minority stress and physical health among sexual minority individuals&lt;/title&gt;&lt;secondary-title&gt;Journal of Behavioral Medicine&lt;/secondary-title&gt;&lt;/titles&gt;&lt;periodical&gt;&lt;full-title&gt;Journal of Behavioral Medicine&lt;/full-title&gt;&lt;/periodical&gt;&lt;pages&gt;1-8&lt;/pages&gt;&lt;volume&gt;38&lt;/volume&gt;&lt;number&gt;1&lt;/number&gt;&lt;dates&gt;&lt;year&gt;2015&lt;/year&gt;&lt;/dates&gt;&lt;urls&gt;&lt;/urls&gt;&lt;electronic-resource-num&gt;10.1007/s10865-013-9523-8&lt;/electronic-resource-num&gt;&lt;/record&gt;&lt;/Cite&gt;&lt;/EndNote&gt;</w:instrText>
      </w:r>
      <w:r w:rsidR="00576BBE">
        <w:rPr>
          <w:rFonts w:ascii="Times New Roman" w:eastAsia="Calibri" w:hAnsi="Times New Roman" w:cs="Times New Roman"/>
          <w:sz w:val="24"/>
          <w:szCs w:val="24"/>
        </w:rPr>
        <w:fldChar w:fldCharType="separate"/>
      </w:r>
      <w:r w:rsidR="00576BBE">
        <w:rPr>
          <w:rFonts w:ascii="Times New Roman" w:eastAsia="Calibri" w:hAnsi="Times New Roman" w:cs="Times New Roman"/>
          <w:noProof/>
          <w:sz w:val="24"/>
          <w:szCs w:val="24"/>
        </w:rPr>
        <w:t>(Frost et al., 2015)</w:t>
      </w:r>
      <w:r w:rsidR="00576BBE">
        <w:rPr>
          <w:rFonts w:ascii="Times New Roman" w:eastAsia="Calibri" w:hAnsi="Times New Roman" w:cs="Times New Roman"/>
          <w:sz w:val="24"/>
          <w:szCs w:val="24"/>
        </w:rPr>
        <w:fldChar w:fldCharType="end"/>
      </w:r>
      <w:r w:rsidRPr="00F11E2A">
        <w:rPr>
          <w:rFonts w:ascii="Times New Roman" w:eastAsia="Calibri" w:hAnsi="Times New Roman" w:cs="Times New Roman"/>
          <w:sz w:val="24"/>
          <w:szCs w:val="24"/>
        </w:rPr>
        <w:t xml:space="preserve">. It may be the case that military-experienced LGBTQ individuals are at greater </w:t>
      </w:r>
      <w:r w:rsidRPr="006A3619">
        <w:rPr>
          <w:rFonts w:ascii="Times New Roman" w:eastAsia="Calibri" w:hAnsi="Times New Roman" w:cs="Times New Roman"/>
          <w:sz w:val="24"/>
          <w:szCs w:val="24"/>
        </w:rPr>
        <w:t xml:space="preserve">risk </w:t>
      </w:r>
      <w:r w:rsidR="007A240C">
        <w:rPr>
          <w:rFonts w:ascii="Times New Roman" w:eastAsia="Calibri" w:hAnsi="Times New Roman" w:cs="Times New Roman"/>
          <w:sz w:val="24"/>
          <w:szCs w:val="24"/>
        </w:rPr>
        <w:t>of</w:t>
      </w:r>
      <w:r w:rsidRPr="006A3619">
        <w:rPr>
          <w:rFonts w:ascii="Times New Roman" w:eastAsia="Calibri" w:hAnsi="Times New Roman" w:cs="Times New Roman"/>
          <w:sz w:val="24"/>
          <w:szCs w:val="24"/>
        </w:rPr>
        <w:t xml:space="preserve"> prejudicial traumatic events by virtue of living, working, and seeking health</w:t>
      </w:r>
      <w:r w:rsidR="00C83687">
        <w:rPr>
          <w:rFonts w:ascii="Times New Roman" w:eastAsia="Calibri" w:hAnsi="Times New Roman" w:cs="Times New Roman"/>
          <w:sz w:val="24"/>
          <w:szCs w:val="24"/>
        </w:rPr>
        <w:t xml:space="preserve"> </w:t>
      </w:r>
      <w:r w:rsidRPr="006A3619">
        <w:rPr>
          <w:rFonts w:ascii="Times New Roman" w:eastAsia="Calibri" w:hAnsi="Times New Roman" w:cs="Times New Roman"/>
          <w:sz w:val="24"/>
          <w:szCs w:val="24"/>
        </w:rPr>
        <w:t>care in spaces historically permissive of anti-LGBTQ sentiment and violence</w:t>
      </w:r>
      <w:r w:rsidR="00E74958">
        <w:rPr>
          <w:rFonts w:ascii="Times New Roman" w:eastAsia="Calibri" w:hAnsi="Times New Roman" w:cs="Times New Roman"/>
          <w:sz w:val="24"/>
          <w:szCs w:val="24"/>
        </w:rPr>
        <w:t xml:space="preserve"> </w:t>
      </w:r>
      <w:r w:rsidR="00576BBE">
        <w:rPr>
          <w:rFonts w:ascii="Times New Roman" w:eastAsia="Calibri" w:hAnsi="Times New Roman" w:cs="Times New Roman"/>
          <w:sz w:val="24"/>
          <w:szCs w:val="24"/>
        </w:rPr>
        <w:fldChar w:fldCharType="begin"/>
      </w:r>
      <w:r w:rsidR="00576BBE">
        <w:rPr>
          <w:rFonts w:ascii="Times New Roman" w:eastAsia="Calibri" w:hAnsi="Times New Roman" w:cs="Times New Roman"/>
          <w:sz w:val="24"/>
          <w:szCs w:val="24"/>
        </w:rPr>
        <w:instrText xml:space="preserve"> ADDIN EN.CITE &lt;EndNote&gt;&lt;Cite&gt;&lt;Author&gt;Burks&lt;/Author&gt;&lt;Year&gt;2011&lt;/Year&gt;&lt;RecNum&gt;29&lt;/RecNum&gt;&lt;DisplayText&gt;(Burks, 2011; Castro &amp;amp; Goldbach, 2018)&lt;/DisplayText&gt;&lt;record&gt;&lt;rec-number&gt;29&lt;/rec-number&gt;&lt;foreign-keys&gt;&lt;key app="EN" db-id="055afetfiz0p9aerav6xpr5dxpsdxp9p0ss2" timestamp="1543851192"&gt;29&lt;/key&gt;&lt;/foreign-keys&gt;&lt;ref-type name="Journal Article"&gt;17&lt;/ref-type&gt;&lt;contributors&gt;&lt;authors&gt;&lt;author&gt;Burks, Derek J&lt;/author&gt;&lt;/authors&gt;&lt;/contributors&gt;&lt;titles&gt;&lt;title&gt;Lesbian, gay, and bisexual victimization in the military: An unintended consequence of “Don&amp;apos;t Ask, Don&amp;apos;t Tell”?&lt;/title&gt;&lt;secondary-title&gt;American Psychologist&lt;/secondary-title&gt;&lt;/titles&gt;&lt;periodical&gt;&lt;full-title&gt;American Psychologist&lt;/full-title&gt;&lt;/periodical&gt;&lt;pages&gt;604&lt;/pages&gt;&lt;volume&gt;66&lt;/volume&gt;&lt;number&gt;7&lt;/number&gt;&lt;dates&gt;&lt;year&gt;2011&lt;/year&gt;&lt;/dates&gt;&lt;isbn&gt;1935-990X&lt;/isbn&gt;&lt;urls&gt;&lt;/urls&gt;&lt;electronic-resource-num&gt;10.1037/a0024609&lt;/electronic-resource-num&gt;&lt;/record&gt;&lt;/Cite&gt;&lt;Cite&gt;&lt;Author&gt;Castro&lt;/Author&gt;&lt;Year&gt;2018&lt;/Year&gt;&lt;RecNum&gt;64&lt;/RecNum&gt;&lt;record&gt;&lt;rec-number&gt;64&lt;/rec-number&gt;&lt;foreign-keys&gt;&lt;key app="EN" db-id="055afetfiz0p9aerav6xpr5dxpsdxp9p0ss2" timestamp="1543853900"&gt;64&lt;/key&gt;&lt;/foreign-keys&gt;&lt;ref-type name="Book Section"&gt;5&lt;/ref-type&gt;&lt;contributors&gt;&lt;authors&gt;&lt;author&gt;Castro, C. A., &lt;/author&gt;&lt;author&gt;Goldbach, J. T.&lt;/author&gt;&lt;/authors&gt;&lt;secondary-authors&gt;&lt;author&gt;L. Roberts &amp;amp; C. Warner &lt;/author&gt;&lt;/secondary-authors&gt;&lt;/contributors&gt;&lt;titles&gt;&lt;title&gt;The Perpetrator Hypothesis: Victimization Involving LGBT Service Members&lt;/title&gt;&lt;secondary-title&gt;Military and Veteran Mental Health A Comprehensive Guide &lt;/secondary-title&gt;&lt;/titles&gt;&lt;pages&gt;145-156&lt;/pages&gt;&lt;dates&gt;&lt;year&gt;2018&lt;/year&gt;&lt;/dates&gt;&lt;pub-location&gt;New York&lt;/pub-location&gt;&lt;publisher&gt;Springer&lt;/publisher&gt;&lt;urls&gt;&lt;/urls&gt;&lt;/record&gt;&lt;/Cite&gt;&lt;/EndNote&gt;</w:instrText>
      </w:r>
      <w:r w:rsidR="00576BBE">
        <w:rPr>
          <w:rFonts w:ascii="Times New Roman" w:eastAsia="Calibri" w:hAnsi="Times New Roman" w:cs="Times New Roman"/>
          <w:sz w:val="24"/>
          <w:szCs w:val="24"/>
        </w:rPr>
        <w:fldChar w:fldCharType="separate"/>
      </w:r>
      <w:r w:rsidR="00576BBE">
        <w:rPr>
          <w:rFonts w:ascii="Times New Roman" w:eastAsia="Calibri" w:hAnsi="Times New Roman" w:cs="Times New Roman"/>
          <w:noProof/>
          <w:sz w:val="24"/>
          <w:szCs w:val="24"/>
        </w:rPr>
        <w:t>(Burks, 2011; Castro &amp; Goldbach, 2018)</w:t>
      </w:r>
      <w:r w:rsidR="00576BBE">
        <w:rPr>
          <w:rFonts w:ascii="Times New Roman" w:eastAsia="Calibri" w:hAnsi="Times New Roman" w:cs="Times New Roman"/>
          <w:sz w:val="24"/>
          <w:szCs w:val="24"/>
        </w:rPr>
        <w:fldChar w:fldCharType="end"/>
      </w:r>
      <w:r w:rsidRPr="00F11E2A">
        <w:rPr>
          <w:rFonts w:ascii="Times New Roman" w:eastAsia="Calibri" w:hAnsi="Times New Roman" w:cs="Times New Roman"/>
          <w:sz w:val="24"/>
          <w:szCs w:val="24"/>
        </w:rPr>
        <w:t xml:space="preserve">. </w:t>
      </w:r>
      <w:r w:rsidRPr="006A3619">
        <w:rPr>
          <w:rFonts w:ascii="Times New Roman" w:hAnsi="Times New Roman" w:cs="Times New Roman"/>
          <w:sz w:val="24"/>
          <w:szCs w:val="24"/>
        </w:rPr>
        <w:t xml:space="preserve">Dominant societal messages of fitting into the “band of brothers” as a male-at-birth heterosexual warrior may </w:t>
      </w:r>
      <w:r w:rsidR="007A240C">
        <w:rPr>
          <w:rFonts w:ascii="Times New Roman" w:hAnsi="Times New Roman" w:cs="Times New Roman"/>
          <w:sz w:val="24"/>
          <w:szCs w:val="24"/>
        </w:rPr>
        <w:t>be</w:t>
      </w:r>
      <w:r w:rsidRPr="006A3619">
        <w:rPr>
          <w:rFonts w:ascii="Times New Roman" w:hAnsi="Times New Roman" w:cs="Times New Roman"/>
          <w:sz w:val="24"/>
          <w:szCs w:val="24"/>
        </w:rPr>
        <w:t xml:space="preserve"> internali</w:t>
      </w:r>
      <w:r w:rsidR="007A240C">
        <w:rPr>
          <w:rFonts w:ascii="Times New Roman" w:hAnsi="Times New Roman" w:cs="Times New Roman"/>
          <w:sz w:val="24"/>
          <w:szCs w:val="24"/>
        </w:rPr>
        <w:t>s</w:t>
      </w:r>
      <w:r w:rsidRPr="006A3619">
        <w:rPr>
          <w:rFonts w:ascii="Times New Roman" w:hAnsi="Times New Roman" w:cs="Times New Roman"/>
          <w:sz w:val="24"/>
          <w:szCs w:val="24"/>
        </w:rPr>
        <w:t xml:space="preserve">ed and codified in military policies, </w:t>
      </w:r>
      <w:r w:rsidR="007A240C">
        <w:rPr>
          <w:rFonts w:ascii="Times New Roman" w:hAnsi="Times New Roman" w:cs="Times New Roman"/>
          <w:sz w:val="24"/>
          <w:szCs w:val="24"/>
        </w:rPr>
        <w:t>and</w:t>
      </w:r>
      <w:r w:rsidR="007A240C" w:rsidRPr="006A3619">
        <w:rPr>
          <w:rFonts w:ascii="Times New Roman" w:hAnsi="Times New Roman" w:cs="Times New Roman"/>
          <w:sz w:val="24"/>
          <w:szCs w:val="24"/>
        </w:rPr>
        <w:t xml:space="preserve"> </w:t>
      </w:r>
      <w:r w:rsidRPr="006A3619">
        <w:rPr>
          <w:rFonts w:ascii="Times New Roman" w:hAnsi="Times New Roman" w:cs="Times New Roman"/>
          <w:sz w:val="24"/>
          <w:szCs w:val="24"/>
        </w:rPr>
        <w:t>can result in negative self-worth and health behavio</w:t>
      </w:r>
      <w:r w:rsidR="00383A9A">
        <w:rPr>
          <w:rFonts w:ascii="Times New Roman" w:hAnsi="Times New Roman" w:cs="Times New Roman"/>
          <w:sz w:val="24"/>
          <w:szCs w:val="24"/>
        </w:rPr>
        <w:t>u</w:t>
      </w:r>
      <w:r w:rsidRPr="006A3619">
        <w:rPr>
          <w:rFonts w:ascii="Times New Roman" w:hAnsi="Times New Roman" w:cs="Times New Roman"/>
          <w:sz w:val="24"/>
          <w:szCs w:val="24"/>
        </w:rPr>
        <w:t xml:space="preserve">rs </w:t>
      </w:r>
      <w:r w:rsidR="00576BBE">
        <w:rPr>
          <w:rFonts w:ascii="Times New Roman" w:hAnsi="Times New Roman" w:cs="Times New Roman"/>
          <w:sz w:val="24"/>
          <w:szCs w:val="24"/>
        </w:rPr>
        <w:fldChar w:fldCharType="begin">
          <w:fldData xml:space="preserve">PEVuZE5vdGU+PENpdGU+PEF1dGhvcj5IYXR6ZW5idWVobGVyPC9BdXRob3I+PFllYXI+MjAxNDwv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==
</w:fldData>
        </w:fldChar>
      </w:r>
      <w:r w:rsidR="00790E7E">
        <w:rPr>
          <w:rFonts w:ascii="Times New Roman" w:hAnsi="Times New Roman" w:cs="Times New Roman"/>
          <w:sz w:val="24"/>
          <w:szCs w:val="24"/>
        </w:rPr>
        <w:instrText xml:space="preserve"> ADDIN EN.CITE </w:instrText>
      </w:r>
      <w:r w:rsidR="00790E7E">
        <w:rPr>
          <w:rFonts w:ascii="Times New Roman" w:hAnsi="Times New Roman" w:cs="Times New Roman"/>
          <w:sz w:val="24"/>
          <w:szCs w:val="24"/>
        </w:rPr>
        <w:fldChar w:fldCharType="begin">
          <w:fldData xml:space="preserve">PEVuZE5vdGU+PENpdGU+PEF1dGhvcj5IYXR6ZW5idWVobGVyPC9BdXRob3I+PFllYXI+MjAxNDwv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==
</w:fldData>
        </w:fldChar>
      </w:r>
      <w:r w:rsidR="00790E7E">
        <w:rPr>
          <w:rFonts w:ascii="Times New Roman" w:hAnsi="Times New Roman" w:cs="Times New Roman"/>
          <w:sz w:val="24"/>
          <w:szCs w:val="24"/>
        </w:rPr>
        <w:instrText xml:space="preserve"> ADDIN EN.CITE.DATA </w:instrText>
      </w:r>
      <w:r w:rsidR="00790E7E">
        <w:rPr>
          <w:rFonts w:ascii="Times New Roman" w:hAnsi="Times New Roman" w:cs="Times New Roman"/>
          <w:sz w:val="24"/>
          <w:szCs w:val="24"/>
        </w:rPr>
      </w:r>
      <w:r w:rsidR="00790E7E">
        <w:rPr>
          <w:rFonts w:ascii="Times New Roman" w:hAnsi="Times New Roman" w:cs="Times New Roman"/>
          <w:sz w:val="24"/>
          <w:szCs w:val="24"/>
        </w:rPr>
        <w:fldChar w:fldCharType="end"/>
      </w:r>
      <w:r w:rsidR="00576BBE">
        <w:rPr>
          <w:rFonts w:ascii="Times New Roman" w:hAnsi="Times New Roman" w:cs="Times New Roman"/>
          <w:sz w:val="24"/>
          <w:szCs w:val="24"/>
        </w:rPr>
      </w:r>
      <w:r w:rsidR="00576BBE">
        <w:rPr>
          <w:rFonts w:ascii="Times New Roman" w:hAnsi="Times New Roman" w:cs="Times New Roman"/>
          <w:sz w:val="24"/>
          <w:szCs w:val="24"/>
        </w:rPr>
        <w:fldChar w:fldCharType="separate"/>
      </w:r>
      <w:r w:rsidR="00790E7E">
        <w:rPr>
          <w:rFonts w:ascii="Times New Roman" w:hAnsi="Times New Roman" w:cs="Times New Roman"/>
          <w:noProof/>
          <w:sz w:val="24"/>
          <w:szCs w:val="24"/>
        </w:rPr>
        <w:t>(Hatzenbuehler, 2014; Meyer, 2003; Zurbriggen, 2010)</w:t>
      </w:r>
      <w:r w:rsidR="00576BBE">
        <w:rPr>
          <w:rFonts w:ascii="Times New Roman" w:hAnsi="Times New Roman" w:cs="Times New Roman"/>
          <w:sz w:val="24"/>
          <w:szCs w:val="24"/>
        </w:rPr>
        <w:fldChar w:fldCharType="end"/>
      </w:r>
      <w:r w:rsidRPr="00F11E2A">
        <w:rPr>
          <w:rFonts w:ascii="Times New Roman" w:hAnsi="Times New Roman" w:cs="Times New Roman"/>
          <w:sz w:val="24"/>
          <w:szCs w:val="24"/>
        </w:rPr>
        <w:t>. Without a strong community support network or psychological coping sk</w:t>
      </w:r>
      <w:r w:rsidRPr="006A3619">
        <w:rPr>
          <w:rFonts w:ascii="Times New Roman" w:hAnsi="Times New Roman" w:cs="Times New Roman"/>
          <w:sz w:val="24"/>
          <w:szCs w:val="24"/>
        </w:rPr>
        <w:t>ills to buffer these external and internal stressors, the stigmati</w:t>
      </w:r>
      <w:r w:rsidR="00383A9A">
        <w:rPr>
          <w:rFonts w:ascii="Times New Roman" w:hAnsi="Times New Roman" w:cs="Times New Roman"/>
          <w:sz w:val="24"/>
          <w:szCs w:val="24"/>
        </w:rPr>
        <w:t>s</w:t>
      </w:r>
      <w:r w:rsidRPr="006A3619">
        <w:rPr>
          <w:rFonts w:ascii="Times New Roman" w:hAnsi="Times New Roman" w:cs="Times New Roman"/>
          <w:sz w:val="24"/>
          <w:szCs w:val="24"/>
        </w:rPr>
        <w:t xml:space="preserve">ed individual experiences chronic stress and associated health consequences </w:t>
      </w:r>
      <w:r w:rsidR="00576BBE">
        <w:rPr>
          <w:rFonts w:ascii="Times New Roman" w:hAnsi="Times New Roman" w:cs="Times New Roman"/>
          <w:sz w:val="24"/>
          <w:szCs w:val="24"/>
        </w:rPr>
        <w:fldChar w:fldCharType="begin"/>
      </w:r>
      <w:r w:rsidR="00576BBE">
        <w:rPr>
          <w:rFonts w:ascii="Times New Roman" w:hAnsi="Times New Roman" w:cs="Times New Roman"/>
          <w:sz w:val="24"/>
          <w:szCs w:val="24"/>
        </w:rPr>
        <w:instrText xml:space="preserve"> ADDIN EN.CITE &lt;EndNote&gt;&lt;Cite&gt;&lt;Author&gt;Meyer&lt;/Author&gt;&lt;Year&gt;2003&lt;/Year&gt;&lt;RecNum&gt;28&lt;/RecNum&gt;&lt;DisplayText&gt;(Meyer, 2003)&lt;/DisplayText&gt;&lt;record&gt;&lt;rec-number&gt;28&lt;/rec-number&gt;&lt;foreign-keys&gt;&lt;key app="EN" db-id="055afetfiz0p9aerav6xpr5dxpsdxp9p0ss2" timestamp="1543851192"&gt;28&lt;/key&gt;&lt;/foreign-keys&gt;&lt;ref-type name="Journal Article"&gt;17&lt;/ref-type&gt;&lt;contributors&gt;&lt;authors&gt;&lt;author&gt;Meyer, I.H.&lt;/author&gt;&lt;/authors&gt;&lt;/contributors&gt;&lt;titles&gt;&lt;title&gt;Prejudice, social stress, and mental health in lesbian, gay, and bisexual populations: conceptual issues and research evidence&lt;/title&gt;&lt;secondary-title&gt;Psychological Bulletin&lt;/secondary-title&gt;&lt;/titles&gt;&lt;periodical&gt;&lt;full-title&gt;Psychological bulletin&lt;/full-title&gt;&lt;/periodical&gt;&lt;pages&gt;674&lt;/pages&gt;&lt;volume&gt;129&lt;/volume&gt;&lt;number&gt;5&lt;/number&gt;&lt;dates&gt;&lt;year&gt;2003&lt;/year&gt;&lt;/dates&gt;&lt;isbn&gt;1939-1455&lt;/isbn&gt;&lt;urls&gt;&lt;/urls&gt;&lt;electronic-resource-num&gt;10.1037/0033-2909.129.5.674&lt;/electronic-resource-num&gt;&lt;/record&gt;&lt;/Cite&gt;&lt;/EndNote&gt;</w:instrText>
      </w:r>
      <w:r w:rsidR="00576BBE">
        <w:rPr>
          <w:rFonts w:ascii="Times New Roman" w:hAnsi="Times New Roman" w:cs="Times New Roman"/>
          <w:sz w:val="24"/>
          <w:szCs w:val="24"/>
        </w:rPr>
        <w:fldChar w:fldCharType="separate"/>
      </w:r>
      <w:r w:rsidR="00576BBE">
        <w:rPr>
          <w:rFonts w:ascii="Times New Roman" w:hAnsi="Times New Roman" w:cs="Times New Roman"/>
          <w:noProof/>
          <w:sz w:val="24"/>
          <w:szCs w:val="24"/>
        </w:rPr>
        <w:t>(Meyer, 2003)</w:t>
      </w:r>
      <w:r w:rsidR="00576BBE">
        <w:rPr>
          <w:rFonts w:ascii="Times New Roman" w:hAnsi="Times New Roman" w:cs="Times New Roman"/>
          <w:sz w:val="24"/>
          <w:szCs w:val="24"/>
        </w:rPr>
        <w:fldChar w:fldCharType="end"/>
      </w:r>
      <w:r w:rsidRPr="00F11E2A">
        <w:rPr>
          <w:rFonts w:ascii="Times New Roman" w:hAnsi="Times New Roman" w:cs="Times New Roman"/>
          <w:sz w:val="24"/>
          <w:szCs w:val="24"/>
        </w:rPr>
        <w:t xml:space="preserve">. </w:t>
      </w:r>
      <w:r w:rsidRPr="006A3619">
        <w:rPr>
          <w:rFonts w:ascii="Times New Roman" w:eastAsia="Calibri" w:hAnsi="Times New Roman" w:cs="Times New Roman"/>
          <w:sz w:val="24"/>
          <w:szCs w:val="24"/>
        </w:rPr>
        <w:t>Also, there is evidence that both male and female sexual minority service members are hesitant and fearful to discuss their sexuality and sexual health needs with health</w:t>
      </w:r>
      <w:r w:rsidR="00383A9A">
        <w:rPr>
          <w:rFonts w:ascii="Times New Roman" w:eastAsia="Calibri" w:hAnsi="Times New Roman" w:cs="Times New Roman"/>
          <w:sz w:val="24"/>
          <w:szCs w:val="24"/>
        </w:rPr>
        <w:t xml:space="preserve"> </w:t>
      </w:r>
      <w:r w:rsidRPr="006A3619">
        <w:rPr>
          <w:rFonts w:ascii="Times New Roman" w:eastAsia="Calibri" w:hAnsi="Times New Roman" w:cs="Times New Roman"/>
          <w:sz w:val="24"/>
          <w:szCs w:val="24"/>
        </w:rPr>
        <w:t xml:space="preserve">care providers, which may delay or preclude some from seeking care </w:t>
      </w:r>
      <w:r w:rsidR="00576BBE">
        <w:rPr>
          <w:rFonts w:ascii="Times New Roman" w:eastAsia="Calibri" w:hAnsi="Times New Roman" w:cs="Times New Roman"/>
          <w:sz w:val="24"/>
          <w:szCs w:val="24"/>
        </w:rPr>
        <w:fldChar w:fldCharType="begin">
          <w:fldData xml:space="preserve">PEVuZE5vdGU+PENpdGU+PEF1dGhvcj5CaWRkaXg8L0F1dGhvcj48WWVhcj4yMDEzPC9ZZWFyPjxS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</w:fldData>
        </w:fldChar>
      </w:r>
      <w:r w:rsidR="00576BBE">
        <w:rPr>
          <w:rFonts w:ascii="Times New Roman" w:eastAsia="Calibri" w:hAnsi="Times New Roman" w:cs="Times New Roman"/>
          <w:sz w:val="24"/>
          <w:szCs w:val="24"/>
        </w:rPr>
        <w:instrText xml:space="preserve"> ADDIN EN.CITE </w:instrText>
      </w:r>
      <w:r w:rsidR="00576BBE">
        <w:rPr>
          <w:rFonts w:ascii="Times New Roman" w:eastAsia="Calibri" w:hAnsi="Times New Roman" w:cs="Times New Roman"/>
          <w:sz w:val="24"/>
          <w:szCs w:val="24"/>
        </w:rPr>
        <w:fldChar w:fldCharType="begin">
          <w:fldData xml:space="preserve">PEVuZE5vdGU+PENpdGU+PEF1dGhvcj5CaWRkaXg8L0F1dGhvcj48WWVhcj4yMDEzPC9ZZWFyPjxS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</w:fldData>
        </w:fldChar>
      </w:r>
      <w:r w:rsidR="00576BBE">
        <w:rPr>
          <w:rFonts w:ascii="Times New Roman" w:eastAsia="Calibri" w:hAnsi="Times New Roman" w:cs="Times New Roman"/>
          <w:sz w:val="24"/>
          <w:szCs w:val="24"/>
        </w:rPr>
        <w:instrText xml:space="preserve"> ADDIN EN.CITE.DATA </w:instrText>
      </w:r>
      <w:r w:rsidR="00576BBE">
        <w:rPr>
          <w:rFonts w:ascii="Times New Roman" w:eastAsia="Calibri" w:hAnsi="Times New Roman" w:cs="Times New Roman"/>
          <w:sz w:val="24"/>
          <w:szCs w:val="24"/>
        </w:rPr>
      </w:r>
      <w:r w:rsidR="00576BBE">
        <w:rPr>
          <w:rFonts w:ascii="Times New Roman" w:eastAsia="Calibri" w:hAnsi="Times New Roman" w:cs="Times New Roman"/>
          <w:sz w:val="24"/>
          <w:szCs w:val="24"/>
        </w:rPr>
        <w:fldChar w:fldCharType="end"/>
      </w:r>
      <w:r w:rsidR="00576BBE">
        <w:rPr>
          <w:rFonts w:ascii="Times New Roman" w:eastAsia="Calibri" w:hAnsi="Times New Roman" w:cs="Times New Roman"/>
          <w:sz w:val="24"/>
          <w:szCs w:val="24"/>
        </w:rPr>
      </w:r>
      <w:r w:rsidR="00576BBE">
        <w:rPr>
          <w:rFonts w:ascii="Times New Roman" w:eastAsia="Calibri" w:hAnsi="Times New Roman" w:cs="Times New Roman"/>
          <w:sz w:val="24"/>
          <w:szCs w:val="24"/>
        </w:rPr>
        <w:fldChar w:fldCharType="separate"/>
      </w:r>
      <w:r w:rsidR="00576BBE">
        <w:rPr>
          <w:rFonts w:ascii="Times New Roman" w:eastAsia="Calibri" w:hAnsi="Times New Roman" w:cs="Times New Roman"/>
          <w:noProof/>
          <w:sz w:val="24"/>
          <w:szCs w:val="24"/>
        </w:rPr>
        <w:t>(Biddix et al., 2013; Nusbaum et al., 2008)</w:t>
      </w:r>
      <w:r w:rsidR="00576BBE">
        <w:rPr>
          <w:rFonts w:ascii="Times New Roman" w:eastAsia="Calibri" w:hAnsi="Times New Roman" w:cs="Times New Roman"/>
          <w:sz w:val="24"/>
          <w:szCs w:val="24"/>
        </w:rPr>
        <w:fldChar w:fldCharType="end"/>
      </w:r>
      <w:r w:rsidRPr="00F11E2A">
        <w:rPr>
          <w:rFonts w:ascii="Times New Roman" w:eastAsia="Calibri" w:hAnsi="Times New Roman" w:cs="Times New Roman"/>
          <w:sz w:val="24"/>
          <w:szCs w:val="24"/>
        </w:rPr>
        <w:t>. Therefore, improved service provision for this population may include overt communication from provider to pa</w:t>
      </w:r>
      <w:r w:rsidRPr="006A3619">
        <w:rPr>
          <w:rFonts w:ascii="Times New Roman" w:eastAsia="Calibri" w:hAnsi="Times New Roman" w:cs="Times New Roman"/>
          <w:sz w:val="24"/>
          <w:szCs w:val="24"/>
        </w:rPr>
        <w:t>tient</w:t>
      </w:r>
      <w:r w:rsidR="00383A9A">
        <w:rPr>
          <w:rFonts w:ascii="Times New Roman" w:eastAsia="Calibri" w:hAnsi="Times New Roman" w:cs="Times New Roman"/>
          <w:sz w:val="24"/>
          <w:szCs w:val="24"/>
        </w:rPr>
        <w:t>,</w:t>
      </w:r>
      <w:r w:rsidRPr="006A3619">
        <w:rPr>
          <w:rFonts w:ascii="Times New Roman" w:eastAsia="Calibri" w:hAnsi="Times New Roman" w:cs="Times New Roman"/>
          <w:sz w:val="24"/>
          <w:szCs w:val="24"/>
        </w:rPr>
        <w:t xml:space="preserve"> indicating openness and knowledge regarding sexual minority health.</w:t>
      </w:r>
    </w:p>
    <w:p w14:paraId="3D5B06FA" w14:textId="77777777" w:rsidR="00577C0E" w:rsidRPr="00EF24FC" w:rsidRDefault="00577C0E" w:rsidP="00EF24FC">
      <w:pPr>
        <w:spacing w:after="0" w:line="480" w:lineRule="auto"/>
        <w:rPr>
          <w:rFonts w:ascii="Times New Roman" w:hAnsi="Times New Roman" w:cs="Times New Roman"/>
          <w:b/>
          <w:i/>
          <w:sz w:val="24"/>
          <w:szCs w:val="24"/>
        </w:rPr>
      </w:pPr>
      <w:r w:rsidRPr="00EF24FC">
        <w:rPr>
          <w:rFonts w:ascii="Times New Roman" w:hAnsi="Times New Roman" w:cs="Times New Roman"/>
          <w:b/>
          <w:i/>
          <w:sz w:val="24"/>
          <w:szCs w:val="24"/>
        </w:rPr>
        <w:t>Future directions</w:t>
      </w:r>
    </w:p>
    <w:p w14:paraId="1A8715AB" w14:textId="77777777" w:rsidR="002449E3" w:rsidRDefault="00FF75F9" w:rsidP="00EF24FC">
      <w:pPr>
        <w:spacing w:after="0" w:line="480" w:lineRule="auto"/>
        <w:rPr>
          <w:rFonts w:ascii="Times New Roman" w:hAnsi="Times New Roman" w:cs="Times New Roman"/>
          <w:sz w:val="24"/>
          <w:szCs w:val="24"/>
        </w:rPr>
      </w:pPr>
      <w:r w:rsidRPr="00FA34AB">
        <w:rPr>
          <w:rFonts w:ascii="Times New Roman" w:hAnsi="Times New Roman" w:cs="Times New Roman"/>
          <w:sz w:val="24"/>
          <w:szCs w:val="24"/>
        </w:rPr>
        <w:t xml:space="preserve">In light of the current review’s findings, a consensus seems to have been reached regarding health-related disparities between LGBTQ and non-LGBTQ service members and veterans. </w:t>
      </w:r>
    </w:p>
    <w:p w14:paraId="6D78A83C" w14:textId="15565213" w:rsidR="00202D46" w:rsidRDefault="002449E3" w:rsidP="00EF24FC">
      <w:pPr>
        <w:spacing w:after="0" w:line="480" w:lineRule="auto"/>
        <w:rPr>
          <w:rFonts w:ascii="Times New Roman" w:hAnsi="Times New Roman" w:cs="Times New Roman"/>
          <w:sz w:val="24"/>
          <w:szCs w:val="24"/>
        </w:rPr>
      </w:pPr>
      <w:r>
        <w:rPr>
          <w:rFonts w:ascii="Times New Roman" w:hAnsi="Times New Roman" w:cs="Times New Roman"/>
          <w:sz w:val="24"/>
          <w:szCs w:val="24"/>
        </w:rPr>
        <w:t>This review also identified gaps in the literature that researchers should prioriti</w:t>
      </w:r>
      <w:r w:rsidR="004065EF">
        <w:rPr>
          <w:rFonts w:ascii="Times New Roman" w:hAnsi="Times New Roman" w:cs="Times New Roman"/>
          <w:sz w:val="24"/>
          <w:szCs w:val="24"/>
        </w:rPr>
        <w:t>s</w:t>
      </w:r>
      <w:r>
        <w:rPr>
          <w:rFonts w:ascii="Times New Roman" w:hAnsi="Times New Roman" w:cs="Times New Roman"/>
          <w:sz w:val="24"/>
          <w:szCs w:val="24"/>
        </w:rPr>
        <w:t xml:space="preserve">e. </w:t>
      </w:r>
      <w:r w:rsidR="00972615">
        <w:rPr>
          <w:rFonts w:ascii="Times New Roman" w:hAnsi="Times New Roman" w:cs="Times New Roman"/>
          <w:sz w:val="24"/>
          <w:szCs w:val="24"/>
        </w:rPr>
        <w:t xml:space="preserve">Firstly, there is a dearth of literature on military sexual trauma and sexual minorities. </w:t>
      </w:r>
      <w:r w:rsidR="00772EEF">
        <w:rPr>
          <w:rFonts w:ascii="Times New Roman" w:hAnsi="Times New Roman" w:cs="Times New Roman"/>
          <w:sz w:val="24"/>
          <w:szCs w:val="24"/>
        </w:rPr>
        <w:t xml:space="preserve">Secondly, the field would benefit from </w:t>
      </w:r>
      <w:r w:rsidR="00D649B3">
        <w:rPr>
          <w:rFonts w:ascii="Times New Roman" w:hAnsi="Times New Roman" w:cs="Times New Roman"/>
          <w:sz w:val="24"/>
          <w:szCs w:val="24"/>
        </w:rPr>
        <w:t xml:space="preserve">well-being </w:t>
      </w:r>
      <w:r w:rsidR="00772EEF">
        <w:rPr>
          <w:rFonts w:ascii="Times New Roman" w:hAnsi="Times New Roman" w:cs="Times New Roman"/>
          <w:sz w:val="24"/>
          <w:szCs w:val="24"/>
        </w:rPr>
        <w:t>studies that not only identify risk factors</w:t>
      </w:r>
      <w:r w:rsidR="00C83687">
        <w:rPr>
          <w:rFonts w:ascii="Times New Roman" w:hAnsi="Times New Roman" w:cs="Times New Roman"/>
          <w:sz w:val="24"/>
          <w:szCs w:val="24"/>
        </w:rPr>
        <w:t xml:space="preserve"> </w:t>
      </w:r>
      <w:r w:rsidR="00D649B3">
        <w:rPr>
          <w:rFonts w:ascii="Times New Roman" w:hAnsi="Times New Roman" w:cs="Times New Roman"/>
          <w:sz w:val="24"/>
          <w:szCs w:val="24"/>
        </w:rPr>
        <w:t xml:space="preserve">that LGBTQ service members may experience, but </w:t>
      </w:r>
      <w:r w:rsidR="00C83687">
        <w:rPr>
          <w:rFonts w:ascii="Times New Roman" w:hAnsi="Times New Roman" w:cs="Times New Roman"/>
          <w:sz w:val="24"/>
          <w:szCs w:val="24"/>
        </w:rPr>
        <w:t>that</w:t>
      </w:r>
      <w:r w:rsidR="00772EEF">
        <w:rPr>
          <w:rFonts w:ascii="Times New Roman" w:hAnsi="Times New Roman" w:cs="Times New Roman"/>
          <w:sz w:val="24"/>
          <w:szCs w:val="24"/>
        </w:rPr>
        <w:t xml:space="preserve"> </w:t>
      </w:r>
      <w:r w:rsidR="00D649B3">
        <w:rPr>
          <w:rFonts w:ascii="Times New Roman" w:hAnsi="Times New Roman" w:cs="Times New Roman"/>
          <w:sz w:val="24"/>
          <w:szCs w:val="24"/>
        </w:rPr>
        <w:t xml:space="preserve">also </w:t>
      </w:r>
      <w:r w:rsidR="00772EEF">
        <w:rPr>
          <w:rFonts w:ascii="Times New Roman" w:hAnsi="Times New Roman" w:cs="Times New Roman"/>
          <w:sz w:val="24"/>
          <w:szCs w:val="24"/>
        </w:rPr>
        <w:t>identify protective factors that joining the military may provide. Thirdly</w:t>
      </w:r>
      <w:r w:rsidR="00972615">
        <w:rPr>
          <w:rFonts w:ascii="Times New Roman" w:hAnsi="Times New Roman" w:cs="Times New Roman"/>
          <w:sz w:val="24"/>
          <w:szCs w:val="24"/>
        </w:rPr>
        <w:t xml:space="preserve">, studies on the physical health of sexual and gender minorities would benefit from larger sample sizes to assess for the presence of different outcomes by </w:t>
      </w:r>
      <w:r w:rsidR="00972615">
        <w:rPr>
          <w:rFonts w:ascii="Times New Roman" w:hAnsi="Times New Roman" w:cs="Times New Roman"/>
          <w:sz w:val="24"/>
          <w:szCs w:val="24"/>
        </w:rPr>
        <w:lastRenderedPageBreak/>
        <w:t xml:space="preserve">gender and sub-group sexual orientation. </w:t>
      </w:r>
      <w:r w:rsidR="00772EEF">
        <w:rPr>
          <w:rFonts w:ascii="Times New Roman" w:hAnsi="Times New Roman" w:cs="Times New Roman"/>
          <w:sz w:val="24"/>
          <w:szCs w:val="24"/>
        </w:rPr>
        <w:t>Fourthly, and relatedly, a</w:t>
      </w:r>
      <w:r>
        <w:rPr>
          <w:rFonts w:ascii="Times New Roman" w:hAnsi="Times New Roman" w:cs="Times New Roman"/>
          <w:sz w:val="24"/>
          <w:szCs w:val="24"/>
        </w:rPr>
        <w:t xml:space="preserve"> large proportion of studies focused on transgender service personnel</w:t>
      </w:r>
      <w:r w:rsidR="004065EF">
        <w:rPr>
          <w:rFonts w:ascii="Times New Roman" w:hAnsi="Times New Roman" w:cs="Times New Roman"/>
          <w:sz w:val="24"/>
          <w:szCs w:val="24"/>
        </w:rPr>
        <w:t>’s</w:t>
      </w:r>
      <w:r>
        <w:rPr>
          <w:rFonts w:ascii="Times New Roman" w:hAnsi="Times New Roman" w:cs="Times New Roman"/>
          <w:sz w:val="24"/>
          <w:szCs w:val="24"/>
        </w:rPr>
        <w:t xml:space="preserve"> well</w:t>
      </w:r>
      <w:r w:rsidR="004065EF">
        <w:rPr>
          <w:rFonts w:ascii="Times New Roman" w:hAnsi="Times New Roman" w:cs="Times New Roman"/>
          <w:sz w:val="24"/>
          <w:szCs w:val="24"/>
        </w:rPr>
        <w:t>-</w:t>
      </w:r>
      <w:r>
        <w:rPr>
          <w:rFonts w:ascii="Times New Roman" w:hAnsi="Times New Roman" w:cs="Times New Roman"/>
          <w:sz w:val="24"/>
          <w:szCs w:val="24"/>
        </w:rPr>
        <w:t>being, and continued studies on the well</w:t>
      </w:r>
      <w:r w:rsidR="004065EF">
        <w:rPr>
          <w:rFonts w:ascii="Times New Roman" w:hAnsi="Times New Roman" w:cs="Times New Roman"/>
          <w:sz w:val="24"/>
          <w:szCs w:val="24"/>
        </w:rPr>
        <w:t>-</w:t>
      </w:r>
      <w:r>
        <w:rPr>
          <w:rFonts w:ascii="Times New Roman" w:hAnsi="Times New Roman" w:cs="Times New Roman"/>
          <w:sz w:val="24"/>
          <w:szCs w:val="24"/>
        </w:rPr>
        <w:t>being of cisgender sexual minorities</w:t>
      </w:r>
      <w:r w:rsidR="004065EF">
        <w:rPr>
          <w:rFonts w:ascii="Times New Roman" w:hAnsi="Times New Roman" w:cs="Times New Roman"/>
          <w:sz w:val="24"/>
          <w:szCs w:val="24"/>
        </w:rPr>
        <w:t xml:space="preserve"> </w:t>
      </w:r>
      <w:r>
        <w:rPr>
          <w:rFonts w:ascii="Times New Roman" w:hAnsi="Times New Roman" w:cs="Times New Roman"/>
          <w:sz w:val="24"/>
          <w:szCs w:val="24"/>
        </w:rPr>
        <w:t xml:space="preserve">are needed. </w:t>
      </w:r>
      <w:r w:rsidR="00772EEF">
        <w:rPr>
          <w:rFonts w:ascii="Times New Roman" w:hAnsi="Times New Roman" w:cs="Times New Roman"/>
          <w:sz w:val="24"/>
          <w:szCs w:val="24"/>
        </w:rPr>
        <w:t>Lastly, t</w:t>
      </w:r>
      <w:r w:rsidR="00972615" w:rsidRPr="00972615">
        <w:rPr>
          <w:rFonts w:ascii="Times New Roman" w:hAnsi="Times New Roman" w:cs="Times New Roman"/>
          <w:sz w:val="24"/>
          <w:szCs w:val="24"/>
        </w:rPr>
        <w:t>his paper employs the term "queer"</w:t>
      </w:r>
      <w:r w:rsidR="00972615">
        <w:rPr>
          <w:rFonts w:ascii="Times New Roman" w:hAnsi="Times New Roman" w:cs="Times New Roman"/>
          <w:sz w:val="24"/>
          <w:szCs w:val="24"/>
        </w:rPr>
        <w:t>,</w:t>
      </w:r>
      <w:r w:rsidR="00972615" w:rsidRPr="00972615">
        <w:rPr>
          <w:rFonts w:ascii="Times New Roman" w:hAnsi="Times New Roman" w:cs="Times New Roman"/>
          <w:sz w:val="24"/>
          <w:szCs w:val="24"/>
        </w:rPr>
        <w:t xml:space="preserve"> </w:t>
      </w:r>
      <w:r w:rsidR="00972615">
        <w:rPr>
          <w:rFonts w:ascii="Times New Roman" w:hAnsi="Times New Roman" w:cs="Times New Roman"/>
          <w:sz w:val="24"/>
          <w:szCs w:val="24"/>
        </w:rPr>
        <w:t>yet</w:t>
      </w:r>
      <w:r w:rsidR="00972615" w:rsidRPr="00972615">
        <w:rPr>
          <w:rFonts w:ascii="Times New Roman" w:hAnsi="Times New Roman" w:cs="Times New Roman"/>
          <w:sz w:val="24"/>
          <w:szCs w:val="24"/>
        </w:rPr>
        <w:t xml:space="preserve"> this is infrequently used in academic writing, military policy, or healthcare settings. Sexuality research must respond not to the status quo of institutional norms, but to the lived experience and self-definition of the people it studies. Therefore, as more individuals are now starting to identify as "queer", qualitative and quantitative researchers should consider incorporating this word (and others that emerge) into their work. This will allow institutions that rely on researchers' work to guide policy, such as the military and health care settings, to properly speak to and represent the individuals they support.</w:t>
      </w:r>
      <w:r w:rsidR="00772EEF">
        <w:rPr>
          <w:rFonts w:ascii="Times New Roman" w:hAnsi="Times New Roman" w:cs="Times New Roman"/>
          <w:sz w:val="24"/>
          <w:szCs w:val="24"/>
        </w:rPr>
        <w:t xml:space="preserve"> </w:t>
      </w:r>
    </w:p>
    <w:p w14:paraId="107FF96E" w14:textId="66C88532" w:rsidR="00202D46" w:rsidRDefault="00BA5AE6" w:rsidP="00102856">
      <w:pPr>
        <w:spacing w:after="0" w:line="480" w:lineRule="auto"/>
        <w:rPr>
          <w:rFonts w:ascii="Times New Roman" w:hAnsi="Times New Roman" w:cs="Times New Roman"/>
          <w:sz w:val="24"/>
          <w:szCs w:val="24"/>
        </w:rPr>
      </w:pPr>
      <w:r w:rsidRPr="006A3619">
        <w:rPr>
          <w:rFonts w:ascii="Times New Roman" w:hAnsi="Times New Roman" w:cs="Times New Roman"/>
          <w:sz w:val="24"/>
          <w:szCs w:val="24"/>
        </w:rPr>
        <w:t xml:space="preserve">It is worth noting that countries with more </w:t>
      </w:r>
      <w:r w:rsidRPr="00B11A62">
        <w:rPr>
          <w:rFonts w:ascii="Times New Roman" w:hAnsi="Times New Roman" w:cs="Times New Roman"/>
          <w:sz w:val="24"/>
          <w:szCs w:val="24"/>
        </w:rPr>
        <w:t>liberal LGBT</w:t>
      </w:r>
      <w:r w:rsidRPr="00F11E2A">
        <w:rPr>
          <w:rFonts w:ascii="Times New Roman" w:hAnsi="Times New Roman" w:cs="Times New Roman"/>
          <w:sz w:val="24"/>
          <w:szCs w:val="24"/>
        </w:rPr>
        <w:t>Q</w:t>
      </w:r>
      <w:r w:rsidRPr="00B11A62">
        <w:rPr>
          <w:rFonts w:ascii="Times New Roman" w:hAnsi="Times New Roman" w:cs="Times New Roman"/>
          <w:sz w:val="24"/>
          <w:szCs w:val="24"/>
        </w:rPr>
        <w:t xml:space="preserve"> military policies, such as the UK and Canada, have limited research on </w:t>
      </w:r>
      <w:r>
        <w:rPr>
          <w:rFonts w:ascii="Times New Roman" w:hAnsi="Times New Roman" w:cs="Times New Roman"/>
          <w:sz w:val="24"/>
          <w:szCs w:val="24"/>
        </w:rPr>
        <w:t xml:space="preserve">the </w:t>
      </w:r>
      <w:r w:rsidRPr="00B11A62">
        <w:rPr>
          <w:rFonts w:ascii="Times New Roman" w:hAnsi="Times New Roman" w:cs="Times New Roman"/>
          <w:sz w:val="24"/>
          <w:szCs w:val="24"/>
        </w:rPr>
        <w:t xml:space="preserve">health and well-being of this population. It could be the case that disparities between LGBTQ </w:t>
      </w:r>
      <w:r w:rsidRPr="00F11E2A">
        <w:rPr>
          <w:rFonts w:ascii="Times New Roman" w:hAnsi="Times New Roman" w:cs="Times New Roman"/>
          <w:sz w:val="24"/>
          <w:szCs w:val="24"/>
        </w:rPr>
        <w:t xml:space="preserve">and non-LGBTQ </w:t>
      </w:r>
      <w:r w:rsidRPr="00B11A62">
        <w:rPr>
          <w:rFonts w:ascii="Times New Roman" w:hAnsi="Times New Roman" w:cs="Times New Roman"/>
          <w:sz w:val="24"/>
          <w:szCs w:val="24"/>
        </w:rPr>
        <w:t>military individuals do exist</w:t>
      </w:r>
      <w:r>
        <w:rPr>
          <w:rFonts w:ascii="Times New Roman" w:hAnsi="Times New Roman" w:cs="Times New Roman"/>
          <w:sz w:val="24"/>
          <w:szCs w:val="24"/>
        </w:rPr>
        <w:t>,</w:t>
      </w:r>
      <w:r w:rsidRPr="00B11A62">
        <w:rPr>
          <w:rFonts w:ascii="Times New Roman" w:hAnsi="Times New Roman" w:cs="Times New Roman"/>
          <w:sz w:val="24"/>
          <w:szCs w:val="24"/>
        </w:rPr>
        <w:t xml:space="preserve"> and are being overlooked</w:t>
      </w:r>
      <w:r w:rsidRPr="00F11E2A">
        <w:rPr>
          <w:rFonts w:ascii="Times New Roman" w:hAnsi="Times New Roman" w:cs="Times New Roman"/>
          <w:sz w:val="24"/>
          <w:szCs w:val="24"/>
        </w:rPr>
        <w:t xml:space="preserve">. It </w:t>
      </w:r>
      <w:r w:rsidRPr="006A3619">
        <w:rPr>
          <w:rFonts w:ascii="Times New Roman" w:hAnsi="Times New Roman" w:cs="Times New Roman"/>
          <w:sz w:val="24"/>
          <w:szCs w:val="24"/>
        </w:rPr>
        <w:t xml:space="preserve">is also possible that </w:t>
      </w:r>
      <w:r w:rsidRPr="00B11A62">
        <w:rPr>
          <w:rFonts w:ascii="Times New Roman" w:hAnsi="Times New Roman" w:cs="Times New Roman"/>
          <w:sz w:val="24"/>
          <w:szCs w:val="24"/>
        </w:rPr>
        <w:t>stigma</w:t>
      </w:r>
      <w:r w:rsidR="00EF24FC">
        <w:rPr>
          <w:rFonts w:ascii="Times New Roman" w:hAnsi="Times New Roman" w:cs="Times New Roman"/>
          <w:sz w:val="24"/>
          <w:szCs w:val="24"/>
        </w:rPr>
        <w:t xml:space="preserve"> </w:t>
      </w:r>
      <w:r w:rsidRPr="00B11A62">
        <w:rPr>
          <w:rFonts w:ascii="Times New Roman" w:hAnsi="Times New Roman" w:cs="Times New Roman"/>
          <w:sz w:val="24"/>
          <w:szCs w:val="24"/>
        </w:rPr>
        <w:t xml:space="preserve">reduction techniques </w:t>
      </w:r>
      <w:r w:rsidRPr="00F11E2A">
        <w:rPr>
          <w:rFonts w:ascii="Times New Roman" w:hAnsi="Times New Roman" w:cs="Times New Roman"/>
          <w:sz w:val="24"/>
          <w:szCs w:val="24"/>
        </w:rPr>
        <w:t xml:space="preserve">have been </w:t>
      </w:r>
      <w:r w:rsidRPr="00B11A62">
        <w:rPr>
          <w:rFonts w:ascii="Times New Roman" w:hAnsi="Times New Roman" w:cs="Times New Roman"/>
          <w:sz w:val="24"/>
          <w:szCs w:val="24"/>
        </w:rPr>
        <w:t>successful</w:t>
      </w:r>
      <w:r>
        <w:rPr>
          <w:rFonts w:ascii="Times New Roman" w:hAnsi="Times New Roman" w:cs="Times New Roman"/>
          <w:sz w:val="24"/>
          <w:szCs w:val="24"/>
        </w:rPr>
        <w:t>,</w:t>
      </w:r>
      <w:r w:rsidRPr="00F11E2A">
        <w:rPr>
          <w:rFonts w:ascii="Times New Roman" w:hAnsi="Times New Roman" w:cs="Times New Roman"/>
          <w:sz w:val="24"/>
          <w:szCs w:val="24"/>
        </w:rPr>
        <w:t xml:space="preserve"> and </w:t>
      </w:r>
      <w:r>
        <w:rPr>
          <w:rFonts w:ascii="Times New Roman" w:hAnsi="Times New Roman" w:cs="Times New Roman"/>
          <w:sz w:val="24"/>
          <w:szCs w:val="24"/>
        </w:rPr>
        <w:t xml:space="preserve">that </w:t>
      </w:r>
      <w:r w:rsidRPr="006A3619">
        <w:rPr>
          <w:rFonts w:ascii="Times New Roman" w:hAnsi="Times New Roman" w:cs="Times New Roman"/>
          <w:sz w:val="24"/>
          <w:szCs w:val="24"/>
        </w:rPr>
        <w:t xml:space="preserve">LGBTQ military personnel are fully integrated. If that were the case, these countries could offer a paradigm of LGBTQ military inclusion, and literature mapping their successes could aid countries such as </w:t>
      </w:r>
      <w:r w:rsidRPr="00B11A62">
        <w:rPr>
          <w:rFonts w:ascii="Times New Roman" w:hAnsi="Times New Roman" w:cs="Times New Roman"/>
          <w:sz w:val="24"/>
          <w:szCs w:val="24"/>
        </w:rPr>
        <w:t>the US</w:t>
      </w:r>
      <w:r>
        <w:rPr>
          <w:rFonts w:ascii="Times New Roman" w:hAnsi="Times New Roman" w:cs="Times New Roman"/>
          <w:sz w:val="24"/>
          <w:szCs w:val="24"/>
        </w:rPr>
        <w:t>,</w:t>
      </w:r>
      <w:r w:rsidRPr="00B11A62">
        <w:rPr>
          <w:rFonts w:ascii="Times New Roman" w:hAnsi="Times New Roman" w:cs="Times New Roman"/>
          <w:sz w:val="24"/>
          <w:szCs w:val="24"/>
        </w:rPr>
        <w:t xml:space="preserve"> </w:t>
      </w:r>
      <w:r w:rsidR="00D649B3">
        <w:rPr>
          <w:rFonts w:ascii="Times New Roman" w:hAnsi="Times New Roman" w:cs="Times New Roman"/>
          <w:sz w:val="24"/>
          <w:szCs w:val="24"/>
        </w:rPr>
        <w:t>where</w:t>
      </w:r>
      <w:r w:rsidRPr="00B11A62">
        <w:rPr>
          <w:rFonts w:ascii="Times New Roman" w:hAnsi="Times New Roman" w:cs="Times New Roman"/>
          <w:sz w:val="24"/>
          <w:szCs w:val="24"/>
        </w:rPr>
        <w:t xml:space="preserve"> health and well-being disparities are evident. </w:t>
      </w:r>
    </w:p>
    <w:p w14:paraId="654FA2FA" w14:textId="0C3E86A4" w:rsidR="00381D3B" w:rsidRDefault="00BA5AE6" w:rsidP="0010285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Importantly, this </w:t>
      </w:r>
      <w:r w:rsidR="001876EB">
        <w:rPr>
          <w:rFonts w:ascii="Times New Roman" w:hAnsi="Times New Roman" w:cs="Times New Roman"/>
          <w:sz w:val="24"/>
          <w:szCs w:val="24"/>
        </w:rPr>
        <w:t>review found that b</w:t>
      </w:r>
      <w:r w:rsidR="001876EB" w:rsidRPr="00FA34AB">
        <w:rPr>
          <w:rFonts w:ascii="Times New Roman" w:hAnsi="Times New Roman" w:cs="Times New Roman"/>
          <w:sz w:val="24"/>
          <w:szCs w:val="24"/>
        </w:rPr>
        <w:t xml:space="preserve">oth </w:t>
      </w:r>
      <w:r w:rsidR="00FF75F9" w:rsidRPr="00FA34AB">
        <w:rPr>
          <w:rFonts w:ascii="Times New Roman" w:hAnsi="Times New Roman" w:cs="Times New Roman"/>
          <w:sz w:val="24"/>
          <w:szCs w:val="24"/>
        </w:rPr>
        <w:t xml:space="preserve">active duty and veteran LGBTQ individuals </w:t>
      </w:r>
      <w:r w:rsidR="00D649B3">
        <w:rPr>
          <w:rFonts w:ascii="Times New Roman" w:hAnsi="Times New Roman" w:cs="Times New Roman"/>
          <w:sz w:val="24"/>
          <w:szCs w:val="24"/>
        </w:rPr>
        <w:t>are</w:t>
      </w:r>
      <w:r w:rsidR="00FF75F9" w:rsidRPr="00FA34AB">
        <w:rPr>
          <w:rFonts w:ascii="Times New Roman" w:hAnsi="Times New Roman" w:cs="Times New Roman"/>
          <w:sz w:val="24"/>
          <w:szCs w:val="24"/>
        </w:rPr>
        <w:t xml:space="preserve"> concerned that disclosure of their sexual orientation or gender identity may put them at risk for disrespectful comments or sub</w:t>
      </w:r>
      <w:r w:rsidR="00381D3B">
        <w:rPr>
          <w:rFonts w:ascii="Times New Roman" w:hAnsi="Times New Roman" w:cs="Times New Roman"/>
          <w:sz w:val="24"/>
          <w:szCs w:val="24"/>
        </w:rPr>
        <w:t>-</w:t>
      </w:r>
      <w:r w:rsidR="00FF75F9" w:rsidRPr="00FA34AB">
        <w:rPr>
          <w:rFonts w:ascii="Times New Roman" w:hAnsi="Times New Roman" w:cs="Times New Roman"/>
          <w:sz w:val="24"/>
          <w:szCs w:val="24"/>
        </w:rPr>
        <w:t xml:space="preserve">par </w:t>
      </w:r>
      <w:r w:rsidR="00381D3B">
        <w:rPr>
          <w:rFonts w:ascii="Times New Roman" w:hAnsi="Times New Roman" w:cs="Times New Roman"/>
          <w:sz w:val="24"/>
          <w:szCs w:val="24"/>
        </w:rPr>
        <w:t>treatment</w:t>
      </w:r>
      <w:r w:rsidR="00FF75F9" w:rsidRPr="00FA34AB">
        <w:rPr>
          <w:rFonts w:ascii="Times New Roman" w:hAnsi="Times New Roman" w:cs="Times New Roman"/>
          <w:sz w:val="24"/>
          <w:szCs w:val="24"/>
        </w:rPr>
        <w:t xml:space="preserve"> in health</w:t>
      </w:r>
      <w:r w:rsidR="00381D3B">
        <w:rPr>
          <w:rFonts w:ascii="Times New Roman" w:hAnsi="Times New Roman" w:cs="Times New Roman"/>
          <w:sz w:val="24"/>
          <w:szCs w:val="24"/>
        </w:rPr>
        <w:t xml:space="preserve"> </w:t>
      </w:r>
      <w:r w:rsidR="00FF75F9" w:rsidRPr="00FA34AB">
        <w:rPr>
          <w:rFonts w:ascii="Times New Roman" w:hAnsi="Times New Roman" w:cs="Times New Roman"/>
          <w:sz w:val="24"/>
          <w:szCs w:val="24"/>
        </w:rPr>
        <w:t xml:space="preserve">care settings. Therefore, health care providers treating </w:t>
      </w:r>
      <w:r w:rsidR="00381D3B">
        <w:rPr>
          <w:rFonts w:ascii="Times New Roman" w:hAnsi="Times New Roman" w:cs="Times New Roman"/>
          <w:sz w:val="24"/>
          <w:szCs w:val="24"/>
        </w:rPr>
        <w:t>these groups</w:t>
      </w:r>
      <w:r w:rsidR="00FF75F9" w:rsidRPr="00FA34AB">
        <w:rPr>
          <w:rFonts w:ascii="Times New Roman" w:hAnsi="Times New Roman" w:cs="Times New Roman"/>
          <w:sz w:val="24"/>
          <w:szCs w:val="24"/>
        </w:rPr>
        <w:t xml:space="preserve"> must be culturally sensitive</w:t>
      </w:r>
      <w:r w:rsidR="00381D3B">
        <w:rPr>
          <w:rFonts w:ascii="Times New Roman" w:hAnsi="Times New Roman" w:cs="Times New Roman"/>
          <w:sz w:val="24"/>
          <w:szCs w:val="24"/>
        </w:rPr>
        <w:t>,</w:t>
      </w:r>
      <w:r w:rsidR="00FF75F9" w:rsidRPr="00FA34AB">
        <w:rPr>
          <w:rFonts w:ascii="Times New Roman" w:hAnsi="Times New Roman" w:cs="Times New Roman"/>
          <w:sz w:val="24"/>
          <w:szCs w:val="24"/>
        </w:rPr>
        <w:t xml:space="preserve"> and ensure all patients feel welcome presenting as their authentic selves.</w:t>
      </w:r>
      <w:r w:rsidR="00FF75F9" w:rsidRPr="00FA34AB" w:rsidDel="007E7FDC">
        <w:rPr>
          <w:rFonts w:ascii="Times New Roman" w:hAnsi="Times New Roman" w:cs="Times New Roman"/>
          <w:sz w:val="24"/>
          <w:szCs w:val="24"/>
        </w:rPr>
        <w:t xml:space="preserve"> </w:t>
      </w:r>
      <w:r w:rsidR="006913A3" w:rsidRPr="00FA34AB">
        <w:rPr>
          <w:rFonts w:ascii="Times New Roman" w:hAnsi="Times New Roman" w:cs="Times New Roman"/>
          <w:sz w:val="24"/>
          <w:szCs w:val="24"/>
        </w:rPr>
        <w:t xml:space="preserve">The VA </w:t>
      </w:r>
      <w:r w:rsidR="006913A3">
        <w:rPr>
          <w:rFonts w:ascii="Times New Roman" w:hAnsi="Times New Roman" w:cs="Times New Roman"/>
          <w:sz w:val="24"/>
          <w:szCs w:val="24"/>
        </w:rPr>
        <w:t>should</w:t>
      </w:r>
      <w:r w:rsidR="006913A3" w:rsidRPr="00FA34AB">
        <w:rPr>
          <w:rFonts w:ascii="Times New Roman" w:hAnsi="Times New Roman" w:cs="Times New Roman"/>
          <w:sz w:val="24"/>
          <w:szCs w:val="24"/>
        </w:rPr>
        <w:t xml:space="preserve"> consider building on their LGBTQ veteran outreach plan</w:t>
      </w:r>
      <w:r w:rsidR="006913A3">
        <w:rPr>
          <w:rFonts w:ascii="Times New Roman" w:hAnsi="Times New Roman" w:cs="Times New Roman"/>
          <w:sz w:val="24"/>
          <w:szCs w:val="24"/>
        </w:rPr>
        <w:t>,</w:t>
      </w:r>
      <w:r w:rsidR="006913A3" w:rsidRPr="00FA34AB">
        <w:rPr>
          <w:rFonts w:ascii="Times New Roman" w:hAnsi="Times New Roman" w:cs="Times New Roman"/>
          <w:sz w:val="24"/>
          <w:szCs w:val="24"/>
        </w:rPr>
        <w:t xml:space="preserve"> with a specific transgender male veteran outreach strategy focusing on educating staff and sharing explicit information regarding </w:t>
      </w:r>
      <w:r w:rsidR="006913A3">
        <w:rPr>
          <w:rFonts w:ascii="Times New Roman" w:hAnsi="Times New Roman" w:cs="Times New Roman"/>
          <w:sz w:val="24"/>
          <w:szCs w:val="24"/>
        </w:rPr>
        <w:t xml:space="preserve">the </w:t>
      </w:r>
      <w:r w:rsidR="006913A3" w:rsidRPr="00FA34AB">
        <w:rPr>
          <w:rFonts w:ascii="Times New Roman" w:hAnsi="Times New Roman" w:cs="Times New Roman"/>
          <w:sz w:val="24"/>
          <w:szCs w:val="24"/>
        </w:rPr>
        <w:t>service</w:t>
      </w:r>
      <w:r w:rsidR="006913A3">
        <w:rPr>
          <w:rFonts w:ascii="Times New Roman" w:hAnsi="Times New Roman" w:cs="Times New Roman"/>
          <w:sz w:val="24"/>
          <w:szCs w:val="24"/>
        </w:rPr>
        <w:t>s they</w:t>
      </w:r>
      <w:r w:rsidR="006913A3" w:rsidRPr="00FA34AB">
        <w:rPr>
          <w:rFonts w:ascii="Times New Roman" w:hAnsi="Times New Roman" w:cs="Times New Roman"/>
          <w:sz w:val="24"/>
          <w:szCs w:val="24"/>
        </w:rPr>
        <w:t xml:space="preserve"> </w:t>
      </w:r>
      <w:r w:rsidR="006913A3">
        <w:rPr>
          <w:rFonts w:ascii="Times New Roman" w:hAnsi="Times New Roman" w:cs="Times New Roman"/>
          <w:sz w:val="24"/>
          <w:szCs w:val="24"/>
        </w:rPr>
        <w:lastRenderedPageBreak/>
        <w:t>provide</w:t>
      </w:r>
      <w:r w:rsidR="006913A3" w:rsidRPr="00FA34AB">
        <w:rPr>
          <w:rFonts w:ascii="Times New Roman" w:hAnsi="Times New Roman" w:cs="Times New Roman"/>
          <w:sz w:val="24"/>
          <w:szCs w:val="24"/>
        </w:rPr>
        <w:t xml:space="preserve">. </w:t>
      </w:r>
      <w:r w:rsidR="00FF75F9" w:rsidRPr="00FA34AB">
        <w:rPr>
          <w:rFonts w:ascii="Times New Roman" w:hAnsi="Times New Roman" w:cs="Times New Roman"/>
          <w:sz w:val="24"/>
          <w:szCs w:val="24"/>
        </w:rPr>
        <w:t xml:space="preserve">Providers should also be aware that LGBTQ veterans are at higher risk for several health concerns, highlighting the importance of providers inquiring as to patients’ sexual orientation and gender identity in written or oral assessments. Further, future research should investigate the lived experience of actively serving </w:t>
      </w:r>
      <w:r w:rsidR="009B304E">
        <w:rPr>
          <w:rFonts w:ascii="Times New Roman" w:hAnsi="Times New Roman" w:cs="Times New Roman"/>
          <w:sz w:val="24"/>
          <w:szCs w:val="24"/>
        </w:rPr>
        <w:t xml:space="preserve">and former </w:t>
      </w:r>
      <w:r w:rsidR="00FF75F9" w:rsidRPr="00FA34AB">
        <w:rPr>
          <w:rFonts w:ascii="Times New Roman" w:hAnsi="Times New Roman" w:cs="Times New Roman"/>
          <w:sz w:val="24"/>
          <w:szCs w:val="24"/>
        </w:rPr>
        <w:t xml:space="preserve">LGBTQ personnel following repeal of institutional bans on their service. </w:t>
      </w:r>
    </w:p>
    <w:p w14:paraId="313FE1C5" w14:textId="35AAB06C" w:rsidR="00E74958" w:rsidRPr="00972615" w:rsidRDefault="00FF75F9" w:rsidP="00972615">
      <w:pPr>
        <w:spacing w:after="0" w:line="480" w:lineRule="auto"/>
        <w:rPr>
          <w:rFonts w:ascii="Times New Roman" w:hAnsi="Times New Roman" w:cs="Times New Roman"/>
          <w:sz w:val="24"/>
          <w:szCs w:val="24"/>
        </w:rPr>
      </w:pPr>
      <w:r w:rsidRPr="00FA34AB">
        <w:rPr>
          <w:rFonts w:ascii="Times New Roman" w:hAnsi="Times New Roman" w:cs="Times New Roman"/>
          <w:sz w:val="24"/>
          <w:szCs w:val="24"/>
        </w:rPr>
        <w:t xml:space="preserve">Subsequent studies may explore actively serving LGBTQ personnel’s disclosure decision-making of </w:t>
      </w:r>
      <w:r w:rsidR="00381D3B">
        <w:rPr>
          <w:rFonts w:ascii="Times New Roman" w:hAnsi="Times New Roman" w:cs="Times New Roman"/>
          <w:sz w:val="24"/>
          <w:szCs w:val="24"/>
        </w:rPr>
        <w:t xml:space="preserve">their sexual </w:t>
      </w:r>
      <w:r w:rsidR="00F441A8">
        <w:rPr>
          <w:rFonts w:ascii="Times New Roman" w:hAnsi="Times New Roman" w:cs="Times New Roman"/>
          <w:sz w:val="24"/>
          <w:szCs w:val="24"/>
        </w:rPr>
        <w:t xml:space="preserve">and gender </w:t>
      </w:r>
      <w:r w:rsidRPr="00FA34AB">
        <w:rPr>
          <w:rFonts w:ascii="Times New Roman" w:hAnsi="Times New Roman" w:cs="Times New Roman"/>
          <w:sz w:val="24"/>
          <w:szCs w:val="24"/>
        </w:rPr>
        <w:t>identity to other military personnel</w:t>
      </w:r>
      <w:r w:rsidR="00381D3B">
        <w:rPr>
          <w:rFonts w:ascii="Times New Roman" w:hAnsi="Times New Roman" w:cs="Times New Roman"/>
          <w:sz w:val="24"/>
          <w:szCs w:val="24"/>
        </w:rPr>
        <w:t>,</w:t>
      </w:r>
      <w:r w:rsidRPr="00FA34AB">
        <w:rPr>
          <w:rFonts w:ascii="Times New Roman" w:hAnsi="Times New Roman" w:cs="Times New Roman"/>
          <w:sz w:val="24"/>
          <w:szCs w:val="24"/>
        </w:rPr>
        <w:t xml:space="preserve"> and </w:t>
      </w:r>
      <w:r w:rsidR="00381D3B">
        <w:rPr>
          <w:rFonts w:ascii="Times New Roman" w:hAnsi="Times New Roman" w:cs="Times New Roman"/>
          <w:sz w:val="24"/>
          <w:szCs w:val="24"/>
        </w:rPr>
        <w:t xml:space="preserve">the </w:t>
      </w:r>
      <w:r w:rsidRPr="00FA34AB">
        <w:rPr>
          <w:rFonts w:ascii="Times New Roman" w:hAnsi="Times New Roman" w:cs="Times New Roman"/>
          <w:sz w:val="24"/>
          <w:szCs w:val="24"/>
        </w:rPr>
        <w:t xml:space="preserve">possible impact on well-being. </w:t>
      </w:r>
      <w:r w:rsidR="00381D3B">
        <w:rPr>
          <w:rFonts w:ascii="Times New Roman" w:hAnsi="Times New Roman" w:cs="Times New Roman"/>
          <w:sz w:val="24"/>
          <w:szCs w:val="24"/>
        </w:rPr>
        <w:t>W</w:t>
      </w:r>
      <w:r w:rsidRPr="00FA34AB">
        <w:rPr>
          <w:rFonts w:ascii="Times New Roman" w:hAnsi="Times New Roman" w:cs="Times New Roman"/>
          <w:sz w:val="24"/>
          <w:szCs w:val="24"/>
        </w:rPr>
        <w:t xml:space="preserve">hether LGBTQ service members perceive their military workplace to be LGBTQ-inclusive remains to be seen. </w:t>
      </w:r>
      <w:r w:rsidR="00381D3B">
        <w:rPr>
          <w:rFonts w:ascii="Times New Roman" w:hAnsi="Times New Roman" w:cs="Times New Roman"/>
          <w:sz w:val="24"/>
          <w:szCs w:val="24"/>
        </w:rPr>
        <w:t>N</w:t>
      </w:r>
      <w:r w:rsidRPr="00FA34AB">
        <w:rPr>
          <w:rFonts w:ascii="Times New Roman" w:hAnsi="Times New Roman" w:cs="Times New Roman"/>
          <w:sz w:val="24"/>
          <w:szCs w:val="24"/>
        </w:rPr>
        <w:t xml:space="preserve">ow that open service is permitted for LGB military personnel in the nations included in this review, it would be beneficial to inquire into the sense of inclusion. As a meta-analysis of diversity in the workplace found, it is diversity </w:t>
      </w:r>
      <w:r w:rsidRPr="00FA34AB">
        <w:rPr>
          <w:rFonts w:ascii="Times New Roman" w:hAnsi="Times New Roman" w:cs="Times New Roman"/>
          <w:i/>
          <w:sz w:val="24"/>
          <w:szCs w:val="24"/>
        </w:rPr>
        <w:t>management</w:t>
      </w:r>
      <w:r w:rsidR="00381D3B">
        <w:rPr>
          <w:rFonts w:ascii="Times New Roman" w:hAnsi="Times New Roman" w:cs="Times New Roman"/>
          <w:i/>
          <w:sz w:val="24"/>
          <w:szCs w:val="24"/>
        </w:rPr>
        <w:t>,</w:t>
      </w:r>
      <w:r w:rsidRPr="00FA34AB">
        <w:rPr>
          <w:rFonts w:ascii="Times New Roman" w:hAnsi="Times New Roman" w:cs="Times New Roman"/>
          <w:sz w:val="24"/>
          <w:szCs w:val="24"/>
        </w:rPr>
        <w:t xml:space="preserve"> and the intentional creation of a climate of inclusion</w:t>
      </w:r>
      <w:r w:rsidR="00D649B3">
        <w:rPr>
          <w:rFonts w:ascii="Times New Roman" w:hAnsi="Times New Roman" w:cs="Times New Roman"/>
          <w:sz w:val="24"/>
          <w:szCs w:val="24"/>
        </w:rPr>
        <w:t>,</w:t>
      </w:r>
      <w:r w:rsidRPr="00FA34AB">
        <w:rPr>
          <w:rFonts w:ascii="Times New Roman" w:hAnsi="Times New Roman" w:cs="Times New Roman"/>
          <w:sz w:val="24"/>
          <w:szCs w:val="24"/>
        </w:rPr>
        <w:t xml:space="preserve"> that leads to improved workplace and psychological outcomes </w:t>
      </w:r>
      <w:r w:rsidR="00576BBE">
        <w:rPr>
          <w:rFonts w:ascii="Times New Roman" w:hAnsi="Times New Roman" w:cs="Times New Roman"/>
          <w:sz w:val="24"/>
          <w:szCs w:val="24"/>
        </w:rPr>
        <w:fldChar w:fldCharType="begin"/>
      </w:r>
      <w:r w:rsidR="00576BBE">
        <w:rPr>
          <w:rFonts w:ascii="Times New Roman" w:hAnsi="Times New Roman" w:cs="Times New Roman"/>
          <w:sz w:val="24"/>
          <w:szCs w:val="24"/>
        </w:rPr>
        <w:instrText xml:space="preserve"> ADDIN EN.CITE &lt;EndNote&gt;&lt;Cite&gt;&lt;Author&gt;Mor Barak&lt;/Author&gt;&lt;Year&gt;2016&lt;/Year&gt;&lt;RecNum&gt;85&lt;/RecNum&gt;&lt;DisplayText&gt;(Mor Barak et al., 2016)&lt;/DisplayText&gt;&lt;record&gt;&lt;rec-number&gt;85&lt;/rec-number&gt;&lt;foreign-keys&gt;&lt;key app="EN" db-id="055afetfiz0p9aerav6xpr5dxpsdxp9p0ss2" timestamp="1543916017"&gt;85&lt;/key&gt;&lt;/foreign-keys&gt;&lt;ref-type name="Journal Article"&gt;17&lt;/ref-type&gt;&lt;contributors&gt;&lt;authors&gt;&lt;author&gt;Mor Barak, M.E.,&lt;/author&gt;&lt;author&gt;Lizano, E.L.,&lt;/author&gt;&lt;author&gt;Kim, A.,&lt;/author&gt;&lt;author&gt;Duan, L.,&lt;/author&gt;&lt;author&gt;Rhee, M.-K.,&lt;/author&gt;&lt;author&gt;Hsiao, H.-Y., &lt;/author&gt;&lt;author&gt;Brimhall, K.C.&lt;/author&gt;&lt;/authors&gt;&lt;/contributors&gt;&lt;titles&gt;&lt;title&gt;The Promise of Diversity Management for Climate of Inclusion: A State-of-the-Art Review and Meta-Analysis&lt;/title&gt;&lt;secondary-title&gt;Human Service Organizations: Management, Leadership &amp;amp; Governance&lt;/secondary-title&gt;&lt;/titles&gt;&lt;periodical&gt;&lt;full-title&gt;Human Service Organizations: Management, Leadership &amp;amp; Governance&lt;/full-title&gt;&lt;/periodical&gt;&lt;pages&gt;305-333&lt;/pages&gt;&lt;volume&gt;40&lt;/volume&gt;&lt;number&gt;4&lt;/number&gt;&lt;dates&gt;&lt;year&gt;2016&lt;/year&gt;&lt;/dates&gt;&lt;urls&gt;&lt;/urls&gt;&lt;electronic-resource-num&gt;10.1080/23303131.2016.1138915&lt;/electronic-resource-num&gt;&lt;/record&gt;&lt;/Cite&gt;&lt;/EndNote&gt;</w:instrText>
      </w:r>
      <w:r w:rsidR="00576BBE">
        <w:rPr>
          <w:rFonts w:ascii="Times New Roman" w:hAnsi="Times New Roman" w:cs="Times New Roman"/>
          <w:sz w:val="24"/>
          <w:szCs w:val="24"/>
        </w:rPr>
        <w:fldChar w:fldCharType="separate"/>
      </w:r>
      <w:r w:rsidR="00576BBE">
        <w:rPr>
          <w:rFonts w:ascii="Times New Roman" w:hAnsi="Times New Roman" w:cs="Times New Roman"/>
          <w:noProof/>
          <w:sz w:val="24"/>
          <w:szCs w:val="24"/>
        </w:rPr>
        <w:t>(Mor Barak et al., 2016)</w:t>
      </w:r>
      <w:r w:rsidR="00576BBE">
        <w:rPr>
          <w:rFonts w:ascii="Times New Roman" w:hAnsi="Times New Roman" w:cs="Times New Roman"/>
          <w:sz w:val="24"/>
          <w:szCs w:val="24"/>
        </w:rPr>
        <w:fldChar w:fldCharType="end"/>
      </w:r>
      <w:r w:rsidRPr="00FA34AB">
        <w:rPr>
          <w:rFonts w:ascii="Times New Roman" w:hAnsi="Times New Roman" w:cs="Times New Roman"/>
          <w:sz w:val="24"/>
          <w:szCs w:val="24"/>
        </w:rPr>
        <w:t xml:space="preserve">. The level to which actively serving LGBTQ personnel experience a sense of inclusion in their military workplace would be a logical next step in assessing the well-being of this population. As of this writing, open </w:t>
      </w:r>
      <w:r w:rsidRPr="00972615">
        <w:rPr>
          <w:rFonts w:ascii="Times New Roman" w:hAnsi="Times New Roman" w:cs="Times New Roman"/>
          <w:sz w:val="24"/>
          <w:szCs w:val="24"/>
        </w:rPr>
        <w:t xml:space="preserve">transgender service remains in limbo in the US; continued surveillance of the </w:t>
      </w:r>
      <w:proofErr w:type="gramStart"/>
      <w:r w:rsidRPr="00972615">
        <w:rPr>
          <w:rFonts w:ascii="Times New Roman" w:hAnsi="Times New Roman" w:cs="Times New Roman"/>
          <w:sz w:val="24"/>
          <w:szCs w:val="24"/>
        </w:rPr>
        <w:t>well-being</w:t>
      </w:r>
      <w:proofErr w:type="gramEnd"/>
      <w:r w:rsidRPr="00972615">
        <w:rPr>
          <w:rFonts w:ascii="Times New Roman" w:hAnsi="Times New Roman" w:cs="Times New Roman"/>
          <w:sz w:val="24"/>
          <w:szCs w:val="24"/>
        </w:rPr>
        <w:t xml:space="preserve"> of actively-serving transgender individuals is recommended. </w:t>
      </w:r>
    </w:p>
    <w:p w14:paraId="1A0C54D3" w14:textId="5728A600" w:rsidR="00577C0E" w:rsidRPr="00972615" w:rsidRDefault="005B5638" w:rsidP="00972615">
      <w:pPr>
        <w:pStyle w:val="Heading2"/>
        <w:spacing w:line="480" w:lineRule="auto"/>
        <w:rPr>
          <w:rFonts w:ascii="Times New Roman" w:hAnsi="Times New Roman" w:cs="Times New Roman"/>
          <w:b/>
          <w:i/>
          <w:color w:val="auto"/>
          <w:sz w:val="24"/>
          <w:szCs w:val="24"/>
        </w:rPr>
      </w:pPr>
      <w:r w:rsidRPr="00972615">
        <w:rPr>
          <w:rFonts w:ascii="Times New Roman" w:hAnsi="Times New Roman" w:cs="Times New Roman"/>
          <w:b/>
          <w:i/>
          <w:color w:val="auto"/>
          <w:sz w:val="24"/>
          <w:szCs w:val="24"/>
        </w:rPr>
        <w:t>Strengths and l</w:t>
      </w:r>
      <w:r w:rsidR="00577C0E" w:rsidRPr="00972615">
        <w:rPr>
          <w:rFonts w:ascii="Times New Roman" w:hAnsi="Times New Roman" w:cs="Times New Roman"/>
          <w:b/>
          <w:i/>
          <w:color w:val="auto"/>
          <w:sz w:val="24"/>
          <w:szCs w:val="24"/>
        </w:rPr>
        <w:t xml:space="preserve">imitations </w:t>
      </w:r>
    </w:p>
    <w:p w14:paraId="54E154B1" w14:textId="27F3043E" w:rsidR="00D85382" w:rsidRDefault="001B21D9" w:rsidP="00972615">
      <w:pPr>
        <w:spacing w:after="0" w:line="480" w:lineRule="auto"/>
        <w:rPr>
          <w:rFonts w:ascii="Times New Roman" w:hAnsi="Times New Roman" w:cs="Times New Roman"/>
          <w:sz w:val="24"/>
          <w:szCs w:val="24"/>
        </w:rPr>
      </w:pPr>
      <w:r w:rsidRPr="00972615">
        <w:rPr>
          <w:rFonts w:ascii="Times New Roman" w:hAnsi="Times New Roman" w:cs="Times New Roman"/>
          <w:sz w:val="24"/>
          <w:szCs w:val="24"/>
        </w:rPr>
        <w:t xml:space="preserve">This </w:t>
      </w:r>
      <w:del w:id="38" w:author="Katie Shaw" w:date="2019-01-22T11:11:00Z">
        <w:r w:rsidRPr="00972615" w:rsidDel="005344C1">
          <w:rPr>
            <w:rFonts w:ascii="Times New Roman" w:hAnsi="Times New Roman" w:cs="Times New Roman"/>
            <w:sz w:val="24"/>
            <w:szCs w:val="24"/>
          </w:rPr>
          <w:delText xml:space="preserve">broad </w:delText>
        </w:r>
      </w:del>
      <w:r w:rsidR="00C73D4B" w:rsidRPr="00972615">
        <w:rPr>
          <w:rFonts w:ascii="Times New Roman" w:hAnsi="Times New Roman" w:cs="Times New Roman"/>
          <w:sz w:val="24"/>
          <w:szCs w:val="24"/>
        </w:rPr>
        <w:t>inter</w:t>
      </w:r>
      <w:r w:rsidRPr="00972615">
        <w:rPr>
          <w:rFonts w:ascii="Times New Roman" w:hAnsi="Times New Roman" w:cs="Times New Roman"/>
          <w:sz w:val="24"/>
          <w:szCs w:val="24"/>
        </w:rPr>
        <w:t>national review</w:t>
      </w:r>
      <w:r w:rsidRPr="004065EF">
        <w:rPr>
          <w:rFonts w:ascii="Times New Roman" w:hAnsi="Times New Roman" w:cs="Times New Roman"/>
          <w:sz w:val="24"/>
          <w:szCs w:val="24"/>
        </w:rPr>
        <w:t xml:space="preserve"> of quantitative and qualitative literature is a critical step in understanding the </w:t>
      </w:r>
      <w:proofErr w:type="gramStart"/>
      <w:r w:rsidRPr="004065EF">
        <w:rPr>
          <w:rFonts w:ascii="Times New Roman" w:hAnsi="Times New Roman" w:cs="Times New Roman"/>
          <w:sz w:val="24"/>
          <w:szCs w:val="24"/>
        </w:rPr>
        <w:t>well-being</w:t>
      </w:r>
      <w:proofErr w:type="gramEnd"/>
      <w:r w:rsidRPr="004065EF">
        <w:rPr>
          <w:rFonts w:ascii="Times New Roman" w:hAnsi="Times New Roman" w:cs="Times New Roman"/>
          <w:sz w:val="24"/>
          <w:szCs w:val="24"/>
        </w:rPr>
        <w:t xml:space="preserve"> of modern military LGBTQ personnel.</w:t>
      </w:r>
      <w:r w:rsidR="00C73D4B" w:rsidRPr="004065EF">
        <w:rPr>
          <w:rFonts w:ascii="Times New Roman" w:hAnsi="Times New Roman" w:cs="Times New Roman"/>
          <w:sz w:val="24"/>
          <w:szCs w:val="24"/>
        </w:rPr>
        <w:t xml:space="preserve"> As </w:t>
      </w:r>
      <w:r w:rsidR="004D1906" w:rsidRPr="004065EF">
        <w:rPr>
          <w:rFonts w:ascii="Times New Roman" w:hAnsi="Times New Roman" w:cs="Times New Roman"/>
          <w:sz w:val="24"/>
          <w:szCs w:val="24"/>
        </w:rPr>
        <w:t>a stigmati</w:t>
      </w:r>
      <w:r w:rsidR="004065EF">
        <w:rPr>
          <w:rFonts w:ascii="Times New Roman" w:hAnsi="Times New Roman" w:cs="Times New Roman"/>
          <w:sz w:val="24"/>
          <w:szCs w:val="24"/>
        </w:rPr>
        <w:t>s</w:t>
      </w:r>
      <w:r w:rsidR="004D1906" w:rsidRPr="004065EF">
        <w:rPr>
          <w:rFonts w:ascii="Times New Roman" w:hAnsi="Times New Roman" w:cs="Times New Roman"/>
          <w:sz w:val="24"/>
          <w:szCs w:val="24"/>
        </w:rPr>
        <w:t xml:space="preserve">ed </w:t>
      </w:r>
      <w:r w:rsidR="004D1906">
        <w:rPr>
          <w:rFonts w:ascii="Times New Roman" w:hAnsi="Times New Roman" w:cs="Times New Roman"/>
          <w:sz w:val="24"/>
          <w:szCs w:val="24"/>
        </w:rPr>
        <w:t xml:space="preserve">group, </w:t>
      </w:r>
      <w:r w:rsidR="00C73D4B">
        <w:rPr>
          <w:rFonts w:ascii="Times New Roman" w:hAnsi="Times New Roman" w:cs="Times New Roman"/>
          <w:sz w:val="24"/>
          <w:szCs w:val="24"/>
        </w:rPr>
        <w:t>the present review lifts the curtain on the lived experience of th</w:t>
      </w:r>
      <w:r w:rsidR="004D1906">
        <w:rPr>
          <w:rFonts w:ascii="Times New Roman" w:hAnsi="Times New Roman" w:cs="Times New Roman"/>
          <w:sz w:val="24"/>
          <w:szCs w:val="24"/>
        </w:rPr>
        <w:t>ese service members.</w:t>
      </w:r>
      <w:r>
        <w:rPr>
          <w:rFonts w:ascii="Times New Roman" w:hAnsi="Times New Roman" w:cs="Times New Roman"/>
          <w:sz w:val="24"/>
          <w:szCs w:val="24"/>
        </w:rPr>
        <w:t xml:space="preserve"> In addition to being the first-of-its-kind international review of the literature, the methodology was theoretically grounded and guided</w:t>
      </w:r>
      <w:r w:rsidR="00C73D4B">
        <w:rPr>
          <w:rFonts w:ascii="Times New Roman" w:hAnsi="Times New Roman" w:cs="Times New Roman"/>
          <w:sz w:val="24"/>
          <w:szCs w:val="24"/>
        </w:rPr>
        <w:t>.</w:t>
      </w:r>
      <w:r>
        <w:rPr>
          <w:rFonts w:ascii="Times New Roman" w:hAnsi="Times New Roman" w:cs="Times New Roman"/>
          <w:sz w:val="24"/>
          <w:szCs w:val="24"/>
        </w:rPr>
        <w:t xml:space="preserve"> </w:t>
      </w:r>
      <w:r w:rsidR="004D1906">
        <w:rPr>
          <w:rFonts w:ascii="Times New Roman" w:hAnsi="Times New Roman" w:cs="Times New Roman"/>
          <w:sz w:val="24"/>
          <w:szCs w:val="24"/>
        </w:rPr>
        <w:t xml:space="preserve">A holistic, life-course approach ensured the present review was able to provide a thorough </w:t>
      </w:r>
      <w:r w:rsidR="0035492F">
        <w:rPr>
          <w:rFonts w:ascii="Times New Roman" w:hAnsi="Times New Roman" w:cs="Times New Roman"/>
          <w:sz w:val="24"/>
          <w:szCs w:val="24"/>
        </w:rPr>
        <w:t>picture of the well</w:t>
      </w:r>
      <w:r w:rsidR="004065EF">
        <w:rPr>
          <w:rFonts w:ascii="Times New Roman" w:hAnsi="Times New Roman" w:cs="Times New Roman"/>
          <w:sz w:val="24"/>
          <w:szCs w:val="24"/>
        </w:rPr>
        <w:t>-</w:t>
      </w:r>
      <w:r w:rsidR="0035492F">
        <w:rPr>
          <w:rFonts w:ascii="Times New Roman" w:hAnsi="Times New Roman" w:cs="Times New Roman"/>
          <w:sz w:val="24"/>
          <w:szCs w:val="24"/>
        </w:rPr>
        <w:t>being of LGBTQ serving and ex-</w:t>
      </w:r>
      <w:r w:rsidR="0035492F">
        <w:rPr>
          <w:rFonts w:ascii="Times New Roman" w:hAnsi="Times New Roman" w:cs="Times New Roman"/>
          <w:sz w:val="24"/>
          <w:szCs w:val="24"/>
        </w:rPr>
        <w:lastRenderedPageBreak/>
        <w:t>serving personnel.</w:t>
      </w:r>
      <w:r w:rsidR="004D1906">
        <w:rPr>
          <w:rFonts w:ascii="Times New Roman" w:hAnsi="Times New Roman" w:cs="Times New Roman"/>
          <w:sz w:val="24"/>
          <w:szCs w:val="24"/>
        </w:rPr>
        <w:t xml:space="preserve"> </w:t>
      </w:r>
      <w:r w:rsidR="0035492F">
        <w:rPr>
          <w:rFonts w:ascii="Times New Roman" w:hAnsi="Times New Roman" w:cs="Times New Roman"/>
          <w:sz w:val="24"/>
          <w:szCs w:val="24"/>
        </w:rPr>
        <w:t xml:space="preserve">Additionally, as US policy </w:t>
      </w:r>
      <w:r w:rsidR="004065EF">
        <w:rPr>
          <w:rFonts w:ascii="Times New Roman" w:hAnsi="Times New Roman" w:cs="Times New Roman"/>
          <w:sz w:val="24"/>
          <w:szCs w:val="24"/>
        </w:rPr>
        <w:t>on</w:t>
      </w:r>
      <w:r w:rsidR="0035492F">
        <w:rPr>
          <w:rFonts w:ascii="Times New Roman" w:hAnsi="Times New Roman" w:cs="Times New Roman"/>
          <w:sz w:val="24"/>
          <w:szCs w:val="24"/>
        </w:rPr>
        <w:t xml:space="preserve"> transgender personnel is in flux, the findings provide an aggregate of research on transgender service member </w:t>
      </w:r>
      <w:r w:rsidR="003C1AC9">
        <w:rPr>
          <w:rFonts w:ascii="Times New Roman" w:hAnsi="Times New Roman" w:cs="Times New Roman"/>
          <w:sz w:val="24"/>
          <w:szCs w:val="24"/>
        </w:rPr>
        <w:t xml:space="preserve">and veteran </w:t>
      </w:r>
      <w:r w:rsidR="0035492F">
        <w:rPr>
          <w:rFonts w:ascii="Times New Roman" w:hAnsi="Times New Roman" w:cs="Times New Roman"/>
          <w:sz w:val="24"/>
          <w:szCs w:val="24"/>
        </w:rPr>
        <w:t>well</w:t>
      </w:r>
      <w:r w:rsidR="004065EF">
        <w:rPr>
          <w:rFonts w:ascii="Times New Roman" w:hAnsi="Times New Roman" w:cs="Times New Roman"/>
          <w:sz w:val="24"/>
          <w:szCs w:val="24"/>
        </w:rPr>
        <w:t>-</w:t>
      </w:r>
      <w:r w:rsidR="0035492F">
        <w:rPr>
          <w:rFonts w:ascii="Times New Roman" w:hAnsi="Times New Roman" w:cs="Times New Roman"/>
          <w:sz w:val="24"/>
          <w:szCs w:val="24"/>
        </w:rPr>
        <w:t>being.</w:t>
      </w:r>
    </w:p>
    <w:p w14:paraId="774FAE68" w14:textId="2AF15F12" w:rsidR="00E74958" w:rsidRDefault="00C73D4B" w:rsidP="004065EF">
      <w:pPr>
        <w:spacing w:after="0" w:line="480" w:lineRule="auto"/>
        <w:rPr>
          <w:rFonts w:ascii="Times New Roman" w:hAnsi="Times New Roman" w:cs="Times New Roman"/>
          <w:sz w:val="24"/>
          <w:szCs w:val="24"/>
        </w:rPr>
      </w:pPr>
      <w:r>
        <w:rPr>
          <w:rFonts w:ascii="Times New Roman" w:hAnsi="Times New Roman" w:cs="Times New Roman"/>
          <w:sz w:val="24"/>
          <w:szCs w:val="24"/>
        </w:rPr>
        <w:t>Yet, t</w:t>
      </w:r>
      <w:r w:rsidRPr="00FA34AB">
        <w:rPr>
          <w:rFonts w:ascii="Times New Roman" w:hAnsi="Times New Roman" w:cs="Times New Roman"/>
          <w:sz w:val="24"/>
          <w:szCs w:val="24"/>
        </w:rPr>
        <w:t xml:space="preserve">he </w:t>
      </w:r>
      <w:r w:rsidR="00FF75F9" w:rsidRPr="00FA34AB">
        <w:rPr>
          <w:rFonts w:ascii="Times New Roman" w:hAnsi="Times New Roman" w:cs="Times New Roman"/>
          <w:sz w:val="24"/>
          <w:szCs w:val="24"/>
        </w:rPr>
        <w:t xml:space="preserve">current </w:t>
      </w:r>
      <w:del w:id="39" w:author="Katie Shaw" w:date="2019-01-22T10:25:00Z">
        <w:r w:rsidR="00FF75F9" w:rsidRPr="00632A8F" w:rsidDel="006321F7">
          <w:rPr>
            <w:rFonts w:ascii="Times New Roman" w:hAnsi="Times New Roman" w:cs="Times New Roman"/>
            <w:sz w:val="24"/>
            <w:szCs w:val="24"/>
            <w:highlight w:val="yellow"/>
          </w:rPr>
          <w:delText xml:space="preserve">review </w:delText>
        </w:r>
      </w:del>
      <w:ins w:id="40" w:author="Katie Shaw" w:date="2019-01-22T10:25:00Z">
        <w:r w:rsidR="006321F7" w:rsidRPr="00632A8F">
          <w:rPr>
            <w:rFonts w:ascii="Times New Roman" w:hAnsi="Times New Roman" w:cs="Times New Roman"/>
            <w:sz w:val="24"/>
            <w:szCs w:val="24"/>
            <w:highlight w:val="yellow"/>
          </w:rPr>
          <w:t>paper</w:t>
        </w:r>
        <w:r w:rsidR="006321F7" w:rsidRPr="00FA34AB">
          <w:rPr>
            <w:rFonts w:ascii="Times New Roman" w:hAnsi="Times New Roman" w:cs="Times New Roman"/>
            <w:sz w:val="24"/>
            <w:szCs w:val="24"/>
          </w:rPr>
          <w:t xml:space="preserve"> </w:t>
        </w:r>
      </w:ins>
      <w:r w:rsidR="00FF75F9" w:rsidRPr="00FA34AB">
        <w:rPr>
          <w:rFonts w:ascii="Times New Roman" w:hAnsi="Times New Roman" w:cs="Times New Roman"/>
          <w:sz w:val="24"/>
          <w:szCs w:val="24"/>
        </w:rPr>
        <w:t xml:space="preserve">contains limitations that should be considered. The majority of articles </w:t>
      </w:r>
      <w:del w:id="41" w:author="Katie Shaw" w:date="2019-01-22T10:24:00Z">
        <w:r w:rsidR="00FF75F9" w:rsidRPr="00632A8F" w:rsidDel="006321F7">
          <w:rPr>
            <w:rFonts w:ascii="Times New Roman" w:hAnsi="Times New Roman" w:cs="Times New Roman"/>
            <w:sz w:val="24"/>
            <w:szCs w:val="24"/>
            <w:highlight w:val="yellow"/>
          </w:rPr>
          <w:delText xml:space="preserve">reviewed </w:delText>
        </w:r>
      </w:del>
      <w:ins w:id="42" w:author="Katie Shaw" w:date="2019-01-22T10:24:00Z">
        <w:r w:rsidR="006321F7" w:rsidRPr="00632A8F">
          <w:rPr>
            <w:rFonts w:ascii="Times New Roman" w:hAnsi="Times New Roman" w:cs="Times New Roman"/>
            <w:sz w:val="24"/>
            <w:szCs w:val="24"/>
            <w:highlight w:val="yellow"/>
          </w:rPr>
          <w:t>included</w:t>
        </w:r>
        <w:r w:rsidR="006321F7" w:rsidRPr="00FA34AB">
          <w:rPr>
            <w:rFonts w:ascii="Times New Roman" w:hAnsi="Times New Roman" w:cs="Times New Roman"/>
            <w:sz w:val="24"/>
            <w:szCs w:val="24"/>
          </w:rPr>
          <w:t xml:space="preserve"> </w:t>
        </w:r>
      </w:ins>
      <w:r w:rsidR="00FF75F9" w:rsidRPr="00FA34AB">
        <w:rPr>
          <w:rFonts w:ascii="Times New Roman" w:hAnsi="Times New Roman" w:cs="Times New Roman"/>
          <w:sz w:val="24"/>
          <w:szCs w:val="24"/>
        </w:rPr>
        <w:t>were conducted in the US</w:t>
      </w:r>
      <w:ins w:id="43" w:author="Katie Shaw" w:date="2019-01-22T10:21:00Z">
        <w:r w:rsidR="006321F7">
          <w:rPr>
            <w:rFonts w:ascii="Times New Roman" w:hAnsi="Times New Roman" w:cs="Times New Roman"/>
            <w:sz w:val="24"/>
            <w:szCs w:val="24"/>
          </w:rPr>
          <w:t xml:space="preserve"> </w:t>
        </w:r>
        <w:r w:rsidR="006321F7" w:rsidRPr="00632A8F">
          <w:rPr>
            <w:rFonts w:ascii="Times New Roman" w:hAnsi="Times New Roman" w:cs="Times New Roman"/>
            <w:sz w:val="24"/>
            <w:szCs w:val="24"/>
            <w:highlight w:val="yellow"/>
          </w:rPr>
          <w:t>– thus, while the review</w:t>
        </w:r>
      </w:ins>
      <w:ins w:id="44" w:author="Katie Shaw" w:date="2019-01-22T10:23:00Z">
        <w:r w:rsidR="006321F7" w:rsidRPr="00632A8F">
          <w:rPr>
            <w:rFonts w:ascii="Times New Roman" w:hAnsi="Times New Roman" w:cs="Times New Roman"/>
            <w:sz w:val="24"/>
            <w:szCs w:val="24"/>
            <w:highlight w:val="yellow"/>
          </w:rPr>
          <w:t xml:space="preserve"> sheds light on results </w:t>
        </w:r>
      </w:ins>
      <w:ins w:id="45" w:author="Katie Shaw" w:date="2019-01-22T10:21:00Z">
        <w:r w:rsidR="006321F7" w:rsidRPr="00632A8F">
          <w:rPr>
            <w:rFonts w:ascii="Times New Roman" w:hAnsi="Times New Roman" w:cs="Times New Roman"/>
            <w:sz w:val="24"/>
            <w:szCs w:val="24"/>
            <w:highlight w:val="yellow"/>
          </w:rPr>
          <w:t xml:space="preserve">published in </w:t>
        </w:r>
      </w:ins>
      <w:ins w:id="46" w:author="Katie Shaw" w:date="2019-01-22T10:25:00Z">
        <w:r w:rsidR="006321F7" w:rsidRPr="00632A8F">
          <w:rPr>
            <w:rFonts w:ascii="Times New Roman" w:hAnsi="Times New Roman" w:cs="Times New Roman"/>
            <w:sz w:val="24"/>
            <w:szCs w:val="24"/>
            <w:highlight w:val="yellow"/>
          </w:rPr>
          <w:t>Western nations in the English language</w:t>
        </w:r>
      </w:ins>
      <w:ins w:id="47" w:author="Katie Shaw" w:date="2019-01-22T10:21:00Z">
        <w:r w:rsidR="006321F7" w:rsidRPr="00632A8F">
          <w:rPr>
            <w:rFonts w:ascii="Times New Roman" w:hAnsi="Times New Roman" w:cs="Times New Roman"/>
            <w:sz w:val="24"/>
            <w:szCs w:val="24"/>
            <w:highlight w:val="yellow"/>
          </w:rPr>
          <w:t>,</w:t>
        </w:r>
      </w:ins>
      <w:ins w:id="48" w:author="Katie Shaw" w:date="2019-01-22T10:22:00Z">
        <w:r w:rsidR="006321F7" w:rsidRPr="00632A8F">
          <w:rPr>
            <w:rFonts w:ascii="Times New Roman" w:hAnsi="Times New Roman" w:cs="Times New Roman"/>
            <w:sz w:val="24"/>
            <w:szCs w:val="24"/>
            <w:highlight w:val="yellow"/>
          </w:rPr>
          <w:t xml:space="preserve"> </w:t>
        </w:r>
      </w:ins>
      <w:ins w:id="49" w:author="Katie Shaw" w:date="2019-01-22T10:23:00Z">
        <w:r w:rsidR="006321F7" w:rsidRPr="00632A8F">
          <w:rPr>
            <w:rFonts w:ascii="Times New Roman" w:hAnsi="Times New Roman" w:cs="Times New Roman"/>
            <w:sz w:val="24"/>
            <w:szCs w:val="24"/>
            <w:highlight w:val="yellow"/>
          </w:rPr>
          <w:t xml:space="preserve">we note that it is not </w:t>
        </w:r>
      </w:ins>
      <w:ins w:id="50" w:author="Katie Shaw" w:date="2019-01-22T10:26:00Z">
        <w:r w:rsidR="006321F7" w:rsidRPr="00632A8F">
          <w:rPr>
            <w:rFonts w:ascii="Times New Roman" w:hAnsi="Times New Roman" w:cs="Times New Roman"/>
            <w:sz w:val="24"/>
            <w:szCs w:val="24"/>
            <w:highlight w:val="yellow"/>
          </w:rPr>
          <w:t>global in nature</w:t>
        </w:r>
      </w:ins>
      <w:ins w:id="51" w:author="Katie Shaw" w:date="2019-01-22T10:23:00Z">
        <w:r w:rsidR="006321F7" w:rsidRPr="00632A8F">
          <w:rPr>
            <w:rFonts w:ascii="Times New Roman" w:hAnsi="Times New Roman" w:cs="Times New Roman"/>
            <w:sz w:val="24"/>
            <w:szCs w:val="24"/>
            <w:highlight w:val="yellow"/>
          </w:rPr>
          <w:t>.</w:t>
        </w:r>
      </w:ins>
      <w:ins w:id="52" w:author="Katie Shaw" w:date="2019-01-22T10:21:00Z">
        <w:r w:rsidR="006321F7" w:rsidRPr="00632A8F">
          <w:rPr>
            <w:rFonts w:ascii="Times New Roman" w:hAnsi="Times New Roman" w:cs="Times New Roman"/>
            <w:sz w:val="24"/>
            <w:szCs w:val="24"/>
            <w:highlight w:val="yellow"/>
          </w:rPr>
          <w:t xml:space="preserve"> </w:t>
        </w:r>
      </w:ins>
      <w:ins w:id="53" w:author="Katie Shaw" w:date="2019-01-22T10:27:00Z">
        <w:r w:rsidR="006321F7" w:rsidRPr="00632A8F">
          <w:rPr>
            <w:rFonts w:ascii="Times New Roman" w:hAnsi="Times New Roman" w:cs="Times New Roman"/>
            <w:sz w:val="24"/>
            <w:szCs w:val="24"/>
            <w:highlight w:val="yellow"/>
          </w:rPr>
          <w:t>M</w:t>
        </w:r>
      </w:ins>
      <w:ins w:id="54" w:author="Katie Shaw" w:date="2019-01-22T10:26:00Z">
        <w:r w:rsidR="006321F7" w:rsidRPr="00632A8F">
          <w:rPr>
            <w:rFonts w:ascii="Times New Roman" w:hAnsi="Times New Roman" w:cs="Times New Roman"/>
            <w:sz w:val="24"/>
            <w:szCs w:val="24"/>
            <w:highlight w:val="yellow"/>
          </w:rPr>
          <w:t xml:space="preserve">ost articles were </w:t>
        </w:r>
      </w:ins>
      <w:ins w:id="55" w:author="Katie Shaw" w:date="2019-01-22T10:27:00Z">
        <w:r w:rsidR="006321F7" w:rsidRPr="00632A8F">
          <w:rPr>
            <w:rFonts w:ascii="Times New Roman" w:hAnsi="Times New Roman" w:cs="Times New Roman"/>
            <w:sz w:val="24"/>
            <w:szCs w:val="24"/>
            <w:highlight w:val="yellow"/>
          </w:rPr>
          <w:t xml:space="preserve">also </w:t>
        </w:r>
      </w:ins>
      <w:ins w:id="56" w:author="Katie Shaw" w:date="2019-01-22T10:26:00Z">
        <w:r w:rsidR="006321F7" w:rsidRPr="00632A8F">
          <w:rPr>
            <w:rFonts w:ascii="Times New Roman" w:hAnsi="Times New Roman" w:cs="Times New Roman"/>
            <w:sz w:val="24"/>
            <w:szCs w:val="24"/>
            <w:highlight w:val="yellow"/>
          </w:rPr>
          <w:t>based</w:t>
        </w:r>
        <w:r w:rsidR="006321F7">
          <w:rPr>
            <w:rFonts w:ascii="Times New Roman" w:hAnsi="Times New Roman" w:cs="Times New Roman"/>
            <w:sz w:val="24"/>
            <w:szCs w:val="24"/>
          </w:rPr>
          <w:t xml:space="preserve"> </w:t>
        </w:r>
      </w:ins>
      <w:del w:id="57" w:author="Katie Shaw" w:date="2019-01-22T10:21:00Z">
        <w:r w:rsidR="00381D3B" w:rsidDel="006321F7">
          <w:rPr>
            <w:rFonts w:ascii="Times New Roman" w:hAnsi="Times New Roman" w:cs="Times New Roman"/>
            <w:sz w:val="24"/>
            <w:szCs w:val="24"/>
          </w:rPr>
          <w:delText>,</w:delText>
        </w:r>
        <w:r w:rsidR="00FF75F9" w:rsidRPr="00FA34AB" w:rsidDel="006321F7">
          <w:rPr>
            <w:rFonts w:ascii="Times New Roman" w:hAnsi="Times New Roman" w:cs="Times New Roman"/>
            <w:sz w:val="24"/>
            <w:szCs w:val="24"/>
          </w:rPr>
          <w:delText xml:space="preserve"> </w:delText>
        </w:r>
      </w:del>
      <w:r w:rsidR="00FF75F9" w:rsidRPr="00FA34AB">
        <w:rPr>
          <w:rFonts w:ascii="Times New Roman" w:hAnsi="Times New Roman" w:cs="Times New Roman"/>
          <w:sz w:val="24"/>
          <w:szCs w:val="24"/>
        </w:rPr>
        <w:t xml:space="preserve">on service members and </w:t>
      </w:r>
      <w:proofErr w:type="gramStart"/>
      <w:r w:rsidR="00FF75F9" w:rsidRPr="00FA34AB">
        <w:rPr>
          <w:rFonts w:ascii="Times New Roman" w:hAnsi="Times New Roman" w:cs="Times New Roman"/>
          <w:sz w:val="24"/>
          <w:szCs w:val="24"/>
        </w:rPr>
        <w:t>veterans</w:t>
      </w:r>
      <w:r w:rsidR="004065EF">
        <w:rPr>
          <w:rFonts w:ascii="Times New Roman" w:hAnsi="Times New Roman" w:cs="Times New Roman"/>
          <w:sz w:val="24"/>
          <w:szCs w:val="24"/>
        </w:rPr>
        <w:t xml:space="preserve"> </w:t>
      </w:r>
      <w:r w:rsidR="00FF75F9" w:rsidRPr="00FA34AB">
        <w:rPr>
          <w:rFonts w:ascii="Times New Roman" w:hAnsi="Times New Roman" w:cs="Times New Roman"/>
          <w:sz w:val="24"/>
          <w:szCs w:val="24"/>
        </w:rPr>
        <w:t>served by the VA</w:t>
      </w:r>
      <w:ins w:id="58" w:author="Katie Shaw" w:date="2019-01-22T10:27:00Z">
        <w:r w:rsidR="006321F7" w:rsidRPr="00632A8F">
          <w:rPr>
            <w:rFonts w:ascii="Times New Roman" w:hAnsi="Times New Roman" w:cs="Times New Roman"/>
            <w:sz w:val="24"/>
            <w:szCs w:val="24"/>
            <w:highlight w:val="yellow"/>
          </w:rPr>
          <w:t>, therefore</w:t>
        </w:r>
      </w:ins>
      <w:del w:id="59" w:author="Katie Shaw" w:date="2019-01-22T10:27:00Z">
        <w:r w:rsidR="00381D3B" w:rsidRPr="00632A8F" w:rsidDel="006321F7">
          <w:rPr>
            <w:rFonts w:ascii="Times New Roman" w:hAnsi="Times New Roman" w:cs="Times New Roman"/>
            <w:sz w:val="24"/>
            <w:szCs w:val="24"/>
            <w:highlight w:val="yellow"/>
          </w:rPr>
          <w:delText>.</w:delText>
        </w:r>
        <w:r w:rsidR="00FF75F9" w:rsidRPr="00632A8F" w:rsidDel="006321F7">
          <w:rPr>
            <w:rFonts w:ascii="Times New Roman" w:hAnsi="Times New Roman" w:cs="Times New Roman"/>
            <w:sz w:val="24"/>
            <w:szCs w:val="24"/>
            <w:highlight w:val="yellow"/>
          </w:rPr>
          <w:delText xml:space="preserve"> </w:delText>
        </w:r>
      </w:del>
      <w:ins w:id="60" w:author="Katie Shaw" w:date="2019-01-22T10:27:00Z">
        <w:r w:rsidR="006321F7" w:rsidRPr="00632A8F">
          <w:rPr>
            <w:rFonts w:ascii="Times New Roman" w:hAnsi="Times New Roman" w:cs="Times New Roman"/>
            <w:sz w:val="24"/>
            <w:szCs w:val="24"/>
            <w:highlight w:val="yellow"/>
          </w:rPr>
          <w:t xml:space="preserve"> </w:t>
        </w:r>
      </w:ins>
      <w:del w:id="61" w:author="Katie Shaw" w:date="2019-01-22T10:27:00Z">
        <w:r w:rsidR="00381D3B" w:rsidRPr="00632A8F" w:rsidDel="006321F7">
          <w:rPr>
            <w:rFonts w:ascii="Times New Roman" w:hAnsi="Times New Roman" w:cs="Times New Roman"/>
            <w:sz w:val="24"/>
            <w:szCs w:val="24"/>
            <w:highlight w:val="yellow"/>
          </w:rPr>
          <w:delText>G</w:delText>
        </w:r>
      </w:del>
      <w:ins w:id="62" w:author="Katie Shaw" w:date="2019-01-22T10:27:00Z">
        <w:r w:rsidR="006321F7" w:rsidRPr="00632A8F">
          <w:rPr>
            <w:rFonts w:ascii="Times New Roman" w:hAnsi="Times New Roman" w:cs="Times New Roman"/>
            <w:sz w:val="24"/>
            <w:szCs w:val="24"/>
            <w:highlight w:val="yellow"/>
          </w:rPr>
          <w:t>g</w:t>
        </w:r>
      </w:ins>
      <w:r w:rsidR="00FF75F9" w:rsidRPr="00FA34AB">
        <w:rPr>
          <w:rFonts w:ascii="Times New Roman" w:hAnsi="Times New Roman" w:cs="Times New Roman"/>
          <w:sz w:val="24"/>
          <w:szCs w:val="24"/>
        </w:rPr>
        <w:t>enerali</w:t>
      </w:r>
      <w:r w:rsidR="004065EF">
        <w:rPr>
          <w:rFonts w:ascii="Times New Roman" w:hAnsi="Times New Roman" w:cs="Times New Roman"/>
          <w:sz w:val="24"/>
          <w:szCs w:val="24"/>
        </w:rPr>
        <w:t>s</w:t>
      </w:r>
      <w:r w:rsidR="00FF75F9" w:rsidRPr="00FA34AB">
        <w:rPr>
          <w:rFonts w:ascii="Times New Roman" w:hAnsi="Times New Roman" w:cs="Times New Roman"/>
          <w:sz w:val="24"/>
          <w:szCs w:val="24"/>
        </w:rPr>
        <w:t>ability to worldwide militaries is</w:t>
      </w:r>
      <w:proofErr w:type="gramEnd"/>
      <w:r w:rsidR="00FF75F9" w:rsidRPr="00FA34AB">
        <w:rPr>
          <w:rFonts w:ascii="Times New Roman" w:hAnsi="Times New Roman" w:cs="Times New Roman"/>
          <w:sz w:val="24"/>
          <w:szCs w:val="24"/>
        </w:rPr>
        <w:t xml:space="preserve"> </w:t>
      </w:r>
      <w:del w:id="63" w:author="Katie Shaw" w:date="2019-01-22T10:27:00Z">
        <w:r w:rsidR="00FF75F9" w:rsidRPr="00FA34AB" w:rsidDel="006321F7">
          <w:rPr>
            <w:rFonts w:ascii="Times New Roman" w:hAnsi="Times New Roman" w:cs="Times New Roman"/>
            <w:sz w:val="24"/>
            <w:szCs w:val="24"/>
          </w:rPr>
          <w:delText xml:space="preserve">therefore </w:delText>
        </w:r>
      </w:del>
      <w:r w:rsidR="00FF75F9" w:rsidRPr="00FA34AB">
        <w:rPr>
          <w:rFonts w:ascii="Times New Roman" w:hAnsi="Times New Roman" w:cs="Times New Roman"/>
          <w:sz w:val="24"/>
          <w:szCs w:val="24"/>
        </w:rPr>
        <w:t>restricted. Specific policies, workplace culture, and provision of health</w:t>
      </w:r>
      <w:r w:rsidR="00381D3B">
        <w:rPr>
          <w:rFonts w:ascii="Times New Roman" w:hAnsi="Times New Roman" w:cs="Times New Roman"/>
          <w:sz w:val="24"/>
          <w:szCs w:val="24"/>
        </w:rPr>
        <w:t xml:space="preserve"> </w:t>
      </w:r>
      <w:r w:rsidR="00FF75F9" w:rsidRPr="00FA34AB">
        <w:rPr>
          <w:rFonts w:ascii="Times New Roman" w:hAnsi="Times New Roman" w:cs="Times New Roman"/>
          <w:sz w:val="24"/>
          <w:szCs w:val="24"/>
        </w:rPr>
        <w:t>care services related to LGBTQ military members and veterans may differ from country to country. Further, as most studies collapsed LGB individuals into a single group, disparities between sexual orientation sub</w:t>
      </w:r>
      <w:r w:rsidR="00CF3274">
        <w:rPr>
          <w:rFonts w:ascii="Times New Roman" w:hAnsi="Times New Roman" w:cs="Times New Roman"/>
          <w:sz w:val="24"/>
          <w:szCs w:val="24"/>
        </w:rPr>
        <w:t>-</w:t>
      </w:r>
      <w:r w:rsidR="00FF75F9" w:rsidRPr="00FA34AB">
        <w:rPr>
          <w:rFonts w:ascii="Times New Roman" w:hAnsi="Times New Roman" w:cs="Times New Roman"/>
          <w:sz w:val="24"/>
          <w:szCs w:val="24"/>
        </w:rPr>
        <w:t xml:space="preserve">groups are not adequately addressed. Sexual orientation of transgender individuals is </w:t>
      </w:r>
      <w:r w:rsidR="00381D3B">
        <w:rPr>
          <w:rFonts w:ascii="Times New Roman" w:hAnsi="Times New Roman" w:cs="Times New Roman"/>
          <w:sz w:val="24"/>
          <w:szCs w:val="24"/>
        </w:rPr>
        <w:t xml:space="preserve">also </w:t>
      </w:r>
      <w:r w:rsidR="00FF75F9" w:rsidRPr="00FA34AB">
        <w:rPr>
          <w:rFonts w:ascii="Times New Roman" w:hAnsi="Times New Roman" w:cs="Times New Roman"/>
          <w:sz w:val="24"/>
          <w:szCs w:val="24"/>
        </w:rPr>
        <w:t xml:space="preserve">rarely taken into account. Being a heterosexual transgender individual may confer certain strengths, but also certain challenges, compared to being a sexual minority transgender individual. This complexity, paired with one’s military service, would be a logical next step </w:t>
      </w:r>
      <w:r w:rsidR="00D649B3">
        <w:rPr>
          <w:rFonts w:ascii="Times New Roman" w:hAnsi="Times New Roman" w:cs="Times New Roman"/>
          <w:sz w:val="24"/>
          <w:szCs w:val="24"/>
        </w:rPr>
        <w:t>in</w:t>
      </w:r>
      <w:r w:rsidR="00FF75F9" w:rsidRPr="00FA34AB">
        <w:rPr>
          <w:rFonts w:ascii="Times New Roman" w:hAnsi="Times New Roman" w:cs="Times New Roman"/>
          <w:sz w:val="24"/>
          <w:szCs w:val="24"/>
        </w:rPr>
        <w:t xml:space="preserve"> investigat</w:t>
      </w:r>
      <w:r w:rsidR="00D649B3">
        <w:rPr>
          <w:rFonts w:ascii="Times New Roman" w:hAnsi="Times New Roman" w:cs="Times New Roman"/>
          <w:sz w:val="24"/>
          <w:szCs w:val="24"/>
        </w:rPr>
        <w:t>ing</w:t>
      </w:r>
      <w:r w:rsidR="00FF75F9" w:rsidRPr="00FA34AB">
        <w:rPr>
          <w:rFonts w:ascii="Times New Roman" w:hAnsi="Times New Roman" w:cs="Times New Roman"/>
          <w:sz w:val="24"/>
          <w:szCs w:val="24"/>
        </w:rPr>
        <w:t xml:space="preserve"> transgender service members’ well-being. To address these concerns, sample sizes should be large enough to allow for a nuanced investigation of sexual orientation sub</w:t>
      </w:r>
      <w:r w:rsidR="00CF3274">
        <w:rPr>
          <w:rFonts w:ascii="Times New Roman" w:hAnsi="Times New Roman" w:cs="Times New Roman"/>
          <w:sz w:val="24"/>
          <w:szCs w:val="24"/>
        </w:rPr>
        <w:t>-</w:t>
      </w:r>
      <w:r w:rsidR="00FF75F9" w:rsidRPr="00FA34AB">
        <w:rPr>
          <w:rFonts w:ascii="Times New Roman" w:hAnsi="Times New Roman" w:cs="Times New Roman"/>
          <w:sz w:val="24"/>
          <w:szCs w:val="24"/>
        </w:rPr>
        <w:t>groups among trans</w:t>
      </w:r>
      <w:r w:rsidR="00381D3B">
        <w:rPr>
          <w:rFonts w:ascii="Times New Roman" w:hAnsi="Times New Roman" w:cs="Times New Roman"/>
          <w:sz w:val="24"/>
          <w:szCs w:val="24"/>
        </w:rPr>
        <w:t>gender</w:t>
      </w:r>
      <w:r w:rsidR="00FF75F9" w:rsidRPr="00FA34AB">
        <w:rPr>
          <w:rFonts w:ascii="Times New Roman" w:hAnsi="Times New Roman" w:cs="Times New Roman"/>
          <w:sz w:val="24"/>
          <w:szCs w:val="24"/>
        </w:rPr>
        <w:t xml:space="preserve"> and non-trans</w:t>
      </w:r>
      <w:r w:rsidR="00381D3B">
        <w:rPr>
          <w:rFonts w:ascii="Times New Roman" w:hAnsi="Times New Roman" w:cs="Times New Roman"/>
          <w:sz w:val="24"/>
          <w:szCs w:val="24"/>
        </w:rPr>
        <w:t>gender</w:t>
      </w:r>
      <w:r w:rsidR="00FF75F9" w:rsidRPr="00FA34AB">
        <w:rPr>
          <w:rFonts w:ascii="Times New Roman" w:hAnsi="Times New Roman" w:cs="Times New Roman"/>
          <w:sz w:val="24"/>
          <w:szCs w:val="24"/>
        </w:rPr>
        <w:t xml:space="preserve"> people. Lastly, most studies were cross-sectional in nature; the field would benefit from longitudinal studies to take into account experiences across the </w:t>
      </w:r>
      <w:r w:rsidR="00FF75F9" w:rsidRPr="004065EF">
        <w:rPr>
          <w:rFonts w:ascii="Times New Roman" w:hAnsi="Times New Roman" w:cs="Times New Roman"/>
          <w:sz w:val="24"/>
          <w:szCs w:val="24"/>
        </w:rPr>
        <w:t>lifecycle.</w:t>
      </w:r>
    </w:p>
    <w:p w14:paraId="0453F5FE" w14:textId="77777777" w:rsidR="00577C0E" w:rsidRPr="004065EF" w:rsidRDefault="00577C0E" w:rsidP="004065EF">
      <w:pPr>
        <w:spacing w:after="0" w:line="480" w:lineRule="auto"/>
        <w:rPr>
          <w:rFonts w:ascii="Times New Roman" w:hAnsi="Times New Roman" w:cs="Times New Roman"/>
          <w:b/>
          <w:i/>
          <w:sz w:val="24"/>
          <w:szCs w:val="24"/>
        </w:rPr>
      </w:pPr>
      <w:r w:rsidRPr="004065EF">
        <w:rPr>
          <w:rFonts w:ascii="Times New Roman" w:hAnsi="Times New Roman" w:cs="Times New Roman"/>
          <w:b/>
          <w:i/>
          <w:sz w:val="24"/>
          <w:szCs w:val="24"/>
        </w:rPr>
        <w:t>Conclusion</w:t>
      </w:r>
    </w:p>
    <w:p w14:paraId="00770910" w14:textId="49968E51" w:rsidR="00202D46" w:rsidRDefault="00FF75F9" w:rsidP="004065EF">
      <w:pPr>
        <w:spacing w:after="0" w:line="480" w:lineRule="auto"/>
        <w:rPr>
          <w:rFonts w:ascii="Times New Roman" w:hAnsi="Times New Roman" w:cs="Times New Roman"/>
          <w:sz w:val="24"/>
          <w:szCs w:val="24"/>
        </w:rPr>
      </w:pPr>
      <w:r w:rsidRPr="004065EF">
        <w:rPr>
          <w:rFonts w:ascii="Times New Roman" w:hAnsi="Times New Roman" w:cs="Times New Roman"/>
          <w:sz w:val="24"/>
          <w:szCs w:val="24"/>
        </w:rPr>
        <w:t>The conversation about integration of openly LGBTQ service members has typically focused on concerns related</w:t>
      </w:r>
      <w:r w:rsidRPr="00FA34AB">
        <w:rPr>
          <w:rFonts w:ascii="Times New Roman" w:hAnsi="Times New Roman" w:cs="Times New Roman"/>
          <w:sz w:val="24"/>
          <w:szCs w:val="24"/>
        </w:rPr>
        <w:t xml:space="preserve"> to unit health and well</w:t>
      </w:r>
      <w:r w:rsidR="00381D3B">
        <w:rPr>
          <w:rFonts w:ascii="Times New Roman" w:hAnsi="Times New Roman" w:cs="Times New Roman"/>
          <w:sz w:val="24"/>
          <w:szCs w:val="24"/>
        </w:rPr>
        <w:t>-</w:t>
      </w:r>
      <w:r w:rsidRPr="00FA34AB">
        <w:rPr>
          <w:rFonts w:ascii="Times New Roman" w:hAnsi="Times New Roman" w:cs="Times New Roman"/>
          <w:sz w:val="24"/>
          <w:szCs w:val="24"/>
        </w:rPr>
        <w:t xml:space="preserve">being </w:t>
      </w:r>
      <w:r w:rsidR="00576BBE">
        <w:rPr>
          <w:rFonts w:ascii="Times New Roman" w:hAnsi="Times New Roman" w:cs="Times New Roman"/>
          <w:sz w:val="24"/>
          <w:szCs w:val="24"/>
        </w:rPr>
        <w:fldChar w:fldCharType="begin"/>
      </w:r>
      <w:r w:rsidR="00576BBE">
        <w:rPr>
          <w:rFonts w:ascii="Times New Roman" w:hAnsi="Times New Roman" w:cs="Times New Roman"/>
          <w:sz w:val="24"/>
          <w:szCs w:val="24"/>
        </w:rPr>
        <w:instrText xml:space="preserve"> ADDIN EN.CITE &lt;EndNote&gt;&lt;Cite&gt;&lt;Author&gt;Belkin&lt;/Author&gt;&lt;Year&gt;2012&lt;/Year&gt;&lt;RecNum&gt;62&lt;/RecNum&gt;&lt;DisplayText&gt;(Belkin et al., 2012; National Defense Research Institute, 2010)&lt;/DisplayText&gt;&lt;record&gt;&lt;rec-number&gt;62&lt;/rec-number&gt;&lt;foreign-keys&gt;&lt;key app="EN" db-id="055afetfiz0p9aerav6xpr5dxpsdxp9p0ss2" timestamp="1543853720"&gt;62&lt;/key&gt;&lt;/foreign-keys&gt;&lt;ref-type name="Book Section"&gt;5&lt;/ref-type&gt;&lt;contributors&gt;&lt;authors&gt;&lt;author&gt;Belkin, A.&lt;/author&gt;&lt;author&gt;Ender, M.,&lt;/author&gt;&lt;author&gt;Lucas, G. R.,&lt;/author&gt;&lt;author&gt;Packard, C. G.,&lt;/author&gt;&lt;author&gt;Schultz, T. S.,&lt;/author&gt;&lt;author&gt;Samuels, S. M., &lt;/author&gt;&lt;author&gt;Segal, D. R.&lt;/author&gt;&lt;/authors&gt;&lt;secondary-authors&gt;&lt;author&gt;James Parco&lt;/author&gt;&lt;author&gt;David Levy&lt;/author&gt;&lt;/secondary-authors&gt;&lt;/contributors&gt;&lt;titles&gt;&lt;title&gt;One year out: An assessment of DADT repeal’s impact on military readiness&lt;/title&gt;&lt;secondary-title&gt;Evolution of Government Policy Towards Homosexuality in the U.S. Military: The Rise and Fall of DADT&lt;/secondary-title&gt;&lt;/titles&gt;&lt;dates&gt;&lt;year&gt;2012&lt;/year&gt;&lt;/dates&gt;&lt;pub-location&gt;London &amp;amp; New York&lt;/pub-location&gt;&lt;publisher&gt;Routledge&lt;/publisher&gt;&lt;urls&gt;&lt;/urls&gt;&lt;/record&gt;&lt;/Cite&gt;&lt;Cite&gt;&lt;Author&gt;National Defense Research Institute&lt;/Author&gt;&lt;Year&gt;2010&lt;/Year&gt;&lt;RecNum&gt;86&lt;/RecNum&gt;&lt;record&gt;&lt;rec-number&gt;86&lt;/rec-number&gt;&lt;foreign-keys&gt;&lt;key app="EN" db-id="055afetfiz0p9aerav6xpr5dxpsdxp9p0ss2" timestamp="1543916140"&gt;86&lt;/key&gt;&lt;/foreign-keys&gt;&lt;ref-type name="Report"&gt;27&lt;/ref-type&gt;&lt;contributors&gt;&lt;authors&gt;&lt;author&gt;National Defense Research Institute,&lt;/author&gt;&lt;/authors&gt;&lt;/contributors&gt;&lt;titles&gt;&lt;title&gt;Sexual Orientation and U.S. Military Personnel Policy: An Update of RAND&amp;apos;s 1993 Study&lt;/title&gt;&lt;/titles&gt;&lt;dates&gt;&lt;year&gt;2010&lt;/year&gt;&lt;/dates&gt;&lt;pub-location&gt;Santa Monica, CA: &lt;/pub-location&gt;&lt;publisher&gt;RAND Corporation&lt;/publisher&gt;&lt;urls&gt;&lt;related-urls&gt;&lt;url&gt;www.rand.org/pubs/monographs/MG1056.html&lt;/url&gt;&lt;/related-urls&gt;&lt;/urls&gt;&lt;/record&gt;&lt;/Cite&gt;&lt;/EndNote&gt;</w:instrText>
      </w:r>
      <w:r w:rsidR="00576BBE">
        <w:rPr>
          <w:rFonts w:ascii="Times New Roman" w:hAnsi="Times New Roman" w:cs="Times New Roman"/>
          <w:sz w:val="24"/>
          <w:szCs w:val="24"/>
        </w:rPr>
        <w:fldChar w:fldCharType="separate"/>
      </w:r>
      <w:r w:rsidR="00576BBE">
        <w:rPr>
          <w:rFonts w:ascii="Times New Roman" w:hAnsi="Times New Roman" w:cs="Times New Roman"/>
          <w:noProof/>
          <w:sz w:val="24"/>
          <w:szCs w:val="24"/>
        </w:rPr>
        <w:t>(Belkin et al., 2012; National Defense Research Institute, 2010)</w:t>
      </w:r>
      <w:r w:rsidR="00576BBE">
        <w:rPr>
          <w:rFonts w:ascii="Times New Roman" w:hAnsi="Times New Roman" w:cs="Times New Roman"/>
          <w:sz w:val="24"/>
          <w:szCs w:val="24"/>
        </w:rPr>
        <w:fldChar w:fldCharType="end"/>
      </w:r>
      <w:r w:rsidRPr="00FA34AB">
        <w:rPr>
          <w:rFonts w:ascii="Times New Roman" w:hAnsi="Times New Roman" w:cs="Times New Roman"/>
          <w:sz w:val="24"/>
          <w:szCs w:val="24"/>
        </w:rPr>
        <w:t>. The current review focuses on the health and well</w:t>
      </w:r>
      <w:r w:rsidR="00381D3B">
        <w:rPr>
          <w:rFonts w:ascii="Times New Roman" w:hAnsi="Times New Roman" w:cs="Times New Roman"/>
          <w:sz w:val="24"/>
          <w:szCs w:val="24"/>
        </w:rPr>
        <w:t>-</w:t>
      </w:r>
      <w:r w:rsidRPr="00FA34AB">
        <w:rPr>
          <w:rFonts w:ascii="Times New Roman" w:hAnsi="Times New Roman" w:cs="Times New Roman"/>
          <w:sz w:val="24"/>
          <w:szCs w:val="24"/>
        </w:rPr>
        <w:t>being of LGBT</w:t>
      </w:r>
      <w:r w:rsidR="00381D3B">
        <w:rPr>
          <w:rFonts w:ascii="Times New Roman" w:hAnsi="Times New Roman" w:cs="Times New Roman"/>
          <w:sz w:val="24"/>
          <w:szCs w:val="24"/>
        </w:rPr>
        <w:t>Q</w:t>
      </w:r>
      <w:r w:rsidRPr="00FA34AB">
        <w:rPr>
          <w:rFonts w:ascii="Times New Roman" w:hAnsi="Times New Roman" w:cs="Times New Roman"/>
          <w:sz w:val="24"/>
          <w:szCs w:val="24"/>
        </w:rPr>
        <w:t xml:space="preserve"> service members and veterans themselves. </w:t>
      </w:r>
      <w:r w:rsidR="009E1993">
        <w:rPr>
          <w:rFonts w:ascii="Times New Roman" w:hAnsi="Times New Roman" w:cs="Times New Roman"/>
          <w:sz w:val="24"/>
          <w:szCs w:val="24"/>
        </w:rPr>
        <w:t>It</w:t>
      </w:r>
      <w:r w:rsidR="00F55C74">
        <w:rPr>
          <w:rFonts w:ascii="Times New Roman" w:hAnsi="Times New Roman" w:cs="Times New Roman"/>
          <w:sz w:val="24"/>
          <w:szCs w:val="24"/>
        </w:rPr>
        <w:t xml:space="preserve"> </w:t>
      </w:r>
      <w:r w:rsidR="00381D3B">
        <w:rPr>
          <w:rFonts w:ascii="Times New Roman" w:hAnsi="Times New Roman" w:cs="Times New Roman"/>
          <w:sz w:val="24"/>
          <w:szCs w:val="24"/>
        </w:rPr>
        <w:t xml:space="preserve">discovered </w:t>
      </w:r>
      <w:r w:rsidRPr="00FA34AB">
        <w:rPr>
          <w:rFonts w:ascii="Times New Roman" w:hAnsi="Times New Roman" w:cs="Times New Roman"/>
          <w:sz w:val="24"/>
          <w:szCs w:val="24"/>
        </w:rPr>
        <w:t xml:space="preserve">consistent findings regarding poorer mental and physical health, higher rates of sexual assault and trauma, and lingering concerns of anti-LGBTQ stigma, among other issues, </w:t>
      </w:r>
      <w:r w:rsidR="00381D3B">
        <w:rPr>
          <w:rFonts w:ascii="Times New Roman" w:hAnsi="Times New Roman" w:cs="Times New Roman"/>
          <w:sz w:val="24"/>
          <w:szCs w:val="24"/>
        </w:rPr>
        <w:t>for LGBT</w:t>
      </w:r>
      <w:r w:rsidR="00F55C74">
        <w:rPr>
          <w:rFonts w:ascii="Times New Roman" w:hAnsi="Times New Roman" w:cs="Times New Roman"/>
          <w:sz w:val="24"/>
          <w:szCs w:val="24"/>
        </w:rPr>
        <w:t>Q</w:t>
      </w:r>
      <w:r w:rsidR="00381D3B">
        <w:rPr>
          <w:rFonts w:ascii="Times New Roman" w:hAnsi="Times New Roman" w:cs="Times New Roman"/>
          <w:sz w:val="24"/>
          <w:szCs w:val="24"/>
        </w:rPr>
        <w:t xml:space="preserve"> individuals </w:t>
      </w:r>
      <w:r w:rsidRPr="00FA34AB">
        <w:rPr>
          <w:rFonts w:ascii="Times New Roman" w:hAnsi="Times New Roman" w:cs="Times New Roman"/>
          <w:sz w:val="24"/>
          <w:szCs w:val="24"/>
        </w:rPr>
        <w:lastRenderedPageBreak/>
        <w:t xml:space="preserve">compared to their non-LGBTQ counterparts. </w:t>
      </w:r>
      <w:r w:rsidR="009B304E">
        <w:rPr>
          <w:rFonts w:ascii="Times New Roman" w:hAnsi="Times New Roman" w:cs="Times New Roman"/>
          <w:sz w:val="24"/>
          <w:szCs w:val="24"/>
        </w:rPr>
        <w:t xml:space="preserve">There were also </w:t>
      </w:r>
      <w:r w:rsidR="000C0548">
        <w:rPr>
          <w:rFonts w:ascii="Times New Roman" w:hAnsi="Times New Roman" w:cs="Times New Roman"/>
          <w:sz w:val="24"/>
          <w:szCs w:val="24"/>
        </w:rPr>
        <w:t>significant gaps in the literature</w:t>
      </w:r>
      <w:r w:rsidR="009B304E">
        <w:rPr>
          <w:rFonts w:ascii="Times New Roman" w:hAnsi="Times New Roman" w:cs="Times New Roman"/>
          <w:sz w:val="24"/>
          <w:szCs w:val="24"/>
        </w:rPr>
        <w:t xml:space="preserve"> that should be addressed in future studies. F</w:t>
      </w:r>
      <w:r w:rsidR="00EF24FC">
        <w:rPr>
          <w:rFonts w:ascii="Times New Roman" w:hAnsi="Times New Roman" w:cs="Times New Roman"/>
          <w:sz w:val="24"/>
          <w:szCs w:val="24"/>
        </w:rPr>
        <w:t>o</w:t>
      </w:r>
      <w:r w:rsidR="001876EB">
        <w:rPr>
          <w:rFonts w:ascii="Times New Roman" w:hAnsi="Times New Roman" w:cs="Times New Roman"/>
          <w:sz w:val="24"/>
          <w:szCs w:val="24"/>
        </w:rPr>
        <w:t>r example, additional research is needed to explore military sexual trauma prevalence and</w:t>
      </w:r>
      <w:r w:rsidR="004065EF">
        <w:rPr>
          <w:rFonts w:ascii="Times New Roman" w:hAnsi="Times New Roman" w:cs="Times New Roman"/>
          <w:sz w:val="24"/>
          <w:szCs w:val="24"/>
        </w:rPr>
        <w:t xml:space="preserve"> the</w:t>
      </w:r>
      <w:r w:rsidR="001876EB">
        <w:rPr>
          <w:rFonts w:ascii="Times New Roman" w:hAnsi="Times New Roman" w:cs="Times New Roman"/>
          <w:sz w:val="24"/>
          <w:szCs w:val="24"/>
        </w:rPr>
        <w:t xml:space="preserve"> impact on cisgender sexual minorities, </w:t>
      </w:r>
      <w:r w:rsidR="004065EF">
        <w:rPr>
          <w:rFonts w:ascii="Times New Roman" w:hAnsi="Times New Roman" w:cs="Times New Roman"/>
          <w:sz w:val="24"/>
          <w:szCs w:val="24"/>
        </w:rPr>
        <w:t>as well as</w:t>
      </w:r>
      <w:r w:rsidR="001876EB">
        <w:rPr>
          <w:rFonts w:ascii="Times New Roman" w:hAnsi="Times New Roman" w:cs="Times New Roman"/>
          <w:sz w:val="24"/>
          <w:szCs w:val="24"/>
        </w:rPr>
        <w:t xml:space="preserve"> protective factors associated with serving in the military for LGBTQ individuals. An overall finding was that studies tend to </w:t>
      </w:r>
      <w:r w:rsidR="009B304E">
        <w:rPr>
          <w:rFonts w:ascii="Times New Roman" w:hAnsi="Times New Roman" w:cs="Times New Roman"/>
          <w:sz w:val="24"/>
          <w:szCs w:val="24"/>
        </w:rPr>
        <w:t xml:space="preserve">merge </w:t>
      </w:r>
      <w:r w:rsidR="001876EB">
        <w:rPr>
          <w:rFonts w:ascii="Times New Roman" w:hAnsi="Times New Roman" w:cs="Times New Roman"/>
          <w:sz w:val="24"/>
          <w:szCs w:val="24"/>
        </w:rPr>
        <w:t xml:space="preserve">sexual minorities into one group to compare to </w:t>
      </w:r>
      <w:r w:rsidR="009B304E">
        <w:rPr>
          <w:rFonts w:ascii="Times New Roman" w:hAnsi="Times New Roman" w:cs="Times New Roman"/>
          <w:sz w:val="24"/>
          <w:szCs w:val="24"/>
        </w:rPr>
        <w:t xml:space="preserve">the well-being of </w:t>
      </w:r>
      <w:r w:rsidR="001876EB">
        <w:rPr>
          <w:rFonts w:ascii="Times New Roman" w:hAnsi="Times New Roman" w:cs="Times New Roman"/>
          <w:sz w:val="24"/>
          <w:szCs w:val="24"/>
        </w:rPr>
        <w:t xml:space="preserve">heterosexual </w:t>
      </w:r>
      <w:r w:rsidR="009B304E">
        <w:rPr>
          <w:rFonts w:ascii="Times New Roman" w:hAnsi="Times New Roman" w:cs="Times New Roman"/>
          <w:sz w:val="24"/>
          <w:szCs w:val="24"/>
        </w:rPr>
        <w:t>personnel</w:t>
      </w:r>
      <w:r w:rsidR="001876EB">
        <w:rPr>
          <w:rFonts w:ascii="Times New Roman" w:hAnsi="Times New Roman" w:cs="Times New Roman"/>
          <w:sz w:val="24"/>
          <w:szCs w:val="24"/>
        </w:rPr>
        <w:t xml:space="preserve">; further research should investigate sub-group differences by gender, age, and sexual orientation. </w:t>
      </w:r>
    </w:p>
    <w:p w14:paraId="1A313AE8" w14:textId="39527091" w:rsidR="00816A8A" w:rsidRPr="004065EF" w:rsidRDefault="00FF75F9" w:rsidP="004065EF">
      <w:pPr>
        <w:spacing w:after="0" w:line="480" w:lineRule="auto"/>
        <w:rPr>
          <w:rFonts w:ascii="Times New Roman" w:hAnsi="Times New Roman" w:cs="Times New Roman"/>
          <w:sz w:val="24"/>
          <w:szCs w:val="24"/>
        </w:rPr>
      </w:pPr>
      <w:r w:rsidRPr="00FA34AB">
        <w:rPr>
          <w:rFonts w:ascii="Times New Roman" w:hAnsi="Times New Roman" w:cs="Times New Roman"/>
          <w:sz w:val="24"/>
          <w:szCs w:val="24"/>
        </w:rPr>
        <w:t xml:space="preserve">As </w:t>
      </w:r>
      <w:r w:rsidR="00381D3B">
        <w:rPr>
          <w:rFonts w:ascii="Times New Roman" w:hAnsi="Times New Roman" w:cs="Times New Roman"/>
          <w:sz w:val="24"/>
          <w:szCs w:val="24"/>
        </w:rPr>
        <w:t>a group</w:t>
      </w:r>
      <w:r w:rsidR="00381D3B" w:rsidRPr="00FA34AB">
        <w:rPr>
          <w:rFonts w:ascii="Times New Roman" w:hAnsi="Times New Roman" w:cs="Times New Roman"/>
          <w:sz w:val="24"/>
          <w:szCs w:val="24"/>
        </w:rPr>
        <w:t xml:space="preserve"> </w:t>
      </w:r>
      <w:r w:rsidRPr="00FA34AB">
        <w:rPr>
          <w:rFonts w:ascii="Times New Roman" w:hAnsi="Times New Roman" w:cs="Times New Roman"/>
          <w:sz w:val="24"/>
          <w:szCs w:val="24"/>
        </w:rPr>
        <w:t>who have historically been targeted</w:t>
      </w:r>
      <w:r w:rsidR="00381D3B">
        <w:rPr>
          <w:rFonts w:ascii="Times New Roman" w:hAnsi="Times New Roman" w:cs="Times New Roman"/>
          <w:sz w:val="24"/>
          <w:szCs w:val="24"/>
        </w:rPr>
        <w:t>,</w:t>
      </w:r>
      <w:r w:rsidRPr="00FA34AB">
        <w:rPr>
          <w:rFonts w:ascii="Times New Roman" w:hAnsi="Times New Roman" w:cs="Times New Roman"/>
          <w:sz w:val="24"/>
          <w:szCs w:val="24"/>
        </w:rPr>
        <w:t xml:space="preserve"> and deemed undesirable in a military setting, </w:t>
      </w:r>
      <w:r w:rsidR="009B304E">
        <w:rPr>
          <w:rFonts w:ascii="Times New Roman" w:hAnsi="Times New Roman" w:cs="Times New Roman"/>
          <w:sz w:val="24"/>
          <w:szCs w:val="24"/>
        </w:rPr>
        <w:t>the</w:t>
      </w:r>
      <w:r w:rsidR="009B304E" w:rsidRPr="00FA34AB">
        <w:rPr>
          <w:rFonts w:ascii="Times New Roman" w:hAnsi="Times New Roman" w:cs="Times New Roman"/>
          <w:sz w:val="24"/>
          <w:szCs w:val="24"/>
        </w:rPr>
        <w:t xml:space="preserve"> </w:t>
      </w:r>
      <w:r w:rsidRPr="00FA34AB">
        <w:rPr>
          <w:rFonts w:ascii="Times New Roman" w:hAnsi="Times New Roman" w:cs="Times New Roman"/>
          <w:sz w:val="24"/>
          <w:szCs w:val="24"/>
        </w:rPr>
        <w:t>well</w:t>
      </w:r>
      <w:r w:rsidR="004065EF">
        <w:rPr>
          <w:rFonts w:ascii="Times New Roman" w:hAnsi="Times New Roman" w:cs="Times New Roman"/>
          <w:sz w:val="24"/>
          <w:szCs w:val="24"/>
        </w:rPr>
        <w:t>-</w:t>
      </w:r>
      <w:r w:rsidRPr="00FA34AB">
        <w:rPr>
          <w:rFonts w:ascii="Times New Roman" w:hAnsi="Times New Roman" w:cs="Times New Roman"/>
          <w:sz w:val="24"/>
          <w:szCs w:val="24"/>
        </w:rPr>
        <w:t xml:space="preserve">being </w:t>
      </w:r>
      <w:r w:rsidR="009B304E">
        <w:rPr>
          <w:rFonts w:ascii="Times New Roman" w:hAnsi="Times New Roman" w:cs="Times New Roman"/>
          <w:sz w:val="24"/>
          <w:szCs w:val="24"/>
        </w:rPr>
        <w:t xml:space="preserve">of LGBTQ personnel and veterans </w:t>
      </w:r>
      <w:r w:rsidRPr="00FA34AB">
        <w:rPr>
          <w:rFonts w:ascii="Times New Roman" w:hAnsi="Times New Roman" w:cs="Times New Roman"/>
          <w:sz w:val="24"/>
          <w:szCs w:val="24"/>
        </w:rPr>
        <w:t>is of critical importance</w:t>
      </w:r>
      <w:r w:rsidR="00381D3B">
        <w:rPr>
          <w:rFonts w:ascii="Times New Roman" w:hAnsi="Times New Roman" w:cs="Times New Roman"/>
          <w:sz w:val="24"/>
          <w:szCs w:val="24"/>
        </w:rPr>
        <w:t>, particularly</w:t>
      </w:r>
      <w:r w:rsidRPr="00FA34AB">
        <w:rPr>
          <w:rFonts w:ascii="Times New Roman" w:hAnsi="Times New Roman" w:cs="Times New Roman"/>
          <w:sz w:val="24"/>
          <w:szCs w:val="24"/>
        </w:rPr>
        <w:t xml:space="preserve"> as they are </w:t>
      </w:r>
      <w:r w:rsidR="009B304E">
        <w:rPr>
          <w:rFonts w:ascii="Times New Roman" w:hAnsi="Times New Roman" w:cs="Times New Roman"/>
          <w:sz w:val="24"/>
          <w:szCs w:val="24"/>
        </w:rPr>
        <w:t xml:space="preserve">fully </w:t>
      </w:r>
      <w:r w:rsidRPr="00FA34AB">
        <w:rPr>
          <w:rFonts w:ascii="Times New Roman" w:hAnsi="Times New Roman" w:cs="Times New Roman"/>
          <w:sz w:val="24"/>
          <w:szCs w:val="24"/>
        </w:rPr>
        <w:t>integrated into the military environment</w:t>
      </w:r>
      <w:r w:rsidR="00494E0C">
        <w:rPr>
          <w:rFonts w:ascii="Times New Roman" w:hAnsi="Times New Roman" w:cs="Times New Roman"/>
          <w:sz w:val="24"/>
          <w:szCs w:val="24"/>
        </w:rPr>
        <w:t>,</w:t>
      </w:r>
      <w:r w:rsidRPr="00FA34AB">
        <w:rPr>
          <w:rFonts w:ascii="Times New Roman" w:hAnsi="Times New Roman" w:cs="Times New Roman"/>
          <w:sz w:val="24"/>
          <w:szCs w:val="24"/>
        </w:rPr>
        <w:t xml:space="preserve"> and able to openly serve. In an all-volunteer force, maintaining operational effectiveness means creating a military that cares about the health and well-being of all. It is therefore essential that this population receives the same support and services as their non-LGBTQ peers. </w:t>
      </w:r>
      <w:r w:rsidR="003A416E">
        <w:rPr>
          <w:rFonts w:ascii="Times New Roman" w:hAnsi="Times New Roman" w:cs="Times New Roman"/>
          <w:sz w:val="24"/>
          <w:szCs w:val="24"/>
        </w:rPr>
        <w:t>Future research should ensure data on LGBTQ personnel and veterans is collected as standard</w:t>
      </w:r>
      <w:r w:rsidR="004065EF">
        <w:rPr>
          <w:rFonts w:ascii="Times New Roman" w:hAnsi="Times New Roman" w:cs="Times New Roman"/>
          <w:sz w:val="24"/>
          <w:szCs w:val="24"/>
        </w:rPr>
        <w:t>,</w:t>
      </w:r>
      <w:r w:rsidR="003A416E">
        <w:rPr>
          <w:rFonts w:ascii="Times New Roman" w:hAnsi="Times New Roman" w:cs="Times New Roman"/>
          <w:sz w:val="24"/>
          <w:szCs w:val="24"/>
        </w:rPr>
        <w:t xml:space="preserve"> and that specific projects are established to examine gaps in the </w:t>
      </w:r>
      <w:r w:rsidR="004065EF">
        <w:rPr>
          <w:rFonts w:ascii="Times New Roman" w:hAnsi="Times New Roman" w:cs="Times New Roman"/>
          <w:sz w:val="24"/>
          <w:szCs w:val="24"/>
        </w:rPr>
        <w:t>literature.</w:t>
      </w:r>
      <w:r w:rsidR="003A416E">
        <w:rPr>
          <w:rFonts w:ascii="Times New Roman" w:hAnsi="Times New Roman" w:cs="Times New Roman"/>
          <w:sz w:val="24"/>
          <w:szCs w:val="24"/>
        </w:rPr>
        <w:t xml:space="preserve"> </w:t>
      </w:r>
      <w:bookmarkEnd w:id="27"/>
      <w:r w:rsidR="00577C0E" w:rsidRPr="00B11A62">
        <w:rPr>
          <w:rFonts w:ascii="Times New Roman" w:hAnsi="Times New Roman" w:cs="Times New Roman"/>
          <w:b/>
          <w:bCs/>
          <w:sz w:val="24"/>
          <w:szCs w:val="24"/>
        </w:rPr>
        <w:br w:type="page"/>
      </w:r>
    </w:p>
    <w:p w14:paraId="6740B858" w14:textId="77777777" w:rsidR="00FD578B" w:rsidRDefault="00FD578B" w:rsidP="00FD578B">
      <w:pPr>
        <w:spacing w:line="480" w:lineRule="auto"/>
        <w:rPr>
          <w:rFonts w:ascii="Times New Roman" w:hAnsi="Times New Roman" w:cs="Times New Roman"/>
          <w:b/>
          <w:sz w:val="24"/>
          <w:szCs w:val="24"/>
        </w:rPr>
      </w:pPr>
      <w:r w:rsidRPr="00B11A62">
        <w:rPr>
          <w:rFonts w:ascii="Times New Roman" w:eastAsia="Calibri" w:hAnsi="Times New Roman" w:cs="Times New Roman"/>
          <w:b/>
          <w:sz w:val="24"/>
          <w:szCs w:val="24"/>
        </w:rPr>
        <w:lastRenderedPageBreak/>
        <w:t>C</w:t>
      </w:r>
      <w:r w:rsidRPr="00B11A62">
        <w:rPr>
          <w:rFonts w:ascii="Times New Roman" w:hAnsi="Times New Roman" w:cs="Times New Roman"/>
          <w:b/>
          <w:sz w:val="24"/>
          <w:szCs w:val="24"/>
        </w:rPr>
        <w:t xml:space="preserve">onflict of </w:t>
      </w:r>
      <w:r>
        <w:rPr>
          <w:rFonts w:ascii="Times New Roman" w:hAnsi="Times New Roman" w:cs="Times New Roman"/>
          <w:b/>
          <w:sz w:val="24"/>
          <w:szCs w:val="24"/>
        </w:rPr>
        <w:t>i</w:t>
      </w:r>
      <w:r w:rsidRPr="00B11A62">
        <w:rPr>
          <w:rFonts w:ascii="Times New Roman" w:hAnsi="Times New Roman" w:cs="Times New Roman"/>
          <w:b/>
          <w:sz w:val="24"/>
          <w:szCs w:val="24"/>
        </w:rPr>
        <w:t>nterest</w:t>
      </w:r>
      <w:r>
        <w:rPr>
          <w:rFonts w:ascii="Times New Roman" w:hAnsi="Times New Roman" w:cs="Times New Roman"/>
          <w:b/>
          <w:sz w:val="24"/>
          <w:szCs w:val="24"/>
        </w:rPr>
        <w:t>/Disclosure statement</w:t>
      </w:r>
    </w:p>
    <w:p w14:paraId="38ECFE6E" w14:textId="77777777" w:rsidR="00FD578B" w:rsidRDefault="00FD578B" w:rsidP="00FD578B">
      <w:pPr>
        <w:spacing w:line="480" w:lineRule="auto"/>
        <w:rPr>
          <w:rFonts w:ascii="Times New Roman" w:hAnsi="Times New Roman" w:cs="Times New Roman"/>
          <w:sz w:val="24"/>
          <w:szCs w:val="24"/>
        </w:rPr>
      </w:pPr>
      <w:r>
        <w:rPr>
          <w:rFonts w:ascii="Times New Roman" w:hAnsi="Times New Roman" w:cs="Times New Roman"/>
          <w:sz w:val="24"/>
          <w:szCs w:val="24"/>
        </w:rPr>
        <w:t xml:space="preserve">NTF sits on the Independent Group Advising on the Release of Data (IGARD) at NHS Digital. NTF is also a trustee of a veterans’ charity. </w:t>
      </w:r>
      <w:r>
        <w:rPr>
          <w:rStyle w:val="m2274791714744751660inbox-inbox-lg"/>
          <w:rFonts w:ascii="Times New Roman" w:hAnsi="Times New Roman" w:cs="Times New Roman"/>
          <w:color w:val="212121"/>
          <w:sz w:val="24"/>
          <w:szCs w:val="24"/>
          <w:shd w:val="clear" w:color="auto" w:fill="FFFFFF"/>
        </w:rPr>
        <w:t>KAM</w:t>
      </w:r>
      <w:r w:rsidRPr="00402335">
        <w:rPr>
          <w:rFonts w:ascii="Times New Roman" w:hAnsi="Times New Roman" w:cs="Times New Roman"/>
          <w:color w:val="212121"/>
          <w:sz w:val="24"/>
          <w:szCs w:val="24"/>
          <w:shd w:val="clear" w:color="auto" w:fill="FFFFFF"/>
        </w:rPr>
        <w:t xml:space="preserve"> is an </w:t>
      </w:r>
      <w:r w:rsidRPr="00402335">
        <w:rPr>
          <w:rStyle w:val="il"/>
          <w:rFonts w:ascii="Times New Roman" w:hAnsi="Times New Roman" w:cs="Times New Roman"/>
          <w:color w:val="212121"/>
          <w:sz w:val="24"/>
          <w:szCs w:val="24"/>
          <w:shd w:val="clear" w:color="auto" w:fill="FFFFFF"/>
        </w:rPr>
        <w:t>active</w:t>
      </w:r>
      <w:r w:rsidRPr="00402335">
        <w:rPr>
          <w:rFonts w:ascii="Times New Roman" w:hAnsi="Times New Roman" w:cs="Times New Roman"/>
          <w:color w:val="212121"/>
          <w:sz w:val="24"/>
          <w:szCs w:val="24"/>
          <w:shd w:val="clear" w:color="auto" w:fill="FFFFFF"/>
        </w:rPr>
        <w:t> </w:t>
      </w:r>
      <w:r w:rsidRPr="00402335">
        <w:rPr>
          <w:rStyle w:val="il"/>
          <w:rFonts w:ascii="Times New Roman" w:hAnsi="Times New Roman" w:cs="Times New Roman"/>
          <w:color w:val="212121"/>
          <w:sz w:val="24"/>
          <w:szCs w:val="24"/>
          <w:shd w:val="clear" w:color="auto" w:fill="FFFFFF"/>
        </w:rPr>
        <w:t>duty</w:t>
      </w:r>
      <w:r w:rsidRPr="00402335">
        <w:rPr>
          <w:rFonts w:ascii="Times New Roman" w:hAnsi="Times New Roman" w:cs="Times New Roman"/>
          <w:color w:val="212121"/>
          <w:sz w:val="24"/>
          <w:szCs w:val="24"/>
          <w:shd w:val="clear" w:color="auto" w:fill="FFFFFF"/>
        </w:rPr>
        <w:t> member of the US </w:t>
      </w:r>
      <w:r w:rsidRPr="00402335">
        <w:rPr>
          <w:rStyle w:val="il"/>
          <w:rFonts w:ascii="Times New Roman" w:hAnsi="Times New Roman" w:cs="Times New Roman"/>
          <w:color w:val="212121"/>
          <w:sz w:val="24"/>
          <w:szCs w:val="24"/>
          <w:shd w:val="clear" w:color="auto" w:fill="FFFFFF"/>
        </w:rPr>
        <w:t>Air Force</w:t>
      </w:r>
      <w:r w:rsidRPr="00402335">
        <w:rPr>
          <w:rFonts w:ascii="Times New Roman" w:hAnsi="Times New Roman" w:cs="Times New Roman"/>
          <w:color w:val="212121"/>
          <w:sz w:val="24"/>
          <w:szCs w:val="24"/>
          <w:shd w:val="clear" w:color="auto" w:fill="FFFFFF"/>
        </w:rPr>
        <w:t>.</w:t>
      </w:r>
    </w:p>
    <w:p w14:paraId="76E9A277" w14:textId="071025AB" w:rsidR="00FD578B" w:rsidRPr="00647403" w:rsidRDefault="00FD578B" w:rsidP="00FD578B">
      <w:pPr>
        <w:spacing w:line="480" w:lineRule="auto"/>
        <w:rPr>
          <w:rFonts w:ascii="Times New Roman" w:hAnsi="Times New Roman" w:cs="Times New Roman"/>
          <w:b/>
          <w:sz w:val="24"/>
          <w:szCs w:val="24"/>
        </w:rPr>
      </w:pPr>
      <w:r w:rsidRPr="00B11A62">
        <w:rPr>
          <w:rFonts w:ascii="Times New Roman" w:hAnsi="Times New Roman" w:cs="Times New Roman"/>
          <w:b/>
          <w:sz w:val="24"/>
          <w:szCs w:val="24"/>
        </w:rPr>
        <w:t>Funding</w:t>
      </w:r>
      <w:r>
        <w:rPr>
          <w:rFonts w:ascii="Times New Roman" w:hAnsi="Times New Roman" w:cs="Times New Roman"/>
          <w:b/>
          <w:sz w:val="24"/>
          <w:szCs w:val="24"/>
        </w:rPr>
        <w:t xml:space="preserve"> details</w:t>
      </w:r>
      <w:r>
        <w:rPr>
          <w:rFonts w:ascii="Times New Roman" w:hAnsi="Times New Roman" w:cs="Times New Roman"/>
          <w:b/>
          <w:bCs/>
          <w:sz w:val="24"/>
          <w:szCs w:val="24"/>
        </w:rPr>
        <w:br/>
      </w:r>
      <w:r>
        <w:rPr>
          <w:rFonts w:ascii="Times New Roman" w:hAnsi="Times New Roman" w:cs="Times New Roman"/>
          <w:sz w:val="24"/>
          <w:szCs w:val="24"/>
        </w:rPr>
        <w:t>SAMS’ salary is partly paid by the National Institute for Health Research (NIHR) Biomedical Research Centre (BRC) at the South London and Maudsley (SLaM) National Health Service (NHS) Foundation Trust and King’s College London (KCL). NTF and SAMS are part funded by the UK MoD.</w:t>
      </w:r>
    </w:p>
    <w:p w14:paraId="7C0AADA2" w14:textId="77777777" w:rsidR="00FD578B" w:rsidRDefault="00FD578B" w:rsidP="00FD578B">
      <w:pPr>
        <w:spacing w:line="480" w:lineRule="auto"/>
        <w:rPr>
          <w:rFonts w:ascii="Times New Roman" w:hAnsi="Times New Roman" w:cs="Times New Roman"/>
          <w:sz w:val="24"/>
          <w:szCs w:val="24"/>
        </w:rPr>
      </w:pPr>
      <w:r>
        <w:rPr>
          <w:rFonts w:ascii="Times New Roman" w:hAnsi="Times New Roman" w:cs="Times New Roman"/>
          <w:sz w:val="24"/>
          <w:szCs w:val="24"/>
        </w:rPr>
        <w:t xml:space="preserve">The views expressed are those of the author(s) and not necessarily those of the NHS, the NIHR, the Department of Health and Social Care, the MoD, the US Air Force, or the US Department of </w:t>
      </w:r>
      <w:proofErr w:type="spellStart"/>
      <w:r>
        <w:rPr>
          <w:rFonts w:ascii="Times New Roman" w:hAnsi="Times New Roman" w:cs="Times New Roman"/>
          <w:sz w:val="24"/>
          <w:szCs w:val="24"/>
        </w:rPr>
        <w:t>Defense</w:t>
      </w:r>
      <w:proofErr w:type="spellEnd"/>
      <w:r>
        <w:rPr>
          <w:rFonts w:ascii="Times New Roman" w:hAnsi="Times New Roman" w:cs="Times New Roman"/>
          <w:sz w:val="24"/>
          <w:szCs w:val="24"/>
        </w:rPr>
        <w:t>.</w:t>
      </w:r>
    </w:p>
    <w:p w14:paraId="052DFB47" w14:textId="77777777" w:rsidR="00FF75F9" w:rsidRDefault="00FF75F9">
      <w:pPr>
        <w:rPr>
          <w:rFonts w:ascii="Times New Roman" w:hAnsi="Times New Roman" w:cs="Times New Roman"/>
          <w:b/>
          <w:bCs/>
          <w:sz w:val="24"/>
          <w:szCs w:val="24"/>
        </w:rPr>
      </w:pPr>
      <w:r>
        <w:rPr>
          <w:rFonts w:ascii="Times New Roman" w:hAnsi="Times New Roman" w:cs="Times New Roman"/>
          <w:b/>
          <w:bCs/>
          <w:sz w:val="24"/>
          <w:szCs w:val="24"/>
        </w:rPr>
        <w:br w:type="page"/>
      </w:r>
    </w:p>
    <w:p w14:paraId="4BB703A3" w14:textId="53DC87EE" w:rsidR="00205021" w:rsidRDefault="00FF75F9" w:rsidP="00A43F64">
      <w:pPr>
        <w:pStyle w:val="Heading1"/>
        <w:rPr>
          <w:rFonts w:ascii="Times New Roman" w:hAnsi="Times New Roman" w:cs="Times New Roman"/>
          <w:b/>
          <w:color w:val="auto"/>
          <w:sz w:val="24"/>
          <w:szCs w:val="24"/>
        </w:rPr>
      </w:pPr>
      <w:r w:rsidRPr="00D85382">
        <w:rPr>
          <w:rFonts w:ascii="Times New Roman" w:hAnsi="Times New Roman" w:cs="Times New Roman"/>
          <w:b/>
          <w:color w:val="auto"/>
          <w:sz w:val="24"/>
          <w:szCs w:val="24"/>
        </w:rPr>
        <w:lastRenderedPageBreak/>
        <w:t>References</w:t>
      </w:r>
    </w:p>
    <w:p w14:paraId="4E579F2F" w14:textId="77777777" w:rsidR="00D85382" w:rsidRPr="00D85382" w:rsidRDefault="00D85382" w:rsidP="00D85382"/>
    <w:p w14:paraId="76C6D592" w14:textId="77777777" w:rsidR="00CD6B3C" w:rsidRPr="00D85382" w:rsidRDefault="00FF75F9" w:rsidP="00D85382">
      <w:pPr>
        <w:pStyle w:val="EndNoteBibliography"/>
        <w:spacing w:line="360" w:lineRule="auto"/>
        <w:ind w:left="720" w:hanging="720"/>
        <w:rPr>
          <w:rFonts w:ascii="Times New Roman" w:hAnsi="Times New Roman" w:cs="Times New Roman"/>
          <w:noProof/>
          <w:sz w:val="24"/>
        </w:rPr>
      </w:pPr>
      <w:r>
        <w:fldChar w:fldCharType="begin"/>
      </w:r>
      <w:r w:rsidRPr="005651B3">
        <w:instrText xml:space="preserve"> ADDIN EN.REFLIST </w:instrText>
      </w:r>
      <w:r>
        <w:fldChar w:fldCharType="separate"/>
      </w:r>
      <w:r w:rsidR="00CD6B3C" w:rsidRPr="00D85382">
        <w:rPr>
          <w:rFonts w:ascii="Times New Roman" w:hAnsi="Times New Roman" w:cs="Times New Roman"/>
          <w:noProof/>
          <w:sz w:val="24"/>
        </w:rPr>
        <w:t xml:space="preserve">Beckman, K., Shipherd, J., Simpson, T., &amp; Lehavot, K. (2018). Military Sexual Assault in Transgender Veterans: Results From a Nationwide Survey. </w:t>
      </w:r>
      <w:r w:rsidR="00CD6B3C" w:rsidRPr="00D85382">
        <w:rPr>
          <w:rFonts w:ascii="Times New Roman" w:hAnsi="Times New Roman" w:cs="Times New Roman"/>
          <w:i/>
          <w:noProof/>
          <w:sz w:val="24"/>
        </w:rPr>
        <w:t>Journal of traumatic stress, 31</w:t>
      </w:r>
      <w:r w:rsidR="00CD6B3C" w:rsidRPr="00D85382">
        <w:rPr>
          <w:rFonts w:ascii="Times New Roman" w:hAnsi="Times New Roman" w:cs="Times New Roman"/>
          <w:noProof/>
          <w:sz w:val="24"/>
        </w:rPr>
        <w:t>(2), 181-190. doi:10.1002/jts.22280</w:t>
      </w:r>
    </w:p>
    <w:p w14:paraId="6867A1B4"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Belkin, A., Ender, M., Lucas, G. R., Packard, C. G., Schultz, T. S., Samuels, S. M., &amp; Segal, D. R. (2012). One year out: An assessment of DADT repeal’s impact on military readiness. In J. Parco &amp; D. Levy (Eds.), </w:t>
      </w:r>
      <w:r w:rsidRPr="00D85382">
        <w:rPr>
          <w:rFonts w:ascii="Times New Roman" w:hAnsi="Times New Roman" w:cs="Times New Roman"/>
          <w:i/>
          <w:noProof/>
          <w:sz w:val="24"/>
        </w:rPr>
        <w:t>Evolution of Government Policy Towards Homosexuality in the U.S. Military: The Rise and Fall of DADT</w:t>
      </w:r>
      <w:r w:rsidRPr="00D85382">
        <w:rPr>
          <w:rFonts w:ascii="Times New Roman" w:hAnsi="Times New Roman" w:cs="Times New Roman"/>
          <w:noProof/>
          <w:sz w:val="24"/>
        </w:rPr>
        <w:t>. London &amp; New York: Routledge.</w:t>
      </w:r>
    </w:p>
    <w:p w14:paraId="34A88409"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Biddix, J. M., Fogel, C. I., &amp; Black, B. P. (2013). Comfort levels of active duty gay/bisexual male service members in the military healthcare system. </w:t>
      </w:r>
      <w:r w:rsidRPr="00D85382">
        <w:rPr>
          <w:rFonts w:ascii="Times New Roman" w:hAnsi="Times New Roman" w:cs="Times New Roman"/>
          <w:i/>
          <w:noProof/>
          <w:sz w:val="24"/>
        </w:rPr>
        <w:t>Military medicine, 178</w:t>
      </w:r>
      <w:r w:rsidRPr="00D85382">
        <w:rPr>
          <w:rFonts w:ascii="Times New Roman" w:hAnsi="Times New Roman" w:cs="Times New Roman"/>
          <w:noProof/>
          <w:sz w:val="24"/>
        </w:rPr>
        <w:t>(12), 1335-1340. doi:10.7205/MILMED-D-13-00044</w:t>
      </w:r>
    </w:p>
    <w:p w14:paraId="47C03828"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Blosnich, J., Foynes, M. M., &amp; Shipherd, J. C. (2013). Health disparities among sexual minority women veterans. </w:t>
      </w:r>
      <w:r w:rsidRPr="00D85382">
        <w:rPr>
          <w:rFonts w:ascii="Times New Roman" w:hAnsi="Times New Roman" w:cs="Times New Roman"/>
          <w:i/>
          <w:noProof/>
          <w:sz w:val="24"/>
        </w:rPr>
        <w:t>Journal of Women's Health, 22</w:t>
      </w:r>
      <w:r w:rsidRPr="00D85382">
        <w:rPr>
          <w:rFonts w:ascii="Times New Roman" w:hAnsi="Times New Roman" w:cs="Times New Roman"/>
          <w:noProof/>
          <w:sz w:val="24"/>
        </w:rPr>
        <w:t>(7), 631-636. doi:10.1089/jwh.2012.4214</w:t>
      </w:r>
    </w:p>
    <w:p w14:paraId="5AB1EDFD"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Blosnich, J. R., &amp; Andersen, J. P. (2015). Thursday’s child: the role of adverse childhood experiences in explaining mental health disparities among lesbian, gay, and bisexual US adults. </w:t>
      </w:r>
      <w:r w:rsidRPr="00D85382">
        <w:rPr>
          <w:rFonts w:ascii="Times New Roman" w:hAnsi="Times New Roman" w:cs="Times New Roman"/>
          <w:i/>
          <w:noProof/>
          <w:sz w:val="24"/>
        </w:rPr>
        <w:t>Social Psychiatry and Psychiatric Epidemiology, 50</w:t>
      </w:r>
      <w:r w:rsidRPr="00D85382">
        <w:rPr>
          <w:rFonts w:ascii="Times New Roman" w:hAnsi="Times New Roman" w:cs="Times New Roman"/>
          <w:noProof/>
          <w:sz w:val="24"/>
        </w:rPr>
        <w:t>(2), 335-338. doi:10.1007/s00127-014-0955-4</w:t>
      </w:r>
    </w:p>
    <w:p w14:paraId="12D26451"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Blosnich, J. R., Bossarte, R. M., &amp; Silenzio, V. M. B. (2012). Suicidal ideation among sexual minority veterans: Results from the 2005-2010 Massachusetts Behavioral Risk Factor Surveillance Survey. </w:t>
      </w:r>
      <w:r w:rsidRPr="00D85382">
        <w:rPr>
          <w:rFonts w:ascii="Times New Roman" w:hAnsi="Times New Roman" w:cs="Times New Roman"/>
          <w:i/>
          <w:noProof/>
          <w:sz w:val="24"/>
        </w:rPr>
        <w:t>American Journal of Public Health, 102</w:t>
      </w:r>
      <w:r w:rsidRPr="00D85382">
        <w:rPr>
          <w:rFonts w:ascii="Times New Roman" w:hAnsi="Times New Roman" w:cs="Times New Roman"/>
          <w:noProof/>
          <w:sz w:val="24"/>
        </w:rPr>
        <w:t>(Suppl 1), S44-S47. doi:10.2105/AJPH.2011.300565</w:t>
      </w:r>
    </w:p>
    <w:p w14:paraId="15A29AFA"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Blosnich, J. R., Brown, G. R., Wojcio, S., Jones, K. T., &amp; Bossarte, R. M. (2014). Mortality Among Veterans with Transgender-Related Diagnoses in the Veterans Health Administration, FY2000-2009. </w:t>
      </w:r>
      <w:r w:rsidRPr="00D85382">
        <w:rPr>
          <w:rFonts w:ascii="Times New Roman" w:hAnsi="Times New Roman" w:cs="Times New Roman"/>
          <w:i/>
          <w:noProof/>
          <w:sz w:val="24"/>
        </w:rPr>
        <w:t>LGBT health, 1</w:t>
      </w:r>
      <w:r w:rsidRPr="00D85382">
        <w:rPr>
          <w:rFonts w:ascii="Times New Roman" w:hAnsi="Times New Roman" w:cs="Times New Roman"/>
          <w:noProof/>
          <w:sz w:val="24"/>
        </w:rPr>
        <w:t>(4), 269-276. doi:10.1089/lgbt.2014.0050</w:t>
      </w:r>
    </w:p>
    <w:p w14:paraId="6DFB8B17"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Blosnich, J. R., Gordon, A. J., &amp; Fine, M. J. (2015). Associations of sexual and gender minority status with health indicators, health risk factors, and social stressors in a national sample of young adults with military experience. </w:t>
      </w:r>
      <w:r w:rsidRPr="00D85382">
        <w:rPr>
          <w:rFonts w:ascii="Times New Roman" w:hAnsi="Times New Roman" w:cs="Times New Roman"/>
          <w:i/>
          <w:noProof/>
          <w:sz w:val="24"/>
        </w:rPr>
        <w:t>Annals of Epidemiology, 25</w:t>
      </w:r>
      <w:r w:rsidRPr="00D85382">
        <w:rPr>
          <w:rFonts w:ascii="Times New Roman" w:hAnsi="Times New Roman" w:cs="Times New Roman"/>
          <w:noProof/>
          <w:sz w:val="24"/>
        </w:rPr>
        <w:t>(9), 661-667. doi:10.1016/j.annepidem.2015.06.001</w:t>
      </w:r>
    </w:p>
    <w:p w14:paraId="25F8CEC4"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lastRenderedPageBreak/>
        <w:t xml:space="preserve">Blosnich, J. R., &amp; Silenzio, V. M. B. (2013). Physical health indicators among lesbian, gay, and bisexual U.S. veterans. </w:t>
      </w:r>
      <w:r w:rsidRPr="00D85382">
        <w:rPr>
          <w:rFonts w:ascii="Times New Roman" w:hAnsi="Times New Roman" w:cs="Times New Roman"/>
          <w:i/>
          <w:noProof/>
          <w:sz w:val="24"/>
        </w:rPr>
        <w:t>Annals of Epidemiology, 23</w:t>
      </w:r>
      <w:r w:rsidRPr="00D85382">
        <w:rPr>
          <w:rFonts w:ascii="Times New Roman" w:hAnsi="Times New Roman" w:cs="Times New Roman"/>
          <w:noProof/>
          <w:sz w:val="24"/>
        </w:rPr>
        <w:t>(7), 448-451. doi:10.1016/j.annepidem.2013.04.009</w:t>
      </w:r>
    </w:p>
    <w:p w14:paraId="776BE7BD"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Brown, G. R., &amp; Jones, K. T. (2015). Health Correlates of Criminal Justice Involvement in 4,793 Transgender Veterans. </w:t>
      </w:r>
      <w:r w:rsidRPr="00D85382">
        <w:rPr>
          <w:rFonts w:ascii="Times New Roman" w:hAnsi="Times New Roman" w:cs="Times New Roman"/>
          <w:i/>
          <w:noProof/>
          <w:sz w:val="24"/>
        </w:rPr>
        <w:t>LGBT health, 2</w:t>
      </w:r>
      <w:r w:rsidRPr="00D85382">
        <w:rPr>
          <w:rFonts w:ascii="Times New Roman" w:hAnsi="Times New Roman" w:cs="Times New Roman"/>
          <w:noProof/>
          <w:sz w:val="24"/>
        </w:rPr>
        <w:t>(4), 297-305. doi:10.1089/lgbt.2015.0052</w:t>
      </w:r>
    </w:p>
    <w:p w14:paraId="59BAF064"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Brown, G. R., &amp; Jones, K. T. (2016). Mental Health and Medical Health Disparities in 5135 Transgender Veterans Receiving Healthcare in the Veterans Health Administration: A Case-Control Study. </w:t>
      </w:r>
      <w:r w:rsidRPr="00D85382">
        <w:rPr>
          <w:rFonts w:ascii="Times New Roman" w:hAnsi="Times New Roman" w:cs="Times New Roman"/>
          <w:i/>
          <w:noProof/>
          <w:sz w:val="24"/>
        </w:rPr>
        <w:t>LGBT health, 3</w:t>
      </w:r>
      <w:r w:rsidRPr="00D85382">
        <w:rPr>
          <w:rFonts w:ascii="Times New Roman" w:hAnsi="Times New Roman" w:cs="Times New Roman"/>
          <w:noProof/>
          <w:sz w:val="24"/>
        </w:rPr>
        <w:t>(2), 122-131. doi:10.1089/lgbt.2015.0058</w:t>
      </w:r>
    </w:p>
    <w:p w14:paraId="6E607894"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Browne, K., Dolan, M., Simpson, T. L., Fortney, J. C., &amp; Lehavot, K. (2018). Regular past year cannabis use in women veterans and associations with sexual trauma. </w:t>
      </w:r>
      <w:r w:rsidRPr="00D85382">
        <w:rPr>
          <w:rFonts w:ascii="Times New Roman" w:hAnsi="Times New Roman" w:cs="Times New Roman"/>
          <w:i/>
          <w:noProof/>
          <w:sz w:val="24"/>
        </w:rPr>
        <w:t>Addictive Behaviors, 84</w:t>
      </w:r>
      <w:r w:rsidRPr="00D85382">
        <w:rPr>
          <w:rFonts w:ascii="Times New Roman" w:hAnsi="Times New Roman" w:cs="Times New Roman"/>
          <w:noProof/>
          <w:sz w:val="24"/>
        </w:rPr>
        <w:t>, 144-150. doi:10.1016/j.addbeh.2018.04.007</w:t>
      </w:r>
    </w:p>
    <w:p w14:paraId="6E39BFAA"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Burks, D. J. (2011). Lesbian, gay, and bisexual victimization in the military: An unintended consequence of “Don't Ask, Don't Tell”? </w:t>
      </w:r>
      <w:r w:rsidRPr="00D85382">
        <w:rPr>
          <w:rFonts w:ascii="Times New Roman" w:hAnsi="Times New Roman" w:cs="Times New Roman"/>
          <w:i/>
          <w:noProof/>
          <w:sz w:val="24"/>
        </w:rPr>
        <w:t>American Psychologist, 66</w:t>
      </w:r>
      <w:r w:rsidRPr="00D85382">
        <w:rPr>
          <w:rFonts w:ascii="Times New Roman" w:hAnsi="Times New Roman" w:cs="Times New Roman"/>
          <w:noProof/>
          <w:sz w:val="24"/>
        </w:rPr>
        <w:t>(7), 604. doi:10.1037/a0024609</w:t>
      </w:r>
    </w:p>
    <w:p w14:paraId="11068A3D"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Castro, C. A., &amp; Goldbach, J. T. (2018). The Perpetrator Hypothesis: Victimization Involving LGBT Service Members. In L. R. C. Warner (Ed.), </w:t>
      </w:r>
      <w:r w:rsidRPr="00D85382">
        <w:rPr>
          <w:rFonts w:ascii="Times New Roman" w:hAnsi="Times New Roman" w:cs="Times New Roman"/>
          <w:i/>
          <w:noProof/>
          <w:sz w:val="24"/>
        </w:rPr>
        <w:t xml:space="preserve">Military and Veteran Mental Health A Comprehensive Guide </w:t>
      </w:r>
      <w:r w:rsidRPr="00D85382">
        <w:rPr>
          <w:rFonts w:ascii="Times New Roman" w:hAnsi="Times New Roman" w:cs="Times New Roman"/>
          <w:noProof/>
          <w:sz w:val="24"/>
        </w:rPr>
        <w:t>(pp. 145-156). New York: Springer.</w:t>
      </w:r>
    </w:p>
    <w:p w14:paraId="58253255" w14:textId="12E85D9E"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Center for Disease Control. (2010). </w:t>
      </w:r>
      <w:r w:rsidRPr="00D85382">
        <w:rPr>
          <w:rFonts w:ascii="Times New Roman" w:hAnsi="Times New Roman" w:cs="Times New Roman"/>
          <w:i/>
          <w:noProof/>
          <w:sz w:val="24"/>
        </w:rPr>
        <w:t>NISVS: An Overview of 2010 Findings on Victimization by Sexual Orientation</w:t>
      </w:r>
      <w:r w:rsidRPr="00D85382">
        <w:rPr>
          <w:rFonts w:ascii="Times New Roman" w:hAnsi="Times New Roman" w:cs="Times New Roman"/>
          <w:noProof/>
          <w:sz w:val="24"/>
        </w:rPr>
        <w:t xml:space="preserve">. Retrieved from </w:t>
      </w:r>
      <w:hyperlink r:id="rId13" w:history="1">
        <w:r w:rsidRPr="00D85382">
          <w:rPr>
            <w:rStyle w:val="Hyperlink"/>
            <w:rFonts w:ascii="Times New Roman" w:hAnsi="Times New Roman" w:cs="Times New Roman"/>
            <w:noProof/>
            <w:sz w:val="24"/>
          </w:rPr>
          <w:t>www.cdc.gov/violenceprevention/pdf/cdc_nisvs_victimization_final-a.pdf</w:t>
        </w:r>
      </w:hyperlink>
    </w:p>
    <w:p w14:paraId="40BBCA33"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Chen, J. A., Granato, H., Shipherd, J. C., Simpson, T., &amp; Lehavot, K. (2017). A qualitative analysis of transgender veterans' lived experiences. </w:t>
      </w:r>
      <w:r w:rsidRPr="00D85382">
        <w:rPr>
          <w:rFonts w:ascii="Times New Roman" w:hAnsi="Times New Roman" w:cs="Times New Roman"/>
          <w:i/>
          <w:noProof/>
          <w:sz w:val="24"/>
        </w:rPr>
        <w:t>Psychology of Sexual Orientation and Gender Diversity, 4</w:t>
      </w:r>
      <w:r w:rsidRPr="00D85382">
        <w:rPr>
          <w:rFonts w:ascii="Times New Roman" w:hAnsi="Times New Roman" w:cs="Times New Roman"/>
          <w:noProof/>
          <w:sz w:val="24"/>
        </w:rPr>
        <w:t>(1), 63-74. doi:10.1037/sgd0000217</w:t>
      </w:r>
    </w:p>
    <w:p w14:paraId="750F0FED"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Cochran, B. N., Balsam, K., Flentje, A., Malte, C. A., &amp; Simpson, T. (2013). Mental health characteristics of sexual minority veterans. </w:t>
      </w:r>
      <w:r w:rsidRPr="00D85382">
        <w:rPr>
          <w:rFonts w:ascii="Times New Roman" w:hAnsi="Times New Roman" w:cs="Times New Roman"/>
          <w:i/>
          <w:noProof/>
          <w:sz w:val="24"/>
        </w:rPr>
        <w:t>Journal of Homosexuality, 60</w:t>
      </w:r>
      <w:r w:rsidRPr="00D85382">
        <w:rPr>
          <w:rFonts w:ascii="Times New Roman" w:hAnsi="Times New Roman" w:cs="Times New Roman"/>
          <w:noProof/>
          <w:sz w:val="24"/>
        </w:rPr>
        <w:t>(2-3), 419-435. doi:10.1080/00918369.2013.744932</w:t>
      </w:r>
    </w:p>
    <w:p w14:paraId="1954E3F9"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Cochran, S. D., Björkenstam, C., &amp; Mays, V. M. (2016). Sexual orientation and all-cause mortality among US adults aged 18 to 59 years, 2001–2011. </w:t>
      </w:r>
      <w:r w:rsidRPr="00D85382">
        <w:rPr>
          <w:rFonts w:ascii="Times New Roman" w:hAnsi="Times New Roman" w:cs="Times New Roman"/>
          <w:i/>
          <w:noProof/>
          <w:sz w:val="24"/>
        </w:rPr>
        <w:t>American Journal of Public Health, 106</w:t>
      </w:r>
      <w:r w:rsidRPr="00D85382">
        <w:rPr>
          <w:rFonts w:ascii="Times New Roman" w:hAnsi="Times New Roman" w:cs="Times New Roman"/>
          <w:noProof/>
          <w:sz w:val="24"/>
        </w:rPr>
        <w:t>(5), 918-920. doi:10.2105/AJPH.2016.303052</w:t>
      </w:r>
    </w:p>
    <w:p w14:paraId="41DECDAE"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Delgado, A. J., Gordon, D., &amp; Schnarrs, P. (2016). The effect of discrimination and stress on sexual and behavioral health among sexual minority servicemen. </w:t>
      </w:r>
      <w:r w:rsidRPr="00D85382">
        <w:rPr>
          <w:rFonts w:ascii="Times New Roman" w:hAnsi="Times New Roman" w:cs="Times New Roman"/>
          <w:i/>
          <w:noProof/>
          <w:sz w:val="24"/>
        </w:rPr>
        <w:t>Journal of Gay &amp; Lesbian Mental Health, 20</w:t>
      </w:r>
      <w:r w:rsidRPr="00D85382">
        <w:rPr>
          <w:rFonts w:ascii="Times New Roman" w:hAnsi="Times New Roman" w:cs="Times New Roman"/>
          <w:noProof/>
          <w:sz w:val="24"/>
        </w:rPr>
        <w:t>(3), 258-279. doi:10.1080/19359705.2016.1141344</w:t>
      </w:r>
    </w:p>
    <w:p w14:paraId="428B59D2" w14:textId="4DFD276B"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lastRenderedPageBreak/>
        <w:t xml:space="preserve">Department of Defense. (2018). </w:t>
      </w:r>
      <w:r w:rsidRPr="00D85382">
        <w:rPr>
          <w:rFonts w:ascii="Times New Roman" w:hAnsi="Times New Roman" w:cs="Times New Roman"/>
          <w:i/>
          <w:noProof/>
          <w:sz w:val="24"/>
        </w:rPr>
        <w:t>Annual Report on Sexual Assault in the Military: Fiscal Year 2017</w:t>
      </w:r>
      <w:r w:rsidRPr="00D85382">
        <w:rPr>
          <w:rFonts w:ascii="Times New Roman" w:hAnsi="Times New Roman" w:cs="Times New Roman"/>
          <w:noProof/>
          <w:sz w:val="24"/>
        </w:rPr>
        <w:t xml:space="preserve">. Retrieved from </w:t>
      </w:r>
      <w:hyperlink r:id="rId14" w:history="1">
        <w:r w:rsidRPr="00D85382">
          <w:rPr>
            <w:rStyle w:val="Hyperlink"/>
            <w:rFonts w:ascii="Times New Roman" w:hAnsi="Times New Roman" w:cs="Times New Roman"/>
            <w:noProof/>
            <w:sz w:val="24"/>
          </w:rPr>
          <w:t>www.sapr.mil/public/docs/reports/FY17_Annual/DoD_FY17_Annual_Report_on_Sexual_Assault_in_the_Military.pdf</w:t>
        </w:r>
      </w:hyperlink>
    </w:p>
    <w:p w14:paraId="3358A091"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Dietert, M., Dentice, D., &amp; Keig, Z. (2017). Addressing the Needs of Transgender Military Veterans: Better Access and More Comprehensive Care. </w:t>
      </w:r>
      <w:r w:rsidRPr="00D85382">
        <w:rPr>
          <w:rFonts w:ascii="Times New Roman" w:hAnsi="Times New Roman" w:cs="Times New Roman"/>
          <w:i/>
          <w:noProof/>
          <w:sz w:val="24"/>
        </w:rPr>
        <w:t>Transgender Health, 2</w:t>
      </w:r>
      <w:r w:rsidRPr="00D85382">
        <w:rPr>
          <w:rFonts w:ascii="Times New Roman" w:hAnsi="Times New Roman" w:cs="Times New Roman"/>
          <w:noProof/>
          <w:sz w:val="24"/>
        </w:rPr>
        <w:t>(1), 35-44. doi:10.1089/trgh.2016.0040</w:t>
      </w:r>
    </w:p>
    <w:p w14:paraId="43C2733E"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Elliott, M. N., Kanouse, D. E., Burkhart, Q., Abel, G. A., Lyratzopoulos, G., Beckett, M. K., . . . Roland, M. (2015). Sexual minorities in England have poorer health and worse health care experiences: a national survey. </w:t>
      </w:r>
      <w:r w:rsidRPr="00D85382">
        <w:rPr>
          <w:rFonts w:ascii="Times New Roman" w:hAnsi="Times New Roman" w:cs="Times New Roman"/>
          <w:i/>
          <w:noProof/>
          <w:sz w:val="24"/>
        </w:rPr>
        <w:t>Journal of General Internal Medicine, 30</w:t>
      </w:r>
      <w:r w:rsidRPr="00D85382">
        <w:rPr>
          <w:rFonts w:ascii="Times New Roman" w:hAnsi="Times New Roman" w:cs="Times New Roman"/>
          <w:noProof/>
          <w:sz w:val="24"/>
        </w:rPr>
        <w:t>(1), 9-16. doi:10.1007/s11606-014-2905-y</w:t>
      </w:r>
    </w:p>
    <w:p w14:paraId="37B20686"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Frost, D. M., Lehavot, K., &amp; Meyer, I. H. (2015). Minority stress and physical health among sexual minority individuals. </w:t>
      </w:r>
      <w:r w:rsidRPr="00D85382">
        <w:rPr>
          <w:rFonts w:ascii="Times New Roman" w:hAnsi="Times New Roman" w:cs="Times New Roman"/>
          <w:i/>
          <w:noProof/>
          <w:sz w:val="24"/>
        </w:rPr>
        <w:t>Journal of Behavioral Medicine, 38</w:t>
      </w:r>
      <w:r w:rsidRPr="00D85382">
        <w:rPr>
          <w:rFonts w:ascii="Times New Roman" w:hAnsi="Times New Roman" w:cs="Times New Roman"/>
          <w:noProof/>
          <w:sz w:val="24"/>
        </w:rPr>
        <w:t>(1), 1-8. doi:10.1007/s10865-013-9523-8</w:t>
      </w:r>
    </w:p>
    <w:p w14:paraId="7AF95EFF"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Goldbach, J. T., &amp; Castro, C. A. (2016). Lesbian, gay, bisexual, and transgender (LGBT) service members: life after don’t ask, don’t tell. </w:t>
      </w:r>
      <w:r w:rsidRPr="00D85382">
        <w:rPr>
          <w:rFonts w:ascii="Times New Roman" w:hAnsi="Times New Roman" w:cs="Times New Roman"/>
          <w:i/>
          <w:noProof/>
          <w:sz w:val="24"/>
        </w:rPr>
        <w:t>Current psychiatry reports, 18</w:t>
      </w:r>
      <w:r w:rsidRPr="00D85382">
        <w:rPr>
          <w:rFonts w:ascii="Times New Roman" w:hAnsi="Times New Roman" w:cs="Times New Roman"/>
          <w:noProof/>
          <w:sz w:val="24"/>
        </w:rPr>
        <w:t>(6), 56. doi:10.1007/s11920-016-0695-0</w:t>
      </w:r>
    </w:p>
    <w:p w14:paraId="23302EC8"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Hatzenbuehler, M. L. (2009). How does sexual minority stigma “get under the skin”? A psychological mediation framework. </w:t>
      </w:r>
      <w:r w:rsidRPr="00D85382">
        <w:rPr>
          <w:rFonts w:ascii="Times New Roman" w:hAnsi="Times New Roman" w:cs="Times New Roman"/>
          <w:i/>
          <w:noProof/>
          <w:sz w:val="24"/>
        </w:rPr>
        <w:t>Psychological bulletin, 135</w:t>
      </w:r>
      <w:r w:rsidRPr="00D85382">
        <w:rPr>
          <w:rFonts w:ascii="Times New Roman" w:hAnsi="Times New Roman" w:cs="Times New Roman"/>
          <w:noProof/>
          <w:sz w:val="24"/>
        </w:rPr>
        <w:t>(5), 707-730. doi:10.1037/a0016441</w:t>
      </w:r>
    </w:p>
    <w:p w14:paraId="1205F25C"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Hatzenbuehler, M. L. (2014). Structural stigma and the health of lesbian, gay, and bisexual populations. </w:t>
      </w:r>
      <w:r w:rsidRPr="00D85382">
        <w:rPr>
          <w:rFonts w:ascii="Times New Roman" w:hAnsi="Times New Roman" w:cs="Times New Roman"/>
          <w:i/>
          <w:noProof/>
          <w:sz w:val="24"/>
        </w:rPr>
        <w:t>Current Directions in Psychological Science, 23</w:t>
      </w:r>
      <w:r w:rsidRPr="00D85382">
        <w:rPr>
          <w:rFonts w:ascii="Times New Roman" w:hAnsi="Times New Roman" w:cs="Times New Roman"/>
          <w:noProof/>
          <w:sz w:val="24"/>
        </w:rPr>
        <w:t>(2), 127-132. doi:10.1177/0963721414523775</w:t>
      </w:r>
    </w:p>
    <w:p w14:paraId="53F57A54"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Hill, B. J., Bouris, A., Barnett, J. T., &amp; Walker, D. (2016). Fit to Serve? Exploring Mental and Physical Health and Well-Being Among Transgender Active-Duty Service Members and Veterans in the U.S. Military. </w:t>
      </w:r>
      <w:r w:rsidRPr="00D85382">
        <w:rPr>
          <w:rFonts w:ascii="Times New Roman" w:hAnsi="Times New Roman" w:cs="Times New Roman"/>
          <w:i/>
          <w:noProof/>
          <w:sz w:val="24"/>
        </w:rPr>
        <w:t>Transgender Health, 1</w:t>
      </w:r>
      <w:r w:rsidRPr="00D85382">
        <w:rPr>
          <w:rFonts w:ascii="Times New Roman" w:hAnsi="Times New Roman" w:cs="Times New Roman"/>
          <w:noProof/>
          <w:sz w:val="24"/>
        </w:rPr>
        <w:t>(1), 4-11. doi:10.1089/trgh.2015.0002</w:t>
      </w:r>
    </w:p>
    <w:p w14:paraId="352C5096" w14:textId="4E0AD385"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Holliday, E. (2018). Federal appeals court continues to block Trump transgender military ban. </w:t>
      </w:r>
      <w:r w:rsidRPr="00D85382">
        <w:rPr>
          <w:rFonts w:ascii="Times New Roman" w:hAnsi="Times New Roman" w:cs="Times New Roman"/>
          <w:i/>
          <w:noProof/>
          <w:sz w:val="24"/>
        </w:rPr>
        <w:t>JURIST.</w:t>
      </w:r>
      <w:r w:rsidRPr="00D85382">
        <w:rPr>
          <w:rFonts w:ascii="Times New Roman" w:hAnsi="Times New Roman" w:cs="Times New Roman"/>
          <w:noProof/>
          <w:sz w:val="24"/>
        </w:rPr>
        <w:t xml:space="preserve"> Retrieved from </w:t>
      </w:r>
      <w:hyperlink r:id="rId15" w:history="1">
        <w:r w:rsidRPr="00D85382">
          <w:rPr>
            <w:rStyle w:val="Hyperlink"/>
            <w:rFonts w:ascii="Times New Roman" w:hAnsi="Times New Roman" w:cs="Times New Roman"/>
            <w:noProof/>
            <w:sz w:val="24"/>
          </w:rPr>
          <w:t>www.jurist.org/news/2018/07/federal-appeals-court-continues-to-block-trump-transgender-military-ban/</w:t>
        </w:r>
      </w:hyperlink>
    </w:p>
    <w:p w14:paraId="299687D1"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Hoy-Ellis, C. P., Shiu, C., Sullivan, K. M., Kim, H.-J., Sturges, A. M., &amp; Fredriksen-Goldsen, K. I. (2017). Prior military service, identity stigma, and mental health among transgender older adults. </w:t>
      </w:r>
      <w:r w:rsidRPr="00D85382">
        <w:rPr>
          <w:rFonts w:ascii="Times New Roman" w:hAnsi="Times New Roman" w:cs="Times New Roman"/>
          <w:i/>
          <w:noProof/>
          <w:sz w:val="24"/>
        </w:rPr>
        <w:t>The Gerontologist, 57</w:t>
      </w:r>
      <w:r w:rsidRPr="00D85382">
        <w:rPr>
          <w:rFonts w:ascii="Times New Roman" w:hAnsi="Times New Roman" w:cs="Times New Roman"/>
          <w:noProof/>
          <w:sz w:val="24"/>
        </w:rPr>
        <w:t>(Suppl 1), S63-S71. doi:10.1093/geront/gnw173</w:t>
      </w:r>
    </w:p>
    <w:p w14:paraId="0A3F1135"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lastRenderedPageBreak/>
        <w:t xml:space="preserve">James, S. E., Herman, J. L., Rankin, S., Keisling, M., Mottet, L., &amp; Anafi, M. (2016). </w:t>
      </w:r>
      <w:r w:rsidRPr="00D85382">
        <w:rPr>
          <w:rFonts w:ascii="Times New Roman" w:hAnsi="Times New Roman" w:cs="Times New Roman"/>
          <w:i/>
          <w:noProof/>
          <w:sz w:val="24"/>
        </w:rPr>
        <w:t>The Report of the 2015 U.S. Transgender Survey</w:t>
      </w:r>
      <w:r w:rsidRPr="00D85382">
        <w:rPr>
          <w:rFonts w:ascii="Times New Roman" w:hAnsi="Times New Roman" w:cs="Times New Roman"/>
          <w:noProof/>
          <w:sz w:val="24"/>
        </w:rPr>
        <w:t>. Washington, DC.</w:t>
      </w:r>
    </w:p>
    <w:p w14:paraId="25AFBC13"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Kauth, M. R., Barrera, T. L., &amp; Latini, D. M. (2018). Lesbian, Gay, and Transgender Veterans’ Experiences in the Veterans Health Administration: Positive Signs and Room for Improvement. </w:t>
      </w:r>
      <w:r w:rsidRPr="00D85382">
        <w:rPr>
          <w:rFonts w:ascii="Times New Roman" w:hAnsi="Times New Roman" w:cs="Times New Roman"/>
          <w:i/>
          <w:noProof/>
          <w:sz w:val="24"/>
        </w:rPr>
        <w:t>Psychological Services</w:t>
      </w:r>
      <w:r w:rsidRPr="00D85382">
        <w:rPr>
          <w:rFonts w:ascii="Times New Roman" w:hAnsi="Times New Roman" w:cs="Times New Roman"/>
          <w:noProof/>
          <w:sz w:val="24"/>
        </w:rPr>
        <w:t>. doi:10.1037/ser0000232</w:t>
      </w:r>
    </w:p>
    <w:p w14:paraId="4D89FEDE"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King, M., Semlyen, J., Tai, S. S., Killaspy, H., Osborn, D., Popelyuk, D., &amp; Nazareth, I. (2008). A systematic review of mental disorder, suicide, and deliberate self harm in lesbian, gay and bisexual people. </w:t>
      </w:r>
      <w:r w:rsidRPr="00D85382">
        <w:rPr>
          <w:rFonts w:ascii="Times New Roman" w:hAnsi="Times New Roman" w:cs="Times New Roman"/>
          <w:i/>
          <w:noProof/>
          <w:sz w:val="24"/>
        </w:rPr>
        <w:t>BMC Psychiatry, 8</w:t>
      </w:r>
      <w:r w:rsidRPr="00D85382">
        <w:rPr>
          <w:rFonts w:ascii="Times New Roman" w:hAnsi="Times New Roman" w:cs="Times New Roman"/>
          <w:noProof/>
          <w:sz w:val="24"/>
        </w:rPr>
        <w:t>(1), 70. doi:10.1186/1471-244x-8-70</w:t>
      </w:r>
    </w:p>
    <w:p w14:paraId="6A668B1D"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Lazarus, R. S., &amp; Folkman, S. (1984). </w:t>
      </w:r>
      <w:r w:rsidRPr="00D85382">
        <w:rPr>
          <w:rFonts w:ascii="Times New Roman" w:hAnsi="Times New Roman" w:cs="Times New Roman"/>
          <w:i/>
          <w:noProof/>
          <w:sz w:val="24"/>
        </w:rPr>
        <w:t xml:space="preserve">Stress, appraisal, and coping. </w:t>
      </w:r>
      <w:r w:rsidRPr="00D85382">
        <w:rPr>
          <w:rFonts w:ascii="Times New Roman" w:hAnsi="Times New Roman" w:cs="Times New Roman"/>
          <w:noProof/>
          <w:sz w:val="24"/>
        </w:rPr>
        <w:t>. New York, NY: Springer.</w:t>
      </w:r>
    </w:p>
    <w:p w14:paraId="61649FC3"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Lehavot, K., Browne, K. C., &amp; Simpson, T. L. (2014). Examining sexual orientation disparities in alcohol misuse among women veterans. </w:t>
      </w:r>
      <w:r w:rsidRPr="00D85382">
        <w:rPr>
          <w:rFonts w:ascii="Times New Roman" w:hAnsi="Times New Roman" w:cs="Times New Roman"/>
          <w:i/>
          <w:noProof/>
          <w:sz w:val="24"/>
        </w:rPr>
        <w:t>American Journal of Preventative Medicine, 47</w:t>
      </w:r>
      <w:r w:rsidRPr="00D85382">
        <w:rPr>
          <w:rFonts w:ascii="Times New Roman" w:hAnsi="Times New Roman" w:cs="Times New Roman"/>
          <w:noProof/>
          <w:sz w:val="24"/>
        </w:rPr>
        <w:t>(5), 554-562. doi:10.1016/j.amepre.2014.07.002</w:t>
      </w:r>
    </w:p>
    <w:p w14:paraId="0DD01547"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Lehavot, K., Hoerster, K. D., Nelson, K. M., Jakupcak, M., &amp; Simpson, T. L. (2012). Health Indicators for Military, Veteran, and Civilian Women. </w:t>
      </w:r>
      <w:r w:rsidRPr="00D85382">
        <w:rPr>
          <w:rFonts w:ascii="Times New Roman" w:hAnsi="Times New Roman" w:cs="Times New Roman"/>
          <w:i/>
          <w:noProof/>
          <w:sz w:val="24"/>
        </w:rPr>
        <w:t>American Journal of Preventative Medicine, 42</w:t>
      </w:r>
      <w:r w:rsidRPr="00D85382">
        <w:rPr>
          <w:rFonts w:ascii="Times New Roman" w:hAnsi="Times New Roman" w:cs="Times New Roman"/>
          <w:noProof/>
          <w:sz w:val="24"/>
        </w:rPr>
        <w:t>(5), 473-480. doi:10.1016/j.amepre.2012.01.006</w:t>
      </w:r>
    </w:p>
    <w:p w14:paraId="0E544A1C"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Lehavot, K., Katon, J. G., Simpson, T. L., &amp; Shipherd, J. C. (2017). Transgender Veterans' Satisfaction With Care and Unmet Health Needs. </w:t>
      </w:r>
      <w:r w:rsidRPr="00D85382">
        <w:rPr>
          <w:rFonts w:ascii="Times New Roman" w:hAnsi="Times New Roman" w:cs="Times New Roman"/>
          <w:i/>
          <w:noProof/>
          <w:sz w:val="24"/>
        </w:rPr>
        <w:t>Medical Care, 55</w:t>
      </w:r>
      <w:r w:rsidRPr="00D85382">
        <w:rPr>
          <w:rFonts w:ascii="Times New Roman" w:hAnsi="Times New Roman" w:cs="Times New Roman"/>
          <w:noProof/>
          <w:sz w:val="24"/>
        </w:rPr>
        <w:t>(9), S90-S96. doi:10.1097/MLR.0000000000000723</w:t>
      </w:r>
    </w:p>
    <w:p w14:paraId="101473E8"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Lehavot, K., &amp; Simpson, T. L. (2013). Incorporating lesbian and bisexual women into women veterans' health priorities. </w:t>
      </w:r>
      <w:r w:rsidRPr="00D85382">
        <w:rPr>
          <w:rFonts w:ascii="Times New Roman" w:hAnsi="Times New Roman" w:cs="Times New Roman"/>
          <w:i/>
          <w:noProof/>
          <w:sz w:val="24"/>
        </w:rPr>
        <w:t>Journal of General Internal Medicine, 28</w:t>
      </w:r>
      <w:r w:rsidRPr="00D85382">
        <w:rPr>
          <w:rFonts w:ascii="Times New Roman" w:hAnsi="Times New Roman" w:cs="Times New Roman"/>
          <w:noProof/>
          <w:sz w:val="24"/>
        </w:rPr>
        <w:t>(Suppl 2), S609-S614. doi:10.1007/s11606-012-2291-2</w:t>
      </w:r>
    </w:p>
    <w:p w14:paraId="477751F7"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Lick, D. J., Durso, L. E., &amp; Johnson, K. L. (2013). Minority Stress and Physical Health Among Sexual Minorities. </w:t>
      </w:r>
      <w:r w:rsidRPr="00D85382">
        <w:rPr>
          <w:rFonts w:ascii="Times New Roman" w:hAnsi="Times New Roman" w:cs="Times New Roman"/>
          <w:i/>
          <w:noProof/>
          <w:sz w:val="24"/>
        </w:rPr>
        <w:t>Perspectives on Psychological Science : A Journal of the Association for Psychological Science, 8</w:t>
      </w:r>
      <w:r w:rsidRPr="00D85382">
        <w:rPr>
          <w:rFonts w:ascii="Times New Roman" w:hAnsi="Times New Roman" w:cs="Times New Roman"/>
          <w:noProof/>
          <w:sz w:val="24"/>
        </w:rPr>
        <w:t>(5), 521-548. doi:10.1177/1745691613497965</w:t>
      </w:r>
    </w:p>
    <w:p w14:paraId="218925CF"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Lucas, C. L., Goldbach, J. T., Mamey, M. R., Kintzle, S., &amp; Castro, C. A. (2018). Military sexual assault as a mediator of the association between posttraumatic stress disorder and depression among lesbian, gay, and bisexual veterans. </w:t>
      </w:r>
      <w:r w:rsidRPr="00D85382">
        <w:rPr>
          <w:rFonts w:ascii="Times New Roman" w:hAnsi="Times New Roman" w:cs="Times New Roman"/>
          <w:i/>
          <w:noProof/>
          <w:sz w:val="24"/>
        </w:rPr>
        <w:t>Journal of traumatic stress, 31</w:t>
      </w:r>
      <w:r w:rsidRPr="00D85382">
        <w:rPr>
          <w:rFonts w:ascii="Times New Roman" w:hAnsi="Times New Roman" w:cs="Times New Roman"/>
          <w:noProof/>
          <w:sz w:val="24"/>
        </w:rPr>
        <w:t>(4), 613-619. doi:10.1002/jts.22308</w:t>
      </w:r>
    </w:p>
    <w:p w14:paraId="6D074107"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Mattocks, K.M.,, Sadler, A., Yano, E. M., Krebs, E. E., Zephyrin, L., Brandt, C., . . . Haskell, S. (2013). Sexual victimization, health status, and VA healthcare utilization among </w:t>
      </w:r>
      <w:r w:rsidRPr="00D85382">
        <w:rPr>
          <w:rFonts w:ascii="Times New Roman" w:hAnsi="Times New Roman" w:cs="Times New Roman"/>
          <w:noProof/>
          <w:sz w:val="24"/>
        </w:rPr>
        <w:lastRenderedPageBreak/>
        <w:t xml:space="preserve">lesbian and bisexual OEF/OIF veterans. </w:t>
      </w:r>
      <w:r w:rsidRPr="00D85382">
        <w:rPr>
          <w:rFonts w:ascii="Times New Roman" w:hAnsi="Times New Roman" w:cs="Times New Roman"/>
          <w:i/>
          <w:noProof/>
          <w:sz w:val="24"/>
        </w:rPr>
        <w:t>Journal of General Internal Medicine, 28</w:t>
      </w:r>
      <w:r w:rsidRPr="00D85382">
        <w:rPr>
          <w:rFonts w:ascii="Times New Roman" w:hAnsi="Times New Roman" w:cs="Times New Roman"/>
          <w:noProof/>
          <w:sz w:val="24"/>
        </w:rPr>
        <w:t>(Suppl2), 4-7. doi:10.1007/s11606-013-2357-9</w:t>
      </w:r>
    </w:p>
    <w:p w14:paraId="784AE6AF"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McNamara, K. A., Lucas, C. L., Goldbach, J. T., Kintzle, S., &amp; Castro, C. A. (In press). Mental health of the bisexual veteran. </w:t>
      </w:r>
      <w:r w:rsidRPr="00D85382">
        <w:rPr>
          <w:rFonts w:ascii="Times New Roman" w:hAnsi="Times New Roman" w:cs="Times New Roman"/>
          <w:i/>
          <w:noProof/>
          <w:sz w:val="24"/>
        </w:rPr>
        <w:t>Military Psychology</w:t>
      </w:r>
      <w:r w:rsidRPr="00D85382">
        <w:rPr>
          <w:rFonts w:ascii="Times New Roman" w:hAnsi="Times New Roman" w:cs="Times New Roman"/>
          <w:noProof/>
          <w:sz w:val="24"/>
        </w:rPr>
        <w:t xml:space="preserve">. </w:t>
      </w:r>
    </w:p>
    <w:p w14:paraId="61A71D6B"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Meyer, I. H. (2003). Prejudice, social stress, and mental health in lesbian, gay, and bisexual populations: conceptual issues and research evidence. </w:t>
      </w:r>
      <w:r w:rsidRPr="00D85382">
        <w:rPr>
          <w:rFonts w:ascii="Times New Roman" w:hAnsi="Times New Roman" w:cs="Times New Roman"/>
          <w:i/>
          <w:noProof/>
          <w:sz w:val="24"/>
        </w:rPr>
        <w:t>Psychological bulletin, 129</w:t>
      </w:r>
      <w:r w:rsidRPr="00D85382">
        <w:rPr>
          <w:rFonts w:ascii="Times New Roman" w:hAnsi="Times New Roman" w:cs="Times New Roman"/>
          <w:noProof/>
          <w:sz w:val="24"/>
        </w:rPr>
        <w:t>(5), 674. doi:10.1037/0033-2909.129.5.674</w:t>
      </w:r>
    </w:p>
    <w:p w14:paraId="2BBA5403" w14:textId="5419156D"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Ministry of Defence. (2018). </w:t>
      </w:r>
      <w:r w:rsidRPr="00D85382">
        <w:rPr>
          <w:rFonts w:ascii="Times New Roman" w:hAnsi="Times New Roman" w:cs="Times New Roman"/>
          <w:i/>
          <w:noProof/>
          <w:sz w:val="24"/>
        </w:rPr>
        <w:t>Defence diversity and inclusion strategy 2018 to 2030: A force for inclusion</w:t>
      </w:r>
      <w:r w:rsidRPr="00D85382">
        <w:rPr>
          <w:rFonts w:ascii="Times New Roman" w:hAnsi="Times New Roman" w:cs="Times New Roman"/>
          <w:noProof/>
          <w:sz w:val="24"/>
        </w:rPr>
        <w:t xml:space="preserve">. London Retrieved from </w:t>
      </w:r>
      <w:hyperlink r:id="rId16" w:history="1">
        <w:r w:rsidRPr="00D85382">
          <w:rPr>
            <w:rStyle w:val="Hyperlink"/>
            <w:rFonts w:ascii="Times New Roman" w:hAnsi="Times New Roman" w:cs="Times New Roman"/>
            <w:noProof/>
            <w:sz w:val="24"/>
          </w:rPr>
          <w:t>www.gov.uk/government/publications/defence-diversity-and-inclusion-strategy-2018-to-2030-a-force-for-inclusion</w:t>
        </w:r>
      </w:hyperlink>
      <w:r w:rsidRPr="00D85382">
        <w:rPr>
          <w:rFonts w:ascii="Times New Roman" w:hAnsi="Times New Roman" w:cs="Times New Roman"/>
          <w:noProof/>
          <w:sz w:val="24"/>
        </w:rPr>
        <w:t>.</w:t>
      </w:r>
    </w:p>
    <w:p w14:paraId="0B1A9CDF"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Mor Barak, M. E., Lizano, E. L., Kim, A., Duan, L., Rhee, M.-K., Hsiao, H.-Y., &amp; Brimhall, K. C. (2016). The Promise of Diversity Management for Climate of Inclusion: A State-of-the-Art Review and Meta-Analysis. </w:t>
      </w:r>
      <w:r w:rsidRPr="00D85382">
        <w:rPr>
          <w:rFonts w:ascii="Times New Roman" w:hAnsi="Times New Roman" w:cs="Times New Roman"/>
          <w:i/>
          <w:noProof/>
          <w:sz w:val="24"/>
        </w:rPr>
        <w:t>Human Service Organizations: Management, Leadership &amp; Governance, 40</w:t>
      </w:r>
      <w:r w:rsidRPr="00D85382">
        <w:rPr>
          <w:rFonts w:ascii="Times New Roman" w:hAnsi="Times New Roman" w:cs="Times New Roman"/>
          <w:noProof/>
          <w:sz w:val="24"/>
        </w:rPr>
        <w:t>(4), 305-333. doi:10.1080/23303131.2016.1138915</w:t>
      </w:r>
    </w:p>
    <w:p w14:paraId="63D9AA7B"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Moradi, B. (2009). Sexual orientation disclosure, concealment, harassment, and military cohesion: Perceptions of LGBT military veterans. </w:t>
      </w:r>
      <w:r w:rsidRPr="00D85382">
        <w:rPr>
          <w:rFonts w:ascii="Times New Roman" w:hAnsi="Times New Roman" w:cs="Times New Roman"/>
          <w:i/>
          <w:noProof/>
          <w:sz w:val="24"/>
        </w:rPr>
        <w:t>Military Psychology, 21</w:t>
      </w:r>
      <w:r w:rsidRPr="00D85382">
        <w:rPr>
          <w:rFonts w:ascii="Times New Roman" w:hAnsi="Times New Roman" w:cs="Times New Roman"/>
          <w:noProof/>
          <w:sz w:val="24"/>
        </w:rPr>
        <w:t>(4), 513-533. doi:10.1080/08995600903206453</w:t>
      </w:r>
    </w:p>
    <w:p w14:paraId="5E376B64" w14:textId="739CCDF5"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National Defense Research Institute. (2010). </w:t>
      </w:r>
      <w:r w:rsidRPr="00D85382">
        <w:rPr>
          <w:rFonts w:ascii="Times New Roman" w:hAnsi="Times New Roman" w:cs="Times New Roman"/>
          <w:i/>
          <w:noProof/>
          <w:sz w:val="24"/>
        </w:rPr>
        <w:t>Sexual Orientation and U.S. Military Personnel Policy: An Update of RAND's 1993 Study</w:t>
      </w:r>
      <w:r w:rsidRPr="00D85382">
        <w:rPr>
          <w:rFonts w:ascii="Times New Roman" w:hAnsi="Times New Roman" w:cs="Times New Roman"/>
          <w:noProof/>
          <w:sz w:val="24"/>
        </w:rPr>
        <w:t xml:space="preserve">. Retrieved from Santa Monica, CA: : </w:t>
      </w:r>
      <w:hyperlink r:id="rId17" w:history="1">
        <w:r w:rsidRPr="00D85382">
          <w:rPr>
            <w:rStyle w:val="Hyperlink"/>
            <w:rFonts w:ascii="Times New Roman" w:hAnsi="Times New Roman" w:cs="Times New Roman"/>
            <w:noProof/>
            <w:sz w:val="24"/>
          </w:rPr>
          <w:t>www.rand.org/pubs/monographs/MG1056.html</w:t>
        </w:r>
      </w:hyperlink>
    </w:p>
    <w:p w14:paraId="3F7A4016"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Nusbaum, M. R. H., Frasier, P. Y., Rojas, F., Trotter, K., &amp; Tudor, G. (2008). Sexual orientation and sexual health care needs: A comparison of women beneficiaries in outpatient military health care settings. </w:t>
      </w:r>
      <w:r w:rsidRPr="00D85382">
        <w:rPr>
          <w:rFonts w:ascii="Times New Roman" w:hAnsi="Times New Roman" w:cs="Times New Roman"/>
          <w:i/>
          <w:noProof/>
          <w:sz w:val="24"/>
        </w:rPr>
        <w:t>Journal of Homosexuality, 54</w:t>
      </w:r>
      <w:r w:rsidRPr="00D85382">
        <w:rPr>
          <w:rFonts w:ascii="Times New Roman" w:hAnsi="Times New Roman" w:cs="Times New Roman"/>
          <w:noProof/>
          <w:sz w:val="24"/>
        </w:rPr>
        <w:t>(3), 259-276. doi:10.1080/00918360801982165</w:t>
      </w:r>
    </w:p>
    <w:p w14:paraId="1336D840"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Pflanz, S., &amp; Sonnek, S. (2002). Work stress in the military: prevalence, causes, and relationship to emotional health. </w:t>
      </w:r>
      <w:r w:rsidRPr="00D85382">
        <w:rPr>
          <w:rFonts w:ascii="Times New Roman" w:hAnsi="Times New Roman" w:cs="Times New Roman"/>
          <w:i/>
          <w:noProof/>
          <w:sz w:val="24"/>
        </w:rPr>
        <w:t>Military medicine, 167</w:t>
      </w:r>
      <w:r w:rsidRPr="00D85382">
        <w:rPr>
          <w:rFonts w:ascii="Times New Roman" w:hAnsi="Times New Roman" w:cs="Times New Roman"/>
          <w:noProof/>
          <w:sz w:val="24"/>
        </w:rPr>
        <w:t xml:space="preserve">(11), 877-882. </w:t>
      </w:r>
    </w:p>
    <w:p w14:paraId="004BC2A3"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Plöderl, M., &amp; Tremblay, P. (2015). Mental health of sexual minorities. A systematic review. </w:t>
      </w:r>
      <w:r w:rsidRPr="00D85382">
        <w:rPr>
          <w:rFonts w:ascii="Times New Roman" w:hAnsi="Times New Roman" w:cs="Times New Roman"/>
          <w:i/>
          <w:noProof/>
          <w:sz w:val="24"/>
        </w:rPr>
        <w:t>International Review of Psychiatry, 27</w:t>
      </w:r>
      <w:r w:rsidRPr="00D85382">
        <w:rPr>
          <w:rFonts w:ascii="Times New Roman" w:hAnsi="Times New Roman" w:cs="Times New Roman"/>
          <w:noProof/>
          <w:sz w:val="24"/>
        </w:rPr>
        <w:t>(5), 367-385. doi:10.3109/09540261.2015</w:t>
      </w:r>
    </w:p>
    <w:p w14:paraId="5B8656CD"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Polchar, J., Sweijs, T., Marten, P., &amp; Galdiga, J. (2014). </w:t>
      </w:r>
      <w:r w:rsidRPr="00D85382">
        <w:rPr>
          <w:rFonts w:ascii="Times New Roman" w:hAnsi="Times New Roman" w:cs="Times New Roman"/>
          <w:i/>
          <w:noProof/>
          <w:sz w:val="24"/>
        </w:rPr>
        <w:t>LGBT military personnel: A strategic vision for inclusion</w:t>
      </w:r>
      <w:r w:rsidRPr="00D85382">
        <w:rPr>
          <w:rFonts w:ascii="Times New Roman" w:hAnsi="Times New Roman" w:cs="Times New Roman"/>
          <w:noProof/>
          <w:sz w:val="24"/>
        </w:rPr>
        <w:t>: The Hague Centre for Strategic Studies.</w:t>
      </w:r>
    </w:p>
    <w:p w14:paraId="1907CD74"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Poulin, C., Gouliquer, L., &amp; McCutcheon, J. (2018). Violating gender norms in the Canadian Military: The experiences of gay and lesbian soldiers. </w:t>
      </w:r>
      <w:r w:rsidRPr="00D85382">
        <w:rPr>
          <w:rFonts w:ascii="Times New Roman" w:hAnsi="Times New Roman" w:cs="Times New Roman"/>
          <w:i/>
          <w:noProof/>
          <w:sz w:val="24"/>
        </w:rPr>
        <w:t>Sexuality Research and Social Policy, 15</w:t>
      </w:r>
      <w:r w:rsidRPr="00D85382">
        <w:rPr>
          <w:rFonts w:ascii="Times New Roman" w:hAnsi="Times New Roman" w:cs="Times New Roman"/>
          <w:noProof/>
          <w:sz w:val="24"/>
        </w:rPr>
        <w:t>(1), 60-73. doi:10.1007/s13178-017-0304-y</w:t>
      </w:r>
    </w:p>
    <w:p w14:paraId="762700B5"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lastRenderedPageBreak/>
        <w:t xml:space="preserve">Poulin, C., Gouliquer, L., &amp; Moore, J. (2009). Discharged for homosexuality from the Canadian military: Health implications for lesbians. </w:t>
      </w:r>
      <w:r w:rsidRPr="00D85382">
        <w:rPr>
          <w:rFonts w:ascii="Times New Roman" w:hAnsi="Times New Roman" w:cs="Times New Roman"/>
          <w:i/>
          <w:noProof/>
          <w:sz w:val="24"/>
        </w:rPr>
        <w:t>Feminism &amp; Psychology, 19</w:t>
      </w:r>
      <w:r w:rsidRPr="00D85382">
        <w:rPr>
          <w:rFonts w:ascii="Times New Roman" w:hAnsi="Times New Roman" w:cs="Times New Roman"/>
          <w:noProof/>
          <w:sz w:val="24"/>
        </w:rPr>
        <w:t>(4), 496-516. doi:10.1177/0959353509342772</w:t>
      </w:r>
    </w:p>
    <w:p w14:paraId="399F4AD5"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Roberts, A. L., Austin, S. B., Corliss, H. L., Vandermorris, A. K., &amp; Koenen, K. C. (2010). Pervasive Trauma Exposure Among US Sexual Orientation Minority Adults and Risk of Posttraumatic Stress Disorder. </w:t>
      </w:r>
      <w:r w:rsidRPr="00D85382">
        <w:rPr>
          <w:rFonts w:ascii="Times New Roman" w:hAnsi="Times New Roman" w:cs="Times New Roman"/>
          <w:i/>
          <w:noProof/>
          <w:sz w:val="24"/>
        </w:rPr>
        <w:t>American Journal of Public Health, 100</w:t>
      </w:r>
      <w:r w:rsidRPr="00D85382">
        <w:rPr>
          <w:rFonts w:ascii="Times New Roman" w:hAnsi="Times New Roman" w:cs="Times New Roman"/>
          <w:noProof/>
          <w:sz w:val="24"/>
        </w:rPr>
        <w:t>(12), 2433-2441. doi:10.2105/AJPH.2009.168971</w:t>
      </w:r>
    </w:p>
    <w:p w14:paraId="083113E9"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Rosentel, K., Hill, B. J., Lu, C., &amp; Barnett, J. T. (2016). Transgender Veterans and the Veterans Health Administration: Exploring the Experiences of Transgender Veterans in the Veterans Affairs Healthcare System. </w:t>
      </w:r>
      <w:r w:rsidRPr="00D85382">
        <w:rPr>
          <w:rFonts w:ascii="Times New Roman" w:hAnsi="Times New Roman" w:cs="Times New Roman"/>
          <w:i/>
          <w:noProof/>
          <w:sz w:val="24"/>
        </w:rPr>
        <w:t>Transgender Health, 1</w:t>
      </w:r>
      <w:r w:rsidRPr="00D85382">
        <w:rPr>
          <w:rFonts w:ascii="Times New Roman" w:hAnsi="Times New Roman" w:cs="Times New Roman"/>
          <w:noProof/>
          <w:sz w:val="24"/>
        </w:rPr>
        <w:t>(1), 108-116. doi:10.1089/trgh.2016.0006</w:t>
      </w:r>
    </w:p>
    <w:p w14:paraId="57C34C7B"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Scott, R. L., Lasiuk, G. C., &amp; Norris, C. M. (2016). Depression in Lesbian, Gay, and Bisexual Members of the Canadian Armed Forces. </w:t>
      </w:r>
      <w:r w:rsidRPr="00D85382">
        <w:rPr>
          <w:rFonts w:ascii="Times New Roman" w:hAnsi="Times New Roman" w:cs="Times New Roman"/>
          <w:i/>
          <w:noProof/>
          <w:sz w:val="24"/>
        </w:rPr>
        <w:t>LGBT health, 3</w:t>
      </w:r>
      <w:r w:rsidRPr="00D85382">
        <w:rPr>
          <w:rFonts w:ascii="Times New Roman" w:hAnsi="Times New Roman" w:cs="Times New Roman"/>
          <w:noProof/>
          <w:sz w:val="24"/>
        </w:rPr>
        <w:t>(5), 366-372. doi:10.1089/lgbt.2016.0050</w:t>
      </w:r>
    </w:p>
    <w:p w14:paraId="654A7E3B"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Segal, M. W., Lane, M. D., &amp; Fisher, A. G. (2015). Conceptual model of military career and family life course events, intersections, and effects on well-being. </w:t>
      </w:r>
      <w:r w:rsidRPr="00D85382">
        <w:rPr>
          <w:rFonts w:ascii="Times New Roman" w:hAnsi="Times New Roman" w:cs="Times New Roman"/>
          <w:i/>
          <w:noProof/>
          <w:sz w:val="24"/>
        </w:rPr>
        <w:t>Military Behavioral Health, 3</w:t>
      </w:r>
      <w:r w:rsidRPr="00D85382">
        <w:rPr>
          <w:rFonts w:ascii="Times New Roman" w:hAnsi="Times New Roman" w:cs="Times New Roman"/>
          <w:noProof/>
          <w:sz w:val="24"/>
        </w:rPr>
        <w:t>(2), 95-107. doi:10.1080/21635781.2015.1009212</w:t>
      </w:r>
    </w:p>
    <w:p w14:paraId="0384D59D"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Sherman, M. D., Kauth, M. R., Ridener, L., Shipherd, J. C., Bratkovich, K., &amp; Beaulieu, G. (2014a). An empirical investigation of challenges and recommendations for welcoming sexual and gender minority veterans into VA care. </w:t>
      </w:r>
      <w:r w:rsidRPr="00D85382">
        <w:rPr>
          <w:rFonts w:ascii="Times New Roman" w:hAnsi="Times New Roman" w:cs="Times New Roman"/>
          <w:i/>
          <w:noProof/>
          <w:sz w:val="24"/>
        </w:rPr>
        <w:t>Professional Psychology: Research and Practice, 45</w:t>
      </w:r>
      <w:r w:rsidRPr="00D85382">
        <w:rPr>
          <w:rFonts w:ascii="Times New Roman" w:hAnsi="Times New Roman" w:cs="Times New Roman"/>
          <w:noProof/>
          <w:sz w:val="24"/>
        </w:rPr>
        <w:t>(6), 433-442. doi:10.1037/a0034826</w:t>
      </w:r>
    </w:p>
    <w:p w14:paraId="18594D81"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Shipherd, J. C., Mizock, L., Maguen, S., &amp; Green, K. E. (2012). Male-to-female transgender veterans and VA health care utilization. </w:t>
      </w:r>
      <w:r w:rsidRPr="00D85382">
        <w:rPr>
          <w:rFonts w:ascii="Times New Roman" w:hAnsi="Times New Roman" w:cs="Times New Roman"/>
          <w:i/>
          <w:noProof/>
          <w:sz w:val="24"/>
        </w:rPr>
        <w:t>International Journal of Sexual Health, 24</w:t>
      </w:r>
      <w:r w:rsidRPr="00D85382">
        <w:rPr>
          <w:rFonts w:ascii="Times New Roman" w:hAnsi="Times New Roman" w:cs="Times New Roman"/>
          <w:noProof/>
          <w:sz w:val="24"/>
        </w:rPr>
        <w:t>(1), 78-87. doi:10.1080/19317611.2011.639440</w:t>
      </w:r>
    </w:p>
    <w:p w14:paraId="397ABF0C"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Shipherd, J. C., Ruben, M. A., Livingston, N. A., Curreri, A., &amp; Skolnik, A. A. (2018). Treatment experiences among LGBT veterans with discrimination-based trauma exposure: A pilot study. </w:t>
      </w:r>
      <w:r w:rsidRPr="00D85382">
        <w:rPr>
          <w:rFonts w:ascii="Times New Roman" w:hAnsi="Times New Roman" w:cs="Times New Roman"/>
          <w:i/>
          <w:noProof/>
          <w:sz w:val="24"/>
        </w:rPr>
        <w:t>Journal of Trauma &amp; Dissociation, 19</w:t>
      </w:r>
      <w:r w:rsidRPr="00D85382">
        <w:rPr>
          <w:rFonts w:ascii="Times New Roman" w:hAnsi="Times New Roman" w:cs="Times New Roman"/>
          <w:noProof/>
          <w:sz w:val="24"/>
        </w:rPr>
        <w:t>(4), 461-475. doi:10.1080/15299732.2018.1451973</w:t>
      </w:r>
    </w:p>
    <w:p w14:paraId="5C2BC9AF"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Simpson, T. L., Balsam, K. F., Cochran, B. N., Lehavot, K., &amp; Gold, S. D. (2013). Veterans administration health care utilization among sexual minority veterans. </w:t>
      </w:r>
      <w:r w:rsidRPr="00D85382">
        <w:rPr>
          <w:rFonts w:ascii="Times New Roman" w:hAnsi="Times New Roman" w:cs="Times New Roman"/>
          <w:i/>
          <w:noProof/>
          <w:sz w:val="24"/>
        </w:rPr>
        <w:t>Psychological Services, 10</w:t>
      </w:r>
      <w:r w:rsidRPr="00D85382">
        <w:rPr>
          <w:rFonts w:ascii="Times New Roman" w:hAnsi="Times New Roman" w:cs="Times New Roman"/>
          <w:noProof/>
          <w:sz w:val="24"/>
        </w:rPr>
        <w:t>(2), 223-232. doi:10.1037/a0031281</w:t>
      </w:r>
    </w:p>
    <w:p w14:paraId="6E032AE2"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Smith, D. M. (2008). Active duty military personnel presenting for care at a Gay Men's Health Clinic. </w:t>
      </w:r>
      <w:r w:rsidRPr="00D85382">
        <w:rPr>
          <w:rFonts w:ascii="Times New Roman" w:hAnsi="Times New Roman" w:cs="Times New Roman"/>
          <w:i/>
          <w:noProof/>
          <w:sz w:val="24"/>
        </w:rPr>
        <w:t>Journal of Homosexuality, 54</w:t>
      </w:r>
      <w:r w:rsidRPr="00D85382">
        <w:rPr>
          <w:rFonts w:ascii="Times New Roman" w:hAnsi="Times New Roman" w:cs="Times New Roman"/>
          <w:noProof/>
          <w:sz w:val="24"/>
        </w:rPr>
        <w:t>(3), 277-279. doi:10.1080/00918360801982173</w:t>
      </w:r>
    </w:p>
    <w:p w14:paraId="72BB2CCB"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lastRenderedPageBreak/>
        <w:t xml:space="preserve">Stevelink, S. A. M., Jones, M., Hull, L., Pernet, D., MacCrimmon, S., Goodwin, L., . . . Greenberg, N. (2018). Mental health outcomes at the end of the British involvement in the Iraq and Afghanistan conflicts: a cohort study. </w:t>
      </w:r>
      <w:r w:rsidRPr="00D85382">
        <w:rPr>
          <w:rFonts w:ascii="Times New Roman" w:hAnsi="Times New Roman" w:cs="Times New Roman"/>
          <w:i/>
          <w:noProof/>
          <w:sz w:val="24"/>
        </w:rPr>
        <w:t>The British Journal of Psychiatry, 213</w:t>
      </w:r>
      <w:r w:rsidRPr="00D85382">
        <w:rPr>
          <w:rFonts w:ascii="Times New Roman" w:hAnsi="Times New Roman" w:cs="Times New Roman"/>
          <w:noProof/>
          <w:sz w:val="24"/>
        </w:rPr>
        <w:t>(6), 690-697. doi:10.1192/bjp.2018.175</w:t>
      </w:r>
    </w:p>
    <w:p w14:paraId="2478D645"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Thomas, M. M., Harpaz-Rotem, I., Tsai, J., Southwick, S. M., &amp; Pietrzak, R. H. (2017). Mental and Physical Health Conditions in US Combat Veterans: Results From the National Health and Resilience in Veterans Study. </w:t>
      </w:r>
      <w:r w:rsidRPr="00D85382">
        <w:rPr>
          <w:rFonts w:ascii="Times New Roman" w:hAnsi="Times New Roman" w:cs="Times New Roman"/>
          <w:i/>
          <w:noProof/>
          <w:sz w:val="24"/>
        </w:rPr>
        <w:t>The primary care companion for CNS disorders, 19</w:t>
      </w:r>
      <w:r w:rsidRPr="00D85382">
        <w:rPr>
          <w:rFonts w:ascii="Times New Roman" w:hAnsi="Times New Roman" w:cs="Times New Roman"/>
          <w:noProof/>
          <w:sz w:val="24"/>
        </w:rPr>
        <w:t>(3). doi:10.4088/PCC.17m02118.</w:t>
      </w:r>
    </w:p>
    <w:p w14:paraId="196F58C0"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Tucker, R. P., Testa, R. J., Reger, M. A., Simpson, T. L., Shipherd, J. C., &amp; Lehavot, K. (2018). Current and Military-Specific Gender Minority Stress Factors and Their Relationship with Suicide Ideation in Transgender Veterans. </w:t>
      </w:r>
      <w:r w:rsidRPr="00D85382">
        <w:rPr>
          <w:rFonts w:ascii="Times New Roman" w:hAnsi="Times New Roman" w:cs="Times New Roman"/>
          <w:i/>
          <w:noProof/>
          <w:sz w:val="24"/>
        </w:rPr>
        <w:t>Suicide &amp; Life Threatening Behavior, 12</w:t>
      </w:r>
      <w:r w:rsidRPr="00D85382">
        <w:rPr>
          <w:rFonts w:ascii="Times New Roman" w:hAnsi="Times New Roman" w:cs="Times New Roman"/>
          <w:noProof/>
          <w:sz w:val="24"/>
        </w:rPr>
        <w:t>, 12. doi:10.1111/sltb.12432</w:t>
      </w:r>
    </w:p>
    <w:p w14:paraId="6D869EF7"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Wang, J., Dey, M., Soldati, L., Weiss, M. G., Gmel, G., &amp; Mohler-Kuo, M. (2014). Psychiatric disorders, suicidality, and personality among young men by sexual orientation. </w:t>
      </w:r>
      <w:r w:rsidRPr="00D85382">
        <w:rPr>
          <w:rFonts w:ascii="Times New Roman" w:hAnsi="Times New Roman" w:cs="Times New Roman"/>
          <w:i/>
          <w:noProof/>
          <w:sz w:val="24"/>
        </w:rPr>
        <w:t>European Psychiatry, 29</w:t>
      </w:r>
      <w:r w:rsidRPr="00D85382">
        <w:rPr>
          <w:rFonts w:ascii="Times New Roman" w:hAnsi="Times New Roman" w:cs="Times New Roman"/>
          <w:noProof/>
          <w:sz w:val="24"/>
        </w:rPr>
        <w:t>(8), 514-522. doi:10.1016/j.eurpsy.2014.05.001</w:t>
      </w:r>
    </w:p>
    <w:p w14:paraId="25491F14" w14:textId="77777777" w:rsidR="00CD6B3C" w:rsidRPr="00D85382"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Wardecker, B. M., Matsick, J. L., Graham-Engeland, J. E., &amp; Almeida, D. M. (2018). Life Satisfaction Across Adulthood in Bisexual Men and Women: Findings from the Midlife in the United States (MIDUS) Study. </w:t>
      </w:r>
      <w:r w:rsidRPr="00D85382">
        <w:rPr>
          <w:rFonts w:ascii="Times New Roman" w:hAnsi="Times New Roman" w:cs="Times New Roman"/>
          <w:i/>
          <w:noProof/>
          <w:sz w:val="24"/>
        </w:rPr>
        <w:t>Archives of Sexual Behavior</w:t>
      </w:r>
      <w:r w:rsidRPr="00D85382">
        <w:rPr>
          <w:rFonts w:ascii="Times New Roman" w:hAnsi="Times New Roman" w:cs="Times New Roman"/>
          <w:noProof/>
          <w:sz w:val="24"/>
        </w:rPr>
        <w:t>. doi:10.1007/s10508-018-1151-5</w:t>
      </w:r>
    </w:p>
    <w:p w14:paraId="4EAD9D77" w14:textId="63331E4D" w:rsidR="00CD6B3C" w:rsidRDefault="00CD6B3C" w:rsidP="00D85382">
      <w:pPr>
        <w:pStyle w:val="EndNoteBibliography"/>
        <w:spacing w:line="360" w:lineRule="auto"/>
        <w:ind w:left="720" w:hanging="720"/>
        <w:rPr>
          <w:rFonts w:ascii="Times New Roman" w:hAnsi="Times New Roman" w:cs="Times New Roman"/>
          <w:noProof/>
          <w:sz w:val="24"/>
        </w:rPr>
      </w:pPr>
      <w:r w:rsidRPr="00D85382">
        <w:rPr>
          <w:rFonts w:ascii="Times New Roman" w:hAnsi="Times New Roman" w:cs="Times New Roman"/>
          <w:noProof/>
          <w:sz w:val="24"/>
        </w:rPr>
        <w:t xml:space="preserve">Zurbriggen, E. L. (2010). Rape, war, and the socialization of masculinity: Why our refusal to give up war ensures that rape cannot be eradicated. </w:t>
      </w:r>
      <w:r w:rsidRPr="00D85382">
        <w:rPr>
          <w:rFonts w:ascii="Times New Roman" w:hAnsi="Times New Roman" w:cs="Times New Roman"/>
          <w:i/>
          <w:noProof/>
          <w:sz w:val="24"/>
        </w:rPr>
        <w:t>Psychology of Women Quarterly, 34</w:t>
      </w:r>
      <w:r w:rsidRPr="00D85382">
        <w:rPr>
          <w:rFonts w:ascii="Times New Roman" w:hAnsi="Times New Roman" w:cs="Times New Roman"/>
          <w:noProof/>
          <w:sz w:val="24"/>
        </w:rPr>
        <w:t>(4), 538-549. doi:10.1111/j.1471-6402.2010.01603.x</w:t>
      </w:r>
    </w:p>
    <w:p w14:paraId="7FE12BE5" w14:textId="7C5DE7D9" w:rsidR="00D04AD1" w:rsidRDefault="00D04AD1" w:rsidP="00D85382">
      <w:pPr>
        <w:pStyle w:val="EndNoteBibliography"/>
        <w:spacing w:line="360" w:lineRule="auto"/>
        <w:ind w:left="720" w:hanging="720"/>
        <w:rPr>
          <w:rFonts w:ascii="Times New Roman" w:hAnsi="Times New Roman" w:cs="Times New Roman"/>
          <w:noProof/>
          <w:sz w:val="24"/>
        </w:rPr>
      </w:pPr>
    </w:p>
    <w:p w14:paraId="7C96F407" w14:textId="09B14388" w:rsidR="00FF533C" w:rsidRPr="00035F33" w:rsidRDefault="00FF75F9" w:rsidP="00D04AD1">
      <w:pPr>
        <w:rPr>
          <w:rFonts w:ascii="Times New Roman" w:hAnsi="Times New Roman" w:cs="Times New Roman"/>
          <w:sz w:val="24"/>
          <w:szCs w:val="24"/>
        </w:rPr>
      </w:pPr>
      <w:r>
        <w:fldChar w:fldCharType="end"/>
      </w:r>
    </w:p>
    <w:sectPr w:rsidR="00FF533C" w:rsidRPr="00035F33" w:rsidSect="00D04AD1">
      <w:footerReference w:type="defaul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00FB13" w14:textId="77777777" w:rsidR="005344C1" w:rsidRDefault="005344C1" w:rsidP="00C6134F">
      <w:pPr>
        <w:spacing w:after="0" w:line="240" w:lineRule="auto"/>
      </w:pPr>
      <w:r>
        <w:separator/>
      </w:r>
    </w:p>
  </w:endnote>
  <w:endnote w:type="continuationSeparator" w:id="0">
    <w:p w14:paraId="35FE0074" w14:textId="77777777" w:rsidR="005344C1" w:rsidRDefault="005344C1" w:rsidP="00C61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Segoe UI">
    <w:altName w:val="Courier New"/>
    <w:charset w:val="00"/>
    <w:family w:val="swiss"/>
    <w:pitch w:val="variable"/>
    <w:sig w:usb0="E4002EFF" w:usb1="C000E47F"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游明朝">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725650"/>
      <w:docPartObj>
        <w:docPartGallery w:val="Page Numbers (Bottom of Page)"/>
        <w:docPartUnique/>
      </w:docPartObj>
    </w:sdtPr>
    <w:sdtEndPr>
      <w:rPr>
        <w:noProof/>
      </w:rPr>
    </w:sdtEndPr>
    <w:sdtContent>
      <w:p w14:paraId="4DCA2A5E" w14:textId="216003FC" w:rsidR="005344C1" w:rsidRDefault="005344C1">
        <w:pPr>
          <w:pStyle w:val="Footer"/>
          <w:jc w:val="center"/>
        </w:pPr>
        <w:r>
          <w:fldChar w:fldCharType="begin"/>
        </w:r>
        <w:r>
          <w:instrText xml:space="preserve"> PAGE   \* MERGEFORMAT </w:instrText>
        </w:r>
        <w:r>
          <w:fldChar w:fldCharType="separate"/>
        </w:r>
        <w:r w:rsidR="00C87DE0">
          <w:rPr>
            <w:noProof/>
          </w:rPr>
          <w:t>1</w:t>
        </w:r>
        <w:r>
          <w:rPr>
            <w:noProof/>
          </w:rPr>
          <w:fldChar w:fldCharType="end"/>
        </w:r>
      </w:p>
    </w:sdtContent>
  </w:sdt>
  <w:p w14:paraId="2C781D06" w14:textId="77777777" w:rsidR="005344C1" w:rsidRDefault="005344C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16E17" w14:textId="77777777" w:rsidR="005344C1" w:rsidRDefault="005344C1" w:rsidP="00C6134F">
      <w:pPr>
        <w:spacing w:after="0" w:line="240" w:lineRule="auto"/>
      </w:pPr>
      <w:r>
        <w:separator/>
      </w:r>
    </w:p>
  </w:footnote>
  <w:footnote w:type="continuationSeparator" w:id="0">
    <w:p w14:paraId="26D2B28F" w14:textId="77777777" w:rsidR="005344C1" w:rsidRDefault="005344C1" w:rsidP="00C6134F">
      <w:pPr>
        <w:spacing w:after="0" w:line="240" w:lineRule="auto"/>
      </w:pPr>
      <w:r>
        <w:continuationSeparator/>
      </w:r>
    </w:p>
  </w:footnote>
  <w:footnote w:id="1">
    <w:p w14:paraId="2D171D1C" w14:textId="77777777" w:rsidR="005344C1" w:rsidRPr="00A105AE" w:rsidRDefault="005344C1" w:rsidP="00DD2896">
      <w:pPr>
        <w:pStyle w:val="FootnoteText"/>
        <w:rPr>
          <w:rFonts w:ascii="Times New Roman" w:hAnsi="Times New Roman" w:cs="Times New Roman"/>
        </w:rPr>
      </w:pPr>
      <w:r w:rsidRPr="00A105AE">
        <w:rPr>
          <w:rStyle w:val="FootnoteReference"/>
          <w:rFonts w:ascii="Times New Roman" w:hAnsi="Times New Roman" w:cs="Times New Roman"/>
        </w:rPr>
        <w:footnoteRef/>
      </w:r>
      <w:r w:rsidRPr="00A105AE">
        <w:rPr>
          <w:rFonts w:ascii="Times New Roman" w:hAnsi="Times New Roman" w:cs="Times New Roman"/>
        </w:rPr>
        <w:t xml:space="preserve"> See news.bbc.co.uk/1/hi/uk/458625.stm</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3245"/>
    <w:multiLevelType w:val="hybridMultilevel"/>
    <w:tmpl w:val="9EA6E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0A08F1"/>
    <w:multiLevelType w:val="hybridMultilevel"/>
    <w:tmpl w:val="9222A33E"/>
    <w:lvl w:ilvl="0" w:tplc="02085B74">
      <w:start w:val="1"/>
      <w:numFmt w:val="bullet"/>
      <w:lvlText w:val=""/>
      <w:lvlJc w:val="left"/>
      <w:pPr>
        <w:ind w:left="720" w:hanging="360"/>
      </w:pPr>
      <w:rPr>
        <w:rFonts w:ascii="Symbol" w:hAnsi="Symbol" w:hint="default"/>
      </w:rPr>
    </w:lvl>
    <w:lvl w:ilvl="1" w:tplc="0DF00B9C">
      <w:start w:val="1"/>
      <w:numFmt w:val="bullet"/>
      <w:lvlText w:val="o"/>
      <w:lvlJc w:val="left"/>
      <w:pPr>
        <w:ind w:left="1440" w:hanging="360"/>
      </w:pPr>
      <w:rPr>
        <w:rFonts w:ascii="Courier New" w:hAnsi="Courier New" w:hint="default"/>
      </w:rPr>
    </w:lvl>
    <w:lvl w:ilvl="2" w:tplc="CE24B0AC">
      <w:start w:val="1"/>
      <w:numFmt w:val="bullet"/>
      <w:lvlText w:val=""/>
      <w:lvlJc w:val="left"/>
      <w:pPr>
        <w:ind w:left="2160" w:hanging="360"/>
      </w:pPr>
      <w:rPr>
        <w:rFonts w:ascii="Symbol" w:hAnsi="Symbol" w:hint="default"/>
      </w:rPr>
    </w:lvl>
    <w:lvl w:ilvl="3" w:tplc="3E5A592E">
      <w:start w:val="1"/>
      <w:numFmt w:val="bullet"/>
      <w:lvlText w:val=""/>
      <w:lvlJc w:val="left"/>
      <w:pPr>
        <w:ind w:left="2880" w:hanging="360"/>
      </w:pPr>
      <w:rPr>
        <w:rFonts w:ascii="Symbol" w:hAnsi="Symbol" w:hint="default"/>
      </w:rPr>
    </w:lvl>
    <w:lvl w:ilvl="4" w:tplc="CF1E3248">
      <w:start w:val="1"/>
      <w:numFmt w:val="bullet"/>
      <w:lvlText w:val="o"/>
      <w:lvlJc w:val="left"/>
      <w:pPr>
        <w:ind w:left="3600" w:hanging="360"/>
      </w:pPr>
      <w:rPr>
        <w:rFonts w:ascii="Courier New" w:hAnsi="Courier New" w:hint="default"/>
      </w:rPr>
    </w:lvl>
    <w:lvl w:ilvl="5" w:tplc="6F4C29CC">
      <w:start w:val="1"/>
      <w:numFmt w:val="bullet"/>
      <w:lvlText w:val=""/>
      <w:lvlJc w:val="left"/>
      <w:pPr>
        <w:ind w:left="4320" w:hanging="360"/>
      </w:pPr>
      <w:rPr>
        <w:rFonts w:ascii="Wingdings" w:hAnsi="Wingdings" w:hint="default"/>
      </w:rPr>
    </w:lvl>
    <w:lvl w:ilvl="6" w:tplc="E6362A36">
      <w:start w:val="1"/>
      <w:numFmt w:val="bullet"/>
      <w:lvlText w:val=""/>
      <w:lvlJc w:val="left"/>
      <w:pPr>
        <w:ind w:left="5040" w:hanging="360"/>
      </w:pPr>
      <w:rPr>
        <w:rFonts w:ascii="Symbol" w:hAnsi="Symbol" w:hint="default"/>
      </w:rPr>
    </w:lvl>
    <w:lvl w:ilvl="7" w:tplc="D1B6BA0C">
      <w:start w:val="1"/>
      <w:numFmt w:val="bullet"/>
      <w:lvlText w:val="o"/>
      <w:lvlJc w:val="left"/>
      <w:pPr>
        <w:ind w:left="5760" w:hanging="360"/>
      </w:pPr>
      <w:rPr>
        <w:rFonts w:ascii="Courier New" w:hAnsi="Courier New" w:hint="default"/>
      </w:rPr>
    </w:lvl>
    <w:lvl w:ilvl="8" w:tplc="D2C2EDC6">
      <w:start w:val="1"/>
      <w:numFmt w:val="bullet"/>
      <w:lvlText w:val=""/>
      <w:lvlJc w:val="left"/>
      <w:pPr>
        <w:ind w:left="6480" w:hanging="360"/>
      </w:pPr>
      <w:rPr>
        <w:rFonts w:ascii="Wingdings" w:hAnsi="Wingdings" w:hint="default"/>
      </w:rPr>
    </w:lvl>
  </w:abstractNum>
  <w:abstractNum w:abstractNumId="2">
    <w:nsid w:val="1A183175"/>
    <w:multiLevelType w:val="hybridMultilevel"/>
    <w:tmpl w:val="058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49623BE"/>
    <w:multiLevelType w:val="hybridMultilevel"/>
    <w:tmpl w:val="CDF49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896058D"/>
    <w:multiLevelType w:val="hybridMultilevel"/>
    <w:tmpl w:val="3FCE3780"/>
    <w:lvl w:ilvl="0" w:tplc="DD386496">
      <w:start w:val="1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AB434F"/>
    <w:multiLevelType w:val="hybridMultilevel"/>
    <w:tmpl w:val="7B5C06A8"/>
    <w:lvl w:ilvl="0" w:tplc="B1ACA29E">
      <w:start w:val="1"/>
      <w:numFmt w:val="bullet"/>
      <w:lvlText w:val=""/>
      <w:lvlJc w:val="left"/>
      <w:pPr>
        <w:ind w:left="720" w:hanging="360"/>
      </w:pPr>
      <w:rPr>
        <w:rFonts w:ascii="Symbol" w:hAnsi="Symbol" w:hint="default"/>
      </w:rPr>
    </w:lvl>
    <w:lvl w:ilvl="1" w:tplc="0CAEDFEA">
      <w:start w:val="1"/>
      <w:numFmt w:val="bullet"/>
      <w:lvlText w:val=""/>
      <w:lvlJc w:val="left"/>
      <w:pPr>
        <w:ind w:left="1440" w:hanging="360"/>
      </w:pPr>
      <w:rPr>
        <w:rFonts w:ascii="Symbol" w:hAnsi="Symbol" w:hint="default"/>
      </w:rPr>
    </w:lvl>
    <w:lvl w:ilvl="2" w:tplc="D6A61856">
      <w:start w:val="1"/>
      <w:numFmt w:val="bullet"/>
      <w:lvlText w:val=""/>
      <w:lvlJc w:val="left"/>
      <w:pPr>
        <w:ind w:left="2160" w:hanging="360"/>
      </w:pPr>
      <w:rPr>
        <w:rFonts w:ascii="Wingdings" w:hAnsi="Wingdings" w:hint="default"/>
      </w:rPr>
    </w:lvl>
    <w:lvl w:ilvl="3" w:tplc="F06E3918">
      <w:start w:val="1"/>
      <w:numFmt w:val="bullet"/>
      <w:lvlText w:val=""/>
      <w:lvlJc w:val="left"/>
      <w:pPr>
        <w:ind w:left="2880" w:hanging="360"/>
      </w:pPr>
      <w:rPr>
        <w:rFonts w:ascii="Symbol" w:hAnsi="Symbol" w:hint="default"/>
      </w:rPr>
    </w:lvl>
    <w:lvl w:ilvl="4" w:tplc="DD8CBD96">
      <w:start w:val="1"/>
      <w:numFmt w:val="bullet"/>
      <w:lvlText w:val="o"/>
      <w:lvlJc w:val="left"/>
      <w:pPr>
        <w:ind w:left="3600" w:hanging="360"/>
      </w:pPr>
      <w:rPr>
        <w:rFonts w:ascii="Courier New" w:hAnsi="Courier New" w:hint="default"/>
      </w:rPr>
    </w:lvl>
    <w:lvl w:ilvl="5" w:tplc="A9049364">
      <w:start w:val="1"/>
      <w:numFmt w:val="bullet"/>
      <w:lvlText w:val=""/>
      <w:lvlJc w:val="left"/>
      <w:pPr>
        <w:ind w:left="4320" w:hanging="360"/>
      </w:pPr>
      <w:rPr>
        <w:rFonts w:ascii="Wingdings" w:hAnsi="Wingdings" w:hint="default"/>
      </w:rPr>
    </w:lvl>
    <w:lvl w:ilvl="6" w:tplc="0D5A80BC">
      <w:start w:val="1"/>
      <w:numFmt w:val="bullet"/>
      <w:lvlText w:val=""/>
      <w:lvlJc w:val="left"/>
      <w:pPr>
        <w:ind w:left="5040" w:hanging="360"/>
      </w:pPr>
      <w:rPr>
        <w:rFonts w:ascii="Symbol" w:hAnsi="Symbol" w:hint="default"/>
      </w:rPr>
    </w:lvl>
    <w:lvl w:ilvl="7" w:tplc="34BC90AC">
      <w:start w:val="1"/>
      <w:numFmt w:val="bullet"/>
      <w:lvlText w:val="o"/>
      <w:lvlJc w:val="left"/>
      <w:pPr>
        <w:ind w:left="5760" w:hanging="360"/>
      </w:pPr>
      <w:rPr>
        <w:rFonts w:ascii="Courier New" w:hAnsi="Courier New" w:hint="default"/>
      </w:rPr>
    </w:lvl>
    <w:lvl w:ilvl="8" w:tplc="808C0016">
      <w:start w:val="1"/>
      <w:numFmt w:val="bullet"/>
      <w:lvlText w:val=""/>
      <w:lvlJc w:val="left"/>
      <w:pPr>
        <w:ind w:left="6480" w:hanging="360"/>
      </w:pPr>
      <w:rPr>
        <w:rFonts w:ascii="Wingdings" w:hAnsi="Wingdings" w:hint="default"/>
      </w:rPr>
    </w:lvl>
  </w:abstractNum>
  <w:abstractNum w:abstractNumId="6">
    <w:nsid w:val="42BD7F46"/>
    <w:multiLevelType w:val="hybridMultilevel"/>
    <w:tmpl w:val="4894A3D0"/>
    <w:lvl w:ilvl="0" w:tplc="4D3C6ADE">
      <w:start w:val="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50B69D9"/>
    <w:multiLevelType w:val="hybridMultilevel"/>
    <w:tmpl w:val="37D68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1B4067"/>
    <w:multiLevelType w:val="hybridMultilevel"/>
    <w:tmpl w:val="C46E58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9124C12"/>
    <w:multiLevelType w:val="hybridMultilevel"/>
    <w:tmpl w:val="C010C4D0"/>
    <w:lvl w:ilvl="0" w:tplc="BCAA4C68">
      <w:start w:val="1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F6C0C07"/>
    <w:multiLevelType w:val="hybridMultilevel"/>
    <w:tmpl w:val="412CB9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00B485C"/>
    <w:multiLevelType w:val="hybridMultilevel"/>
    <w:tmpl w:val="86C6C0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6F17C63"/>
    <w:multiLevelType w:val="hybridMultilevel"/>
    <w:tmpl w:val="85105AEC"/>
    <w:lvl w:ilvl="0" w:tplc="852EDAE0">
      <w:start w:val="1"/>
      <w:numFmt w:val="bullet"/>
      <w:lvlText w:val=""/>
      <w:lvlJc w:val="left"/>
      <w:pPr>
        <w:ind w:left="2160" w:hanging="360"/>
      </w:pPr>
      <w:rPr>
        <w:rFonts w:ascii="Symbol" w:hAnsi="Symbol" w:hint="default"/>
      </w:rPr>
    </w:lvl>
    <w:lvl w:ilvl="1" w:tplc="628644B2">
      <w:start w:val="1"/>
      <w:numFmt w:val="bullet"/>
      <w:lvlText w:val="o"/>
      <w:lvlJc w:val="left"/>
      <w:pPr>
        <w:ind w:left="2880" w:hanging="360"/>
      </w:pPr>
      <w:rPr>
        <w:rFonts w:ascii="Courier New" w:hAnsi="Courier New" w:hint="default"/>
      </w:rPr>
    </w:lvl>
    <w:lvl w:ilvl="2" w:tplc="EAEE3CB4">
      <w:start w:val="1"/>
      <w:numFmt w:val="bullet"/>
      <w:lvlText w:val=""/>
      <w:lvlJc w:val="left"/>
      <w:pPr>
        <w:ind w:left="3600" w:hanging="360"/>
      </w:pPr>
      <w:rPr>
        <w:rFonts w:ascii="Wingdings" w:hAnsi="Wingdings" w:hint="default"/>
      </w:rPr>
    </w:lvl>
    <w:lvl w:ilvl="3" w:tplc="26A6FFE4">
      <w:start w:val="1"/>
      <w:numFmt w:val="bullet"/>
      <w:lvlText w:val=""/>
      <w:lvlJc w:val="left"/>
      <w:pPr>
        <w:ind w:left="4320" w:hanging="360"/>
      </w:pPr>
      <w:rPr>
        <w:rFonts w:ascii="Symbol" w:hAnsi="Symbol" w:hint="default"/>
      </w:rPr>
    </w:lvl>
    <w:lvl w:ilvl="4" w:tplc="6B38A874">
      <w:start w:val="1"/>
      <w:numFmt w:val="bullet"/>
      <w:lvlText w:val="o"/>
      <w:lvlJc w:val="left"/>
      <w:pPr>
        <w:ind w:left="5040" w:hanging="360"/>
      </w:pPr>
      <w:rPr>
        <w:rFonts w:ascii="Courier New" w:hAnsi="Courier New" w:hint="default"/>
      </w:rPr>
    </w:lvl>
    <w:lvl w:ilvl="5" w:tplc="D3C2470A">
      <w:start w:val="1"/>
      <w:numFmt w:val="bullet"/>
      <w:lvlText w:val=""/>
      <w:lvlJc w:val="left"/>
      <w:pPr>
        <w:ind w:left="5760" w:hanging="360"/>
      </w:pPr>
      <w:rPr>
        <w:rFonts w:ascii="Wingdings" w:hAnsi="Wingdings" w:hint="default"/>
      </w:rPr>
    </w:lvl>
    <w:lvl w:ilvl="6" w:tplc="D1D68328">
      <w:start w:val="1"/>
      <w:numFmt w:val="bullet"/>
      <w:lvlText w:val=""/>
      <w:lvlJc w:val="left"/>
      <w:pPr>
        <w:ind w:left="6480" w:hanging="360"/>
      </w:pPr>
      <w:rPr>
        <w:rFonts w:ascii="Symbol" w:hAnsi="Symbol" w:hint="default"/>
      </w:rPr>
    </w:lvl>
    <w:lvl w:ilvl="7" w:tplc="FEEE9FE8">
      <w:start w:val="1"/>
      <w:numFmt w:val="bullet"/>
      <w:lvlText w:val="o"/>
      <w:lvlJc w:val="left"/>
      <w:pPr>
        <w:ind w:left="7200" w:hanging="360"/>
      </w:pPr>
      <w:rPr>
        <w:rFonts w:ascii="Courier New" w:hAnsi="Courier New" w:hint="default"/>
      </w:rPr>
    </w:lvl>
    <w:lvl w:ilvl="8" w:tplc="13866C8C">
      <w:start w:val="1"/>
      <w:numFmt w:val="bullet"/>
      <w:lvlText w:val=""/>
      <w:lvlJc w:val="left"/>
      <w:pPr>
        <w:ind w:left="7920" w:hanging="360"/>
      </w:pPr>
      <w:rPr>
        <w:rFonts w:ascii="Wingdings" w:hAnsi="Wingdings" w:hint="default"/>
      </w:rPr>
    </w:lvl>
  </w:abstractNum>
  <w:abstractNum w:abstractNumId="13">
    <w:nsid w:val="6CB529F7"/>
    <w:multiLevelType w:val="hybridMultilevel"/>
    <w:tmpl w:val="30E65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3CA6B8E"/>
    <w:multiLevelType w:val="multilevel"/>
    <w:tmpl w:val="E322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82158B"/>
    <w:multiLevelType w:val="hybridMultilevel"/>
    <w:tmpl w:val="20C46998"/>
    <w:lvl w:ilvl="0" w:tplc="61103F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2"/>
  </w:num>
  <w:num w:numId="4">
    <w:abstractNumId w:val="10"/>
  </w:num>
  <w:num w:numId="5">
    <w:abstractNumId w:val="3"/>
  </w:num>
  <w:num w:numId="6">
    <w:abstractNumId w:val="14"/>
  </w:num>
  <w:num w:numId="7">
    <w:abstractNumId w:val="0"/>
  </w:num>
  <w:num w:numId="8">
    <w:abstractNumId w:val="13"/>
  </w:num>
  <w:num w:numId="9">
    <w:abstractNumId w:val="2"/>
  </w:num>
  <w:num w:numId="10">
    <w:abstractNumId w:val="8"/>
  </w:num>
  <w:num w:numId="11">
    <w:abstractNumId w:val="7"/>
  </w:num>
  <w:num w:numId="12">
    <w:abstractNumId w:val="6"/>
  </w:num>
  <w:num w:numId="13">
    <w:abstractNumId w:val="9"/>
  </w:num>
  <w:num w:numId="14">
    <w:abstractNumId w:val="4"/>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55afetfiz0p9aerav6xpr5dxpsdxp9p0ss2&quot;&gt;Final library Copy&lt;record-ids&gt;&lt;item&gt;17&lt;/item&gt;&lt;item&gt;18&lt;/item&gt;&lt;item&gt;19&lt;/item&gt;&lt;item&gt;20&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7&lt;/item&gt;&lt;item&gt;48&lt;/item&gt;&lt;item&gt;49&lt;/item&gt;&lt;item&gt;50&lt;/item&gt;&lt;item&gt;51&lt;/item&gt;&lt;item&gt;52&lt;/item&gt;&lt;item&gt;53&lt;/item&gt;&lt;item&gt;54&lt;/item&gt;&lt;item&gt;55&lt;/item&gt;&lt;item&gt;56&lt;/item&gt;&lt;item&gt;57&lt;/item&gt;&lt;item&gt;58&lt;/item&gt;&lt;item&gt;60&lt;/item&gt;&lt;item&gt;61&lt;/item&gt;&lt;item&gt;62&lt;/item&gt;&lt;item&gt;63&lt;/item&gt;&lt;item&gt;64&lt;/item&gt;&lt;item&gt;66&lt;/item&gt;&lt;item&gt;67&lt;/item&gt;&lt;item&gt;68&lt;/item&gt;&lt;item&gt;69&lt;/item&gt;&lt;item&gt;70&lt;/item&gt;&lt;item&gt;71&lt;/item&gt;&lt;item&gt;72&lt;/item&gt;&lt;item&gt;73&lt;/item&gt;&lt;item&gt;76&lt;/item&gt;&lt;item&gt;77&lt;/item&gt;&lt;item&gt;78&lt;/item&gt;&lt;item&gt;79&lt;/item&gt;&lt;item&gt;80&lt;/item&gt;&lt;item&gt;81&lt;/item&gt;&lt;item&gt;82&lt;/item&gt;&lt;item&gt;83&lt;/item&gt;&lt;item&gt;84&lt;/item&gt;&lt;item&gt;85&lt;/item&gt;&lt;item&gt;86&lt;/item&gt;&lt;item&gt;90&lt;/item&gt;&lt;item&gt;91&lt;/item&gt;&lt;item&gt;93&lt;/item&gt;&lt;/record-ids&gt;&lt;/item&gt;&lt;/Libraries&gt;"/>
  </w:docVars>
  <w:rsids>
    <w:rsidRoot w:val="000E210E"/>
    <w:rsid w:val="00000796"/>
    <w:rsid w:val="0000370D"/>
    <w:rsid w:val="00010C2C"/>
    <w:rsid w:val="000129DE"/>
    <w:rsid w:val="00017A5C"/>
    <w:rsid w:val="00017BA2"/>
    <w:rsid w:val="000218B7"/>
    <w:rsid w:val="00025324"/>
    <w:rsid w:val="00025E00"/>
    <w:rsid w:val="00034E1B"/>
    <w:rsid w:val="00035F33"/>
    <w:rsid w:val="00046C24"/>
    <w:rsid w:val="000533DF"/>
    <w:rsid w:val="000544AF"/>
    <w:rsid w:val="00054FD7"/>
    <w:rsid w:val="00060ED5"/>
    <w:rsid w:val="00061261"/>
    <w:rsid w:val="00065E2B"/>
    <w:rsid w:val="000665A0"/>
    <w:rsid w:val="000671BC"/>
    <w:rsid w:val="00075078"/>
    <w:rsid w:val="0008507A"/>
    <w:rsid w:val="00090BCE"/>
    <w:rsid w:val="00093305"/>
    <w:rsid w:val="00093EBE"/>
    <w:rsid w:val="00096C12"/>
    <w:rsid w:val="000A7B49"/>
    <w:rsid w:val="000B2D9A"/>
    <w:rsid w:val="000C0548"/>
    <w:rsid w:val="000C1175"/>
    <w:rsid w:val="000C1554"/>
    <w:rsid w:val="000C3BE3"/>
    <w:rsid w:val="000C72E0"/>
    <w:rsid w:val="000D24A3"/>
    <w:rsid w:val="000E210E"/>
    <w:rsid w:val="000E686F"/>
    <w:rsid w:val="000E69E8"/>
    <w:rsid w:val="000F4D40"/>
    <w:rsid w:val="00100528"/>
    <w:rsid w:val="00102856"/>
    <w:rsid w:val="00104C54"/>
    <w:rsid w:val="00105CAD"/>
    <w:rsid w:val="00106C2A"/>
    <w:rsid w:val="00107DF8"/>
    <w:rsid w:val="00111BC5"/>
    <w:rsid w:val="00112E77"/>
    <w:rsid w:val="001136AD"/>
    <w:rsid w:val="001164B6"/>
    <w:rsid w:val="0011673A"/>
    <w:rsid w:val="00117EB8"/>
    <w:rsid w:val="001230B1"/>
    <w:rsid w:val="00134BD6"/>
    <w:rsid w:val="00142B2F"/>
    <w:rsid w:val="00143F3F"/>
    <w:rsid w:val="001459DC"/>
    <w:rsid w:val="00150375"/>
    <w:rsid w:val="00150949"/>
    <w:rsid w:val="00151D27"/>
    <w:rsid w:val="0015395A"/>
    <w:rsid w:val="00156405"/>
    <w:rsid w:val="00175632"/>
    <w:rsid w:val="00176071"/>
    <w:rsid w:val="00177157"/>
    <w:rsid w:val="00177276"/>
    <w:rsid w:val="00185BAA"/>
    <w:rsid w:val="001876EB"/>
    <w:rsid w:val="001959E8"/>
    <w:rsid w:val="001A7F04"/>
    <w:rsid w:val="001B21D9"/>
    <w:rsid w:val="001C2A0B"/>
    <w:rsid w:val="001C71E7"/>
    <w:rsid w:val="001D05C5"/>
    <w:rsid w:val="001D0A06"/>
    <w:rsid w:val="001D1E11"/>
    <w:rsid w:val="001D64D0"/>
    <w:rsid w:val="001E3E0D"/>
    <w:rsid w:val="001E5104"/>
    <w:rsid w:val="001F0A5F"/>
    <w:rsid w:val="001F286F"/>
    <w:rsid w:val="001F2E49"/>
    <w:rsid w:val="001F43F3"/>
    <w:rsid w:val="001F66A4"/>
    <w:rsid w:val="002003E1"/>
    <w:rsid w:val="00202D46"/>
    <w:rsid w:val="00205021"/>
    <w:rsid w:val="00207137"/>
    <w:rsid w:val="00212EC3"/>
    <w:rsid w:val="0021633B"/>
    <w:rsid w:val="00216A98"/>
    <w:rsid w:val="00225645"/>
    <w:rsid w:val="00234426"/>
    <w:rsid w:val="002368D3"/>
    <w:rsid w:val="00236D5B"/>
    <w:rsid w:val="0023763D"/>
    <w:rsid w:val="002405B0"/>
    <w:rsid w:val="00241282"/>
    <w:rsid w:val="00241615"/>
    <w:rsid w:val="002449E3"/>
    <w:rsid w:val="002466BA"/>
    <w:rsid w:val="002476D8"/>
    <w:rsid w:val="002505FB"/>
    <w:rsid w:val="002523FE"/>
    <w:rsid w:val="002553F4"/>
    <w:rsid w:val="002619D7"/>
    <w:rsid w:val="002644A9"/>
    <w:rsid w:val="00270B76"/>
    <w:rsid w:val="00281E52"/>
    <w:rsid w:val="0028538E"/>
    <w:rsid w:val="00295028"/>
    <w:rsid w:val="002A0A0F"/>
    <w:rsid w:val="002A313F"/>
    <w:rsid w:val="002A503D"/>
    <w:rsid w:val="002B6BA1"/>
    <w:rsid w:val="002B6E56"/>
    <w:rsid w:val="002C30C3"/>
    <w:rsid w:val="002C3449"/>
    <w:rsid w:val="002C3625"/>
    <w:rsid w:val="002C4496"/>
    <w:rsid w:val="002C45D2"/>
    <w:rsid w:val="002D47DF"/>
    <w:rsid w:val="002D5400"/>
    <w:rsid w:val="002E6657"/>
    <w:rsid w:val="002F2E09"/>
    <w:rsid w:val="002F47A4"/>
    <w:rsid w:val="002F7D40"/>
    <w:rsid w:val="00303DA7"/>
    <w:rsid w:val="00304183"/>
    <w:rsid w:val="00305011"/>
    <w:rsid w:val="003052EE"/>
    <w:rsid w:val="00307532"/>
    <w:rsid w:val="0030778E"/>
    <w:rsid w:val="003167AF"/>
    <w:rsid w:val="003210F9"/>
    <w:rsid w:val="00321F95"/>
    <w:rsid w:val="0032693C"/>
    <w:rsid w:val="00326BA0"/>
    <w:rsid w:val="00334A0A"/>
    <w:rsid w:val="00334B93"/>
    <w:rsid w:val="00340B60"/>
    <w:rsid w:val="00345D0B"/>
    <w:rsid w:val="003515E1"/>
    <w:rsid w:val="00352C98"/>
    <w:rsid w:val="0035492F"/>
    <w:rsid w:val="00356F3E"/>
    <w:rsid w:val="0035769F"/>
    <w:rsid w:val="00362158"/>
    <w:rsid w:val="00362FFE"/>
    <w:rsid w:val="0036550D"/>
    <w:rsid w:val="00376BBD"/>
    <w:rsid w:val="00381D3B"/>
    <w:rsid w:val="00383A9A"/>
    <w:rsid w:val="003909BA"/>
    <w:rsid w:val="00391316"/>
    <w:rsid w:val="00391D16"/>
    <w:rsid w:val="00391DE9"/>
    <w:rsid w:val="00396032"/>
    <w:rsid w:val="00396A06"/>
    <w:rsid w:val="00396AE8"/>
    <w:rsid w:val="003973CF"/>
    <w:rsid w:val="003A416E"/>
    <w:rsid w:val="003B0686"/>
    <w:rsid w:val="003B287F"/>
    <w:rsid w:val="003B6A25"/>
    <w:rsid w:val="003C110F"/>
    <w:rsid w:val="003C1AC9"/>
    <w:rsid w:val="003C259B"/>
    <w:rsid w:val="003C4BAA"/>
    <w:rsid w:val="003C658D"/>
    <w:rsid w:val="003D4184"/>
    <w:rsid w:val="003E1866"/>
    <w:rsid w:val="003E282F"/>
    <w:rsid w:val="003F7075"/>
    <w:rsid w:val="00400EC1"/>
    <w:rsid w:val="0040547E"/>
    <w:rsid w:val="004065EF"/>
    <w:rsid w:val="00416294"/>
    <w:rsid w:val="00423DC7"/>
    <w:rsid w:val="004257B9"/>
    <w:rsid w:val="00425CB3"/>
    <w:rsid w:val="0042660D"/>
    <w:rsid w:val="00442720"/>
    <w:rsid w:val="0044648B"/>
    <w:rsid w:val="00451173"/>
    <w:rsid w:val="00453CD9"/>
    <w:rsid w:val="004553F6"/>
    <w:rsid w:val="0045718D"/>
    <w:rsid w:val="00471711"/>
    <w:rsid w:val="004730F2"/>
    <w:rsid w:val="00473746"/>
    <w:rsid w:val="00480661"/>
    <w:rsid w:val="00481C79"/>
    <w:rsid w:val="0048581B"/>
    <w:rsid w:val="00492345"/>
    <w:rsid w:val="00494E0C"/>
    <w:rsid w:val="004A263F"/>
    <w:rsid w:val="004C3C2E"/>
    <w:rsid w:val="004C600A"/>
    <w:rsid w:val="004C69EB"/>
    <w:rsid w:val="004D1906"/>
    <w:rsid w:val="004D245C"/>
    <w:rsid w:val="004D427B"/>
    <w:rsid w:val="004D4396"/>
    <w:rsid w:val="004D4702"/>
    <w:rsid w:val="004D5282"/>
    <w:rsid w:val="004D559B"/>
    <w:rsid w:val="004D5EF0"/>
    <w:rsid w:val="004D635C"/>
    <w:rsid w:val="004D75EA"/>
    <w:rsid w:val="004E338A"/>
    <w:rsid w:val="004E3E9C"/>
    <w:rsid w:val="004E4791"/>
    <w:rsid w:val="00501845"/>
    <w:rsid w:val="0052103A"/>
    <w:rsid w:val="00523F00"/>
    <w:rsid w:val="005263EE"/>
    <w:rsid w:val="0052765B"/>
    <w:rsid w:val="005344C1"/>
    <w:rsid w:val="00534CC9"/>
    <w:rsid w:val="00535FFD"/>
    <w:rsid w:val="00537D79"/>
    <w:rsid w:val="00537FF9"/>
    <w:rsid w:val="00542CC2"/>
    <w:rsid w:val="0054619F"/>
    <w:rsid w:val="00551D07"/>
    <w:rsid w:val="00555904"/>
    <w:rsid w:val="0056167C"/>
    <w:rsid w:val="005620FC"/>
    <w:rsid w:val="00571282"/>
    <w:rsid w:val="00571A31"/>
    <w:rsid w:val="005747DD"/>
    <w:rsid w:val="00576BBE"/>
    <w:rsid w:val="00577C0E"/>
    <w:rsid w:val="0058172B"/>
    <w:rsid w:val="00583DD7"/>
    <w:rsid w:val="00586677"/>
    <w:rsid w:val="00591C7F"/>
    <w:rsid w:val="00592561"/>
    <w:rsid w:val="005A0954"/>
    <w:rsid w:val="005A121F"/>
    <w:rsid w:val="005A2D4B"/>
    <w:rsid w:val="005A6263"/>
    <w:rsid w:val="005B2E2B"/>
    <w:rsid w:val="005B3D70"/>
    <w:rsid w:val="005B5638"/>
    <w:rsid w:val="005C1429"/>
    <w:rsid w:val="005C2CF9"/>
    <w:rsid w:val="005D5A4F"/>
    <w:rsid w:val="005E462E"/>
    <w:rsid w:val="005E7962"/>
    <w:rsid w:val="005F2514"/>
    <w:rsid w:val="005F7751"/>
    <w:rsid w:val="00602A1E"/>
    <w:rsid w:val="0061689A"/>
    <w:rsid w:val="00623AEA"/>
    <w:rsid w:val="006241C2"/>
    <w:rsid w:val="00624816"/>
    <w:rsid w:val="006321F7"/>
    <w:rsid w:val="00632A8F"/>
    <w:rsid w:val="00633B4B"/>
    <w:rsid w:val="00640602"/>
    <w:rsid w:val="0064312E"/>
    <w:rsid w:val="00647403"/>
    <w:rsid w:val="00652AA1"/>
    <w:rsid w:val="00662B51"/>
    <w:rsid w:val="00666D75"/>
    <w:rsid w:val="006718F0"/>
    <w:rsid w:val="00676D9F"/>
    <w:rsid w:val="00677809"/>
    <w:rsid w:val="00677EC7"/>
    <w:rsid w:val="00682783"/>
    <w:rsid w:val="006836C1"/>
    <w:rsid w:val="006913A3"/>
    <w:rsid w:val="00692FF8"/>
    <w:rsid w:val="00694857"/>
    <w:rsid w:val="00697918"/>
    <w:rsid w:val="006A29B8"/>
    <w:rsid w:val="006A3619"/>
    <w:rsid w:val="006A4AA2"/>
    <w:rsid w:val="006B09F3"/>
    <w:rsid w:val="006B0BD7"/>
    <w:rsid w:val="006B1D12"/>
    <w:rsid w:val="006B4977"/>
    <w:rsid w:val="006B6F24"/>
    <w:rsid w:val="006B7BA9"/>
    <w:rsid w:val="006C725E"/>
    <w:rsid w:val="006D31BF"/>
    <w:rsid w:val="006D47B5"/>
    <w:rsid w:val="006D711E"/>
    <w:rsid w:val="006E22EF"/>
    <w:rsid w:val="006F0B0E"/>
    <w:rsid w:val="006F5A29"/>
    <w:rsid w:val="006F5D64"/>
    <w:rsid w:val="007020B9"/>
    <w:rsid w:val="007035DB"/>
    <w:rsid w:val="00703692"/>
    <w:rsid w:val="00703A6E"/>
    <w:rsid w:val="007061C6"/>
    <w:rsid w:val="00711CBB"/>
    <w:rsid w:val="00713299"/>
    <w:rsid w:val="00715FC5"/>
    <w:rsid w:val="007208A7"/>
    <w:rsid w:val="00725A31"/>
    <w:rsid w:val="00731BB8"/>
    <w:rsid w:val="007328FD"/>
    <w:rsid w:val="00732B99"/>
    <w:rsid w:val="0073302B"/>
    <w:rsid w:val="00740B4E"/>
    <w:rsid w:val="00744A52"/>
    <w:rsid w:val="00744CD5"/>
    <w:rsid w:val="00745E7A"/>
    <w:rsid w:val="00747EF5"/>
    <w:rsid w:val="00750564"/>
    <w:rsid w:val="00750DD4"/>
    <w:rsid w:val="0075198E"/>
    <w:rsid w:val="00755341"/>
    <w:rsid w:val="00757862"/>
    <w:rsid w:val="0075789D"/>
    <w:rsid w:val="00772EEF"/>
    <w:rsid w:val="007756D5"/>
    <w:rsid w:val="00776C37"/>
    <w:rsid w:val="00784093"/>
    <w:rsid w:val="0078445D"/>
    <w:rsid w:val="00787339"/>
    <w:rsid w:val="00790E7E"/>
    <w:rsid w:val="0079287F"/>
    <w:rsid w:val="007929F4"/>
    <w:rsid w:val="007968A3"/>
    <w:rsid w:val="007A240C"/>
    <w:rsid w:val="007A4371"/>
    <w:rsid w:val="007A5ABD"/>
    <w:rsid w:val="007A602B"/>
    <w:rsid w:val="007A739D"/>
    <w:rsid w:val="007A74AF"/>
    <w:rsid w:val="007B16E9"/>
    <w:rsid w:val="007B7FF4"/>
    <w:rsid w:val="007C0C48"/>
    <w:rsid w:val="007C0EEE"/>
    <w:rsid w:val="007C0F68"/>
    <w:rsid w:val="007C44D5"/>
    <w:rsid w:val="007C6FF3"/>
    <w:rsid w:val="007D020E"/>
    <w:rsid w:val="007D05CE"/>
    <w:rsid w:val="007D2320"/>
    <w:rsid w:val="007D38B2"/>
    <w:rsid w:val="007D513A"/>
    <w:rsid w:val="007E146E"/>
    <w:rsid w:val="007F0FEC"/>
    <w:rsid w:val="007F6FDB"/>
    <w:rsid w:val="0080662A"/>
    <w:rsid w:val="00806E95"/>
    <w:rsid w:val="00806EDB"/>
    <w:rsid w:val="00807F7C"/>
    <w:rsid w:val="00814335"/>
    <w:rsid w:val="00816A8A"/>
    <w:rsid w:val="00833D01"/>
    <w:rsid w:val="00837445"/>
    <w:rsid w:val="008467E3"/>
    <w:rsid w:val="00847DAA"/>
    <w:rsid w:val="00862323"/>
    <w:rsid w:val="00862AF3"/>
    <w:rsid w:val="00864006"/>
    <w:rsid w:val="0086449E"/>
    <w:rsid w:val="00867882"/>
    <w:rsid w:val="008679EF"/>
    <w:rsid w:val="00870F53"/>
    <w:rsid w:val="00875D7E"/>
    <w:rsid w:val="00895A22"/>
    <w:rsid w:val="00895B71"/>
    <w:rsid w:val="008B38C5"/>
    <w:rsid w:val="008C3596"/>
    <w:rsid w:val="008D0648"/>
    <w:rsid w:val="008D1D2C"/>
    <w:rsid w:val="008D4EE5"/>
    <w:rsid w:val="008E0C3F"/>
    <w:rsid w:val="008E1F88"/>
    <w:rsid w:val="008E4956"/>
    <w:rsid w:val="008E5F4B"/>
    <w:rsid w:val="008E626E"/>
    <w:rsid w:val="008F26B9"/>
    <w:rsid w:val="008F2BB6"/>
    <w:rsid w:val="0090052F"/>
    <w:rsid w:val="00900995"/>
    <w:rsid w:val="009044A4"/>
    <w:rsid w:val="00905B54"/>
    <w:rsid w:val="00906AC5"/>
    <w:rsid w:val="00911A56"/>
    <w:rsid w:val="00911D69"/>
    <w:rsid w:val="00913C71"/>
    <w:rsid w:val="00914056"/>
    <w:rsid w:val="00914E28"/>
    <w:rsid w:val="0092188C"/>
    <w:rsid w:val="00925134"/>
    <w:rsid w:val="0093106E"/>
    <w:rsid w:val="0094131C"/>
    <w:rsid w:val="00941A4A"/>
    <w:rsid w:val="009422F3"/>
    <w:rsid w:val="0096117D"/>
    <w:rsid w:val="009616B6"/>
    <w:rsid w:val="00972615"/>
    <w:rsid w:val="00977003"/>
    <w:rsid w:val="00977C91"/>
    <w:rsid w:val="00985C6C"/>
    <w:rsid w:val="00987296"/>
    <w:rsid w:val="009973AA"/>
    <w:rsid w:val="009A3A5A"/>
    <w:rsid w:val="009A3DA6"/>
    <w:rsid w:val="009B1C05"/>
    <w:rsid w:val="009B2C24"/>
    <w:rsid w:val="009B304E"/>
    <w:rsid w:val="009B5847"/>
    <w:rsid w:val="009B59A1"/>
    <w:rsid w:val="009C7466"/>
    <w:rsid w:val="009E15D8"/>
    <w:rsid w:val="009E1993"/>
    <w:rsid w:val="009E39A8"/>
    <w:rsid w:val="009E77D6"/>
    <w:rsid w:val="009E7C97"/>
    <w:rsid w:val="009F0AD4"/>
    <w:rsid w:val="009F304F"/>
    <w:rsid w:val="009F703A"/>
    <w:rsid w:val="009F7123"/>
    <w:rsid w:val="00A05AAD"/>
    <w:rsid w:val="00A105AE"/>
    <w:rsid w:val="00A111F6"/>
    <w:rsid w:val="00A126E3"/>
    <w:rsid w:val="00A22E66"/>
    <w:rsid w:val="00A2466E"/>
    <w:rsid w:val="00A2743A"/>
    <w:rsid w:val="00A32F8B"/>
    <w:rsid w:val="00A360EE"/>
    <w:rsid w:val="00A37177"/>
    <w:rsid w:val="00A43F64"/>
    <w:rsid w:val="00A45353"/>
    <w:rsid w:val="00A45B58"/>
    <w:rsid w:val="00A607AF"/>
    <w:rsid w:val="00A63B5C"/>
    <w:rsid w:val="00A71611"/>
    <w:rsid w:val="00A72783"/>
    <w:rsid w:val="00A751FC"/>
    <w:rsid w:val="00A80DC5"/>
    <w:rsid w:val="00A82F67"/>
    <w:rsid w:val="00A83AC0"/>
    <w:rsid w:val="00A83EBF"/>
    <w:rsid w:val="00A93A48"/>
    <w:rsid w:val="00A95357"/>
    <w:rsid w:val="00AA0C36"/>
    <w:rsid w:val="00AA29DD"/>
    <w:rsid w:val="00AB021E"/>
    <w:rsid w:val="00AB3B11"/>
    <w:rsid w:val="00AB5547"/>
    <w:rsid w:val="00AB6156"/>
    <w:rsid w:val="00AB64A7"/>
    <w:rsid w:val="00AB652F"/>
    <w:rsid w:val="00AB6B98"/>
    <w:rsid w:val="00AB6ECA"/>
    <w:rsid w:val="00AD004F"/>
    <w:rsid w:val="00AD06D4"/>
    <w:rsid w:val="00AD2073"/>
    <w:rsid w:val="00AE09DA"/>
    <w:rsid w:val="00AE126A"/>
    <w:rsid w:val="00AE6EA7"/>
    <w:rsid w:val="00AF4614"/>
    <w:rsid w:val="00AF5B15"/>
    <w:rsid w:val="00AF6527"/>
    <w:rsid w:val="00B03EFB"/>
    <w:rsid w:val="00B05693"/>
    <w:rsid w:val="00B06DCE"/>
    <w:rsid w:val="00B10084"/>
    <w:rsid w:val="00B10333"/>
    <w:rsid w:val="00B11A62"/>
    <w:rsid w:val="00B24FB0"/>
    <w:rsid w:val="00B26B96"/>
    <w:rsid w:val="00B31B63"/>
    <w:rsid w:val="00B3700C"/>
    <w:rsid w:val="00B375CD"/>
    <w:rsid w:val="00B57F8E"/>
    <w:rsid w:val="00B66C27"/>
    <w:rsid w:val="00B70C52"/>
    <w:rsid w:val="00B7611F"/>
    <w:rsid w:val="00B7634C"/>
    <w:rsid w:val="00B82114"/>
    <w:rsid w:val="00B91B36"/>
    <w:rsid w:val="00B95395"/>
    <w:rsid w:val="00BA2A3F"/>
    <w:rsid w:val="00BA5017"/>
    <w:rsid w:val="00BA547C"/>
    <w:rsid w:val="00BA5AE6"/>
    <w:rsid w:val="00BA62AD"/>
    <w:rsid w:val="00BA6D27"/>
    <w:rsid w:val="00BB1BF4"/>
    <w:rsid w:val="00BB2827"/>
    <w:rsid w:val="00BB2DA6"/>
    <w:rsid w:val="00BC0B9E"/>
    <w:rsid w:val="00BE523E"/>
    <w:rsid w:val="00BF0E2F"/>
    <w:rsid w:val="00BF1350"/>
    <w:rsid w:val="00BF20E0"/>
    <w:rsid w:val="00BF397F"/>
    <w:rsid w:val="00BF75DC"/>
    <w:rsid w:val="00C0020D"/>
    <w:rsid w:val="00C0359D"/>
    <w:rsid w:val="00C03ACF"/>
    <w:rsid w:val="00C064DB"/>
    <w:rsid w:val="00C10348"/>
    <w:rsid w:val="00C110EB"/>
    <w:rsid w:val="00C16B3E"/>
    <w:rsid w:val="00C215DA"/>
    <w:rsid w:val="00C22385"/>
    <w:rsid w:val="00C22D97"/>
    <w:rsid w:val="00C25FCC"/>
    <w:rsid w:val="00C3051D"/>
    <w:rsid w:val="00C31E09"/>
    <w:rsid w:val="00C36801"/>
    <w:rsid w:val="00C3797B"/>
    <w:rsid w:val="00C6134F"/>
    <w:rsid w:val="00C643C9"/>
    <w:rsid w:val="00C65001"/>
    <w:rsid w:val="00C71055"/>
    <w:rsid w:val="00C71A79"/>
    <w:rsid w:val="00C73865"/>
    <w:rsid w:val="00C73D4B"/>
    <w:rsid w:val="00C8332A"/>
    <w:rsid w:val="00C83687"/>
    <w:rsid w:val="00C851D3"/>
    <w:rsid w:val="00C87DE0"/>
    <w:rsid w:val="00C93086"/>
    <w:rsid w:val="00C934C0"/>
    <w:rsid w:val="00C970E4"/>
    <w:rsid w:val="00CA26D3"/>
    <w:rsid w:val="00CA42BC"/>
    <w:rsid w:val="00CA4BE4"/>
    <w:rsid w:val="00CA617F"/>
    <w:rsid w:val="00CB50E2"/>
    <w:rsid w:val="00CB746C"/>
    <w:rsid w:val="00CC24AD"/>
    <w:rsid w:val="00CC494A"/>
    <w:rsid w:val="00CC5A5C"/>
    <w:rsid w:val="00CD6B3C"/>
    <w:rsid w:val="00CD6FE7"/>
    <w:rsid w:val="00CE4F47"/>
    <w:rsid w:val="00CF010E"/>
    <w:rsid w:val="00CF3274"/>
    <w:rsid w:val="00CF5A36"/>
    <w:rsid w:val="00CF6B23"/>
    <w:rsid w:val="00D04AD1"/>
    <w:rsid w:val="00D055BF"/>
    <w:rsid w:val="00D05918"/>
    <w:rsid w:val="00D135F0"/>
    <w:rsid w:val="00D14081"/>
    <w:rsid w:val="00D1675B"/>
    <w:rsid w:val="00D23426"/>
    <w:rsid w:val="00D25F5A"/>
    <w:rsid w:val="00D27704"/>
    <w:rsid w:val="00D32A0B"/>
    <w:rsid w:val="00D331AF"/>
    <w:rsid w:val="00D4223D"/>
    <w:rsid w:val="00D43530"/>
    <w:rsid w:val="00D450FE"/>
    <w:rsid w:val="00D45448"/>
    <w:rsid w:val="00D4741B"/>
    <w:rsid w:val="00D51A84"/>
    <w:rsid w:val="00D52BC9"/>
    <w:rsid w:val="00D562DD"/>
    <w:rsid w:val="00D6137A"/>
    <w:rsid w:val="00D620EF"/>
    <w:rsid w:val="00D63A11"/>
    <w:rsid w:val="00D649B3"/>
    <w:rsid w:val="00D66E8E"/>
    <w:rsid w:val="00D739B0"/>
    <w:rsid w:val="00D756CC"/>
    <w:rsid w:val="00D75AF2"/>
    <w:rsid w:val="00D77B94"/>
    <w:rsid w:val="00D829EA"/>
    <w:rsid w:val="00D82FB5"/>
    <w:rsid w:val="00D839B0"/>
    <w:rsid w:val="00D83B0C"/>
    <w:rsid w:val="00D85382"/>
    <w:rsid w:val="00DA41C4"/>
    <w:rsid w:val="00DB1EE8"/>
    <w:rsid w:val="00DB4CAB"/>
    <w:rsid w:val="00DB55E0"/>
    <w:rsid w:val="00DB6513"/>
    <w:rsid w:val="00DC549C"/>
    <w:rsid w:val="00DC5D85"/>
    <w:rsid w:val="00DD1818"/>
    <w:rsid w:val="00DD2896"/>
    <w:rsid w:val="00DE7B96"/>
    <w:rsid w:val="00DF21A8"/>
    <w:rsid w:val="00DF35E4"/>
    <w:rsid w:val="00E005BB"/>
    <w:rsid w:val="00E06F15"/>
    <w:rsid w:val="00E142E8"/>
    <w:rsid w:val="00E14B12"/>
    <w:rsid w:val="00E1597E"/>
    <w:rsid w:val="00E253E0"/>
    <w:rsid w:val="00E255D1"/>
    <w:rsid w:val="00E2679C"/>
    <w:rsid w:val="00E31937"/>
    <w:rsid w:val="00E34EAE"/>
    <w:rsid w:val="00E36D58"/>
    <w:rsid w:val="00E37425"/>
    <w:rsid w:val="00E40C4A"/>
    <w:rsid w:val="00E43B4A"/>
    <w:rsid w:val="00E44986"/>
    <w:rsid w:val="00E56DAC"/>
    <w:rsid w:val="00E56FB9"/>
    <w:rsid w:val="00E65845"/>
    <w:rsid w:val="00E70ACF"/>
    <w:rsid w:val="00E71192"/>
    <w:rsid w:val="00E723B9"/>
    <w:rsid w:val="00E74958"/>
    <w:rsid w:val="00E75C83"/>
    <w:rsid w:val="00E80117"/>
    <w:rsid w:val="00E80549"/>
    <w:rsid w:val="00E805AB"/>
    <w:rsid w:val="00E81BB7"/>
    <w:rsid w:val="00E859E9"/>
    <w:rsid w:val="00E868B7"/>
    <w:rsid w:val="00EA1713"/>
    <w:rsid w:val="00EA3E6F"/>
    <w:rsid w:val="00EA4E6C"/>
    <w:rsid w:val="00EB1D8C"/>
    <w:rsid w:val="00EB1EC3"/>
    <w:rsid w:val="00EB4204"/>
    <w:rsid w:val="00EB6E30"/>
    <w:rsid w:val="00EC5C87"/>
    <w:rsid w:val="00ED04C8"/>
    <w:rsid w:val="00ED512F"/>
    <w:rsid w:val="00ED5812"/>
    <w:rsid w:val="00EE193E"/>
    <w:rsid w:val="00EE3E1B"/>
    <w:rsid w:val="00EE3F1D"/>
    <w:rsid w:val="00EE4F0F"/>
    <w:rsid w:val="00EE5794"/>
    <w:rsid w:val="00EE6533"/>
    <w:rsid w:val="00EF24FC"/>
    <w:rsid w:val="00EF2CE7"/>
    <w:rsid w:val="00F022FA"/>
    <w:rsid w:val="00F032AA"/>
    <w:rsid w:val="00F03E7C"/>
    <w:rsid w:val="00F11E2A"/>
    <w:rsid w:val="00F15B32"/>
    <w:rsid w:val="00F2190D"/>
    <w:rsid w:val="00F24062"/>
    <w:rsid w:val="00F30F53"/>
    <w:rsid w:val="00F352EC"/>
    <w:rsid w:val="00F35938"/>
    <w:rsid w:val="00F360C5"/>
    <w:rsid w:val="00F40A79"/>
    <w:rsid w:val="00F441A8"/>
    <w:rsid w:val="00F445FB"/>
    <w:rsid w:val="00F45309"/>
    <w:rsid w:val="00F52BF3"/>
    <w:rsid w:val="00F55C74"/>
    <w:rsid w:val="00F5635E"/>
    <w:rsid w:val="00F56F9F"/>
    <w:rsid w:val="00F57F54"/>
    <w:rsid w:val="00F61824"/>
    <w:rsid w:val="00F62044"/>
    <w:rsid w:val="00F636B3"/>
    <w:rsid w:val="00F63E7D"/>
    <w:rsid w:val="00F742E1"/>
    <w:rsid w:val="00F90756"/>
    <w:rsid w:val="00F9183E"/>
    <w:rsid w:val="00F94204"/>
    <w:rsid w:val="00F94A94"/>
    <w:rsid w:val="00FA0952"/>
    <w:rsid w:val="00FA10E1"/>
    <w:rsid w:val="00FA34AB"/>
    <w:rsid w:val="00FA3FEB"/>
    <w:rsid w:val="00FA64CE"/>
    <w:rsid w:val="00FA71E5"/>
    <w:rsid w:val="00FB14CC"/>
    <w:rsid w:val="00FB2611"/>
    <w:rsid w:val="00FB405F"/>
    <w:rsid w:val="00FB4893"/>
    <w:rsid w:val="00FC3366"/>
    <w:rsid w:val="00FD0B3A"/>
    <w:rsid w:val="00FD43C8"/>
    <w:rsid w:val="00FD4BBD"/>
    <w:rsid w:val="00FD578B"/>
    <w:rsid w:val="00FD6EDF"/>
    <w:rsid w:val="00FE5BA9"/>
    <w:rsid w:val="00FF143B"/>
    <w:rsid w:val="00FF3A62"/>
    <w:rsid w:val="00FF533C"/>
    <w:rsid w:val="00FF61B7"/>
    <w:rsid w:val="00FF75F9"/>
    <w:rsid w:val="6998928E"/>
    <w:rsid w:val="78674C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61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3B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3B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32A0B"/>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unhideWhenUsed/>
    <w:qFormat/>
    <w:rsid w:val="00D77B9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6167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5A0"/>
    <w:pPr>
      <w:ind w:left="720"/>
      <w:contextualSpacing/>
    </w:pPr>
  </w:style>
  <w:style w:type="character" w:styleId="Hyperlink">
    <w:name w:val="Hyperlink"/>
    <w:basedOn w:val="DefaultParagraphFont"/>
    <w:uiPriority w:val="99"/>
    <w:unhideWhenUsed/>
    <w:rsid w:val="000665A0"/>
    <w:rPr>
      <w:color w:val="0563C1" w:themeColor="hyperlink"/>
      <w:u w:val="single"/>
    </w:rPr>
  </w:style>
  <w:style w:type="character" w:customStyle="1" w:styleId="UnresolvedMention">
    <w:name w:val="Unresolved Mention"/>
    <w:basedOn w:val="DefaultParagraphFont"/>
    <w:uiPriority w:val="99"/>
    <w:semiHidden/>
    <w:unhideWhenUsed/>
    <w:rsid w:val="000665A0"/>
    <w:rPr>
      <w:color w:val="605E5C"/>
      <w:shd w:val="clear" w:color="auto" w:fill="E1DFDD"/>
    </w:rPr>
  </w:style>
  <w:style w:type="character" w:styleId="CommentReference">
    <w:name w:val="annotation reference"/>
    <w:basedOn w:val="DefaultParagraphFont"/>
    <w:uiPriority w:val="99"/>
    <w:semiHidden/>
    <w:unhideWhenUsed/>
    <w:rsid w:val="002B6BA1"/>
    <w:rPr>
      <w:sz w:val="16"/>
      <w:szCs w:val="16"/>
    </w:rPr>
  </w:style>
  <w:style w:type="paragraph" w:styleId="CommentText">
    <w:name w:val="annotation text"/>
    <w:basedOn w:val="Normal"/>
    <w:link w:val="CommentTextChar"/>
    <w:uiPriority w:val="99"/>
    <w:unhideWhenUsed/>
    <w:rsid w:val="002B6BA1"/>
    <w:pPr>
      <w:spacing w:line="240" w:lineRule="auto"/>
    </w:pPr>
    <w:rPr>
      <w:sz w:val="20"/>
      <w:szCs w:val="20"/>
    </w:rPr>
  </w:style>
  <w:style w:type="character" w:customStyle="1" w:styleId="CommentTextChar">
    <w:name w:val="Comment Text Char"/>
    <w:basedOn w:val="DefaultParagraphFont"/>
    <w:link w:val="CommentText"/>
    <w:uiPriority w:val="99"/>
    <w:rsid w:val="002B6BA1"/>
    <w:rPr>
      <w:sz w:val="20"/>
      <w:szCs w:val="20"/>
    </w:rPr>
  </w:style>
  <w:style w:type="paragraph" w:styleId="CommentSubject">
    <w:name w:val="annotation subject"/>
    <w:basedOn w:val="CommentText"/>
    <w:next w:val="CommentText"/>
    <w:link w:val="CommentSubjectChar"/>
    <w:uiPriority w:val="99"/>
    <w:semiHidden/>
    <w:unhideWhenUsed/>
    <w:rsid w:val="002B6BA1"/>
    <w:rPr>
      <w:b/>
      <w:bCs/>
    </w:rPr>
  </w:style>
  <w:style w:type="character" w:customStyle="1" w:styleId="CommentSubjectChar">
    <w:name w:val="Comment Subject Char"/>
    <w:basedOn w:val="CommentTextChar"/>
    <w:link w:val="CommentSubject"/>
    <w:uiPriority w:val="99"/>
    <w:semiHidden/>
    <w:rsid w:val="002B6BA1"/>
    <w:rPr>
      <w:b/>
      <w:bCs/>
      <w:sz w:val="20"/>
      <w:szCs w:val="20"/>
    </w:rPr>
  </w:style>
  <w:style w:type="paragraph" w:styleId="BalloonText">
    <w:name w:val="Balloon Text"/>
    <w:basedOn w:val="Normal"/>
    <w:link w:val="BalloonTextChar"/>
    <w:uiPriority w:val="99"/>
    <w:semiHidden/>
    <w:unhideWhenUsed/>
    <w:rsid w:val="002B6B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BA1"/>
    <w:rPr>
      <w:rFonts w:ascii="Segoe UI" w:hAnsi="Segoe UI" w:cs="Segoe UI"/>
      <w:sz w:val="18"/>
      <w:szCs w:val="18"/>
    </w:rPr>
  </w:style>
  <w:style w:type="paragraph" w:styleId="NormalWeb">
    <w:name w:val="Normal (Web)"/>
    <w:basedOn w:val="Normal"/>
    <w:uiPriority w:val="99"/>
    <w:semiHidden/>
    <w:unhideWhenUsed/>
    <w:rsid w:val="003041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ibliography">
    <w:name w:val="Bibliography"/>
    <w:basedOn w:val="Normal"/>
    <w:next w:val="Normal"/>
    <w:uiPriority w:val="37"/>
    <w:unhideWhenUsed/>
    <w:rsid w:val="00D450FE"/>
  </w:style>
  <w:style w:type="paragraph" w:customStyle="1" w:styleId="EndNoteBibliography">
    <w:name w:val="EndNote Bibliography"/>
    <w:basedOn w:val="Normal"/>
    <w:link w:val="EndNoteBibliographyChar"/>
    <w:rsid w:val="001F0A5F"/>
    <w:pPr>
      <w:spacing w:after="0" w:line="240" w:lineRule="auto"/>
    </w:pPr>
    <w:rPr>
      <w:rFonts w:ascii="Calibri" w:hAnsi="Calibri" w:cs="Calibri"/>
      <w:szCs w:val="24"/>
      <w:lang w:val="en-US"/>
    </w:rPr>
  </w:style>
  <w:style w:type="character" w:customStyle="1" w:styleId="EndNoteBibliographyChar">
    <w:name w:val="EndNote Bibliography Char"/>
    <w:basedOn w:val="DefaultParagraphFont"/>
    <w:link w:val="EndNoteBibliography"/>
    <w:rsid w:val="001F0A5F"/>
    <w:rPr>
      <w:rFonts w:ascii="Calibri" w:hAnsi="Calibri" w:cs="Calibri"/>
      <w:szCs w:val="24"/>
      <w:lang w:val="en-US"/>
    </w:rPr>
  </w:style>
  <w:style w:type="character" w:customStyle="1" w:styleId="Heading3Char">
    <w:name w:val="Heading 3 Char"/>
    <w:basedOn w:val="DefaultParagraphFont"/>
    <w:link w:val="Heading3"/>
    <w:uiPriority w:val="9"/>
    <w:rsid w:val="00D32A0B"/>
    <w:rPr>
      <w:rFonts w:ascii="Times New Roman" w:eastAsia="Times New Roman" w:hAnsi="Times New Roman" w:cs="Times New Roman"/>
      <w:b/>
      <w:bCs/>
      <w:sz w:val="27"/>
      <w:szCs w:val="27"/>
      <w:lang w:val="en-US"/>
    </w:rPr>
  </w:style>
  <w:style w:type="paragraph" w:customStyle="1" w:styleId="textbox">
    <w:name w:val="textbox"/>
    <w:basedOn w:val="Normal"/>
    <w:rsid w:val="00D32A0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C613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34F"/>
  </w:style>
  <w:style w:type="paragraph" w:styleId="Footer">
    <w:name w:val="footer"/>
    <w:basedOn w:val="Normal"/>
    <w:link w:val="FooterChar"/>
    <w:uiPriority w:val="99"/>
    <w:unhideWhenUsed/>
    <w:rsid w:val="00C613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34F"/>
  </w:style>
  <w:style w:type="paragraph" w:styleId="Revision">
    <w:name w:val="Revision"/>
    <w:hidden/>
    <w:uiPriority w:val="99"/>
    <w:semiHidden/>
    <w:rsid w:val="00875D7E"/>
    <w:pPr>
      <w:spacing w:after="0" w:line="240" w:lineRule="auto"/>
    </w:pPr>
  </w:style>
  <w:style w:type="character" w:customStyle="1" w:styleId="Heading4Char">
    <w:name w:val="Heading 4 Char"/>
    <w:basedOn w:val="DefaultParagraphFont"/>
    <w:link w:val="Heading4"/>
    <w:uiPriority w:val="9"/>
    <w:rsid w:val="00D77B94"/>
    <w:rPr>
      <w:rFonts w:asciiTheme="majorHAnsi" w:eastAsiaTheme="majorEastAsia" w:hAnsiTheme="majorHAnsi" w:cstheme="majorBidi"/>
      <w:i/>
      <w:iCs/>
      <w:color w:val="2F5496" w:themeColor="accent1" w:themeShade="BF"/>
    </w:rPr>
  </w:style>
  <w:style w:type="paragraph" w:customStyle="1" w:styleId="EndNoteBibliographyTitle">
    <w:name w:val="EndNote Bibliography Title"/>
    <w:basedOn w:val="Normal"/>
    <w:link w:val="EndNoteBibliographyTitleChar"/>
    <w:rsid w:val="00205021"/>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205021"/>
    <w:rPr>
      <w:rFonts w:ascii="Calibri" w:hAnsi="Calibri" w:cs="Calibri"/>
      <w:noProof/>
      <w:lang w:val="en-US"/>
    </w:rPr>
  </w:style>
  <w:style w:type="character" w:customStyle="1" w:styleId="Heading2Char">
    <w:name w:val="Heading 2 Char"/>
    <w:basedOn w:val="DefaultParagraphFont"/>
    <w:link w:val="Heading2"/>
    <w:uiPriority w:val="9"/>
    <w:rsid w:val="00D83B0C"/>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83B0C"/>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rsid w:val="0056167C"/>
    <w:rPr>
      <w:rFonts w:asciiTheme="majorHAnsi" w:eastAsiaTheme="majorEastAsia" w:hAnsiTheme="majorHAnsi" w:cstheme="majorBidi"/>
      <w:color w:val="2F5496" w:themeColor="accent1" w:themeShade="BF"/>
    </w:rPr>
  </w:style>
  <w:style w:type="table" w:styleId="TableGrid">
    <w:name w:val="Table Grid"/>
    <w:basedOn w:val="TableNormal"/>
    <w:uiPriority w:val="39"/>
    <w:rsid w:val="00400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2274791714744751660inbox-inbox-lg">
    <w:name w:val="m_2274791714744751660inbox-inbox-lg"/>
    <w:basedOn w:val="DefaultParagraphFont"/>
    <w:rsid w:val="006E22EF"/>
  </w:style>
  <w:style w:type="character" w:customStyle="1" w:styleId="il">
    <w:name w:val="il"/>
    <w:basedOn w:val="DefaultParagraphFont"/>
    <w:rsid w:val="006E22EF"/>
  </w:style>
  <w:style w:type="paragraph" w:styleId="FootnoteText">
    <w:name w:val="footnote text"/>
    <w:basedOn w:val="Normal"/>
    <w:link w:val="FootnoteTextChar"/>
    <w:uiPriority w:val="99"/>
    <w:semiHidden/>
    <w:unhideWhenUsed/>
    <w:rsid w:val="004737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3746"/>
    <w:rPr>
      <w:sz w:val="20"/>
      <w:szCs w:val="20"/>
    </w:rPr>
  </w:style>
  <w:style w:type="character" w:styleId="FootnoteReference">
    <w:name w:val="footnote reference"/>
    <w:basedOn w:val="DefaultParagraphFont"/>
    <w:uiPriority w:val="99"/>
    <w:semiHidden/>
    <w:unhideWhenUsed/>
    <w:rsid w:val="00473746"/>
    <w:rPr>
      <w:vertAlign w:val="superscript"/>
    </w:rPr>
  </w:style>
  <w:style w:type="paragraph" w:styleId="DocumentMap">
    <w:name w:val="Document Map"/>
    <w:basedOn w:val="Normal"/>
    <w:link w:val="DocumentMapChar"/>
    <w:uiPriority w:val="99"/>
    <w:semiHidden/>
    <w:unhideWhenUsed/>
    <w:rsid w:val="005344C1"/>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344C1"/>
    <w:rPr>
      <w:rFonts w:ascii="Lucida Grande"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3B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3B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32A0B"/>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unhideWhenUsed/>
    <w:qFormat/>
    <w:rsid w:val="00D77B9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6167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5A0"/>
    <w:pPr>
      <w:ind w:left="720"/>
      <w:contextualSpacing/>
    </w:pPr>
  </w:style>
  <w:style w:type="character" w:styleId="Hyperlink">
    <w:name w:val="Hyperlink"/>
    <w:basedOn w:val="DefaultParagraphFont"/>
    <w:uiPriority w:val="99"/>
    <w:unhideWhenUsed/>
    <w:rsid w:val="000665A0"/>
    <w:rPr>
      <w:color w:val="0563C1" w:themeColor="hyperlink"/>
      <w:u w:val="single"/>
    </w:rPr>
  </w:style>
  <w:style w:type="character" w:customStyle="1" w:styleId="UnresolvedMention">
    <w:name w:val="Unresolved Mention"/>
    <w:basedOn w:val="DefaultParagraphFont"/>
    <w:uiPriority w:val="99"/>
    <w:semiHidden/>
    <w:unhideWhenUsed/>
    <w:rsid w:val="000665A0"/>
    <w:rPr>
      <w:color w:val="605E5C"/>
      <w:shd w:val="clear" w:color="auto" w:fill="E1DFDD"/>
    </w:rPr>
  </w:style>
  <w:style w:type="character" w:styleId="CommentReference">
    <w:name w:val="annotation reference"/>
    <w:basedOn w:val="DefaultParagraphFont"/>
    <w:uiPriority w:val="99"/>
    <w:semiHidden/>
    <w:unhideWhenUsed/>
    <w:rsid w:val="002B6BA1"/>
    <w:rPr>
      <w:sz w:val="16"/>
      <w:szCs w:val="16"/>
    </w:rPr>
  </w:style>
  <w:style w:type="paragraph" w:styleId="CommentText">
    <w:name w:val="annotation text"/>
    <w:basedOn w:val="Normal"/>
    <w:link w:val="CommentTextChar"/>
    <w:uiPriority w:val="99"/>
    <w:unhideWhenUsed/>
    <w:rsid w:val="002B6BA1"/>
    <w:pPr>
      <w:spacing w:line="240" w:lineRule="auto"/>
    </w:pPr>
    <w:rPr>
      <w:sz w:val="20"/>
      <w:szCs w:val="20"/>
    </w:rPr>
  </w:style>
  <w:style w:type="character" w:customStyle="1" w:styleId="CommentTextChar">
    <w:name w:val="Comment Text Char"/>
    <w:basedOn w:val="DefaultParagraphFont"/>
    <w:link w:val="CommentText"/>
    <w:uiPriority w:val="99"/>
    <w:rsid w:val="002B6BA1"/>
    <w:rPr>
      <w:sz w:val="20"/>
      <w:szCs w:val="20"/>
    </w:rPr>
  </w:style>
  <w:style w:type="paragraph" w:styleId="CommentSubject">
    <w:name w:val="annotation subject"/>
    <w:basedOn w:val="CommentText"/>
    <w:next w:val="CommentText"/>
    <w:link w:val="CommentSubjectChar"/>
    <w:uiPriority w:val="99"/>
    <w:semiHidden/>
    <w:unhideWhenUsed/>
    <w:rsid w:val="002B6BA1"/>
    <w:rPr>
      <w:b/>
      <w:bCs/>
    </w:rPr>
  </w:style>
  <w:style w:type="character" w:customStyle="1" w:styleId="CommentSubjectChar">
    <w:name w:val="Comment Subject Char"/>
    <w:basedOn w:val="CommentTextChar"/>
    <w:link w:val="CommentSubject"/>
    <w:uiPriority w:val="99"/>
    <w:semiHidden/>
    <w:rsid w:val="002B6BA1"/>
    <w:rPr>
      <w:b/>
      <w:bCs/>
      <w:sz w:val="20"/>
      <w:szCs w:val="20"/>
    </w:rPr>
  </w:style>
  <w:style w:type="paragraph" w:styleId="BalloonText">
    <w:name w:val="Balloon Text"/>
    <w:basedOn w:val="Normal"/>
    <w:link w:val="BalloonTextChar"/>
    <w:uiPriority w:val="99"/>
    <w:semiHidden/>
    <w:unhideWhenUsed/>
    <w:rsid w:val="002B6B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BA1"/>
    <w:rPr>
      <w:rFonts w:ascii="Segoe UI" w:hAnsi="Segoe UI" w:cs="Segoe UI"/>
      <w:sz w:val="18"/>
      <w:szCs w:val="18"/>
    </w:rPr>
  </w:style>
  <w:style w:type="paragraph" w:styleId="NormalWeb">
    <w:name w:val="Normal (Web)"/>
    <w:basedOn w:val="Normal"/>
    <w:uiPriority w:val="99"/>
    <w:semiHidden/>
    <w:unhideWhenUsed/>
    <w:rsid w:val="003041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ibliography">
    <w:name w:val="Bibliography"/>
    <w:basedOn w:val="Normal"/>
    <w:next w:val="Normal"/>
    <w:uiPriority w:val="37"/>
    <w:unhideWhenUsed/>
    <w:rsid w:val="00D450FE"/>
  </w:style>
  <w:style w:type="paragraph" w:customStyle="1" w:styleId="EndNoteBibliography">
    <w:name w:val="EndNote Bibliography"/>
    <w:basedOn w:val="Normal"/>
    <w:link w:val="EndNoteBibliographyChar"/>
    <w:rsid w:val="001F0A5F"/>
    <w:pPr>
      <w:spacing w:after="0" w:line="240" w:lineRule="auto"/>
    </w:pPr>
    <w:rPr>
      <w:rFonts w:ascii="Calibri" w:hAnsi="Calibri" w:cs="Calibri"/>
      <w:szCs w:val="24"/>
      <w:lang w:val="en-US"/>
    </w:rPr>
  </w:style>
  <w:style w:type="character" w:customStyle="1" w:styleId="EndNoteBibliographyChar">
    <w:name w:val="EndNote Bibliography Char"/>
    <w:basedOn w:val="DefaultParagraphFont"/>
    <w:link w:val="EndNoteBibliography"/>
    <w:rsid w:val="001F0A5F"/>
    <w:rPr>
      <w:rFonts w:ascii="Calibri" w:hAnsi="Calibri" w:cs="Calibri"/>
      <w:szCs w:val="24"/>
      <w:lang w:val="en-US"/>
    </w:rPr>
  </w:style>
  <w:style w:type="character" w:customStyle="1" w:styleId="Heading3Char">
    <w:name w:val="Heading 3 Char"/>
    <w:basedOn w:val="DefaultParagraphFont"/>
    <w:link w:val="Heading3"/>
    <w:uiPriority w:val="9"/>
    <w:rsid w:val="00D32A0B"/>
    <w:rPr>
      <w:rFonts w:ascii="Times New Roman" w:eastAsia="Times New Roman" w:hAnsi="Times New Roman" w:cs="Times New Roman"/>
      <w:b/>
      <w:bCs/>
      <w:sz w:val="27"/>
      <w:szCs w:val="27"/>
      <w:lang w:val="en-US"/>
    </w:rPr>
  </w:style>
  <w:style w:type="paragraph" w:customStyle="1" w:styleId="textbox">
    <w:name w:val="textbox"/>
    <w:basedOn w:val="Normal"/>
    <w:rsid w:val="00D32A0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C613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34F"/>
  </w:style>
  <w:style w:type="paragraph" w:styleId="Footer">
    <w:name w:val="footer"/>
    <w:basedOn w:val="Normal"/>
    <w:link w:val="FooterChar"/>
    <w:uiPriority w:val="99"/>
    <w:unhideWhenUsed/>
    <w:rsid w:val="00C613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34F"/>
  </w:style>
  <w:style w:type="paragraph" w:styleId="Revision">
    <w:name w:val="Revision"/>
    <w:hidden/>
    <w:uiPriority w:val="99"/>
    <w:semiHidden/>
    <w:rsid w:val="00875D7E"/>
    <w:pPr>
      <w:spacing w:after="0" w:line="240" w:lineRule="auto"/>
    </w:pPr>
  </w:style>
  <w:style w:type="character" w:customStyle="1" w:styleId="Heading4Char">
    <w:name w:val="Heading 4 Char"/>
    <w:basedOn w:val="DefaultParagraphFont"/>
    <w:link w:val="Heading4"/>
    <w:uiPriority w:val="9"/>
    <w:rsid w:val="00D77B94"/>
    <w:rPr>
      <w:rFonts w:asciiTheme="majorHAnsi" w:eastAsiaTheme="majorEastAsia" w:hAnsiTheme="majorHAnsi" w:cstheme="majorBidi"/>
      <w:i/>
      <w:iCs/>
      <w:color w:val="2F5496" w:themeColor="accent1" w:themeShade="BF"/>
    </w:rPr>
  </w:style>
  <w:style w:type="paragraph" w:customStyle="1" w:styleId="EndNoteBibliographyTitle">
    <w:name w:val="EndNote Bibliography Title"/>
    <w:basedOn w:val="Normal"/>
    <w:link w:val="EndNoteBibliographyTitleChar"/>
    <w:rsid w:val="00205021"/>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205021"/>
    <w:rPr>
      <w:rFonts w:ascii="Calibri" w:hAnsi="Calibri" w:cs="Calibri"/>
      <w:noProof/>
      <w:lang w:val="en-US"/>
    </w:rPr>
  </w:style>
  <w:style w:type="character" w:customStyle="1" w:styleId="Heading2Char">
    <w:name w:val="Heading 2 Char"/>
    <w:basedOn w:val="DefaultParagraphFont"/>
    <w:link w:val="Heading2"/>
    <w:uiPriority w:val="9"/>
    <w:rsid w:val="00D83B0C"/>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83B0C"/>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rsid w:val="0056167C"/>
    <w:rPr>
      <w:rFonts w:asciiTheme="majorHAnsi" w:eastAsiaTheme="majorEastAsia" w:hAnsiTheme="majorHAnsi" w:cstheme="majorBidi"/>
      <w:color w:val="2F5496" w:themeColor="accent1" w:themeShade="BF"/>
    </w:rPr>
  </w:style>
  <w:style w:type="table" w:styleId="TableGrid">
    <w:name w:val="Table Grid"/>
    <w:basedOn w:val="TableNormal"/>
    <w:uiPriority w:val="39"/>
    <w:rsid w:val="00400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2274791714744751660inbox-inbox-lg">
    <w:name w:val="m_2274791714744751660inbox-inbox-lg"/>
    <w:basedOn w:val="DefaultParagraphFont"/>
    <w:rsid w:val="006E22EF"/>
  </w:style>
  <w:style w:type="character" w:customStyle="1" w:styleId="il">
    <w:name w:val="il"/>
    <w:basedOn w:val="DefaultParagraphFont"/>
    <w:rsid w:val="006E22EF"/>
  </w:style>
  <w:style w:type="paragraph" w:styleId="FootnoteText">
    <w:name w:val="footnote text"/>
    <w:basedOn w:val="Normal"/>
    <w:link w:val="FootnoteTextChar"/>
    <w:uiPriority w:val="99"/>
    <w:semiHidden/>
    <w:unhideWhenUsed/>
    <w:rsid w:val="004737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3746"/>
    <w:rPr>
      <w:sz w:val="20"/>
      <w:szCs w:val="20"/>
    </w:rPr>
  </w:style>
  <w:style w:type="character" w:styleId="FootnoteReference">
    <w:name w:val="footnote reference"/>
    <w:basedOn w:val="DefaultParagraphFont"/>
    <w:uiPriority w:val="99"/>
    <w:semiHidden/>
    <w:unhideWhenUsed/>
    <w:rsid w:val="00473746"/>
    <w:rPr>
      <w:vertAlign w:val="superscript"/>
    </w:rPr>
  </w:style>
  <w:style w:type="paragraph" w:styleId="DocumentMap">
    <w:name w:val="Document Map"/>
    <w:basedOn w:val="Normal"/>
    <w:link w:val="DocumentMapChar"/>
    <w:uiPriority w:val="99"/>
    <w:semiHidden/>
    <w:unhideWhenUsed/>
    <w:rsid w:val="005344C1"/>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344C1"/>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03925">
      <w:bodyDiv w:val="1"/>
      <w:marLeft w:val="0"/>
      <w:marRight w:val="0"/>
      <w:marTop w:val="0"/>
      <w:marBottom w:val="0"/>
      <w:divBdr>
        <w:top w:val="none" w:sz="0" w:space="0" w:color="auto"/>
        <w:left w:val="none" w:sz="0" w:space="0" w:color="auto"/>
        <w:bottom w:val="none" w:sz="0" w:space="0" w:color="auto"/>
        <w:right w:val="none" w:sz="0" w:space="0" w:color="auto"/>
      </w:divBdr>
    </w:div>
    <w:div w:id="505293236">
      <w:bodyDiv w:val="1"/>
      <w:marLeft w:val="0"/>
      <w:marRight w:val="0"/>
      <w:marTop w:val="0"/>
      <w:marBottom w:val="0"/>
      <w:divBdr>
        <w:top w:val="none" w:sz="0" w:space="0" w:color="auto"/>
        <w:left w:val="none" w:sz="0" w:space="0" w:color="auto"/>
        <w:bottom w:val="none" w:sz="0" w:space="0" w:color="auto"/>
        <w:right w:val="none" w:sz="0" w:space="0" w:color="auto"/>
      </w:divBdr>
    </w:div>
    <w:div w:id="516307044">
      <w:bodyDiv w:val="1"/>
      <w:marLeft w:val="0"/>
      <w:marRight w:val="0"/>
      <w:marTop w:val="0"/>
      <w:marBottom w:val="0"/>
      <w:divBdr>
        <w:top w:val="none" w:sz="0" w:space="0" w:color="auto"/>
        <w:left w:val="none" w:sz="0" w:space="0" w:color="auto"/>
        <w:bottom w:val="none" w:sz="0" w:space="0" w:color="auto"/>
        <w:right w:val="none" w:sz="0" w:space="0" w:color="auto"/>
      </w:divBdr>
    </w:div>
    <w:div w:id="870385561">
      <w:bodyDiv w:val="1"/>
      <w:marLeft w:val="0"/>
      <w:marRight w:val="0"/>
      <w:marTop w:val="0"/>
      <w:marBottom w:val="0"/>
      <w:divBdr>
        <w:top w:val="none" w:sz="0" w:space="0" w:color="auto"/>
        <w:left w:val="none" w:sz="0" w:space="0" w:color="auto"/>
        <w:bottom w:val="none" w:sz="0" w:space="0" w:color="auto"/>
        <w:right w:val="none" w:sz="0" w:space="0" w:color="auto"/>
      </w:divBdr>
    </w:div>
    <w:div w:id="933049661">
      <w:bodyDiv w:val="1"/>
      <w:marLeft w:val="0"/>
      <w:marRight w:val="0"/>
      <w:marTop w:val="0"/>
      <w:marBottom w:val="0"/>
      <w:divBdr>
        <w:top w:val="none" w:sz="0" w:space="0" w:color="auto"/>
        <w:left w:val="none" w:sz="0" w:space="0" w:color="auto"/>
        <w:bottom w:val="none" w:sz="0" w:space="0" w:color="auto"/>
        <w:right w:val="none" w:sz="0" w:space="0" w:color="auto"/>
      </w:divBdr>
    </w:div>
    <w:div w:id="1043094414">
      <w:bodyDiv w:val="1"/>
      <w:marLeft w:val="0"/>
      <w:marRight w:val="0"/>
      <w:marTop w:val="0"/>
      <w:marBottom w:val="0"/>
      <w:divBdr>
        <w:top w:val="none" w:sz="0" w:space="0" w:color="auto"/>
        <w:left w:val="none" w:sz="0" w:space="0" w:color="auto"/>
        <w:bottom w:val="none" w:sz="0" w:space="0" w:color="auto"/>
        <w:right w:val="none" w:sz="0" w:space="0" w:color="auto"/>
      </w:divBdr>
    </w:div>
    <w:div w:id="1095904783">
      <w:bodyDiv w:val="1"/>
      <w:marLeft w:val="0"/>
      <w:marRight w:val="0"/>
      <w:marTop w:val="0"/>
      <w:marBottom w:val="0"/>
      <w:divBdr>
        <w:top w:val="none" w:sz="0" w:space="0" w:color="auto"/>
        <w:left w:val="none" w:sz="0" w:space="0" w:color="auto"/>
        <w:bottom w:val="none" w:sz="0" w:space="0" w:color="auto"/>
        <w:right w:val="none" w:sz="0" w:space="0" w:color="auto"/>
      </w:divBdr>
    </w:div>
    <w:div w:id="1122117885">
      <w:bodyDiv w:val="1"/>
      <w:marLeft w:val="0"/>
      <w:marRight w:val="0"/>
      <w:marTop w:val="0"/>
      <w:marBottom w:val="0"/>
      <w:divBdr>
        <w:top w:val="none" w:sz="0" w:space="0" w:color="auto"/>
        <w:left w:val="none" w:sz="0" w:space="0" w:color="auto"/>
        <w:bottom w:val="none" w:sz="0" w:space="0" w:color="auto"/>
        <w:right w:val="none" w:sz="0" w:space="0" w:color="auto"/>
      </w:divBdr>
    </w:div>
    <w:div w:id="1381319891">
      <w:bodyDiv w:val="1"/>
      <w:marLeft w:val="0"/>
      <w:marRight w:val="0"/>
      <w:marTop w:val="0"/>
      <w:marBottom w:val="0"/>
      <w:divBdr>
        <w:top w:val="none" w:sz="0" w:space="0" w:color="auto"/>
        <w:left w:val="none" w:sz="0" w:space="0" w:color="auto"/>
        <w:bottom w:val="none" w:sz="0" w:space="0" w:color="auto"/>
        <w:right w:val="none" w:sz="0" w:space="0" w:color="auto"/>
      </w:divBdr>
    </w:div>
    <w:div w:id="1385636511">
      <w:bodyDiv w:val="1"/>
      <w:marLeft w:val="0"/>
      <w:marRight w:val="0"/>
      <w:marTop w:val="0"/>
      <w:marBottom w:val="0"/>
      <w:divBdr>
        <w:top w:val="none" w:sz="0" w:space="0" w:color="auto"/>
        <w:left w:val="none" w:sz="0" w:space="0" w:color="auto"/>
        <w:bottom w:val="none" w:sz="0" w:space="0" w:color="auto"/>
        <w:right w:val="none" w:sz="0" w:space="0" w:color="auto"/>
      </w:divBdr>
    </w:div>
    <w:div w:id="1456286888">
      <w:bodyDiv w:val="1"/>
      <w:marLeft w:val="0"/>
      <w:marRight w:val="0"/>
      <w:marTop w:val="0"/>
      <w:marBottom w:val="0"/>
      <w:divBdr>
        <w:top w:val="none" w:sz="0" w:space="0" w:color="auto"/>
        <w:left w:val="none" w:sz="0" w:space="0" w:color="auto"/>
        <w:bottom w:val="none" w:sz="0" w:space="0" w:color="auto"/>
        <w:right w:val="none" w:sz="0" w:space="0" w:color="auto"/>
      </w:divBdr>
    </w:div>
    <w:div w:id="1572227701">
      <w:bodyDiv w:val="1"/>
      <w:marLeft w:val="0"/>
      <w:marRight w:val="0"/>
      <w:marTop w:val="0"/>
      <w:marBottom w:val="0"/>
      <w:divBdr>
        <w:top w:val="none" w:sz="0" w:space="0" w:color="auto"/>
        <w:left w:val="none" w:sz="0" w:space="0" w:color="auto"/>
        <w:bottom w:val="none" w:sz="0" w:space="0" w:color="auto"/>
        <w:right w:val="none" w:sz="0" w:space="0" w:color="auto"/>
      </w:divBdr>
    </w:div>
    <w:div w:id="1859461380">
      <w:bodyDiv w:val="1"/>
      <w:marLeft w:val="0"/>
      <w:marRight w:val="0"/>
      <w:marTop w:val="0"/>
      <w:marBottom w:val="0"/>
      <w:divBdr>
        <w:top w:val="none" w:sz="0" w:space="0" w:color="auto"/>
        <w:left w:val="none" w:sz="0" w:space="0" w:color="auto"/>
        <w:bottom w:val="none" w:sz="0" w:space="0" w:color="auto"/>
        <w:right w:val="none" w:sz="0" w:space="0" w:color="auto"/>
      </w:divBdr>
    </w:div>
    <w:div w:id="1933930302">
      <w:bodyDiv w:val="1"/>
      <w:marLeft w:val="0"/>
      <w:marRight w:val="0"/>
      <w:marTop w:val="0"/>
      <w:marBottom w:val="0"/>
      <w:divBdr>
        <w:top w:val="none" w:sz="0" w:space="0" w:color="auto"/>
        <w:left w:val="none" w:sz="0" w:space="0" w:color="auto"/>
        <w:bottom w:val="none" w:sz="0" w:space="0" w:color="auto"/>
        <w:right w:val="none" w:sz="0" w:space="0" w:color="auto"/>
      </w:divBdr>
    </w:div>
    <w:div w:id="193836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kamcnama@usc.edu" TargetMode="External"/><Relationship Id="rId20" Type="http://schemas.openxmlformats.org/officeDocument/2006/relationships/theme" Target="theme/theme1.xml"/><Relationship Id="rId10" Type="http://schemas.openxmlformats.org/officeDocument/2006/relationships/hyperlink" Target="mailto:rachael.gribble@kcl.ac.uk" TargetMode="External"/><Relationship Id="rId11" Type="http://schemas.openxmlformats.org/officeDocument/2006/relationships/hyperlink" Target="mailto:marie-louise.sharp@kcl.ac.uk" TargetMode="External"/><Relationship Id="rId12" Type="http://schemas.openxmlformats.org/officeDocument/2006/relationships/hyperlink" Target="mailto:cacastro@usc.edu" TargetMode="External"/><Relationship Id="rId13" Type="http://schemas.openxmlformats.org/officeDocument/2006/relationships/hyperlink" Target="file:///C:\Users\k1640999\AppData\Local\Microsoft\Windows\INetCache\Content.Outlook\NYGW28HR\www.cdc.gov\violenceprevention\pdf\cdc_nisvs_victimization_final-a.pdf" TargetMode="External"/><Relationship Id="rId14" Type="http://schemas.openxmlformats.org/officeDocument/2006/relationships/hyperlink" Target="file:///C:\Users\k1640999\AppData\Local\Microsoft\Windows\INetCache\Content.Outlook\NYGW28HR\www.sapr.mil\public\docs\reports\FY17_Annual\DoD_FY17_Annual_Report_on_Sexual_Assault_in_the_Military.pdf" TargetMode="External"/><Relationship Id="rId15" Type="http://schemas.openxmlformats.org/officeDocument/2006/relationships/hyperlink" Target="file:///C:\Users\k1640999\AppData\Local\Microsoft\Windows\INetCache\Content.Outlook\NYGW28HR\www.jurist.org\news\2018\07\federal-appeals-court-continues-to-block-trump-transgender-military-ban\" TargetMode="External"/><Relationship Id="rId16" Type="http://schemas.openxmlformats.org/officeDocument/2006/relationships/hyperlink" Target="file:///C:\Users\k1640999\AppData\Local\Microsoft\Windows\INetCache\Content.Outlook\NYGW28HR\www.gov.uk\government\publications\defence-diversity-and-inclusion-strategy-2018-to-2030-a-force-for-inclusion" TargetMode="External"/><Relationship Id="rId17" Type="http://schemas.openxmlformats.org/officeDocument/2006/relationships/hyperlink" Target="file:///C:\Users\k1640999\AppData\Local\Microsoft\Windows\INetCache\Content.Outlook\NYGW28HR\www.rand.org\pubs\monographs\MG1056.html" TargetMode="Externa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4BCD2-0C1A-D34F-AFCC-80A7DF04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16072</Words>
  <Characters>91615</Characters>
  <Application>Microsoft Macintosh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Ste</dc:creator>
  <cp:keywords/>
  <dc:description/>
  <cp:lastModifiedBy>Katie Shaw</cp:lastModifiedBy>
  <cp:revision>2</cp:revision>
  <cp:lastPrinted>2018-12-04T18:45:00Z</cp:lastPrinted>
  <dcterms:created xsi:type="dcterms:W3CDTF">2019-01-22T11:31:00Z</dcterms:created>
  <dcterms:modified xsi:type="dcterms:W3CDTF">2019-01-22T11:31:00Z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zotero-version="5.0.57"&gt;&lt;session id="MVZog4Ff"/&gt;&lt;style id="" hasBibliography="0" bibliographyStyleHasBeenSet="0"/&gt;&lt;prefs/&gt;&lt;/data&gt;</vt:lpwstr>
  </property>
</Properties>
</file>