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A0D" w:rsidRPr="00CA4A0D" w:rsidRDefault="00CA4A0D" w:rsidP="00CA4A0D">
      <w:pPr>
        <w:pStyle w:val="Head"/>
        <w:spacing w:before="0" w:after="0"/>
        <w:jc w:val="left"/>
        <w:rPr>
          <w:rFonts w:ascii="Arial" w:hAnsi="Arial" w:cs="Arial"/>
          <w:sz w:val="32"/>
          <w:szCs w:val="24"/>
        </w:rPr>
      </w:pPr>
      <w:r w:rsidRPr="00CA4A0D">
        <w:rPr>
          <w:rFonts w:ascii="Arial" w:hAnsi="Arial" w:cs="Arial"/>
          <w:sz w:val="32"/>
          <w:szCs w:val="24"/>
        </w:rPr>
        <w:t>Building a synthetic mechanosensitive signaling pathway in compartmentali</w:t>
      </w:r>
      <w:r w:rsidR="00842BA3">
        <w:rPr>
          <w:rFonts w:ascii="Arial" w:hAnsi="Arial" w:cs="Arial"/>
          <w:sz w:val="32"/>
          <w:szCs w:val="24"/>
        </w:rPr>
        <w:t>z</w:t>
      </w:r>
      <w:r w:rsidRPr="00CA4A0D">
        <w:rPr>
          <w:rFonts w:ascii="Arial" w:hAnsi="Arial" w:cs="Arial"/>
          <w:sz w:val="32"/>
          <w:szCs w:val="24"/>
        </w:rPr>
        <w:t>ed artificial cells</w:t>
      </w:r>
    </w:p>
    <w:p w:rsidR="00CA4A0D" w:rsidRPr="00CA4A0D" w:rsidRDefault="00CA4A0D" w:rsidP="00CA4A0D">
      <w:pPr>
        <w:pStyle w:val="Head"/>
        <w:spacing w:before="0" w:after="0"/>
        <w:jc w:val="left"/>
        <w:rPr>
          <w:rFonts w:ascii="Arial" w:hAnsi="Arial" w:cs="Arial"/>
          <w:b w:val="0"/>
          <w:sz w:val="24"/>
          <w:szCs w:val="24"/>
        </w:rPr>
      </w:pPr>
    </w:p>
    <w:p w:rsidR="00CA4A0D" w:rsidRPr="00CA4A0D" w:rsidRDefault="00CA4A0D" w:rsidP="00CA4A0D">
      <w:pPr>
        <w:pStyle w:val="Paragraph"/>
        <w:ind w:firstLine="0"/>
        <w:rPr>
          <w:rFonts w:ascii="Arial" w:hAnsi="Arial" w:cs="Arial"/>
          <w:lang w:val="en-GB"/>
        </w:rPr>
      </w:pPr>
      <w:r w:rsidRPr="00CA4A0D">
        <w:rPr>
          <w:rFonts w:ascii="Arial" w:hAnsi="Arial" w:cs="Arial"/>
          <w:lang w:val="en-GB"/>
        </w:rPr>
        <w:t>J</w:t>
      </w:r>
      <w:r w:rsidR="00667679">
        <w:rPr>
          <w:rFonts w:ascii="Arial" w:hAnsi="Arial" w:cs="Arial"/>
          <w:lang w:val="en-GB"/>
        </w:rPr>
        <w:t>ames</w:t>
      </w:r>
      <w:r w:rsidRPr="00CA4A0D">
        <w:rPr>
          <w:rFonts w:ascii="Arial" w:hAnsi="Arial" w:cs="Arial"/>
          <w:lang w:val="en-GB"/>
        </w:rPr>
        <w:t xml:space="preserve"> W. Hindley</w:t>
      </w:r>
      <w:r w:rsidRPr="00CA4A0D">
        <w:rPr>
          <w:rFonts w:ascii="Arial" w:hAnsi="Arial" w:cs="Arial"/>
          <w:vertAlign w:val="superscript"/>
          <w:lang w:val="en-GB"/>
        </w:rPr>
        <w:t>1,2,3</w:t>
      </w:r>
      <w:r w:rsidRPr="00CA4A0D">
        <w:rPr>
          <w:rFonts w:ascii="Arial" w:hAnsi="Arial" w:cs="Arial"/>
        </w:rPr>
        <w:t>†</w:t>
      </w:r>
      <w:r w:rsidRPr="00CA4A0D">
        <w:rPr>
          <w:rFonts w:ascii="Arial" w:hAnsi="Arial" w:cs="Arial"/>
          <w:lang w:val="en-GB"/>
        </w:rPr>
        <w:t>, D</w:t>
      </w:r>
      <w:r w:rsidR="00667679">
        <w:rPr>
          <w:rFonts w:ascii="Arial" w:hAnsi="Arial" w:cs="Arial"/>
          <w:lang w:val="en-GB"/>
        </w:rPr>
        <w:t>aniela</w:t>
      </w:r>
      <w:r w:rsidRPr="00CA4A0D">
        <w:rPr>
          <w:rFonts w:ascii="Arial" w:hAnsi="Arial" w:cs="Arial"/>
          <w:lang w:val="en-GB"/>
        </w:rPr>
        <w:t xml:space="preserve"> G. Zheleva</w:t>
      </w:r>
      <w:r w:rsidRPr="00CA4A0D">
        <w:rPr>
          <w:rFonts w:ascii="Arial" w:hAnsi="Arial" w:cs="Arial"/>
          <w:vertAlign w:val="superscript"/>
          <w:lang w:val="en-GB"/>
        </w:rPr>
        <w:t>1</w:t>
      </w:r>
      <w:r w:rsidRPr="00CA4A0D">
        <w:rPr>
          <w:rFonts w:ascii="Arial" w:hAnsi="Arial" w:cs="Arial"/>
        </w:rPr>
        <w:t>†</w:t>
      </w:r>
      <w:r w:rsidRPr="00CA4A0D">
        <w:rPr>
          <w:rFonts w:ascii="Arial" w:hAnsi="Arial" w:cs="Arial"/>
          <w:lang w:val="en-GB"/>
        </w:rPr>
        <w:t>, Y</w:t>
      </w:r>
      <w:r w:rsidR="00667679">
        <w:rPr>
          <w:rFonts w:ascii="Arial" w:hAnsi="Arial" w:cs="Arial"/>
          <w:lang w:val="en-GB"/>
        </w:rPr>
        <w:t>uval</w:t>
      </w:r>
      <w:r w:rsidRPr="00CA4A0D">
        <w:rPr>
          <w:rFonts w:ascii="Arial" w:hAnsi="Arial" w:cs="Arial"/>
          <w:lang w:val="en-GB"/>
        </w:rPr>
        <w:t xml:space="preserve"> Elani</w:t>
      </w:r>
      <w:r w:rsidRPr="00CA4A0D">
        <w:rPr>
          <w:rFonts w:ascii="Arial" w:hAnsi="Arial" w:cs="Arial"/>
          <w:vertAlign w:val="superscript"/>
          <w:lang w:val="en-GB"/>
        </w:rPr>
        <w:t>1,2,3</w:t>
      </w:r>
      <w:r w:rsidRPr="00CA4A0D">
        <w:rPr>
          <w:rFonts w:ascii="Arial" w:hAnsi="Arial" w:cs="Arial"/>
          <w:lang w:val="en-GB"/>
        </w:rPr>
        <w:t>, K</w:t>
      </w:r>
      <w:r w:rsidR="00667679">
        <w:rPr>
          <w:rFonts w:ascii="Arial" w:hAnsi="Arial" w:cs="Arial"/>
          <w:lang w:val="en-GB"/>
        </w:rPr>
        <w:t>alypso</w:t>
      </w:r>
      <w:r w:rsidRPr="00CA4A0D">
        <w:rPr>
          <w:rFonts w:ascii="Arial" w:hAnsi="Arial" w:cs="Arial"/>
          <w:lang w:val="en-GB"/>
        </w:rPr>
        <w:t xml:space="preserve"> Charalmbous</w:t>
      </w:r>
      <w:r w:rsidRPr="00CA4A0D">
        <w:rPr>
          <w:rFonts w:ascii="Arial" w:hAnsi="Arial" w:cs="Arial"/>
          <w:vertAlign w:val="superscript"/>
          <w:lang w:val="en-GB"/>
        </w:rPr>
        <w:t>1</w:t>
      </w:r>
      <w:r w:rsidRPr="00CA4A0D">
        <w:rPr>
          <w:rFonts w:ascii="Arial" w:hAnsi="Arial" w:cs="Arial"/>
          <w:lang w:val="en-GB"/>
        </w:rPr>
        <w:t>, L</w:t>
      </w:r>
      <w:r w:rsidR="00667679">
        <w:rPr>
          <w:rFonts w:ascii="Arial" w:hAnsi="Arial" w:cs="Arial"/>
          <w:lang w:val="en-GB"/>
        </w:rPr>
        <w:t>aura</w:t>
      </w:r>
      <w:r w:rsidRPr="00CA4A0D">
        <w:rPr>
          <w:rFonts w:ascii="Arial" w:hAnsi="Arial" w:cs="Arial"/>
          <w:lang w:val="en-GB"/>
        </w:rPr>
        <w:t xml:space="preserve"> M.</w:t>
      </w:r>
      <w:r w:rsidR="003B5249">
        <w:rPr>
          <w:rFonts w:ascii="Arial" w:hAnsi="Arial" w:cs="Arial"/>
          <w:lang w:val="en-GB"/>
        </w:rPr>
        <w:t xml:space="preserve"> </w:t>
      </w:r>
      <w:r w:rsidRPr="00CA4A0D">
        <w:rPr>
          <w:rFonts w:ascii="Arial" w:hAnsi="Arial" w:cs="Arial"/>
          <w:lang w:val="en-GB"/>
        </w:rPr>
        <w:t>C. Barter</w:t>
      </w:r>
      <w:r w:rsidRPr="00CA4A0D">
        <w:rPr>
          <w:rFonts w:ascii="Arial" w:hAnsi="Arial" w:cs="Arial"/>
          <w:vertAlign w:val="superscript"/>
          <w:lang w:val="en-GB"/>
        </w:rPr>
        <w:t>1,2</w:t>
      </w:r>
      <w:r w:rsidRPr="00CA4A0D">
        <w:rPr>
          <w:rFonts w:ascii="Arial" w:hAnsi="Arial" w:cs="Arial"/>
          <w:lang w:val="en-GB"/>
        </w:rPr>
        <w:t>, P</w:t>
      </w:r>
      <w:r w:rsidR="00667679">
        <w:rPr>
          <w:rFonts w:ascii="Arial" w:hAnsi="Arial" w:cs="Arial"/>
          <w:lang w:val="en-GB"/>
        </w:rPr>
        <w:t>aula</w:t>
      </w:r>
      <w:r w:rsidRPr="00CA4A0D">
        <w:rPr>
          <w:rFonts w:ascii="Arial" w:hAnsi="Arial" w:cs="Arial"/>
          <w:lang w:val="en-GB"/>
        </w:rPr>
        <w:t xml:space="preserve"> J. Booth</w:t>
      </w:r>
      <w:r w:rsidRPr="00CA4A0D">
        <w:rPr>
          <w:rFonts w:ascii="Arial" w:hAnsi="Arial" w:cs="Arial"/>
          <w:vertAlign w:val="superscript"/>
          <w:lang w:val="en-GB"/>
        </w:rPr>
        <w:t>4</w:t>
      </w:r>
      <w:r w:rsidRPr="00CA4A0D">
        <w:rPr>
          <w:rFonts w:ascii="Arial" w:hAnsi="Arial" w:cs="Arial"/>
          <w:lang w:val="en-GB"/>
        </w:rPr>
        <w:t xml:space="preserve"> C</w:t>
      </w:r>
      <w:r w:rsidR="00667679">
        <w:rPr>
          <w:rFonts w:ascii="Arial" w:hAnsi="Arial" w:cs="Arial"/>
          <w:lang w:val="en-GB"/>
        </w:rPr>
        <w:t>harlotte</w:t>
      </w:r>
      <w:r w:rsidRPr="00CA4A0D">
        <w:rPr>
          <w:rFonts w:ascii="Arial" w:hAnsi="Arial" w:cs="Arial"/>
          <w:lang w:val="en-GB"/>
        </w:rPr>
        <w:t xml:space="preserve"> L. Bevan</w:t>
      </w:r>
      <w:r w:rsidRPr="00CA4A0D">
        <w:rPr>
          <w:rFonts w:ascii="Arial" w:hAnsi="Arial" w:cs="Arial"/>
          <w:vertAlign w:val="superscript"/>
          <w:lang w:val="en-GB"/>
        </w:rPr>
        <w:t>5</w:t>
      </w:r>
      <w:r w:rsidRPr="00CA4A0D">
        <w:rPr>
          <w:rFonts w:ascii="Arial" w:hAnsi="Arial" w:cs="Arial"/>
          <w:lang w:val="en-GB"/>
        </w:rPr>
        <w:t>, R</w:t>
      </w:r>
      <w:r w:rsidR="00667679">
        <w:rPr>
          <w:rFonts w:ascii="Arial" w:hAnsi="Arial" w:cs="Arial"/>
          <w:lang w:val="en-GB"/>
        </w:rPr>
        <w:t>obert</w:t>
      </w:r>
      <w:r w:rsidRPr="00CA4A0D">
        <w:rPr>
          <w:rFonts w:ascii="Arial" w:hAnsi="Arial" w:cs="Arial"/>
          <w:lang w:val="en-GB"/>
        </w:rPr>
        <w:t xml:space="preserve"> V. Law</w:t>
      </w:r>
      <w:r w:rsidRPr="00CA4A0D">
        <w:rPr>
          <w:rFonts w:ascii="Arial" w:hAnsi="Arial" w:cs="Arial"/>
          <w:vertAlign w:val="superscript"/>
          <w:lang w:val="en-GB"/>
        </w:rPr>
        <w:t>1,2</w:t>
      </w:r>
      <w:r w:rsidRPr="00CA4A0D">
        <w:rPr>
          <w:rFonts w:ascii="Arial" w:hAnsi="Arial" w:cs="Arial"/>
          <w:lang w:val="en-GB"/>
        </w:rPr>
        <w:t xml:space="preserve"> and O</w:t>
      </w:r>
      <w:r w:rsidR="00667679">
        <w:rPr>
          <w:rFonts w:ascii="Arial" w:hAnsi="Arial" w:cs="Arial"/>
          <w:lang w:val="en-GB"/>
        </w:rPr>
        <w:t>scar</w:t>
      </w:r>
      <w:r w:rsidRPr="00CA4A0D">
        <w:rPr>
          <w:rFonts w:ascii="Arial" w:hAnsi="Arial" w:cs="Arial"/>
          <w:lang w:val="en-GB"/>
        </w:rPr>
        <w:t xml:space="preserve"> Ces</w:t>
      </w:r>
      <w:r w:rsidRPr="00CA4A0D">
        <w:rPr>
          <w:rFonts w:ascii="Arial" w:hAnsi="Arial" w:cs="Arial"/>
          <w:vertAlign w:val="superscript"/>
          <w:lang w:val="en-GB"/>
        </w:rPr>
        <w:t>1,2,3</w:t>
      </w:r>
      <w:r w:rsidRPr="00CA4A0D">
        <w:rPr>
          <w:rFonts w:ascii="Arial" w:hAnsi="Arial" w:cs="Arial"/>
          <w:lang w:val="en-GB"/>
        </w:rPr>
        <w:t>*</w:t>
      </w:r>
    </w:p>
    <w:p w:rsidR="00CA4A0D" w:rsidRPr="00CA4A0D" w:rsidRDefault="00CA4A0D" w:rsidP="00CA4A0D">
      <w:pPr>
        <w:pStyle w:val="Paragraph"/>
        <w:spacing w:before="0"/>
        <w:ind w:firstLine="0"/>
        <w:rPr>
          <w:rFonts w:ascii="Arial" w:hAnsi="Arial" w:cs="Arial"/>
          <w:b/>
        </w:rPr>
      </w:pPr>
    </w:p>
    <w:p w:rsidR="00CA4A0D" w:rsidRPr="00CA4A0D" w:rsidRDefault="00CA4A0D" w:rsidP="00CA4A0D">
      <w:pPr>
        <w:pStyle w:val="Paragraph"/>
        <w:spacing w:before="0"/>
        <w:ind w:firstLine="0"/>
        <w:rPr>
          <w:rFonts w:ascii="Arial" w:hAnsi="Arial" w:cs="Arial"/>
        </w:rPr>
      </w:pPr>
      <w:r w:rsidRPr="00CA4A0D">
        <w:rPr>
          <w:rFonts w:ascii="Arial" w:hAnsi="Arial" w:cs="Arial"/>
          <w:b/>
        </w:rPr>
        <w:t>Affiliations</w:t>
      </w:r>
      <w:r w:rsidRPr="00CA4A0D">
        <w:rPr>
          <w:rFonts w:ascii="Arial" w:hAnsi="Arial" w:cs="Arial"/>
        </w:rPr>
        <w:t xml:space="preserve"> </w:t>
      </w:r>
    </w:p>
    <w:p w:rsidR="00CA4A0D" w:rsidRPr="00CA4A0D" w:rsidRDefault="00CA4A0D" w:rsidP="00CA4A0D">
      <w:pPr>
        <w:pStyle w:val="AbstractSummary"/>
        <w:numPr>
          <w:ilvl w:val="0"/>
          <w:numId w:val="2"/>
        </w:numPr>
        <w:shd w:val="clear" w:color="auto" w:fill="FFFFFF"/>
        <w:rPr>
          <w:rFonts w:ascii="Arial" w:hAnsi="Arial" w:cs="Arial"/>
          <w:lang w:val="en-GB"/>
        </w:rPr>
      </w:pPr>
      <w:r w:rsidRPr="00CA4A0D">
        <w:rPr>
          <w:rFonts w:ascii="Arial" w:hAnsi="Arial" w:cs="Arial"/>
          <w:lang w:val="en-GB"/>
        </w:rPr>
        <w:t xml:space="preserve">Department of Chemistry, Imperial College London, Molecular Sciences Research Hub, Shepherd’s Bush, London, W12 0BZ, UK. </w:t>
      </w:r>
    </w:p>
    <w:p w:rsidR="00CA4A0D" w:rsidRPr="00CA4A0D" w:rsidRDefault="00CA4A0D" w:rsidP="00CA4A0D">
      <w:pPr>
        <w:pStyle w:val="AbstractSummary"/>
        <w:numPr>
          <w:ilvl w:val="0"/>
          <w:numId w:val="2"/>
        </w:numPr>
        <w:shd w:val="clear" w:color="auto" w:fill="FFFFFF"/>
        <w:rPr>
          <w:rFonts w:ascii="Arial" w:hAnsi="Arial" w:cs="Arial"/>
          <w:lang w:val="en-GB"/>
        </w:rPr>
      </w:pPr>
      <w:r w:rsidRPr="00CA4A0D">
        <w:rPr>
          <w:rFonts w:ascii="Arial" w:hAnsi="Arial" w:cs="Arial"/>
          <w:lang w:val="en-GB"/>
        </w:rPr>
        <w:t>Institute of Chemical Biology, Imperial College London, Molecular Sciences Research Hub, Shepherd’s Bush, London, W12 0BZ, UK.</w:t>
      </w:r>
    </w:p>
    <w:p w:rsidR="00CA4A0D" w:rsidRPr="00CA4A0D" w:rsidRDefault="00CA4A0D" w:rsidP="00CA4A0D">
      <w:pPr>
        <w:pStyle w:val="AbstractSummary"/>
        <w:numPr>
          <w:ilvl w:val="0"/>
          <w:numId w:val="2"/>
        </w:numPr>
        <w:shd w:val="clear" w:color="auto" w:fill="FFFFFF"/>
        <w:rPr>
          <w:rFonts w:ascii="Arial" w:hAnsi="Arial" w:cs="Arial"/>
          <w:lang w:val="en-GB"/>
        </w:rPr>
      </w:pPr>
      <w:r w:rsidRPr="00CA4A0D">
        <w:rPr>
          <w:rFonts w:ascii="Arial" w:hAnsi="Arial" w:cs="Arial"/>
          <w:lang w:val="en-GB"/>
        </w:rPr>
        <w:t>FABRICELL, Imperial College London, Molecular Sciences Research Hub, Shepherd’s Bush, London, W12 0BZ, UK</w:t>
      </w:r>
    </w:p>
    <w:p w:rsidR="00CA4A0D" w:rsidRPr="00CA4A0D" w:rsidRDefault="00CA4A0D" w:rsidP="00CA4A0D">
      <w:pPr>
        <w:pStyle w:val="AbstractSummary"/>
        <w:numPr>
          <w:ilvl w:val="0"/>
          <w:numId w:val="2"/>
        </w:numPr>
        <w:shd w:val="clear" w:color="auto" w:fill="FFFFFF"/>
        <w:rPr>
          <w:rFonts w:ascii="Arial" w:hAnsi="Arial" w:cs="Arial"/>
          <w:lang w:val="en-GB"/>
        </w:rPr>
      </w:pPr>
      <w:r w:rsidRPr="00CA4A0D">
        <w:rPr>
          <w:rFonts w:ascii="Arial" w:hAnsi="Arial" w:cs="Arial"/>
          <w:lang w:val="en-GB"/>
        </w:rPr>
        <w:t>Department of Chemistry, King’s College London, Britannia House, 7 Trinity Street, London, SE1 1DB, UK.</w:t>
      </w:r>
    </w:p>
    <w:p w:rsidR="00CA4A0D" w:rsidRPr="00CA4A0D" w:rsidRDefault="00CA4A0D" w:rsidP="00CA4A0D">
      <w:pPr>
        <w:pStyle w:val="AbstractSummary"/>
        <w:numPr>
          <w:ilvl w:val="0"/>
          <w:numId w:val="2"/>
        </w:numPr>
        <w:shd w:val="clear" w:color="auto" w:fill="FFFFFF"/>
        <w:rPr>
          <w:rFonts w:ascii="Arial" w:hAnsi="Arial" w:cs="Arial"/>
          <w:lang w:val="en-GB"/>
        </w:rPr>
      </w:pPr>
      <w:r w:rsidRPr="00CA4A0D">
        <w:rPr>
          <w:rFonts w:ascii="Arial" w:hAnsi="Arial" w:cs="Arial"/>
          <w:lang w:val="en-GB"/>
        </w:rPr>
        <w:t>Department of Surgery and Cancer, Imperial Centre for Translational &amp; Experimental Medicine, Imperial College London, Shepherd’s Bush, London W12 0UQ, UK.</w:t>
      </w:r>
    </w:p>
    <w:p w:rsidR="00CA4A0D" w:rsidRDefault="00CA4A0D" w:rsidP="00CA4A0D">
      <w:pPr>
        <w:pStyle w:val="AbstractSummary"/>
        <w:shd w:val="clear" w:color="auto" w:fill="FFFFFF"/>
        <w:rPr>
          <w:rFonts w:ascii="Arial" w:hAnsi="Arial" w:cs="Arial"/>
          <w:lang w:val="en-GB"/>
        </w:rPr>
      </w:pPr>
      <w:r w:rsidRPr="00CA4A0D">
        <w:rPr>
          <w:rFonts w:ascii="Arial" w:hAnsi="Arial" w:cs="Arial"/>
        </w:rPr>
        <w:t>†</w:t>
      </w:r>
      <w:r w:rsidRPr="00CA4A0D">
        <w:rPr>
          <w:rFonts w:ascii="Arial" w:hAnsi="Arial" w:cs="Arial"/>
          <w:lang w:val="en-GB"/>
        </w:rPr>
        <w:t xml:space="preserve"> These authors contributed equally. * Corresponding Author. </w:t>
      </w:r>
    </w:p>
    <w:p w:rsidR="00CA4A0D" w:rsidRPr="00CA4A0D" w:rsidRDefault="00CA4A0D" w:rsidP="00CA4A0D">
      <w:pPr>
        <w:pStyle w:val="AbstractSummary"/>
        <w:shd w:val="clear" w:color="auto" w:fill="FFFFFF"/>
        <w:rPr>
          <w:rFonts w:ascii="Arial" w:hAnsi="Arial" w:cs="Arial"/>
          <w:lang w:val="en-GB"/>
        </w:rPr>
      </w:pPr>
      <w:r w:rsidRPr="00CA4A0D">
        <w:rPr>
          <w:rFonts w:ascii="Arial" w:hAnsi="Arial" w:cs="Arial"/>
          <w:lang w:val="en-GB"/>
        </w:rPr>
        <w:t xml:space="preserve">Email: o.ces@imperial.ac.uk </w:t>
      </w:r>
    </w:p>
    <w:p w:rsidR="00CA4A0D" w:rsidRDefault="00CA4A0D" w:rsidP="00CA4A0D">
      <w:pPr>
        <w:pStyle w:val="AbstractSummary"/>
        <w:shd w:val="clear" w:color="auto" w:fill="FFFFFF"/>
        <w:spacing w:before="0"/>
        <w:rPr>
          <w:b/>
        </w:rPr>
      </w:pPr>
    </w:p>
    <w:p w:rsidR="00CA4A0D" w:rsidRPr="00CA4A0D" w:rsidRDefault="00CA4A0D" w:rsidP="00CA4A0D">
      <w:pPr>
        <w:pStyle w:val="AbstractSummary"/>
        <w:spacing w:before="0"/>
        <w:rPr>
          <w:rFonts w:ascii="Arial" w:hAnsi="Arial" w:cs="Arial"/>
        </w:rPr>
      </w:pPr>
      <w:r w:rsidRPr="00CA4A0D">
        <w:rPr>
          <w:rFonts w:ascii="Arial" w:hAnsi="Arial" w:cs="Arial"/>
          <w:b/>
        </w:rPr>
        <w:t>Abstract</w:t>
      </w:r>
    </w:p>
    <w:p w:rsidR="008E3867" w:rsidRDefault="008E3867" w:rsidP="008E3867">
      <w:pPr>
        <w:pStyle w:val="Paragraph"/>
        <w:ind w:firstLine="0"/>
        <w:rPr>
          <w:rFonts w:ascii="Arial" w:hAnsi="Arial" w:cs="Arial"/>
          <w:lang w:val="en-GB"/>
        </w:rPr>
      </w:pPr>
      <w:r>
        <w:rPr>
          <w:rFonts w:ascii="Arial" w:hAnsi="Arial" w:cs="Arial"/>
          <w:lang w:val="en-GB"/>
        </w:rPr>
        <w:t xml:space="preserve">To date reconstitution of one of the fundamental methods of cell communication, the signaling pathway, has been unaddressed in the bottom-up construction of artificial cells (ACs). Such developments are needed to increase the functionality and biomimicry of ACs, accelerating their translation and application in biotechnology. Here we report the construction of a </w:t>
      </w:r>
      <w:r>
        <w:rPr>
          <w:rFonts w:ascii="Arial" w:hAnsi="Arial" w:cs="Arial"/>
          <w:i/>
          <w:lang w:val="en-GB"/>
        </w:rPr>
        <w:t>de novo</w:t>
      </w:r>
      <w:r>
        <w:rPr>
          <w:rFonts w:ascii="Arial" w:hAnsi="Arial" w:cs="Arial"/>
          <w:lang w:val="en-GB"/>
        </w:rPr>
        <w:t xml:space="preserve"> synthetic</w:t>
      </w:r>
      <w:r>
        <w:rPr>
          <w:rFonts w:ascii="Arial" w:hAnsi="Arial" w:cs="Arial"/>
          <w:i/>
          <w:lang w:val="en-GB"/>
        </w:rPr>
        <w:t xml:space="preserve"> </w:t>
      </w:r>
      <w:r>
        <w:rPr>
          <w:rFonts w:ascii="Arial" w:hAnsi="Arial" w:cs="Arial"/>
          <w:lang w:val="en-GB"/>
        </w:rPr>
        <w:t>signaling pathway in microscale nested vesicles. Vesicle cell models respond to external calcium signals through activation of an intracellular interaction between phospholipase A2 and a mechanosensitive channel present in the internal membranes, triggering content mixing between compartments and controlling cell fluorescence. Emulsion-based approaches to AC construction are therefore shown to be ideal for the quick d</w:t>
      </w:r>
      <w:r w:rsidR="00827B01">
        <w:rPr>
          <w:rFonts w:ascii="Arial" w:hAnsi="Arial" w:cs="Arial"/>
          <w:lang w:val="en-GB"/>
        </w:rPr>
        <w:t>esign and testing of new signal</w:t>
      </w:r>
      <w:r>
        <w:rPr>
          <w:rFonts w:ascii="Arial" w:hAnsi="Arial" w:cs="Arial"/>
          <w:lang w:val="en-GB"/>
        </w:rPr>
        <w:t xml:space="preserve">ing networks and can readily include synthetic molecules difficult to introduce to biological cells. This work represents a foundation for the engineering of multi-compartment-spanning designer pathways that can be utilised to control downstream events inside an artificial cell, leading to the assembly of micromachines capable of sensing and responding to changes in their local environment.  </w:t>
      </w:r>
    </w:p>
    <w:p w:rsidR="002A4106" w:rsidRDefault="002A4106" w:rsidP="002A4106">
      <w:pPr>
        <w:pStyle w:val="Paragraph"/>
        <w:ind w:firstLine="0"/>
        <w:rPr>
          <w:rFonts w:ascii="Arial" w:hAnsi="Arial" w:cs="Arial"/>
          <w:b/>
          <w:lang w:val="en-GB"/>
        </w:rPr>
      </w:pPr>
      <w:r>
        <w:rPr>
          <w:rFonts w:ascii="Arial" w:hAnsi="Arial" w:cs="Arial"/>
          <w:b/>
          <w:lang w:val="en-GB"/>
        </w:rPr>
        <w:t>Significance Statement</w:t>
      </w:r>
    </w:p>
    <w:p w:rsidR="005526A8" w:rsidRDefault="002A4106" w:rsidP="002A4106">
      <w:pPr>
        <w:pStyle w:val="Paragraph"/>
        <w:ind w:firstLine="0"/>
        <w:rPr>
          <w:rFonts w:ascii="Arial" w:hAnsi="Arial" w:cs="Arial"/>
          <w:lang w:val="en-GB"/>
        </w:rPr>
      </w:pPr>
      <w:r>
        <w:rPr>
          <w:rFonts w:ascii="Arial" w:hAnsi="Arial" w:cs="Arial"/>
          <w:lang w:val="en-GB"/>
        </w:rPr>
        <w:t xml:space="preserve">In nature, an external input is translated by cellular machinery into a downstream effect through signaling pathways, enabling cells to respond to their environment. Bottom-up synthetic biology aims to re-create cellular organization and function through the creation of ‘artificial cells’ (ACs) through molecular self-assembly. Although the construction of new signaling pathways will enable increasingly responsive ACs, this area is undeveloped; here we show that multicompartment lipid vesicles are an ideal framework </w:t>
      </w:r>
      <w:r>
        <w:rPr>
          <w:rFonts w:ascii="Arial" w:hAnsi="Arial" w:cs="Arial"/>
          <w:lang w:val="en-GB"/>
        </w:rPr>
        <w:lastRenderedPageBreak/>
        <w:t>to build a pathway not found in nature. External calcium ions activate internal protein communication, leading to control of cell fluorescence. This highlights the potential of ACs for design and construction of synthetic pathways difficult to reconstitute in existing cells, leading to development of environment-responsive molecular machines in biotechnology.</w:t>
      </w:r>
    </w:p>
    <w:p w:rsidR="009F6338" w:rsidRDefault="00982F54" w:rsidP="002A4106">
      <w:pPr>
        <w:pStyle w:val="Paragraph"/>
        <w:ind w:firstLine="0"/>
        <w:rPr>
          <w:rFonts w:ascii="Arial" w:hAnsi="Arial" w:cs="Arial"/>
          <w:lang w:val="en-GB"/>
        </w:rPr>
      </w:pPr>
      <w:r>
        <w:rPr>
          <w:rFonts w:ascii="Arial" w:hAnsi="Arial" w:cs="Arial"/>
          <w:lang w:val="en-GB"/>
        </w:rPr>
        <w:t>\</w:t>
      </w:r>
      <w:r w:rsidR="00290DEF">
        <w:rPr>
          <w:rFonts w:ascii="Arial" w:hAnsi="Arial" w:cs="Arial"/>
          <w:lang w:val="en-GB"/>
        </w:rPr>
        <w:t>body</w:t>
      </w:r>
    </w:p>
    <w:p w:rsidR="00CA4A0D" w:rsidRDefault="00CA4A0D" w:rsidP="00CA4A0D">
      <w:pPr>
        <w:pStyle w:val="Paragraph"/>
        <w:spacing w:before="0"/>
        <w:ind w:firstLine="0"/>
        <w:rPr>
          <w:rFonts w:ascii="Arial" w:hAnsi="Arial" w:cs="Arial"/>
          <w:b/>
          <w:smallCaps/>
        </w:rPr>
      </w:pPr>
    </w:p>
    <w:p w:rsidR="00CA4A0D" w:rsidRPr="00CA4A0D" w:rsidRDefault="00CA4A0D" w:rsidP="00CA4A0D">
      <w:pPr>
        <w:pStyle w:val="Paragraph"/>
        <w:spacing w:before="0"/>
        <w:ind w:firstLine="0"/>
        <w:rPr>
          <w:rFonts w:ascii="Arial" w:hAnsi="Arial" w:cs="Arial"/>
          <w:b/>
        </w:rPr>
      </w:pPr>
      <w:r w:rsidRPr="00CA4A0D">
        <w:rPr>
          <w:rFonts w:ascii="Arial" w:hAnsi="Arial" w:cs="Arial"/>
          <w:b/>
        </w:rPr>
        <w:t>Introduction</w:t>
      </w:r>
    </w:p>
    <w:p w:rsidR="00CA4A0D" w:rsidRPr="00CA4A0D" w:rsidRDefault="00CA4A0D" w:rsidP="00CA4A0D">
      <w:pPr>
        <w:pStyle w:val="Paragraph"/>
        <w:rPr>
          <w:rFonts w:ascii="Arial" w:hAnsi="Arial" w:cs="Arial"/>
          <w:lang w:val="en-GB"/>
        </w:rPr>
      </w:pPr>
      <w:r w:rsidRPr="00CA4A0D">
        <w:rPr>
          <w:rFonts w:ascii="Arial" w:hAnsi="Arial" w:cs="Arial"/>
          <w:lang w:val="en-GB"/>
        </w:rPr>
        <w:t>In order to sense and respond to their external environment, biological cells have developed various means of communication</w:t>
      </w:r>
      <w:r w:rsidRPr="00CA4A0D">
        <w:rPr>
          <w:rFonts w:ascii="Arial" w:hAnsi="Arial" w:cs="Arial"/>
          <w:lang w:val="en-GB"/>
        </w:rPr>
        <w:fldChar w:fldCharType="begin" w:fldLock="1"/>
      </w:r>
      <w:r w:rsidR="00D53265">
        <w:rPr>
          <w:rFonts w:ascii="Arial" w:hAnsi="Arial" w:cs="Arial"/>
          <w:lang w:val="en-GB"/>
        </w:rPr>
        <w:instrText>ADDIN CSL_CITATION {"citationItems":[{"id":"ITEM-1","itemData":{"DOI":"10.4244/EIJV8I5A98","ISBN":"0950-1991 (Print)\\r0950-1991 (Linking)","ISSN":"1774024X","PMID":"14973298","abstract":"Notch is a transmembrane receptor that mediates local cell-cell communication and coordinates a signaling cascade present in all animal species studied to date. Notch signaling is used widely to determine cell fates and to regulate pattern formation; its dysfunction results in a tremendous variety of developmental defects and adult pathologies. This primer describes the mechanism of Notch signal transduction and how it is used to control the formation of biological patterns.","author":[{"dropping-particle":"","family":"Lai","given":"E. C.","non-dropping-particle":"","parse-names":false,"suffix":""}],"container-title":"Development","id":"ITEM-1","issue":"5","issued":{"date-parts":[["2004"]]},"page":"965-973","title":"Notch signaling: control of cell communication and cell fate","type":"article-journal","volume":"131"},"uris":["http://www.mendeley.com/documents/?uuid=d3bce46b-0c46-4fda-8a99-03b86cf1911e"]},{"id":"ITEM-2","itemData":{"DOI":"10.1146/annurev.cellbio.21.012704.131001","ISBN":"1081-0706","ISSN":"1081-0706","PMID":"16212498","abstract":"Bacteria communicate with one another using chemical signal molecules. As in higher organisms, the information supplied by these molecules is critical for synchronizing the activities of large groups of cells. In bacteria, chemical communication involves producing, releasing, detecting, and responding to small hormone-like molecules termed autoinducers . This process, termed quorum sensing, allows bacteria to monitor the environment for other bacteria and to alter behavior on a population-wide scale in response to changes in the number and/or species present in a community. Most quorum-sensing-controlled processes are unproductive when undertaken by an individual bacterium acting alone but become beneficial when carried out simultaneously by a large number of cells. Thus, quorum sensing confuses the distinction between prokaryotes and eukaryotes because it enables bacteria to act as multicellular organisms. This review focuses on the architectures of bacterial chemical communication networks; how chemical information is integrated, processed, and transduced to control gene expression; how intra- and interspecies cell-cell communication is accomplished; and the intriguing possibility of prokaryote-eukaryote cross-communication.","author":[{"dropping-particle":"","family":"Waters","given":"Christopher M.","non-dropping-particle":"","parse-names":false,"suffix":""},{"dropping-particle":"","family":"Bassler","given":"Bonnie L.","non-dropping-particle":"","parse-names":false,"suffix":""}],"container-title":"Annual Review of Cell and Developmental Biology","id":"ITEM-2","issue":"1","issued":{"date-parts":[["2005"]]},"page":"319-346","title":"Quorum Sensing: Cell-to-Cell Communication in Bacteria","type":"article-journal","volume":"21"},"uris":["http://www.mendeley.com/documents/?uuid=3d2624cd-c991-4a41-9426-f1450913f9a6"]},{"id":"ITEM-3","itemData":{"DOI":"10.1038/sj.leu.2404296","ISBN":"0887-6924 (Print)\\r0887-6924 (Linking)","ISSN":"14765551","PMID":"16791265","abstract":"Normal and malignant cells shed from their surface membranes as well as secrete from the endosomal membrane compartment circular membrane fragments called microvesicles (MV). MV that are released from viable cells are usually smaller in size compared to the apoptotic bodies derived from damaged cells and unlike them do not contain fragmented DNA. Growing experimental evidence indicates that MV are an underappreciated component of the cell environment and play an important pleiotropic role in many biological processes. Generally, MV are enriched in various bioactive molecules and may (i) directly stimulate cells as a kind of 'signaling complex', (ii) transfer membrane receptors, proteins, mRNA and organelles (e.g., mitochondria) between cells and finally (iii) deliver infectious agents into cells (e.g., human immuno deficiency virus, prions). In this review, we discuss the pleiotropic effects of MV that are important for communication between cells, as well as the role of MV in carcinogenesis, coagulation, immune responses and modulation of susceptibility/infectability of cells to retroviruses or prions.","author":[{"dropping-particle":"","family":"Ratajczak","given":"J.","non-dropping-particle":"","parse-names":false,"suffix":""},{"dropping-particle":"","family":"Wysoczynski","given":"M.","non-dropping-particle":"","parse-names":false,"suffix":""},{"dropping-particle":"","family":"Hayek","given":"F.","non-dropping-particle":"","parse-names":false,"suffix":""},{"dropping-particle":"","family":"Janowska-Wieczorek","given":"A.","non-dropping-particle":"","parse-names":false,"suffix":""},{"dropping-particle":"","family":"Ratajczak","given":"M. Z.","non-dropping-particle":"","parse-names":false,"suffix":""}],"container-title":"Leukemia","id":"ITEM-3","issue":"9","issued":{"date-parts":[["2006"]]},"page":"1487-1495","title":"Membrane-derived microvesicles: Important and underappreciated mediators of cell-to-cell communication","type":"article-journal","volume":"20"},"uris":["http://www.mendeley.com/documents/?uuid=c8940361-4165-4b78-8b5b-b8643a65ce73"]}],"mendeley":{"formattedCitation":"(1–3)","plainTextFormattedCitation":"(1–3)","previouslyFormattedCitation":"(1–3)"},"properties":{"noteIndex":0},"schema":"https://github.com/citation-style-language/schema/raw/master/csl-citation.json"}</w:instrText>
      </w:r>
      <w:r w:rsidRPr="00CA4A0D">
        <w:rPr>
          <w:rFonts w:ascii="Arial" w:hAnsi="Arial" w:cs="Arial"/>
          <w:lang w:val="en-GB"/>
        </w:rPr>
        <w:fldChar w:fldCharType="separate"/>
      </w:r>
      <w:r w:rsidR="00E97A79" w:rsidRPr="00E97A79">
        <w:rPr>
          <w:rFonts w:ascii="Arial" w:hAnsi="Arial" w:cs="Arial"/>
          <w:noProof/>
          <w:lang w:val="en-GB"/>
        </w:rPr>
        <w:t>(1–3)</w:t>
      </w:r>
      <w:r w:rsidRPr="00CA4A0D">
        <w:rPr>
          <w:rFonts w:ascii="Arial" w:hAnsi="Arial" w:cs="Arial"/>
        </w:rPr>
        <w:fldChar w:fldCharType="end"/>
      </w:r>
      <w:r w:rsidRPr="00CA4A0D">
        <w:rPr>
          <w:rFonts w:ascii="Arial" w:hAnsi="Arial" w:cs="Arial"/>
          <w:lang w:val="en-GB"/>
        </w:rPr>
        <w:t>. One of the most fundamental communication strategies in biological systems is to convert an external chemical input into a functional output, primarily through signal transduction. Here the controlled activation of protein machinery is often used to initiate gene transcription and translation of proteins that result in a functional change in cellular behaviour. One ubiquitous signaling molecule is the divalent calcium ion (Ca</w:t>
      </w:r>
      <w:r w:rsidRPr="00CA4A0D">
        <w:rPr>
          <w:rFonts w:ascii="Arial" w:hAnsi="Arial" w:cs="Arial"/>
          <w:vertAlign w:val="superscript"/>
          <w:lang w:val="en-GB"/>
        </w:rPr>
        <w:t>2+</w:t>
      </w:r>
      <w:r w:rsidRPr="00CA4A0D">
        <w:rPr>
          <w:rFonts w:ascii="Arial" w:hAnsi="Arial" w:cs="Arial"/>
          <w:lang w:val="en-GB"/>
        </w:rPr>
        <w:t>) which is utilised across biology</w:t>
      </w:r>
      <w:r w:rsidRPr="00CA4A0D">
        <w:rPr>
          <w:rFonts w:ascii="Arial" w:hAnsi="Arial" w:cs="Arial"/>
          <w:lang w:val="en-GB"/>
        </w:rPr>
        <w:fldChar w:fldCharType="begin" w:fldLock="1"/>
      </w:r>
      <w:r w:rsidR="00D53265">
        <w:rPr>
          <w:rFonts w:ascii="Arial" w:hAnsi="Arial" w:cs="Arial"/>
          <w:lang w:val="en-GB"/>
        </w:rPr>
        <w:instrText>ADDIN CSL_CITATION {"citationItems":[{"id":"ITEM-1","itemData":{"DOI":"10.1126/science.170.3956.404","ISBN":"0036-8075 (Print)\\r0036-8075 (Linking)","ISSN":"00368075","PMID":"4318972","abstract":"The hypothesis advanced in this article requires further validation. Undoubtedly it will require modification as our knowledge of biochemical control increases. Nevertheless, it should prove useful in focusing attention on the apparent similarity in the response of a large number of specific cell types to particular stimuli. Emphasis has been placed on a few common and apparently key elements in these responses. It is recognized that other factors are undoubtedly involved. Specifically, the changes in membrane potentials indicate the likelihood of widespread changes in the properties of the cell membrane, for example, changes in Na(+) and K(+) transport and distribution. These aspects of cellular responses may eventually prove to be of equal or greater importance than those common aspects of the system already identified.","author":[{"dropping-particle":"","family":"Rasmussen","given":"Howard","non-dropping-particle":"","parse-names":false,"suffix":""}],"container-title":"Science","id":"ITEM-1","issue":"3956","issued":{"date-parts":[["1970"]]},"page":"404-412","title":"Cell communication, calcium ion, and cyclic adenosine monophosphate","type":"article-journal","volume":"170"},"uris":["http://www.mendeley.com/documents/?uuid=50f62fe0-5830-471a-bac8-671f13475f21"]}],"mendeley":{"formattedCitation":"(4)","plainTextFormattedCitation":"(4)","previouslyFormattedCitation":"(4)"},"properties":{"noteIndex":0},"schema":"https://github.com/citation-style-language/schema/raw/master/csl-citation.json"}</w:instrText>
      </w:r>
      <w:r w:rsidRPr="00CA4A0D">
        <w:rPr>
          <w:rFonts w:ascii="Arial" w:hAnsi="Arial" w:cs="Arial"/>
          <w:lang w:val="en-GB"/>
        </w:rPr>
        <w:fldChar w:fldCharType="separate"/>
      </w:r>
      <w:r w:rsidR="00E97A79" w:rsidRPr="00E97A79">
        <w:rPr>
          <w:rFonts w:ascii="Arial" w:hAnsi="Arial" w:cs="Arial"/>
          <w:noProof/>
          <w:lang w:val="en-GB"/>
        </w:rPr>
        <w:t>(4)</w:t>
      </w:r>
      <w:r w:rsidRPr="00CA4A0D">
        <w:rPr>
          <w:rFonts w:ascii="Arial" w:hAnsi="Arial" w:cs="Arial"/>
        </w:rPr>
        <w:fldChar w:fldCharType="end"/>
      </w:r>
      <w:r w:rsidRPr="00CA4A0D">
        <w:rPr>
          <w:rFonts w:ascii="Arial" w:hAnsi="Arial" w:cs="Arial"/>
          <w:lang w:val="en-GB"/>
        </w:rPr>
        <w:t>, controlling both intra- and inter-cellular processes including transcription</w:t>
      </w:r>
      <w:r w:rsidRPr="00CA4A0D">
        <w:rPr>
          <w:rFonts w:ascii="Arial" w:hAnsi="Arial" w:cs="Arial"/>
          <w:lang w:val="en-GB"/>
        </w:rPr>
        <w:fldChar w:fldCharType="begin" w:fldLock="1"/>
      </w:r>
      <w:r w:rsidR="00D53265">
        <w:rPr>
          <w:rFonts w:ascii="Arial" w:hAnsi="Arial" w:cs="Arial"/>
          <w:lang w:val="en-GB"/>
        </w:rPr>
        <w:instrText>ADDIN CSL_CITATION {"citationItems":[{"id":"ITEM-1","itemData":{"DOI":"10.1016/j.cell.2007.11.028","ISBN":"978-94-007-2887-5","ISSN":"00928674","PMID":"18083096","abstract":"Calcium ions (Ca2+) impact nearly every aspect of cellular life. This review examines the principles of Ca2+signaling, from changes in protein conformations driven by Ca2+to the mechanisms that control Ca2+levels in the cytoplasm and organelles. Also discussed is the highly localized nature of Ca2+-mediated signal transduction and its specific roles in excitability, exocytosis, motility, apoptosis, and transcription. © 2007 Elsevier Inc. All rights reserved.","author":[{"dropping-particle":"","family":"Clapham","given":"David E.","non-dropping-particle":"","parse-names":false,"suffix":""}],"container-title":"Cell","id":"ITEM-1","issue":"6","issued":{"date-parts":[["2007"]]},"page":"1047-1058","title":"Calcium Signaling","type":"article-journal","volume":"131"},"uris":["http://www.mendeley.com/documents/?uuid=0b42fa33-c604-4feb-b543-f8357d383f83"]}],"mendeley":{"formattedCitation":"(5)","plainTextFormattedCitation":"(5)","previouslyFormattedCitation":"(5)"},"properties":{"noteIndex":0},"schema":"https://github.com/citation-style-language/schema/raw/master/csl-citation.json"}</w:instrText>
      </w:r>
      <w:r w:rsidRPr="00CA4A0D">
        <w:rPr>
          <w:rFonts w:ascii="Arial" w:hAnsi="Arial" w:cs="Arial"/>
          <w:lang w:val="en-GB"/>
        </w:rPr>
        <w:fldChar w:fldCharType="separate"/>
      </w:r>
      <w:r w:rsidR="00E97A79" w:rsidRPr="00E97A79">
        <w:rPr>
          <w:rFonts w:ascii="Arial" w:hAnsi="Arial" w:cs="Arial"/>
          <w:noProof/>
          <w:lang w:val="en-GB"/>
        </w:rPr>
        <w:t>(5)</w:t>
      </w:r>
      <w:r w:rsidRPr="00CA4A0D">
        <w:rPr>
          <w:rFonts w:ascii="Arial" w:hAnsi="Arial" w:cs="Arial"/>
        </w:rPr>
        <w:fldChar w:fldCharType="end"/>
      </w:r>
      <w:r w:rsidRPr="00CA4A0D">
        <w:rPr>
          <w:rFonts w:ascii="Arial" w:hAnsi="Arial" w:cs="Arial"/>
          <w:lang w:val="en-GB"/>
        </w:rPr>
        <w:t>, mitochondrial energy production</w:t>
      </w:r>
      <w:r w:rsidRPr="00CA4A0D">
        <w:rPr>
          <w:rFonts w:ascii="Arial" w:hAnsi="Arial" w:cs="Arial"/>
          <w:lang w:val="en-GB"/>
        </w:rPr>
        <w:fldChar w:fldCharType="begin" w:fldLock="1"/>
      </w:r>
      <w:r w:rsidR="00D53265">
        <w:rPr>
          <w:rFonts w:ascii="Arial" w:hAnsi="Arial" w:cs="Arial"/>
          <w:lang w:val="en-GB"/>
        </w:rPr>
        <w:instrText>ADDIN CSL_CITATION {"citationItems":[{"id":"ITEM-1","itemData":{"DOI":"10.1016/j.ceca.2012.03.003","ISBN":"1532-1991 (Electronic)\\r0143-4160 (Linking)","ISSN":"15321991","PMID":"22502861","abstract":"Stimulation of mitochondrial oxidative metabolism by Ca2+is now generally recognised as important for the control of cellular ATP homeostasis. Here, we review the mechanisms through which Ca2+regulates mitochondrial ATP synthesis. We focus on cardiac myocytes and pancreatic β-cells, where tight control of this process is likely to play an important role in the response to rapid changes in workload and to nutrient stimulation, respectively. We also describe a novel approach for imaging the Ca2+-dependent regulation of ATP levels dynamically in single cells. © 2012 Elsevier Ltd.","author":[{"dropping-particle":"","family":"Tarasov","given":"Andrei I.","non-dropping-particle":"","parse-names":false,"suffix":""},{"dropping-particle":"","family":"Griffiths","given":"Elinor J.","non-dropping-particle":"","parse-names":false,"suffix":""},{"dropping-particle":"","family":"Rutter","given":"Guy A.","non-dropping-particle":"","parse-names":false,"suffix":""}],"container-title":"Cell Calcium","id":"ITEM-1","issue":"1","issued":{"date-parts":[["2012"]]},"page":"28-35","publisher":"Elsevier Ltd","title":"Regulation of ATP production by mitochondrial Ca2+","type":"article-journal","volume":"52"},"uris":["http://www.mendeley.com/documents/?uuid=15fc86f3-6139-4ee7-b3eb-500a7e5cfabc"]}],"mendeley":{"formattedCitation":"(6)","plainTextFormattedCitation":"(6)","previouslyFormattedCitation":"(6)"},"properties":{"noteIndex":0},"schema":"https://github.com/citation-style-language/schema/raw/master/csl-citation.json"}</w:instrText>
      </w:r>
      <w:r w:rsidRPr="00CA4A0D">
        <w:rPr>
          <w:rFonts w:ascii="Arial" w:hAnsi="Arial" w:cs="Arial"/>
          <w:lang w:val="en-GB"/>
        </w:rPr>
        <w:fldChar w:fldCharType="separate"/>
      </w:r>
      <w:r w:rsidR="00E97A79" w:rsidRPr="00E97A79">
        <w:rPr>
          <w:rFonts w:ascii="Arial" w:hAnsi="Arial" w:cs="Arial"/>
          <w:noProof/>
          <w:lang w:val="en-GB"/>
        </w:rPr>
        <w:t>(6)</w:t>
      </w:r>
      <w:r w:rsidRPr="00CA4A0D">
        <w:rPr>
          <w:rFonts w:ascii="Arial" w:hAnsi="Arial" w:cs="Arial"/>
        </w:rPr>
        <w:fldChar w:fldCharType="end"/>
      </w:r>
      <w:r w:rsidRPr="00CA4A0D">
        <w:rPr>
          <w:rFonts w:ascii="Arial" w:hAnsi="Arial" w:cs="Arial"/>
          <w:lang w:val="en-GB"/>
        </w:rPr>
        <w:t xml:space="preserve"> and apoptosis</w:t>
      </w:r>
      <w:r w:rsidRPr="00CA4A0D">
        <w:rPr>
          <w:rFonts w:ascii="Arial" w:hAnsi="Arial" w:cs="Arial"/>
          <w:lang w:val="en-GB"/>
        </w:rPr>
        <w:fldChar w:fldCharType="begin" w:fldLock="1"/>
      </w:r>
      <w:r w:rsidR="00D53265">
        <w:rPr>
          <w:rFonts w:ascii="Arial" w:hAnsi="Arial" w:cs="Arial"/>
          <w:lang w:val="en-GB"/>
        </w:rPr>
        <w:instrText>ADDIN CSL_CITATION {"citationItems":[{"id":"ITEM-1","itemData":{"DOI":"10.1016/j.ceca.2011.04.007","ISBN":"0742-2091","ISSN":"15321991","PMID":"9553725","abstract":"A variety of stimuli utilize an increase of cytosolic free Ca2+concentration as a second messenger to transmit signals, through Ca2+release from the endoplasmic reticulum or opening of plasma membrane Ca2+channels. Mitochondria contribute to the tight spatiotemporal control of this process by accumulating Ca2+, thus shaping the return of cytosolic Ca2+to resting levels. The rise of mitochondrial matrix free Ca2+concentration stimulates oxidative metabolism; yet, in the presence of a variety of sensitizing factors of pathophysiological relevance, the matrix Ca2+increase can also lead to opening of the permeability transition pore (PTP), a high conductance inner membrane channel. While transient openings may serve the purpose of providing a fast Ca2+release mechanism, persistent PTP opening is followed by deregulated release of matrix Ca2+, termination of oxidative phosphorylation, matrix swelling with inner membrane unfolding and eventually outer membrane rupture with release of apoptogenic proteins and cell death. Thus, a rise in mitochondrial Ca2+can convey both apoptotic and necrotic death signals by inducing opening of the PTP. Understanding the signalling networks that govern changes in mitochondrial free Ca2+concentration, their interplay with Ca2+signalling in other subcellular compartments, and regulation of PTP has important implications in the fine comprehension of the main biological routines of the cell and in disease pathogenesis. © 2011 Elsevier Ltd.","author":[{"dropping-particle":"","family":"Rasola","given":"Andrea","non-dropping-particle":"","parse-names":false,"suffix":""},{"dropping-particle":"","family":"Bernardi","given":"Paolo","non-dropping-particle":"","parse-names":false,"suffix":""}],"container-title":"Cell Calcium","id":"ITEM-1","issue":"3","issued":{"date-parts":[["2011"]]},"page":"222-233","publisher":"Elsevier Ltd","title":"Mitochondrial permeability transition in Ca2+-dependent apoptosis and necrosis","type":"article-journal","volume":"50"},"uris":["http://www.mendeley.com/documents/?uuid=8a6ed8ca-04c0-48ea-9130-3dddea5afbb8"]}],"mendeley":{"formattedCitation":"(7)","plainTextFormattedCitation":"(7)","previouslyFormattedCitation":"(7)"},"properties":{"noteIndex":0},"schema":"https://github.com/citation-style-language/schema/raw/master/csl-citation.json"}</w:instrText>
      </w:r>
      <w:r w:rsidRPr="00CA4A0D">
        <w:rPr>
          <w:rFonts w:ascii="Arial" w:hAnsi="Arial" w:cs="Arial"/>
          <w:lang w:val="en-GB"/>
        </w:rPr>
        <w:fldChar w:fldCharType="separate"/>
      </w:r>
      <w:r w:rsidR="00E97A79" w:rsidRPr="00E97A79">
        <w:rPr>
          <w:rFonts w:ascii="Arial" w:hAnsi="Arial" w:cs="Arial"/>
          <w:noProof/>
          <w:lang w:val="en-GB"/>
        </w:rPr>
        <w:t>(7)</w:t>
      </w:r>
      <w:r w:rsidRPr="00CA4A0D">
        <w:rPr>
          <w:rFonts w:ascii="Arial" w:hAnsi="Arial" w:cs="Arial"/>
        </w:rPr>
        <w:fldChar w:fldCharType="end"/>
      </w:r>
      <w:r w:rsidRPr="00CA4A0D">
        <w:rPr>
          <w:rFonts w:ascii="Arial" w:hAnsi="Arial" w:cs="Arial"/>
          <w:lang w:val="en-GB"/>
        </w:rPr>
        <w:t>. Calcium influx occurs across the plasma membrane as well as from intracellular stores in the endoplasmic reticulum, resulting in the activation of signaling cascades involving calcium-dependent enzymes</w:t>
      </w:r>
      <w:r w:rsidRPr="00CA4A0D">
        <w:rPr>
          <w:rFonts w:ascii="Arial" w:hAnsi="Arial" w:cs="Arial"/>
          <w:lang w:val="en-GB"/>
        </w:rPr>
        <w:fldChar w:fldCharType="begin" w:fldLock="1"/>
      </w:r>
      <w:r w:rsidR="00D53265">
        <w:rPr>
          <w:rFonts w:ascii="Arial" w:hAnsi="Arial" w:cs="Arial"/>
          <w:lang w:val="en-GB"/>
        </w:rPr>
        <w:instrText>ADDIN CSL_CITATION {"citationItems":[{"id":"ITEM-1","itemData":{"DOI":"10.1074/jbc.M004728200","ISBN":"0021-9258 (Print)","ISSN":"00219258","PMID":"10950954","abstract":"Two major intracellular signals that regulate neuronal function are calcium and cAMP. In many cases, the actions of these two second messengers involve long term changes in gene expression. One well studied target of both calcium and cAMP signaling is the transcription factor cAMP-responsive element-binding protein (CREB). Multiple signaling pathways have been shown to contribute to the regulation of CREB-dependent transcription, including both protein kinase A (PKA)- and mitogen-activated protein (MAP) kinase/extracellular signal-regulated kinase (ERK)-dependent kinase cascades. We have previously described a mechanism by which cAMP and calcium influx may stimulate ERKs in neuronal cells. This pathway involves the PKA-dependent activation of the Ras-related small G-protein, Rap1, and subsequent stimulation of the neuronal Raf isoform, B-Raf. In this study, we examined the contribution of the Rap1-ERK pathway to the control of gene transcription by calcium influx and cAMP. Using the PC12 cell model system, we found that both calcium influx and cAMP stimulated CREB-dependent transcription via a Rap1-ERK pathway, but this regulation occurred through distinct mechanisms. Calcium-mediated phosphorylation of CREB through the PKA-Rap1-ERK pathway. In contrast, cAMP phosphorylated CREB via PKA directly but required a Rap1-ERK pathway to activate a component downstream of CREB phosphorylation and CREB-binding protein recruitment. These data suggest that the Rap1/B-Raf signaling pathway may have an important role in the regulation of CREB-dependent gene expression.","author":[{"dropping-particle":"","family":"Grewal","given":"Savraj S.","non-dropping-particle":"","parse-names":false,"suffix":""},{"dropping-particle":"","family":"Fass","given":"Daniel M.","non-dropping-particle":"","parse-names":false,"suffix":""},{"dropping-particle":"","family":"Yao","given":"Hong","non-dropping-particle":"","parse-names":false,"suffix":""},{"dropping-particle":"","family":"Ellig","given":"Cindy L.","non-dropping-particle":"","parse-names":false,"suffix":""},{"dropping-particle":"","family":"Goodman","given":"Richard H.","non-dropping-particle":"","parse-names":false,"suffix":""},{"dropping-particle":"","family":"Stork","given":"Philip J.S.","non-dropping-particle":"","parse-names":false,"suffix":""}],"container-title":"Journal of Biological Chemistry","id":"ITEM-1","issue":"44","issued":{"date-parts":[["2000"]]},"page":"34433-34441","title":"Calcium and cAMP signals differentially regulate cAMP-responsive element-binding protein function via a Rap-1-extracellular signal-regulated kinase pathway","type":"article-journal","volume":"275"},"uris":["http://www.mendeley.com/documents/?uuid=fe92cd69-a13f-47d3-8559-dd152771f7e9"]},{"id":"ITEM-2","itemData":{"DOI":"10.1016/j.advenzreg.2011.09.005","ISBN":"1873-2437 (Electronic) 0065-2571 (Linking)","ISSN":"22124926","PMID":"21933679","abstract":"The average daily gains (ADG) recorded were not different among the three rations. However, Ration 1 containing concentrate supplement had better feed efficiency compared with other rations, though the cost of feed kg\\n                        -1 gain was more on this ration. Further, subabul leaf meal (Leucaena l.) was superior to sunhemp hay meal (Crotalaria j.) in supporting the growth in lambs and kids. Lambs recorded higher (P &lt; 0.01) ADG and were superior to kids in utilizing nutrients from these rations. The DMI 100 kg\\n                        -1 body weight (BW) was less (P &lt; 0.01) on 30% poultry droppings compared with sunhemp and Leucaena. Though the DM and water intakes were higher (P &lt; 0.01) in lambs, the digestibility coefficients of all the nutrients except hemicellulose, cellulose and lignin were higher (P &lt; 0.01) in kids. All experimental animals recorded positive N, Ca and P balances on all experimental rations. Animals met the digestible protein and TDN requirements on all experimental rations except for TDN on Ration 1. Results indicate that supplementation of leguminous fodders, particularly subabul leaf meal rather than concentrate supplement containing 30% poultry excreta to urea treated maize stover, was beneficial for optimum growth and nutrient utilization by lambs and kids.","author":[{"dropping-particle":"","family":"Putney","given":"James W.","non-dropping-particle":"","parse-names":false,"suffix":""},{"dropping-particle":"","family":"Tomita","given":"Takuro","non-dropping-particle":"","parse-names":false,"suffix":""}],"container-title":"Advances in Biological Regulation","id":"ITEM-2","issue":"1","issued":{"date-parts":[["2012"]]},"page":"152-164","title":"Phospholipase C signaling and calcium influx","type":"article-journal","volume":"52"},"uris":["http://www.mendeley.com/documents/?uuid=57073bc0-a673-428a-bf4e-f80874953b83"]}],"mendeley":{"formattedCitation":"(8, 9)","plainTextFormattedCitation":"(8, 9)","previouslyFormattedCitation":"(8, 9)"},"properties":{"noteIndex":0},"schema":"https://github.com/citation-style-language/schema/raw/master/csl-citation.json"}</w:instrText>
      </w:r>
      <w:r w:rsidRPr="00CA4A0D">
        <w:rPr>
          <w:rFonts w:ascii="Arial" w:hAnsi="Arial" w:cs="Arial"/>
          <w:lang w:val="en-GB"/>
        </w:rPr>
        <w:fldChar w:fldCharType="separate"/>
      </w:r>
      <w:r w:rsidR="00E97A79" w:rsidRPr="00E97A79">
        <w:rPr>
          <w:rFonts w:ascii="Arial" w:hAnsi="Arial" w:cs="Arial"/>
          <w:noProof/>
          <w:lang w:val="en-GB"/>
        </w:rPr>
        <w:t>(8, 9)</w:t>
      </w:r>
      <w:r w:rsidRPr="00CA4A0D">
        <w:rPr>
          <w:rFonts w:ascii="Arial" w:hAnsi="Arial" w:cs="Arial"/>
        </w:rPr>
        <w:fldChar w:fldCharType="end"/>
      </w:r>
      <w:r w:rsidRPr="00CA4A0D">
        <w:rPr>
          <w:rFonts w:ascii="Arial" w:hAnsi="Arial" w:cs="Arial"/>
          <w:lang w:val="en-GB"/>
        </w:rPr>
        <w:t xml:space="preserve">. </w:t>
      </w:r>
    </w:p>
    <w:p w:rsidR="00CA4A0D" w:rsidRPr="00CA4A0D" w:rsidRDefault="00CA4A0D" w:rsidP="00CA4A0D">
      <w:pPr>
        <w:pStyle w:val="Paragraph"/>
        <w:rPr>
          <w:rFonts w:ascii="Arial" w:hAnsi="Arial" w:cs="Arial"/>
          <w:lang w:val="en-GB"/>
        </w:rPr>
      </w:pPr>
      <w:r w:rsidRPr="00CA4A0D">
        <w:rPr>
          <w:rFonts w:ascii="Arial" w:hAnsi="Arial" w:cs="Arial"/>
          <w:lang w:val="en-GB"/>
        </w:rPr>
        <w:t>There is great interest in generating synthetic transduction pathways to control cell function as well as to increase fundamental understanding of cellular behaviour</w:t>
      </w:r>
      <w:r w:rsidRPr="00CA4A0D">
        <w:rPr>
          <w:rFonts w:ascii="Arial" w:hAnsi="Arial" w:cs="Arial"/>
          <w:lang w:val="en-GB"/>
        </w:rPr>
        <w:fldChar w:fldCharType="begin" w:fldLock="1"/>
      </w:r>
      <w:r w:rsidR="00D53265">
        <w:rPr>
          <w:rFonts w:ascii="Arial" w:hAnsi="Arial" w:cs="Arial"/>
          <w:lang w:val="en-GB"/>
        </w:rPr>
        <w:instrText>ADDIN CSL_CITATION {"citationItems":[{"id":"ITEM-1","itemData":{"DOI":"10.1016/j.chembiol.2009.01.011","ISBN":"1074-5521","ISSN":"10745521","PMID":"19318206","abstract":"All cells respond to signals from the environment. Extracellular stimuli activate intracellular signal transduction pathways that make decisions about cell identity, behavior, and survival. A nascent field aims to design and construct new signaling pathways beyond those found in nature. Current strategies exploit the structural modularity of many signaling proteins, which makes them inherently amenable to domain-swapping tactics that exchange their input and output connections. The results reveal a remarkable degree of functional plasticity in signaling proteins and pathways, as well as regulatory logic that can be transported to new proteins. Modified adaptor and scaffold proteins can reroute signal traffic and adjust the response behavior of the pathway circuit. These synthetic biology approaches promise to deepen our understanding of existing signaling pathways and spur the development of new cellular tools for research, industry, and medicine. © 2009 Elsevier Ltd. All rights reserved.","author":[{"dropping-particle":"","family":"Pryciak","given":"Peter M.","non-dropping-particle":"","parse-names":false,"suffix":""}],"container-title":"Chemistry and Biology","id":"ITEM-1","issue":"3","issued":{"date-parts":[["2009"]]},"page":"249-254","publisher":"Elsevier Ltd","title":"Designing New Cellular Signaling Pathways","type":"article-journal","volume":"16"},"uris":["http://www.mendeley.com/documents/?uuid=6e54ceb3-3278-475b-be0e-589934bf66a5"]},{"id":"ITEM-2","itemData":{"DOI":"10.1016/j.cell.2009.12.028","ISBN":"0092-8674","ISSN":"00928674","PMID":"20085704","abstract":"Cells respond to their environment by sensing signals and translating them into changes in gene expression. In recent years, synthetic networks have been designed in both prokaryotic and eukaryotic systems to create new functionalities and for specific applications. In this review, we discuss the challenges associated with engineering signal transduction pathways. Furthermore, we address advantages and disadvantages of engineering signaling pathways in prokaryotic and eukaryotic cells, highlighting recent examples, and discuss how progress in synthetic biology might impact biotechnology and biomedicine. © 2010 Elsevier Inc. All rights reserved.","author":[{"dropping-particle":"","family":"Kiel","given":"Christina","non-dropping-particle":"","parse-names":false,"suffix":""},{"dropping-particle":"","family":"Yus","given":"Eva","non-dropping-particle":"","parse-names":false,"suffix":""},{"dropping-particle":"","family":"Serrano","given":"Luis","non-dropping-particle":"","parse-names":false,"suffix":""}],"container-title":"Cell","id":"ITEM-2","issue":"1","issued":{"date-parts":[["2010"]]},"page":"33-47","title":"Engineering Signal Transduction Pathways","type":"article-journal","volume":"140"},"uris":["http://www.mendeley.com/documents/?uuid=a82f4223-aff1-485e-a20b-3400c67aab0b"]}],"mendeley":{"formattedCitation":"(10, 11)","plainTextFormattedCitation":"(10, 11)","previouslyFormattedCitation":"(10, 11)"},"properties":{"noteIndex":0},"schema":"https://github.com/citation-style-language/schema/raw/master/csl-citation.json"}</w:instrText>
      </w:r>
      <w:r w:rsidRPr="00CA4A0D">
        <w:rPr>
          <w:rFonts w:ascii="Arial" w:hAnsi="Arial" w:cs="Arial"/>
          <w:lang w:val="en-GB"/>
        </w:rPr>
        <w:fldChar w:fldCharType="separate"/>
      </w:r>
      <w:r w:rsidR="00E97A79" w:rsidRPr="00E97A79">
        <w:rPr>
          <w:rFonts w:ascii="Arial" w:hAnsi="Arial" w:cs="Arial"/>
          <w:noProof/>
          <w:lang w:val="en-GB"/>
        </w:rPr>
        <w:t>(10, 11)</w:t>
      </w:r>
      <w:r w:rsidRPr="00CA4A0D">
        <w:rPr>
          <w:rFonts w:ascii="Arial" w:hAnsi="Arial" w:cs="Arial"/>
          <w:lang w:val="en-GB"/>
        </w:rPr>
        <w:fldChar w:fldCharType="end"/>
      </w:r>
      <w:r w:rsidRPr="00CA4A0D">
        <w:rPr>
          <w:rFonts w:ascii="Arial" w:hAnsi="Arial" w:cs="Arial"/>
          <w:lang w:val="en-GB"/>
        </w:rPr>
        <w:t>. Many efforts have focused on the manipulation of existing pathways by creating chimeric proteins that combine the sensing domains of one protein with the signaling output of another</w:t>
      </w:r>
      <w:r w:rsidRPr="00CA4A0D">
        <w:rPr>
          <w:rFonts w:ascii="Arial" w:hAnsi="Arial" w:cs="Arial"/>
          <w:lang w:val="en-GB"/>
        </w:rPr>
        <w:fldChar w:fldCharType="begin" w:fldLock="1"/>
      </w:r>
      <w:r w:rsidR="00D53265">
        <w:rPr>
          <w:rFonts w:ascii="Arial" w:hAnsi="Arial" w:cs="Arial"/>
          <w:lang w:val="en-GB"/>
        </w:rPr>
        <w:instrText>ADDIN CSL_CITATION {"citationItems":[{"id":"ITEM-1","itemData":{"DOI":"10.1126/science.1085945","ISBN":"1095-9203 (Electronic)\\n0036-8075 (Linking)","ISSN":"00368075","PMID":"14512628","abstract":"Many eukaryotic signaling proteins are composed of simple modular binding domains, yet they can display sophisticated behaviors such as allosteric gating and multi-input signal integration, properties essential for complex cellular circuits. To understand how such behavior can emerge from combinations of simple domains, we engineered variants of the actin regulatory protein N-WASP (neuronal Wiskott-Aldrich syndrome protein) in which the \"output\" domain of N-WASP was recombined with heterologous autoinhibitory \"input\" domains. Synthetic switch proteins were created with diverse gating behaviors in response to nonphysiological inputs. Thus, this type of modular framework can facilitate the evolution or engineering of cellular signaling circuits.","author":[{"dropping-particle":"","family":"Dueber","given":"John E.","non-dropping-particle":"","parse-names":false,"suffix":""},{"dropping-particle":"","family":"Yeh","given":"Brian J.","non-dropping-particle":"","parse-names":false,"suffix":""},{"dropping-particle":"","family":"Chak","given":"Kayam","non-dropping-particle":"","parse-names":false,"suffix":""},{"dropping-particle":"","family":"Lim","given":"Wendell A.","non-dropping-particle":"","parse-names":false,"suffix":""}],"container-title":"Science","id":"ITEM-1","issue":"5641","issued":{"date-parts":[["2003"]]},"page":"1904-1908","title":"Reprogramming control of an allosteric signaling switch through modular recombination","type":"article-journal","volume":"301"},"uris":["http://www.mendeley.com/documents/?uuid=9f77d7d7-cd1f-44e1-9c1c-b1b5b2a6d356"]},{"id":"ITEM-2","itemData":{"DOI":"10.1038/nature05851","ISBN":"1476-4687 (Electronic)\\r0028-0836 (Linking)","ISSN":"14764687","PMID":"17515921","abstract":"Eukaryotic cells mobilize the actin cytoskeleton to generate a remarkable diversity of morphological behaviours, including motility, phagocytosis and cytokinesis. Much of this diversity is mediated by guanine nucleotide exchange factors (GEFs) that activate Rho family GTPases-the master regulators of the actin cytoskeleton. There are over 80 Rho GEFs in the human genome (compared to only 22 genes for the Rho GTPases themselves), and the evolution of new and diverse GEFs is thought to provide a mechanism for linking the core cytoskeletal machinery to a wide range of new control inputs. Here we test this hypothesis and ask if we can systematically reprogramme cellular morphology by engineering synthetic GEF proteins. We focused on Dbl family Rho GEFs, which have a highly modular structure common to many signalling proteins: they contain a catalytic Dbl homology (DH) domain linked to diverse regulatory domains, many of which autoinhibit GEF activity. Here we show that by recombining catalytic GEF domains with new regulatory modules, we can generate synthetic GEFs that are activated by non-native inputs. We have used these synthetic GEFs to reprogramme cellular behaviour in diverse ways. The GEFs can be used to link specific cytoskeletal responses to normally unrelated upstream signalling pathways. In addition, multiple synthetic GEFs can be linked as components in series to form an artificial cascade with improved signal processing behaviour. These results show the high degree of evolutionary plasticity of this important family of modular signalling proteins, and indicate that it may be possible to use synthetic biology approaches to manipulate the complex spatio-temporal control of cell morphology.","author":[{"dropping-particle":"","family":"Yeh","given":"Brian J.","non-dropping-particle":"","parse-names":false,"suffix":""},{"dropping-particle":"","family":"Rutigliano","given":"Robert J.","non-dropping-particle":"","parse-names":false,"suffix":""},{"dropping-particle":"","family":"Deb","given":"Anrica","non-dropping-particle":"","parse-names":false,"suffix":""},{"dropping-particle":"","family":"Bar-Sagi","given":"Dafna","non-dropping-particle":"","parse-names":false,"suffix":""},{"dropping-particle":"","family":"Lim","given":"Wendell A.","non-dropping-particle":"","parse-names":false,"suffix":""}],"container-title":"Nature","id":"ITEM-2","issue":"7144","issued":{"date-parts":[["2007"]]},"page":"596-600","title":"Rewiring cellular morphology pathways with synthetic guanine nucleotide exchange factors","type":"article-journal","volume":"447"},"uris":["http://www.mendeley.com/documents/?uuid=3e693889-cd39-4e4e-a4fc-7ff246cd672c"]},{"id":"ITEM-3","itemData":{"DOI":"10.1126/science.1182376","author":[{"dropping-particle":"","family":"Peisajovich","given":"Sergio G.","non-dropping-particle":"","parse-names":false,"suffix":""},{"dropping-particle":"","family":"Garbarino","given":"Joan E.","non-dropping-particle":"","parse-names":false,"suffix":""},{"dropping-particle":"","family":"Wei","given":"Peing","non-dropping-particle":"","parse-names":false,"suffix":""},{"dropping-particle":"","family":"Lim","given":"Wendell A.","non-dropping-particle":"","parse-names":false,"suffix":""}],"container-title":"Science","id":"ITEM-3","issue":"April","issued":{"date-parts":[["2010"]]},"page":"368-372","title":"Rapid Diversification of Cell Signaling Phenotypes by Modular Domain Recombination","type":"article-journal","volume":"328"},"uris":["http://www.mendeley.com/documents/?uuid=1f484e8e-e833-4ed6-854c-8724b0b86913"]},{"id":"ITEM-4","itemData":{"DOI":"10.1038/s41467-018-04454-8","ISSN":"20411723","abstract":"Cytokine-induced signal transduction is executed by natural biological switches, which among many others control immune-related processes. Here, we show that synthetic cytokine receptors (SyCyRs) can induce cytokine signaling using non-physiological ligands. High-affinity GFP- and mCherry-nanobodies were fused to transmembrane and intracellular domains of the IL-6/IL-11 and IL-23 cytokine receptors gp130 and IL-12Rβ1/IL-23R, respectively. Homo- and heterodimeric GFP:mCherry fusion proteins as synthetic cytokine-like ligands were able to induce canonical signaling in vitro and in vivo. Using SyCyR ligands, we show that IL-23 receptor homodimerization results in its activation and IL-23-like signal transduction. Moreover, trimeric receptor assembly induces trans-phosphorylation among cytokine receptors with associated Janus kinases. The SyCyR technology allows biochemical analyses of transmembrane receptor signaling in vitro and in vivo, cell-specific activation through SyCyR ligands using transgenic animals and possible therapeutic regimes involving non-physiological targets during immunotherapy.","author":[{"dropping-particle":"","family":"Engelowski","given":"Erika","non-dropping-particle":"","parse-names":false,"suffix":""},{"dropping-particle":"","family":"Schneider","given":"Artur","non-dropping-particle":"","parse-names":false,"suffix":""},{"dropping-particle":"","family":"Franke","given":"Manuel","non-dropping-particle":"","parse-names":false,"suffix":""},{"dropping-particle":"","family":"Xu","given":"Haifeng","non-dropping-particle":"","parse-names":false,"suffix":""},{"dropping-particle":"","family":"Clemen","given":"Ramona","non-dropping-particle":"","parse-names":false,"suffix":""},{"dropping-particle":"","family":"Lang","given":"Alexander","non-dropping-particle":"","parse-names":false,"suffix":""},{"dropping-particle":"","family":"Baran","given":"Paul","non-dropping-particle":"","parse-names":false,"suffix":""},{"dropping-particle":"","family":"Binsch","given":"Christian","non-dropping-particle":"","parse-names":false,"suffix":""},{"dropping-particle":"","family":"Knebel","given":"Birgit","non-dropping-particle":"","parse-names":false,"suffix":""},{"dropping-particle":"","family":"Al-Hasani","given":"Hadi","non-dropping-particle":"","parse-names":false,"suffix":""},{"dropping-particle":"","family":"Moll","given":"Jens M.","non-dropping-particle":"","parse-names":false,"suffix":""},{"dropping-particle":"","family":"Floß","given":"Doreen M.","non-dropping-particle":"","parse-names":false,"suffix":""},{"dropping-particle":"","family":"Lang","given":"Philipp A.","non-dropping-particle":"","parse-names":false,"suffix":""},{"dropping-particle":"","family":"Scheller","given":"Jürgen","non-dropping-particle":"","parse-names":false,"suffix":""}],"container-title":"Nature Communications","id":"ITEM-4","issue":"1","issued":{"date-parts":[["2018"]]},"publisher":"Springer US","title":"Synthetic cytokine receptors transmit biological signals using artificial ligands","type":"article-journal","volume":"9"},"uris":["http://www.mendeley.com/documents/?uuid=81d40f8a-15c1-4ece-a9f1-a7454e5b7808"]}],"mendeley":{"formattedCitation":"(12–15)","plainTextFormattedCitation":"(12–15)","previouslyFormattedCitation":"(12–15)"},"properties":{"noteIndex":0},"schema":"https://github.com/citation-style-language/schema/raw/master/csl-citation.json"}</w:instrText>
      </w:r>
      <w:r w:rsidRPr="00CA4A0D">
        <w:rPr>
          <w:rFonts w:ascii="Arial" w:hAnsi="Arial" w:cs="Arial"/>
          <w:lang w:val="en-GB"/>
        </w:rPr>
        <w:fldChar w:fldCharType="separate"/>
      </w:r>
      <w:r w:rsidR="00E97A79" w:rsidRPr="00E97A79">
        <w:rPr>
          <w:rFonts w:ascii="Arial" w:hAnsi="Arial" w:cs="Arial"/>
          <w:noProof/>
          <w:lang w:val="en-GB"/>
        </w:rPr>
        <w:t>(12–15)</w:t>
      </w:r>
      <w:r w:rsidRPr="00CA4A0D">
        <w:rPr>
          <w:rFonts w:ascii="Arial" w:hAnsi="Arial" w:cs="Arial"/>
          <w:lang w:val="en-GB"/>
        </w:rPr>
        <w:fldChar w:fldCharType="end"/>
      </w:r>
      <w:r w:rsidRPr="00CA4A0D">
        <w:rPr>
          <w:rFonts w:ascii="Arial" w:hAnsi="Arial" w:cs="Arial"/>
          <w:lang w:val="en-GB"/>
        </w:rPr>
        <w:t>. This strategy has been used to control protein activity through foreign autoinhibitory interactions</w:t>
      </w:r>
      <w:r w:rsidRPr="00CA4A0D">
        <w:rPr>
          <w:rFonts w:ascii="Arial" w:hAnsi="Arial" w:cs="Arial"/>
          <w:lang w:val="en-GB"/>
        </w:rPr>
        <w:fldChar w:fldCharType="begin" w:fldLock="1"/>
      </w:r>
      <w:r w:rsidR="00D53265">
        <w:rPr>
          <w:rFonts w:ascii="Arial" w:hAnsi="Arial" w:cs="Arial"/>
          <w:lang w:val="en-GB"/>
        </w:rPr>
        <w:instrText>ADDIN CSL_CITATION {"citationItems":[{"id":"ITEM-1","itemData":{"DOI":"10.1126/science.1085945","ISBN":"1095-9203 (Electronic)\\n0036-8075 (Linking)","ISSN":"00368075","PMID":"14512628","abstract":"Many eukaryotic signaling proteins are composed of simple modular binding domains, yet they can display sophisticated behaviors such as allosteric gating and multi-input signal integration, properties essential for complex cellular circuits. To understand how such behavior can emerge from combinations of simple domains, we engineered variants of the actin regulatory protein N-WASP (neuronal Wiskott-Aldrich syndrome protein) in which the \"output\" domain of N-WASP was recombined with heterologous autoinhibitory \"input\" domains. Synthetic switch proteins were created with diverse gating behaviors in response to nonphysiological inputs. Thus, this type of modular framework can facilitate the evolution or engineering of cellular signaling circuits.","author":[{"dropping-particle":"","family":"Dueber","given":"John E.","non-dropping-particle":"","parse-names":false,"suffix":""},{"dropping-particle":"","family":"Yeh","given":"Brian J.","non-dropping-particle":"","parse-names":false,"suffix":""},{"dropping-particle":"","family":"Chak","given":"Kayam","non-dropping-particle":"","parse-names":false,"suffix":""},{"dropping-particle":"","family":"Lim","given":"Wendell A.","non-dropping-particle":"","parse-names":false,"suffix":""}],"container-title":"Science","id":"ITEM-1","issue":"5641","issued":{"date-parts":[["2003"]]},"page":"1904-1908","title":"Reprogramming control of an allosteric signaling switch through modular recombination","type":"article-journal","volume":"301"},"uris":["http://www.mendeley.com/documents/?uuid=9f77d7d7-cd1f-44e1-9c1c-b1b5b2a6d356"]}],"mendeley":{"formattedCitation":"(12)","plainTextFormattedCitation":"(12)","previouslyFormattedCitation":"(12)"},"properties":{"noteIndex":0},"schema":"https://github.com/citation-style-language/schema/raw/master/csl-citation.json"}</w:instrText>
      </w:r>
      <w:r w:rsidRPr="00CA4A0D">
        <w:rPr>
          <w:rFonts w:ascii="Arial" w:hAnsi="Arial" w:cs="Arial"/>
          <w:lang w:val="en-GB"/>
        </w:rPr>
        <w:fldChar w:fldCharType="separate"/>
      </w:r>
      <w:r w:rsidR="00E97A79" w:rsidRPr="00E97A79">
        <w:rPr>
          <w:rFonts w:ascii="Arial" w:hAnsi="Arial" w:cs="Arial"/>
          <w:noProof/>
          <w:lang w:val="en-GB"/>
        </w:rPr>
        <w:t>(12)</w:t>
      </w:r>
      <w:r w:rsidRPr="00CA4A0D">
        <w:rPr>
          <w:rFonts w:ascii="Arial" w:hAnsi="Arial" w:cs="Arial"/>
          <w:lang w:val="en-GB"/>
        </w:rPr>
        <w:fldChar w:fldCharType="end"/>
      </w:r>
      <w:r w:rsidRPr="00CA4A0D">
        <w:rPr>
          <w:rFonts w:ascii="Arial" w:hAnsi="Arial" w:cs="Arial"/>
          <w:lang w:val="en-GB"/>
        </w:rPr>
        <w:t>, leading to the downstream control of cell morphology</w:t>
      </w:r>
      <w:r w:rsidRPr="00CA4A0D">
        <w:rPr>
          <w:rFonts w:ascii="Arial" w:hAnsi="Arial" w:cs="Arial"/>
          <w:lang w:val="en-GB"/>
        </w:rPr>
        <w:fldChar w:fldCharType="begin" w:fldLock="1"/>
      </w:r>
      <w:r w:rsidR="00D53265">
        <w:rPr>
          <w:rFonts w:ascii="Arial" w:hAnsi="Arial" w:cs="Arial"/>
          <w:lang w:val="en-GB"/>
        </w:rPr>
        <w:instrText>ADDIN CSL_CITATION {"citationItems":[{"id":"ITEM-1","itemData":{"DOI":"10.1038/nature05851","ISBN":"1476-4687 (Electronic)\\r0028-0836 (Linking)","ISSN":"14764687","PMID":"17515921","abstract":"Eukaryotic cells mobilize the actin cytoskeleton to generate a remarkable diversity of morphological behaviours, including motility, phagocytosis and cytokinesis. Much of this diversity is mediated by guanine nucleotide exchange factors (GEFs) that activate Rho family GTPases-the master regulators of the actin cytoskeleton. There are over 80 Rho GEFs in the human genome (compared to only 22 genes for the Rho GTPases themselves), and the evolution of new and diverse GEFs is thought to provide a mechanism for linking the core cytoskeletal machinery to a wide range of new control inputs. Here we test this hypothesis and ask if we can systematically reprogramme cellular morphology by engineering synthetic GEF proteins. We focused on Dbl family Rho GEFs, which have a highly modular structure common to many signalling proteins: they contain a catalytic Dbl homology (DH) domain linked to diverse regulatory domains, many of which autoinhibit GEF activity. Here we show that by recombining catalytic GEF domains with new regulatory modules, we can generate synthetic GEFs that are activated by non-native inputs. We have used these synthetic GEFs to reprogramme cellular behaviour in diverse ways. The GEFs can be used to link specific cytoskeletal responses to normally unrelated upstream signalling pathways. In addition, multiple synthetic GEFs can be linked as components in series to form an artificial cascade with improved signal processing behaviour. These results show the high degree of evolutionary plasticity of this important family of modular signalling proteins, and indicate that it may be possible to use synthetic biology approaches to manipulate the complex spatio-temporal control of cell morphology.","author":[{"dropping-particle":"","family":"Yeh","given":"Brian J.","non-dropping-particle":"","parse-names":false,"suffix":""},{"dropping-particle":"","family":"Rutigliano","given":"Robert J.","non-dropping-particle":"","parse-names":false,"suffix":""},{"dropping-particle":"","family":"Deb","given":"Anrica","non-dropping-particle":"","parse-names":false,"suffix":""},{"dropping-particle":"","family":"Bar-Sagi","given":"Dafna","non-dropping-particle":"","parse-names":false,"suffix":""},{"dropping-particle":"","family":"Lim","given":"Wendell A.","non-dropping-particle":"","parse-names":false,"suffix":""}],"container-title":"Nature","id":"ITEM-1","issue":"7144","issued":{"date-parts":[["2007"]]},"page":"596-600","title":"Rewiring cellular morphology pathways with synthetic guanine nucleotide exchange factors","type":"article-journal","volume":"447"},"uris":["http://www.mendeley.com/documents/?uuid=3e693889-cd39-4e4e-a4fc-7ff246cd672c"]}],"mendeley":{"formattedCitation":"(13)","plainTextFormattedCitation":"(13)","previouslyFormattedCitation":"(13)"},"properties":{"noteIndex":0},"schema":"https://github.com/citation-style-language/schema/raw/master/csl-citation.json"}</w:instrText>
      </w:r>
      <w:r w:rsidRPr="00CA4A0D">
        <w:rPr>
          <w:rFonts w:ascii="Arial" w:hAnsi="Arial" w:cs="Arial"/>
          <w:lang w:val="en-GB"/>
        </w:rPr>
        <w:fldChar w:fldCharType="separate"/>
      </w:r>
      <w:r w:rsidR="00E97A79" w:rsidRPr="00E97A79">
        <w:rPr>
          <w:rFonts w:ascii="Arial" w:hAnsi="Arial" w:cs="Arial"/>
          <w:noProof/>
          <w:lang w:val="en-GB"/>
        </w:rPr>
        <w:t>(13)</w:t>
      </w:r>
      <w:r w:rsidRPr="00CA4A0D">
        <w:rPr>
          <w:rFonts w:ascii="Arial" w:hAnsi="Arial" w:cs="Arial"/>
          <w:lang w:val="en-GB"/>
        </w:rPr>
        <w:fldChar w:fldCharType="end"/>
      </w:r>
      <w:r w:rsidRPr="00CA4A0D">
        <w:rPr>
          <w:rFonts w:ascii="Arial" w:hAnsi="Arial" w:cs="Arial"/>
          <w:lang w:val="en-GB"/>
        </w:rPr>
        <w:t>, organization</w:t>
      </w:r>
      <w:r w:rsidRPr="00CA4A0D">
        <w:rPr>
          <w:rFonts w:ascii="Arial" w:hAnsi="Arial" w:cs="Arial"/>
          <w:lang w:val="en-GB"/>
        </w:rPr>
        <w:fldChar w:fldCharType="begin" w:fldLock="1"/>
      </w:r>
      <w:r w:rsidR="00D53265">
        <w:rPr>
          <w:rFonts w:ascii="Arial" w:hAnsi="Arial" w:cs="Arial"/>
          <w:lang w:val="en-GB"/>
        </w:rPr>
        <w:instrText>ADDIN CSL_CITATION {"citationItems":[{"id":"ITEM-1","itemData":{"DOI":"10.1126/science.aat0271","ISBN":"1416737111","ISSN":"10959203","PMID":"29853554","abstract":"A common theme in the self-organization of multicellular tissues is the use of cell-cell signaling networks to induce morphological changes. We used the modular synNotch juxtacrine signaling platform to engineer artificial genetic programs in which specific cell-cell contacts induced changes in cadherin cell adhesion. Despite their simplicity, these minimal intercellular programs were sufficient to yield assemblies with hallmarks of natural developmental systems: robust self-organization into multi-domain structures, well-choreographed sequential assembly, cell type divergence, symmetry breaking, and the capacity for regeneration upon injury. The ability of these networks to drive complex structure formation illustrates the power of interlinking cell signaling with cell sorting: signal-induced spatial reorganization alters the local signals received by each cell, resulting in iterative cycles of cell fate branching. These results provide insights into the evolution of multi-cellularity and demonstrate the potential to engineer customized self-organizing tissues or materials.","author":[{"dropping-particle":"","family":"Toda","given":"Satoshi","non-dropping-particle":"","parse-names":false,"suffix":""},{"dropping-particle":"","family":"Blauch","given":"Lucas R.","non-dropping-particle":"","parse-names":false,"suffix":""},{"dropping-particle":"","family":"Tang","given":"Sindy K.Y.","non-dropping-particle":"","parse-names":false,"suffix":""},{"dropping-particle":"","family":"Morsut","given":"Leonardo","non-dropping-particle":"","parse-names":false,"suffix":""},{"dropping-particle":"","family":"Lim","given":"Wendell A.","non-dropping-particle":"","parse-names":false,"suffix":""}],"container-title":"Science","id":"ITEM-1","issue":"6398","issued":{"date-parts":[["2018"]]},"page":"156-162","title":"Programming self-organizing multicellular structures with synthetic cell-cell signaling","type":"article-journal","volume":"361"},"uris":["http://www.mendeley.com/documents/?uuid=f307d0c4-87c4-4129-bd56-6d2d964e038a"]}],"mendeley":{"formattedCitation":"(16)","plainTextFormattedCitation":"(16)","previouslyFormattedCitation":"(16)"},"properties":{"noteIndex":0},"schema":"https://github.com/citation-style-language/schema/raw/master/csl-citation.json"}</w:instrText>
      </w:r>
      <w:r w:rsidRPr="00CA4A0D">
        <w:rPr>
          <w:rFonts w:ascii="Arial" w:hAnsi="Arial" w:cs="Arial"/>
          <w:lang w:val="en-GB"/>
        </w:rPr>
        <w:fldChar w:fldCharType="separate"/>
      </w:r>
      <w:r w:rsidR="00E97A79" w:rsidRPr="00E97A79">
        <w:rPr>
          <w:rFonts w:ascii="Arial" w:hAnsi="Arial" w:cs="Arial"/>
          <w:noProof/>
          <w:lang w:val="en-GB"/>
        </w:rPr>
        <w:t>(16)</w:t>
      </w:r>
      <w:r w:rsidRPr="00CA4A0D">
        <w:rPr>
          <w:rFonts w:ascii="Arial" w:hAnsi="Arial" w:cs="Arial"/>
          <w:lang w:val="en-GB"/>
        </w:rPr>
        <w:fldChar w:fldCharType="end"/>
      </w:r>
      <w:r w:rsidRPr="00CA4A0D">
        <w:rPr>
          <w:rFonts w:ascii="Arial" w:hAnsi="Arial" w:cs="Arial"/>
          <w:lang w:val="en-GB"/>
        </w:rPr>
        <w:t xml:space="preserve"> and migration</w:t>
      </w:r>
      <w:r w:rsidRPr="00CA4A0D">
        <w:rPr>
          <w:rFonts w:ascii="Arial" w:hAnsi="Arial" w:cs="Arial"/>
          <w:lang w:val="en-GB"/>
        </w:rPr>
        <w:fldChar w:fldCharType="begin" w:fldLock="1"/>
      </w:r>
      <w:r w:rsidR="00D53265">
        <w:rPr>
          <w:rFonts w:ascii="Arial" w:hAnsi="Arial" w:cs="Arial"/>
          <w:lang w:val="en-GB"/>
        </w:rPr>
        <w:instrText>ADDIN CSL_CITATION {"citationItems":[{"id":"ITEM-1","itemData":{"DOI":"10.1038/nature08241","ISBN":"1476-4687 (Electronic)\\n0028-0836 (Linking)","ISSN":"00280836","PMID":"19693014","abstract":"The precise spatio-temporal dynamics of protein activity are often critical in determining cell behaviour, yet for most proteins they remain poorly understood; it remains difficult to manipulate protein activity at precise times and places within living cells. Protein activity has been controlled by light, through protein derivatization with photocleavable moieties or using photoreactive small-molecule ligands. However, this requires use of toxic ultraviolet wavelengths, activation is irreversible, and/or cell loading is accomplished via disruption of the cell membrane (for example, through microinjection). Here we have developed a new approach to produce genetically encoded photoactivatable derivatives of Rac1, a key GTPase regulating actin cytoskeletal dynamics in metazoan cells. Rac1 mutants were fused to the photoreactive LOV (light oxygen voltage) domain from phototropin, sterically blocking Rac1 interactions until irradiation unwound a helix linking LOV to Rac1. Photoactivatable Rac1 (PA-Rac1) could be reversibly and repeatedly activated using 458- or 473-nm light to generate precisely localized cell protrusions and ruffling. Localized Rac activation or inactivation was sufficient to produce cell motility and control the direction of cell movement. Myosin was involved in Rac control of directionality but not in Rac-induced protrusion, whereas PAK was required for Rac-induced protrusion. PA-Rac1 was used to elucidate Rac regulation of RhoA in cell motility. Rac and Rho coordinate cytoskeletal behaviours with seconds and submicrometre precision. Their mutual regulation remains controversial, with data indicating that Rac inhibits and/or activates Rho. Rac was shown to inhibit RhoA in mouse embryonic fibroblasts, with inhibition modulated at protrusions and ruffles. A PA-Rac crystal structure and modelling revealed LOV-Rac interactions that will facilitate extension of this photoactivation approach to other proteins.","author":[{"dropping-particle":"","family":"Wu","given":"Yi I.","non-dropping-particle":"","parse-names":false,"suffix":""},{"dropping-particle":"","family":"Frey","given":"Daniel","non-dropping-particle":"","parse-names":false,"suffix":""},{"dropping-particle":"","family":"Lungu","given":"Oana I.","non-dropping-particle":"","parse-names":false,"suffix":""},{"dropping-particle":"","family":"Jaehrig","given":"Angelika","non-dropping-particle":"","parse-names":false,"suffix":""},{"dropping-particle":"","family":"Schlichting","given":"Ilme","non-dropping-particle":"","parse-names":false,"suffix":""},{"dropping-particle":"","family":"Kuhlman","given":"Brian","non-dropping-particle":"","parse-names":false,"suffix":""},{"dropping-particle":"","family":"Hahn","given":"Klaus M.","non-dropping-particle":"","parse-names":false,"suffix":""}],"container-title":"Nature","id":"ITEM-1","issue":"7260","issued":{"date-parts":[["2009"]]},"page":"104-108","title":"A genetically encoded photoactivatable Rac controls the motility of living cells","type":"article-journal","volume":"461"},"uris":["http://www.mendeley.com/documents/?uuid=221d0377-8373-4641-91ac-f0870b215a71"]}],"mendeley":{"formattedCitation":"(17)","plainTextFormattedCitation":"(17)","previouslyFormattedCitation":"(17)"},"properties":{"noteIndex":0},"schema":"https://github.com/citation-style-language/schema/raw/master/csl-citation.json"}</w:instrText>
      </w:r>
      <w:r w:rsidRPr="00CA4A0D">
        <w:rPr>
          <w:rFonts w:ascii="Arial" w:hAnsi="Arial" w:cs="Arial"/>
          <w:lang w:val="en-GB"/>
        </w:rPr>
        <w:fldChar w:fldCharType="separate"/>
      </w:r>
      <w:r w:rsidR="00E97A79" w:rsidRPr="00E97A79">
        <w:rPr>
          <w:rFonts w:ascii="Arial" w:hAnsi="Arial" w:cs="Arial"/>
          <w:noProof/>
          <w:lang w:val="en-GB"/>
        </w:rPr>
        <w:t>(17)</w:t>
      </w:r>
      <w:r w:rsidRPr="00CA4A0D">
        <w:rPr>
          <w:rFonts w:ascii="Arial" w:hAnsi="Arial" w:cs="Arial"/>
          <w:lang w:val="en-GB"/>
        </w:rPr>
        <w:fldChar w:fldCharType="end"/>
      </w:r>
      <w:r w:rsidRPr="00CA4A0D">
        <w:rPr>
          <w:rFonts w:ascii="Arial" w:hAnsi="Arial" w:cs="Arial"/>
          <w:lang w:val="en-GB"/>
        </w:rPr>
        <w:t>. More recent work has focused on a generalized approach to controlling transduction, in which a modular extracellular sensor combined with a re-wired signaling pathway enables transgene expression</w:t>
      </w:r>
      <w:r w:rsidRPr="00CA4A0D">
        <w:rPr>
          <w:rFonts w:ascii="Arial" w:hAnsi="Arial" w:cs="Arial"/>
          <w:lang w:val="en-GB"/>
        </w:rPr>
        <w:fldChar w:fldCharType="begin" w:fldLock="1"/>
      </w:r>
      <w:r w:rsidR="00D53265">
        <w:rPr>
          <w:rFonts w:ascii="Arial" w:hAnsi="Arial" w:cs="Arial"/>
          <w:lang w:val="en-GB"/>
        </w:rPr>
        <w:instrText>ADDIN CSL_CITATION {"citationItems":[{"id":"ITEM-1","itemData":{"DOI":"10.1038/s41589-018-0046-z","ISSN":"15524469","PMID":"29686358","abstract":"M ammalian cells programmed to respond to extracellular inputs in a predictable manner have become increasingly important for a wide range of applications, such as cancer immunotherapy, tissue patterning and smart cell implants. Indeed, the field of programmable receptor engineering is rapidly evolving 1,2 , but robust sensing of soluble molecules still mostly relies on natural receptors that can be rewired to drive expression of trans-genes that have a desired biological function. For example, natural ligand-receptor interactions have been used to engineer designer cells that sense various biomarkers and secrete therapeutic pep-tides in response. This approach has been used to develop therapeutic cell implants consisting of encapsulated designer cells for the detection and treatment of psoriasis, Graves' disease and metabolic syndrome 3-5. Nevertheless, engineering robust input-output relationships in mammalian cells is a laborious iterative process, and many molecules that would be valuable targets for diagnostic or therapeutic purposes do not bind to any naturally occurring receptor. Thus, large groups of potential molecular inputs cannot be targeted by this approach. Notably, this includes the majority of synthetic small-molecule compounds, intracellular proteins and extracellular proteins without signaling function. To overcome the limitations of natural receptors, scFvs (single-chain variable fragments) of antibodies have been linked to extra-cellular domains of different receptors to generate customizable epitope sensors. Nonlimiting examples include CARs (chimeric antigen receptors) consisting of scFvs linked to T-cell receptors that can be used to generate T-cells with enhanced tumor targeting 6. A synthetic notch receptor (SynNotch) 7 and cytokine-receptor-based T-cell-receptor-like signaling 8 have been engineered, enabling cell contact-based, antigen-dependent signaling. The MESA (mod-ular extracellular sensor architecture) system is based on bringing intracellular membrane-anchored TEV (tobacco etch virus) protease into proximity to a membrane-anchored transcription factor in response to extracellular ligand binding. This is followed by cleavage and nuclear localization of the transcription factor and has been used to sense human VEGF (vascular endothelial growth factor) 9. In this study, we present a novel strategy to design a highly gen-eralizable modular platform for sensing and responding to extra-cellular molecules by using EpoR (eryth…","author":[{"dropping-particle":"","family":"Scheller","given":"Leo","non-dropping-particle":"","parse-names":false,"suffix":""},{"dropping-particle":"","family":"Strittmatter","given":"Tobias","non-dropping-particle":"","parse-names":false,"suffix":""},{"dropping-particle":"","family":"Fuchs","given":"David","non-dropping-particle":"","parse-names":false,"suffix":""},{"dropping-particle":"","family":"Bojar","given":"Daniel","non-dropping-particle":"","parse-names":false,"suffix":""},{"dropping-particle":"","family":"Fussenegger","given":"Martin","non-dropping-particle":"","parse-names":false,"suffix":""}],"container-title":"Nature Chemical Biology","id":"ITEM-1","issue":"7","issued":{"date-parts":[["2018"]]},"page":"723-729","publisher":"Springer US","title":"Generalized extracellular molecule sensor platform for programming cellular behavior article","type":"article-journal","volume":"14"},"uris":["http://www.mendeley.com/documents/?uuid=32eee7c0-d0a8-40f3-a7a8-198016cd6770"]}],"mendeley":{"formattedCitation":"(18)","plainTextFormattedCitation":"(18)","previouslyFormattedCitation":"(18)"},"properties":{"noteIndex":0},"schema":"https://github.com/citation-style-language/schema/raw/master/csl-citation.json"}</w:instrText>
      </w:r>
      <w:r w:rsidRPr="00CA4A0D">
        <w:rPr>
          <w:rFonts w:ascii="Arial" w:hAnsi="Arial" w:cs="Arial"/>
          <w:lang w:val="en-GB"/>
        </w:rPr>
        <w:fldChar w:fldCharType="separate"/>
      </w:r>
      <w:r w:rsidR="00E97A79" w:rsidRPr="00E97A79">
        <w:rPr>
          <w:rFonts w:ascii="Arial" w:hAnsi="Arial" w:cs="Arial"/>
          <w:noProof/>
          <w:lang w:val="en-GB"/>
        </w:rPr>
        <w:t>(18)</w:t>
      </w:r>
      <w:r w:rsidRPr="00CA4A0D">
        <w:rPr>
          <w:rFonts w:ascii="Arial" w:hAnsi="Arial" w:cs="Arial"/>
          <w:lang w:val="en-GB"/>
        </w:rPr>
        <w:fldChar w:fldCharType="end"/>
      </w:r>
      <w:r w:rsidRPr="00CA4A0D">
        <w:rPr>
          <w:rFonts w:ascii="Arial" w:hAnsi="Arial" w:cs="Arial"/>
          <w:lang w:val="en-GB"/>
        </w:rPr>
        <w:t>.</w:t>
      </w:r>
    </w:p>
    <w:p w:rsidR="00CA4A0D" w:rsidRPr="00CA4A0D" w:rsidRDefault="00CA4A0D" w:rsidP="00CA4A0D">
      <w:pPr>
        <w:pStyle w:val="Paragraph"/>
        <w:rPr>
          <w:rFonts w:ascii="Arial" w:hAnsi="Arial" w:cs="Arial"/>
          <w:lang w:val="en-GB"/>
        </w:rPr>
      </w:pPr>
      <w:r w:rsidRPr="00CA4A0D">
        <w:rPr>
          <w:rFonts w:ascii="Arial" w:hAnsi="Arial" w:cs="Arial"/>
          <w:lang w:val="en-GB"/>
        </w:rPr>
        <w:t>These approaches have used genetic manipulation of existing eukaryotes or prokaryotes. An alternative method for engineering biology comes from the bottom-up construction of biological systems</w:t>
      </w:r>
      <w:r w:rsidRPr="00CA4A0D">
        <w:rPr>
          <w:rFonts w:ascii="Arial" w:hAnsi="Arial" w:cs="Arial"/>
          <w:lang w:val="en-GB"/>
        </w:rPr>
        <w:fldChar w:fldCharType="begin" w:fldLock="1"/>
      </w:r>
      <w:r w:rsidR="00D53265">
        <w:rPr>
          <w:rFonts w:ascii="Arial" w:hAnsi="Arial" w:cs="Arial"/>
          <w:lang w:val="en-GB"/>
        </w:rPr>
        <w:instrText>ADDIN CSL_CITATION {"citationItems":[{"id":"ITEM-1","itemData":{"author":[{"dropping-particle":"","family":"Szostak","given":"JW","non-dropping-particle":"","parse-names":false,"suffix":""},{"dropping-particle":"","family":"Bartel","given":"DP","non-dropping-particle":"","parse-names":false,"suffix":""},{"dropping-particle":"","family":"Luisi","given":"PL","non-dropping-particle":"","parse-names":false,"suffix":""}],"container-title":"Nature","id":"ITEM-1","issued":{"date-parts":[["2001"]]},"page":"387-390","title":"Synthesizing life","type":"article-journal","volume":"409"},"uris":["http://www.mendeley.com/documents/?uuid=c141bff6-77af-42ca-9ee1-532073788abe"]},{"id":"ITEM-2","itemData":{"DOI":"10.1083/jcb.201506125","ISSN":"15408140","PMID":"26323686","abstract":"&lt;p&gt;What is life and how could it originate? This question lies at the core of understanding the cell as the smallest living unit. Although we are witnessing a golden era of the life sciences, we are ironically still far from giving a convincing answer to this question. In this short article, I argue why synthetic biology in conjunction with the quantitative sciences may provide us with new concepts and tools to address it.&lt;/p&gt;","author":[{"dropping-particle":"","family":"Schwille","given":"Petra","non-dropping-particle":"","parse-names":false,"suffix":""}],"container-title":"Journal of Cell Biology","id":"ITEM-2","issue":"5","issued":{"date-parts":[["2015"]]},"page":"687-690","title":"Jump-starting life? Fundamental aspects of synthetic biology","type":"article-journal","volume":"210"},"uris":["http://www.mendeley.com/documents/?uuid=6e4a459d-d193-4c05-96f4-388ccc0e04d3"]}],"mendeley":{"formattedCitation":"(19, 20)","plainTextFormattedCitation":"(19, 20)","previouslyFormattedCitation":"(19, 20)"},"properties":{"noteIndex":0},"schema":"https://github.com/citation-style-language/schema/raw/master/csl-citation.json"}</w:instrText>
      </w:r>
      <w:r w:rsidRPr="00CA4A0D">
        <w:rPr>
          <w:rFonts w:ascii="Arial" w:hAnsi="Arial" w:cs="Arial"/>
          <w:lang w:val="en-GB"/>
        </w:rPr>
        <w:fldChar w:fldCharType="separate"/>
      </w:r>
      <w:r w:rsidR="00E97A79" w:rsidRPr="00E97A79">
        <w:rPr>
          <w:rFonts w:ascii="Arial" w:hAnsi="Arial" w:cs="Arial"/>
          <w:noProof/>
          <w:lang w:val="en-GB"/>
        </w:rPr>
        <w:t>(19, 20)</w:t>
      </w:r>
      <w:r w:rsidRPr="00CA4A0D">
        <w:rPr>
          <w:rFonts w:ascii="Arial" w:hAnsi="Arial" w:cs="Arial"/>
        </w:rPr>
        <w:fldChar w:fldCharType="end"/>
      </w:r>
      <w:r w:rsidRPr="00CA4A0D">
        <w:rPr>
          <w:rFonts w:ascii="Arial" w:hAnsi="Arial" w:cs="Arial"/>
          <w:lang w:val="en-GB"/>
        </w:rPr>
        <w:t>. This nascent field aims to create soft matter structures with cellular functions and behaviours that are engineered to carry out specific tasks. Artificial cells (ACs) can be constructed from biological or synthetic molecules and have been used to reconstitute cellular behaviours such as protein expression</w:t>
      </w:r>
      <w:r w:rsidRPr="00CA4A0D">
        <w:rPr>
          <w:rFonts w:ascii="Arial" w:hAnsi="Arial" w:cs="Arial"/>
          <w:lang w:val="en-GB"/>
        </w:rPr>
        <w:fldChar w:fldCharType="begin" w:fldLock="1"/>
      </w:r>
      <w:r w:rsidR="00D53265">
        <w:rPr>
          <w:rFonts w:ascii="Arial" w:hAnsi="Arial" w:cs="Arial"/>
          <w:lang w:val="en-GB"/>
        </w:rPr>
        <w:instrText>ADDIN CSL_CITATION {"citationItems":[{"id":"ITEM-1","itemData":{"DOI":"10.1073/pnas.0408236101","ISSN":"0027-8424","PMID":"15591347","abstract":"An Escherichia coli cell-free expression system is encapsulated in a phospholipid vesicle to build a cell-like bioreactor. Large unilamellar vesicles containing extracts are produced in an oil-extract emulsion. To form a bilayer the vesicles are transferred into a feeding solution that contains ribonucleotides and amino acids. Transcription-translation of plasmid genes is isolated in the vesicles. Whereas in bulk solution expression of enhanced GFP stops after 2 h, inside the vesicle permeability of the membrane to the feeding solution prolongs the expression for up to 5 h. To solve the energy and material limitations and increase the capacity of the reactor, the alpha-hemolysin pore protein from Staphylococcus aureus is expressed inside the vesicle to create a selective permeability for nutrients. The reactor can then sustain expression for up to 4 days with a protein production of 30 muM after 4 days. Oxygen diffusion and osmotic pressure are critical parameters to maintain expression and avoid vesicle burst.","author":[{"dropping-particle":"","family":"Noireaux","given":"Vincent","non-dropping-particle":"","parse-names":false,"suffix":""},{"dropping-particle":"","family":"Libchaber","given":"Albert","non-dropping-particle":"","parse-names":false,"suffix":""}],"container-title":"Proceedings of the National Academy of Sciences of the United States of America","id":"ITEM-1","issue":"51","issued":{"date-parts":[["2004","12","21"]]},"page":"17669-17674","title":"A vesicle bioreactor as a step toward an artificial cell assembly.","type":"article-journal","volume":"101"},"uris":["http://www.mendeley.com/documents/?uuid=609933c6-ec2e-4e46-aeac-076ac8667b9e"]}],"mendeley":{"formattedCitation":"(21)","plainTextFormattedCitation":"(21)","previouslyFormattedCitation":"(21)"},"properties":{"noteIndex":0},"schema":"https://github.com/citation-style-language/schema/raw/master/csl-citation.json"}</w:instrText>
      </w:r>
      <w:r w:rsidRPr="00CA4A0D">
        <w:rPr>
          <w:rFonts w:ascii="Arial" w:hAnsi="Arial" w:cs="Arial"/>
          <w:lang w:val="en-GB"/>
        </w:rPr>
        <w:fldChar w:fldCharType="separate"/>
      </w:r>
      <w:r w:rsidR="00E97A79" w:rsidRPr="00E97A79">
        <w:rPr>
          <w:rFonts w:ascii="Arial" w:hAnsi="Arial" w:cs="Arial"/>
          <w:noProof/>
          <w:lang w:val="en-GB"/>
        </w:rPr>
        <w:t>(21)</w:t>
      </w:r>
      <w:r w:rsidRPr="00CA4A0D">
        <w:rPr>
          <w:rFonts w:ascii="Arial" w:hAnsi="Arial" w:cs="Arial"/>
        </w:rPr>
        <w:fldChar w:fldCharType="end"/>
      </w:r>
      <w:r w:rsidRPr="00CA4A0D">
        <w:rPr>
          <w:rFonts w:ascii="Arial" w:hAnsi="Arial" w:cs="Arial"/>
          <w:lang w:val="en-GB"/>
        </w:rPr>
        <w:t>, cell division</w:t>
      </w:r>
      <w:r w:rsidRPr="00CA4A0D">
        <w:rPr>
          <w:rFonts w:ascii="Arial" w:hAnsi="Arial" w:cs="Arial"/>
          <w:lang w:val="en-GB"/>
        </w:rPr>
        <w:fldChar w:fldCharType="begin" w:fldLock="1"/>
      </w:r>
      <w:r w:rsidR="00D53265">
        <w:rPr>
          <w:rFonts w:ascii="Arial" w:hAnsi="Arial" w:cs="Arial"/>
          <w:lang w:val="en-GB"/>
        </w:rPr>
        <w:instrText>ADDIN CSL_CITATION {"citationItems":[{"id":"ITEM-1","itemData":{"DOI":"10.1038/nchem.1127","ISSN":"1755-4349","PMID":"21941249","abstract":"The construction of a protocell from a materials point of view is important in understanding the origin of life. Both self-reproduction of a compartment and self-replication of an informational substance have been studied extensively, but these processes have typically been carried out independently, rather than linked to one another. Here, we demonstrate the amplification of DNA (encapsulated guest) within a self-reproducible cationic giant vesicle (host). With the addition of a vesicular membrane precursor, we observe the growth and spontaneous division of the giant vesicles, accompanied by distribution of the DNA to the daughter giant vesicles. In particular, amplification of the DNA accelerated the division of the giant vesicles. This means that self-replication of an informational substance has been linked to self-reproduction of a compartment through the interplay between polyanionic DNA and the cationic vesicular membrane. Our self-reproducing giant vesicle system therefore represents a step forward in the construction of an advanced model protocell.","author":[{"dropping-particle":"","family":"Kurihara","given":"Kensuke","non-dropping-particle":"","parse-names":false,"suffix":""},{"dropping-particle":"","family":"Tamura","given":"Mieko","non-dropping-particle":"","parse-names":false,"suffix":""},{"dropping-particle":"","family":"Shohda","given":"Koh-Ichiroh","non-dropping-particle":"","parse-names":false,"suffix":""},{"dropping-particle":"","family":"Toyota","given":"Taro","non-dropping-particle":"","parse-names":false,"suffix":""},{"dropping-particle":"","family":"Suzuki","given":"Kentaro","non-dropping-particle":"","parse-names":false,"suffix":""},{"dropping-particle":"","family":"Sugawara","given":"Tadashi","non-dropping-particle":"","parse-names":false,"suffix":""}],"container-title":"Nature chemistry","id":"ITEM-1","issue":"10","issued":{"date-parts":[["2011","10"]]},"page":"775-781","publisher":"Nature Publishing Group","title":"Self-reproduction of supramolecular giant vesicles combined with the amplification of encapsulated DNA.","type":"article-journal","volume":"3"},"uris":["http://www.mendeley.com/documents/?uuid=1e2bada7-2d7f-4b8a-a08f-5c4375fe3f49"]}],"mendeley":{"formattedCitation":"(22)","plainTextFormattedCitation":"(22)","previouslyFormattedCitation":"(22)"},"properties":{"noteIndex":0},"schema":"https://github.com/citation-style-language/schema/raw/master/csl-citation.json"}</w:instrText>
      </w:r>
      <w:r w:rsidRPr="00CA4A0D">
        <w:rPr>
          <w:rFonts w:ascii="Arial" w:hAnsi="Arial" w:cs="Arial"/>
          <w:lang w:val="en-GB"/>
        </w:rPr>
        <w:fldChar w:fldCharType="separate"/>
      </w:r>
      <w:r w:rsidR="00E97A79" w:rsidRPr="00E97A79">
        <w:rPr>
          <w:rFonts w:ascii="Arial" w:hAnsi="Arial" w:cs="Arial"/>
          <w:noProof/>
          <w:lang w:val="en-GB"/>
        </w:rPr>
        <w:t>(22)</w:t>
      </w:r>
      <w:r w:rsidRPr="00CA4A0D">
        <w:rPr>
          <w:rFonts w:ascii="Arial" w:hAnsi="Arial" w:cs="Arial"/>
        </w:rPr>
        <w:fldChar w:fldCharType="end"/>
      </w:r>
      <w:r w:rsidRPr="00CA4A0D">
        <w:rPr>
          <w:rFonts w:ascii="Arial" w:hAnsi="Arial" w:cs="Arial"/>
          <w:lang w:val="en-GB"/>
        </w:rPr>
        <w:t xml:space="preserve"> and minimal metabolism</w:t>
      </w:r>
      <w:r w:rsidRPr="00CA4A0D">
        <w:rPr>
          <w:rFonts w:ascii="Arial" w:hAnsi="Arial" w:cs="Arial"/>
          <w:lang w:val="en-GB"/>
        </w:rPr>
        <w:fldChar w:fldCharType="begin" w:fldLock="1"/>
      </w:r>
      <w:r w:rsidR="00D53265">
        <w:rPr>
          <w:rFonts w:ascii="Arial" w:hAnsi="Arial" w:cs="Arial"/>
          <w:lang w:val="en-GB"/>
        </w:rPr>
        <w:instrText>ADDIN CSL_CITATION {"citationItems":[{"id":"ITEM-1","itemData":{"DOI":"10.1038/nchem.296","ISSN":"1755-4349","PMID":"21378891","abstract":"The design of systems with life-like properties from simple chemical components may offer insights into biological processes, with the ultimate goal of creating an artificial chemical cell that would be considered to be alive. Most efforts to create artificial cells have concentrated on systems based on complex natural molecules such as DNA and RNA. Here we have constructed a lipid-bound protometabolism that synthesizes complex carbohydrates from simple feedstocks, which are capable of engaging the natural quorum sensing mechanism of the marine bacterium Vibrio harveyi and stimulating a proportional bioluminescent response. This encapsulated system may represent the first step towards the realization of a cellular 'mimic' and a starting point for 'bottom-up' designs of other chemical cells, which could perhaps display complex behaviours such as communication with natural cells.","author":[{"dropping-particle":"","family":"Gardner","given":"Paul M","non-dropping-particle":"","parse-names":false,"suffix":""},{"dropping-particle":"","family":"Winzer","given":"Klaus","non-dropping-particle":"","parse-names":false,"suffix":""},{"dropping-particle":"","family":"Davis","given":"Benjamin G","non-dropping-particle":"","parse-names":false,"suffix":""}],"container-title":"Nature chemistry","id":"ITEM-1","issue":"5","issued":{"date-parts":[["2009","8"]]},"page":"377-383","publisher":"Nature Publishing Group","title":"Sugar synthesis in a protocellular model leads to a cell signalling response in bacteria.","type":"article-journal","volume":"1"},"uris":["http://www.mendeley.com/documents/?uuid=4ce82049-2623-4774-92ad-e7693a2ff384"]}],"mendeley":{"formattedCitation":"(23)","plainTextFormattedCitation":"(23)","previouslyFormattedCitation":"(23)"},"properties":{"noteIndex":0},"schema":"https://github.com/citation-style-language/schema/raw/master/csl-citation.json"}</w:instrText>
      </w:r>
      <w:r w:rsidRPr="00CA4A0D">
        <w:rPr>
          <w:rFonts w:ascii="Arial" w:hAnsi="Arial" w:cs="Arial"/>
          <w:lang w:val="en-GB"/>
        </w:rPr>
        <w:fldChar w:fldCharType="separate"/>
      </w:r>
      <w:r w:rsidR="00E97A79" w:rsidRPr="00E97A79">
        <w:rPr>
          <w:rFonts w:ascii="Arial" w:hAnsi="Arial" w:cs="Arial"/>
          <w:noProof/>
          <w:lang w:val="en-GB"/>
        </w:rPr>
        <w:t>(23)</w:t>
      </w:r>
      <w:r w:rsidRPr="00CA4A0D">
        <w:rPr>
          <w:rFonts w:ascii="Arial" w:hAnsi="Arial" w:cs="Arial"/>
        </w:rPr>
        <w:fldChar w:fldCharType="end"/>
      </w:r>
      <w:r w:rsidRPr="00CA4A0D">
        <w:rPr>
          <w:rFonts w:ascii="Arial" w:hAnsi="Arial" w:cs="Arial"/>
          <w:lang w:val="en-GB"/>
        </w:rPr>
        <w:t>. They are also capable of communication; both AC-AC</w:t>
      </w:r>
      <w:r w:rsidRPr="00CA4A0D">
        <w:rPr>
          <w:rFonts w:ascii="Arial" w:hAnsi="Arial" w:cs="Arial"/>
          <w:lang w:val="en-GB"/>
        </w:rPr>
        <w:fldChar w:fldCharType="begin" w:fldLock="1"/>
      </w:r>
      <w:r w:rsidR="00D53265">
        <w:rPr>
          <w:rFonts w:ascii="Arial" w:hAnsi="Arial" w:cs="Arial"/>
          <w:lang w:val="en-GB"/>
        </w:rPr>
        <w:instrText>ADDIN CSL_CITATION {"citationItems":[{"id":"ITEM-1","itemData":{"DOI":"10.1021/acsami.8b10029","ISSN":"19448252","abstract":"The functioning of synthetic gene circuits depends on their local chemical context defined by the types and concentrations of biomolecules in the surrounding milieu that influences gene transcription and translation. This chemical-context dependence of synthetic gene circuits arises from significant yet unknown cross talk between engineered components, host cells, and environmental factors and has been a persistent challenge for synthetic biology. Here, we show that the sensitivity of synthetic gene networks to their extracellular chemical contexts can be minimized, and their designed functions rendered robust using artificial cells, which are synthetic biomolecular compartments engineered from the bottom-up using liposomes that encapsulate the gene networks. Our artificial cells detect, interact with, and kill bacteria in simulated external environments with different chemical complexity. Our work enables the engineering of synthetic gene networks with minimal dependency on their extracellular chemical context and creates a new frontier in controlling robustness of synthetic biological systems using bioinspired mechanisms.","author":[{"dropping-particle":"","family":"Ding","given":"Yunfeng","non-dropping-particle":"","parse-names":false,"suffix":""},{"dropping-particle":"","family":"Contreras-Llano","given":"Luis E.","non-dropping-particle":"","parse-names":false,"suffix":""},{"dropping-particle":"","family":"Morris","given":"Eliza","non-dropping-particle":"","parse-names":false,"suffix":""},{"dropping-particle":"","family":"Mao","given":"Michelle","non-dropping-particle":"","parse-names":false,"suffix":""},{"dropping-particle":"","family":"Tan","given":"Cheemeng","non-dropping-particle":"","parse-names":false,"suffix":""}],"container-title":"ACS Applied Materials and Interfaces","genre":"research-article","id":"ITEM-1","issue":"36","issued":{"date-parts":[["2018"]]},"page":"30137-30146","publisher":"American Chemical Society","title":"Minimizing Context Dependency of Gene Networks Using Artificial Cells","type":"article-journal","volume":"10"},"uris":["http://www.mendeley.com/documents/?uuid=4cd6beee-d92b-4318-a105-7c74d9c0072e"]}],"mendeley":{"formattedCitation":"(24)","plainTextFormattedCitation":"(24)","previouslyFormattedCitation":"(24)"},"properties":{"noteIndex":0},"schema":"https://github.com/citation-style-language/schema/raw/master/csl-citation.json"}</w:instrText>
      </w:r>
      <w:r w:rsidRPr="00CA4A0D">
        <w:rPr>
          <w:rFonts w:ascii="Arial" w:hAnsi="Arial" w:cs="Arial"/>
          <w:lang w:val="en-GB"/>
        </w:rPr>
        <w:fldChar w:fldCharType="separate"/>
      </w:r>
      <w:r w:rsidR="00E97A79" w:rsidRPr="00E97A79">
        <w:rPr>
          <w:rFonts w:ascii="Arial" w:hAnsi="Arial" w:cs="Arial"/>
          <w:noProof/>
          <w:lang w:val="en-GB"/>
        </w:rPr>
        <w:t>(24)</w:t>
      </w:r>
      <w:r w:rsidRPr="00CA4A0D">
        <w:rPr>
          <w:rFonts w:ascii="Arial" w:hAnsi="Arial" w:cs="Arial"/>
        </w:rPr>
        <w:fldChar w:fldCharType="end"/>
      </w:r>
      <w:r w:rsidRPr="00CA4A0D">
        <w:rPr>
          <w:rFonts w:ascii="Arial" w:hAnsi="Arial" w:cs="Arial"/>
          <w:lang w:val="en-GB"/>
        </w:rPr>
        <w:t xml:space="preserve"> and AC-biological cell</w:t>
      </w:r>
      <w:r w:rsidRPr="00CA4A0D">
        <w:rPr>
          <w:rFonts w:ascii="Arial" w:hAnsi="Arial" w:cs="Arial"/>
          <w:lang w:val="en-GB"/>
        </w:rPr>
        <w:fldChar w:fldCharType="begin" w:fldLock="1"/>
      </w:r>
      <w:r w:rsidR="00D53265">
        <w:rPr>
          <w:rFonts w:ascii="Arial" w:hAnsi="Arial" w:cs="Arial"/>
          <w:lang w:val="en-GB"/>
        </w:rPr>
        <w:instrText>ADDIN CSL_CITATION {"citationItems":[{"id":"ITEM-1","itemData":{"DOI":"10.1021/acscentsci.6b00330","ISSN":"23747951","PMID":"28280778","abstract":"Artificial cells capable of both sensing and sending chemical messages to bacteria have yet to be built. Here we show that artificial cells that are able to sense and synthesize quorum signaling molecules can chemically communicate with V. fischeri, V. harveyi, E. coli, and P. aeruginosa. Activity was assessed by fluorescence, luminescence, RT-qPCR, and RNA-seq. Two potential applications for this technology were demonstrated. First, the extent to which artificial cells could imitate natural cells was quantified by a type of cellular Turing test. Artificial cells capable of sensing and in response synthesizing and releasing N-3-(oxohexanoyl)homoserine lactone showed a high degree of likeness to natural V. fischeri under specific test conditions. Second, artificial cells that sensed V. fischeri and in response degraded a quorum signaling molecule of P. aeruginosa (N-(3-oxododecanoyl)homoserine lactone) were constructed, laying the foundation for future technologies that control complex networks of natural ...","author":[{"dropping-particle":"","family":"Lentini","given":"Roberta","non-dropping-particle":"","parse-names":false,"suffix":""},{"dropping-particle":"","family":"Martín","given":"Noël Yeh","non-dropping-particle":"","parse-names":false,"suffix":""},{"dropping-particle":"","family":"Forlin","given":"Michele","non-dropping-particle":"","parse-names":false,"suffix":""},{"dropping-particle":"","family":"Belmonte","given":"Luca","non-dropping-particle":"","parse-names":false,"suffix":""},{"dropping-particle":"","family":"Fontana","given":"Jason","non-dropping-particle":"","parse-names":false,"suffix":""},{"dropping-particle":"","family":"Cornella","given":"Michele","non-dropping-particle":"","parse-names":false,"suffix":""},{"dropping-particle":"","family":"Martini","given":"Laura","non-dropping-particle":"","parse-names":false,"suffix":""},{"dropping-particle":"","family":"Tamburini","given":"Sabrina","non-dropping-particle":"","parse-names":false,"suffix":""},{"dropping-particle":"","family":"Bentley","given":"William E.","non-dropping-particle":"","parse-names":false,"suffix":""},{"dropping-particle":"","family":"Jousson","given":"Olivier","non-dropping-particle":"","parse-names":false,"suffix":""},{"dropping-particle":"","family":"Mansy","given":"Sheref S.","non-dropping-particle":"","parse-names":false,"suffix":""}],"container-title":"ACS Central Science","id":"ITEM-1","issue":"2","issued":{"date-parts":[["2017"]]},"page":"117-123","title":"Two-Way Chemical Communication between Artificial and Natural Cells","type":"article-journal","volume":"3"},"uris":["http://www.mendeley.com/documents/?uuid=14320023-9d09-4dc4-9be7-da60dc050a06"]}],"mendeley":{"formattedCitation":"(25)","plainTextFormattedCitation":"(25)","previouslyFormattedCitation":"(25)"},"properties":{"noteIndex":0},"schema":"https://github.com/citation-style-language/schema/raw/master/csl-citation.json"}</w:instrText>
      </w:r>
      <w:r w:rsidRPr="00CA4A0D">
        <w:rPr>
          <w:rFonts w:ascii="Arial" w:hAnsi="Arial" w:cs="Arial"/>
          <w:lang w:val="en-GB"/>
        </w:rPr>
        <w:fldChar w:fldCharType="separate"/>
      </w:r>
      <w:r w:rsidR="00E97A79" w:rsidRPr="00E97A79">
        <w:rPr>
          <w:rFonts w:ascii="Arial" w:hAnsi="Arial" w:cs="Arial"/>
          <w:noProof/>
          <w:lang w:val="en-GB"/>
        </w:rPr>
        <w:t>(25)</w:t>
      </w:r>
      <w:r w:rsidRPr="00CA4A0D">
        <w:rPr>
          <w:rFonts w:ascii="Arial" w:hAnsi="Arial" w:cs="Arial"/>
        </w:rPr>
        <w:fldChar w:fldCharType="end"/>
      </w:r>
      <w:r w:rsidRPr="00CA4A0D">
        <w:rPr>
          <w:rFonts w:ascii="Arial" w:hAnsi="Arial" w:cs="Arial"/>
          <w:lang w:val="en-GB"/>
        </w:rPr>
        <w:t xml:space="preserve"> communication systems have been developed through the combination of sensing modules with cell-free expression outputs. This can enable ACs to behave as chemical translators, allowing non-natural bacterial communication to occur</w:t>
      </w:r>
      <w:r w:rsidRPr="00CA4A0D">
        <w:rPr>
          <w:rFonts w:ascii="Arial" w:hAnsi="Arial" w:cs="Arial"/>
          <w:lang w:val="en-GB"/>
        </w:rPr>
        <w:fldChar w:fldCharType="begin" w:fldLock="1"/>
      </w:r>
      <w:r w:rsidR="00D53265">
        <w:rPr>
          <w:rFonts w:ascii="Arial" w:hAnsi="Arial" w:cs="Arial"/>
          <w:lang w:val="en-GB"/>
        </w:rPr>
        <w:instrText>ADDIN CSL_CITATION {"citationItems":[{"id":"ITEM-1","itemData":{"DOI":"10.1021/acscentsci.6b00330","ISSN":"23747951","PMID":"28280778","abstract":"Artificial cells capable of both sensing and sending chemical messages to bacteria have yet to be built. Here we show that artificial cells that are able to sense and synthesize quorum signaling molecules can chemically communicate with V. fischeri, V. harveyi, E. coli, and P. aeruginosa. Activity was assessed by fluorescence, luminescence, RT-qPCR, and RNA-seq. Two potential applications for this technology were demonstrated. First, the extent to which artificial cells could imitate natural cells was quantified by a type of cellular Turing test. Artificial cells capable of sensing and in response synthesizing and releasing N-3-(oxohexanoyl)homoserine lactone showed a high degree of likeness to natural V. fischeri under specific test conditions. Second, artificial cells that sensed V. fischeri and in response degraded a quorum signaling molecule of P. aeruginosa (N-(3-oxododecanoyl)homoserine lactone) were constructed, laying the foundation for future technologies that control complex networks of natural ...","author":[{"dropping-particle":"","family":"Lentini","given":"Roberta","non-dropping-particle":"","parse-names":false,"suffix":""},{"dropping-particle":"","family":"Martín","given":"Noël Yeh","non-dropping-particle":"","parse-names":false,"suffix":""},{"dropping-particle":"","family":"Forlin","given":"Michele","non-dropping-particle":"","parse-names":false,"suffix":""},{"dropping-particle":"","family":"Belmonte","given":"Luca","non-dropping-particle":"","parse-names":false,"suffix":""},{"dropping-particle":"","family":"Fontana","given":"Jason","non-dropping-particle":"","parse-names":false,"suffix":""},{"dropping-particle":"","family":"Cornella","given":"Michele","non-dropping-particle":"","parse-names":false,"suffix":""},{"dropping-particle":"","family":"Martini","given":"Laura","non-dropping-particle":"","parse-names":false,"suffix":""},{"dropping-particle":"","family":"Tamburini","given":"Sabrina","non-dropping-particle":"","parse-names":false,"suffix":""},{"dropping-particle":"","family":"Bentley","given":"William E.","non-dropping-particle":"","parse-names":false,"suffix":""},{"dropping-particle":"","family":"Jousson","given":"Olivier","non-dropping-particle":"","parse-names":false,"suffix":""},{"dropping-particle":"","family":"Mansy","given":"Sheref S.","non-dropping-particle":"","parse-names":false,"suffix":""}],"container-title":"ACS Central Science","id":"ITEM-1","issue":"2","issued":{"date-parts":[["2017"]]},"page":"117-123","title":"Two-Way Chemical Communication between Artificial and Natural Cells","type":"article-journal","volume":"3"},"uris":["http://www.mendeley.com/documents/?uuid=14320023-9d09-4dc4-9be7-da60dc050a06"]}],"mendeley":{"formattedCitation":"(25)","plainTextFormattedCitation":"(25)","previouslyFormattedCitation":"(25)"},"properties":{"noteIndex":0},"schema":"https://github.com/citation-style-language/schema/raw/master/csl-citation.json"}</w:instrText>
      </w:r>
      <w:r w:rsidRPr="00CA4A0D">
        <w:rPr>
          <w:rFonts w:ascii="Arial" w:hAnsi="Arial" w:cs="Arial"/>
          <w:lang w:val="en-GB"/>
        </w:rPr>
        <w:fldChar w:fldCharType="separate"/>
      </w:r>
      <w:r w:rsidR="00E97A79" w:rsidRPr="00E97A79">
        <w:rPr>
          <w:rFonts w:ascii="Arial" w:hAnsi="Arial" w:cs="Arial"/>
          <w:noProof/>
          <w:lang w:val="en-GB"/>
        </w:rPr>
        <w:t>(25)</w:t>
      </w:r>
      <w:r w:rsidRPr="00CA4A0D">
        <w:rPr>
          <w:rFonts w:ascii="Arial" w:hAnsi="Arial" w:cs="Arial"/>
        </w:rPr>
        <w:fldChar w:fldCharType="end"/>
      </w:r>
      <w:r w:rsidRPr="00CA4A0D">
        <w:rPr>
          <w:rFonts w:ascii="Arial" w:hAnsi="Arial" w:cs="Arial"/>
          <w:lang w:val="en-GB"/>
        </w:rPr>
        <w:t>. Exogenous stimuli such as light have also been utilised to control gene  expression in synthetic tissues</w:t>
      </w:r>
      <w:r w:rsidRPr="00CA4A0D">
        <w:rPr>
          <w:rFonts w:ascii="Arial" w:hAnsi="Arial" w:cs="Arial"/>
          <w:lang w:val="en-GB"/>
        </w:rPr>
        <w:fldChar w:fldCharType="begin" w:fldLock="1"/>
      </w:r>
      <w:r w:rsidR="00D53265">
        <w:rPr>
          <w:rFonts w:ascii="Arial" w:hAnsi="Arial" w:cs="Arial"/>
          <w:lang w:val="en-GB"/>
        </w:rPr>
        <w:instrText>ADDIN CSL_CITATION {"citationItems":[{"id":"ITEM-1","itemData":{"DOI":"10.1126/sciadv.1600056","ISBN":"2375-2548 (Electronic)\\r2375-2548 (Linking)","ISSN":"2375-2548","PMID":"27051884","abstract":"We have previously used three-dimensional (3D) printing to prepare tissue-like materials in which picoliter aqueous compartments are separated by lipid bilayers. These printed droplets are elaborated into synthetic cells by using a tightly regulated in vitro transcription/translation system. A light-activated DNA promoter has been developed that can be used to turn on the expression of any gene within the synthetic cells. We used light activation to express protein pores in 3D-printed patterns within synthetic tissues. The pores are incorporated into specific bilayer interfaces and thereby mediate rapid, directional electrical communication between subsets of cells. Accordingly, we have developed a functional mimic of neuronal transmission that can be controlled in a precise way.","author":[{"dropping-particle":"","family":"Booth","given":"Michael J","non-dropping-particle":"","parse-names":false,"suffix":""},{"dropping-particle":"","family":"Schild","given":"Vanessa Restrepo","non-dropping-particle":"","parse-names":false,"suffix":""},{"dropping-particle":"","family":"Graham","given":"Alexander D","non-dropping-particle":"","parse-names":false,"suffix":""},{"dropping-particle":"","family":"Olof","given":"Sam N","non-dropping-particle":"","parse-names":false,"suffix":""},{"dropping-particle":"","family":"Bayley","given":"Hagan","non-dropping-particle":"","parse-names":false,"suffix":""}],"container-title":"Science Advances","id":"ITEM-1","issue":"4","issued":{"date-parts":[["2016"]]},"page":"e1600056","title":"Light-activated communication in synthetic tissues","type":"article-journal","volume":"2"},"uris":["http://www.mendeley.com/documents/?uuid=d896bc65-49c9-449c-af5f-dae367684b92"]}],"mendeley":{"formattedCitation":"(26)","plainTextFormattedCitation":"(26)","previouslyFormattedCitation":"(26)"},"properties":{"noteIndex":0},"schema":"https://github.com/citation-style-language/schema/raw/master/csl-citation.json"}</w:instrText>
      </w:r>
      <w:r w:rsidRPr="00CA4A0D">
        <w:rPr>
          <w:rFonts w:ascii="Arial" w:hAnsi="Arial" w:cs="Arial"/>
          <w:lang w:val="en-GB"/>
        </w:rPr>
        <w:fldChar w:fldCharType="separate"/>
      </w:r>
      <w:r w:rsidR="00E97A79" w:rsidRPr="00E97A79">
        <w:rPr>
          <w:rFonts w:ascii="Arial" w:hAnsi="Arial" w:cs="Arial"/>
          <w:noProof/>
          <w:lang w:val="en-GB"/>
        </w:rPr>
        <w:t>(26)</w:t>
      </w:r>
      <w:r w:rsidRPr="00CA4A0D">
        <w:rPr>
          <w:rFonts w:ascii="Arial" w:hAnsi="Arial" w:cs="Arial"/>
        </w:rPr>
        <w:fldChar w:fldCharType="end"/>
      </w:r>
      <w:r w:rsidRPr="00CA4A0D">
        <w:rPr>
          <w:rFonts w:ascii="Arial" w:hAnsi="Arial" w:cs="Arial"/>
          <w:lang w:val="en-GB"/>
        </w:rPr>
        <w:t xml:space="preserve">, </w:t>
      </w:r>
      <w:r w:rsidRPr="00CA4A0D">
        <w:rPr>
          <w:rFonts w:ascii="Arial" w:hAnsi="Arial" w:cs="Arial"/>
        </w:rPr>
        <w:t>enzymatic microreactors</w:t>
      </w:r>
      <w:r w:rsidRPr="00CA4A0D">
        <w:rPr>
          <w:rFonts w:ascii="Arial" w:hAnsi="Arial" w:cs="Arial"/>
        </w:rPr>
        <w:fldChar w:fldCharType="begin" w:fldLock="1"/>
      </w:r>
      <w:r w:rsidR="00D53265">
        <w:rPr>
          <w:rFonts w:ascii="Arial" w:hAnsi="Arial" w:cs="Arial"/>
        </w:rPr>
        <w:instrText>ADDIN CSL_CITATION {"citationItems":[{"id":"ITEM-1","itemData":{"DOI":"10.1002/anie.201308141","abstract":"Enzyme-filled polystyrene-b-poly(3-(isocyano-l-alanyl-aminoethyl)thiophene) (PS-b-PIAT) nanoreactors are encapsulated together with free enzymes and substrates in a larger polybutadiene-b-poly(ethylene oxide) (PB-b-PEO) polymersome, forming a multicompartmentalized structure, which shows structural resemblance to the cell and its organelles. An original cofactor-dependent three-enzyme cas-cade reaction is performed, using either compatible or incompatible enzymes, which takes place across multiple compartments.","author":[{"dropping-particle":"","family":"Peters","given":"Ruud J R W","non-dropping-particle":"","parse-names":false,"suffix":""},{"dropping-particle":"","family":"Marguet","given":"Maïtø","non-dropping-particle":"","parse-names":false,"suffix":""},{"dropping-particle":"","family":"Marais","given":"Søbastien","non-dropping-particle":"","parse-names":false,"suffix":""},{"dropping-particle":"","family":"Fraaije","given":"Marco W","non-dropping-particle":"","parse-names":false,"suffix":""},{"dropping-particle":"","family":"Hest","given":"Jan C M","non-dropping-particle":"Van","parse-names":false,"suffix":""},{"dropping-particle":"","family":"Lecommandoux","given":"Søbastien","non-dropping-particle":"","parse-names":false,"suffix":""}],"container-title":"Angew. Chem. Int. Ed.","id":"ITEM-1","issued":{"date-parts":[["2014"]]},"page":"146-150","title":"Multicompartment Cascade Reactions Cascade Reactions in Multicompartmentalized Polymersomes","type":"article-journal","volume":"53"},"uris":["http://www.mendeley.com/documents/?uuid=2c1f877f-098f-3911-aedd-73050df6f5fb"]},{"id":"ITEM-2","itemData":{"DOI":"10.1038/s41467-018-03491-7","ISSN":"2041-1723","abstract":"Cell-sized vesicles have tremendous potential both as miniaturised pL reaction vessels and in bottom-up synthetic biology as chassis for artificial cells. In both these areas the introduction of light-responsive modules affords increased functionality, for example, to initiate enzymatic reactions in the vesicle interior with spatiotemporal control. Here we report a system composed of nested vesicles where the inner compartments act as phototransducers, responding to ultraviolet irradiation through diacetylene polymerisation-induced pore formation to initiate enzymatic reactions. The controlled release and hydrolysis of a fluorogenic β-galactosidase substrate in the external compartment is demonstrated, where the rate of reaction can be modulated by varying ultraviolet exposure time. Such cell-like nested microreactor structures could be utilised in fields from biocatalysis through to drug delivery.","author":[{"dropping-particle":"","family":"Hindley","given":"James W","non-dropping-particle":"","parse-names":false,"suffix":""},{"dropping-particle":"","family":"Elani","given":"Yuval","non-dropping-particle":"","parse-names":false,"suffix":""},{"dropping-particle":"","family":"McGilvery","given":"Catriona M","non-dropping-particle":"","parse-names":false,"suffix":""},{"dropping-particle":"","family":"Ali","given":"Simak","non-dropping-particle":"","parse-names":false,"suffix":""},{"dropping-particle":"","family":"Bevan","given":"Charlotte L","non-dropping-particle":"","parse-names":false,"suffix":""},{"dropping-particle":"V","family":"Law","given":"Robert","non-dropping-particle":"","parse-names":false,"suffix":""},{"dropping-particle":"","family":"Ces","given":"Oscar","non-dropping-particle":"","parse-names":false,"suffix":""}],"container-title":"Nature Communications","id":"ITEM-2","issue":"1","issued":{"date-parts":[["2018"]]},"page":"1093","title":"Light-triggered enzymatic reactions in nested vesicle reactors","type":"article-journal","volume":"9"},"uris":["http://www.mendeley.com/documents/?uuid=82ff66e5-0929-4d8d-8286-6bff38bca218"]}],"mendeley":{"formattedCitation":"(27, 28)","plainTextFormattedCitation":"(27, 28)","previouslyFormattedCitation":"(27, 28)"},"properties":{"noteIndex":0},"schema":"https://github.com/citation-style-language/schema/raw/master/csl-citation.json"}</w:instrText>
      </w:r>
      <w:r w:rsidRPr="00CA4A0D">
        <w:rPr>
          <w:rFonts w:ascii="Arial" w:hAnsi="Arial" w:cs="Arial"/>
        </w:rPr>
        <w:fldChar w:fldCharType="separate"/>
      </w:r>
      <w:r w:rsidR="00E97A79" w:rsidRPr="00E97A79">
        <w:rPr>
          <w:rFonts w:ascii="Arial" w:hAnsi="Arial" w:cs="Arial"/>
          <w:noProof/>
        </w:rPr>
        <w:t>(27, 28)</w:t>
      </w:r>
      <w:r w:rsidRPr="00CA4A0D">
        <w:rPr>
          <w:rFonts w:ascii="Arial" w:hAnsi="Arial" w:cs="Arial"/>
        </w:rPr>
        <w:fldChar w:fldCharType="end"/>
      </w:r>
      <w:r w:rsidRPr="00CA4A0D">
        <w:rPr>
          <w:rFonts w:ascii="Arial" w:hAnsi="Arial" w:cs="Arial"/>
        </w:rPr>
        <w:t xml:space="preserve"> </w:t>
      </w:r>
      <w:r w:rsidRPr="00CA4A0D">
        <w:rPr>
          <w:rFonts w:ascii="Arial" w:hAnsi="Arial" w:cs="Arial"/>
          <w:lang w:val="en-GB"/>
        </w:rPr>
        <w:t>and artificial photosynthetic organelles</w:t>
      </w:r>
      <w:r w:rsidRPr="00CA4A0D">
        <w:rPr>
          <w:rFonts w:ascii="Arial" w:hAnsi="Arial" w:cs="Arial"/>
          <w:lang w:val="en-GB"/>
        </w:rPr>
        <w:fldChar w:fldCharType="begin" w:fldLock="1"/>
      </w:r>
      <w:r w:rsidR="00D53265">
        <w:rPr>
          <w:rFonts w:ascii="Arial" w:hAnsi="Arial" w:cs="Arial"/>
          <w:lang w:val="en-GB"/>
        </w:rPr>
        <w:instrText>ADDIN CSL_CITATION {"citationItems":[{"id":"ITEM-1","itemData":{"DOI":"10.1073/pnas.1617593114","ISSN":"0027-8424","PMID":"28320948","abstract":"Photosynthesis is responsible for the photochemical conversion of light into the chemical energy that fuels the planet Earth. The photochemical core of this process in all photosynthetic organisms is a transmembrane protein called the reaction center. In purple photosynthetic bacteria a simple version of this photoenzyme catalyzes the reduction of a quinone molecule, accompanied by the uptake of two protons from the cytoplasm. This results in the establishment of a proton concentration gradient across the lipid membrane, which can be ultimately harnessed to synthesize ATP. Herein we show that synthetic protocells, based on giant lipid vesicles embedding an oriented population of reaction centers, are capable of generating a photoinduced proton gradient across the membrane. Under continuous illumination, the protocells generate a gradient of 0.061 pH units per min, equivalent to a proton motive force of 3.6 mV</w:instrText>
      </w:r>
      <w:r w:rsidR="00D53265">
        <w:rPr>
          <w:rFonts w:ascii="Cambria Math" w:hAnsi="Cambria Math" w:cs="Cambria Math"/>
          <w:lang w:val="en-GB"/>
        </w:rPr>
        <w:instrText>⋅</w:instrText>
      </w:r>
      <w:r w:rsidR="00D53265">
        <w:rPr>
          <w:rFonts w:ascii="Arial" w:hAnsi="Arial" w:cs="Arial"/>
          <w:lang w:val="en-GB"/>
        </w:rPr>
        <w:instrText>min(-1) Remarkably, the facile reconstitution of the photosynthetic reaction center in the artificial lipid membrane, obtained by the droplet transfer method, paves the way for the construction of novel and more functional protocells for synthetic biology.","author":[{"dropping-particle":"","family":"Altamura","given":"Emiliano","non-dropping-particle":"","parse-names":false,"suffix":""},{"dropping-particle":"","family":"Milano","given":"Francesco","non-dropping-particle":"","parse-names":false,"suffix":""},{"dropping-particle":"","family":"Tangorra","given":"Roberto R.","non-dropping-particle":"","parse-names":false,"suffix":""},{"dropping-particle":"","family":"Trotta","given":"Massimo","non-dropping-particle":"","parse-names":false,"suffix":""},{"dropping-particle":"","family":"Omar","given":"Omar Hassan","non-dropping-particle":"","parse-names":false,"suffix":""},{"dropping-particle":"","family":"Stano","given":"Pasquale","non-dropping-particle":"","parse-names":false,"suffix":""},{"dropping-particle":"","family":"Mavelli","given":"Fabio","non-dropping-particle":"","parse-names":false,"suffix":""}],"container-title":"Proceedings of the National Academy of Sciences","id":"ITEM-1","issue":"15","issued":{"date-parts":[["2017"]]},"page":"3837-3842","title":"Highly oriented photosynthetic reaction centers generate a proton gradient in synthetic protocells","type":"article-journal","volume":"114"},"uris":["http://www.mendeley.com/documents/?uuid=b8e12c9b-189d-409e-84d1-767f8f3ee1c5"]}],"mendeley":{"formattedCitation":"(29)","plainTextFormattedCitation":"(29)","previouslyFormattedCitation":"(29)"},"properties":{"noteIndex":0},"schema":"https://github.com/citation-style-language/schema/raw/master/csl-citation.json"}</w:instrText>
      </w:r>
      <w:r w:rsidRPr="00CA4A0D">
        <w:rPr>
          <w:rFonts w:ascii="Arial" w:hAnsi="Arial" w:cs="Arial"/>
          <w:lang w:val="en-GB"/>
        </w:rPr>
        <w:fldChar w:fldCharType="separate"/>
      </w:r>
      <w:r w:rsidR="00E97A79" w:rsidRPr="00E97A79">
        <w:rPr>
          <w:rFonts w:ascii="Arial" w:hAnsi="Arial" w:cs="Arial"/>
          <w:noProof/>
          <w:lang w:val="en-GB"/>
        </w:rPr>
        <w:t>(29)</w:t>
      </w:r>
      <w:r w:rsidRPr="00CA4A0D">
        <w:rPr>
          <w:rFonts w:ascii="Arial" w:hAnsi="Arial" w:cs="Arial"/>
        </w:rPr>
        <w:fldChar w:fldCharType="end"/>
      </w:r>
      <w:r w:rsidRPr="00CA4A0D">
        <w:rPr>
          <w:rFonts w:ascii="Arial" w:hAnsi="Arial" w:cs="Arial"/>
          <w:lang w:val="en-GB"/>
        </w:rPr>
        <w:t xml:space="preserve">. </w:t>
      </w:r>
    </w:p>
    <w:p w:rsidR="00CA4A0D" w:rsidRPr="00CA4A0D" w:rsidRDefault="00CA4A0D" w:rsidP="00CA4A0D">
      <w:pPr>
        <w:pStyle w:val="Paragraph"/>
        <w:rPr>
          <w:rFonts w:ascii="Arial" w:hAnsi="Arial" w:cs="Arial"/>
          <w:lang w:val="en-GB"/>
        </w:rPr>
      </w:pPr>
      <w:r w:rsidRPr="00CA4A0D">
        <w:rPr>
          <w:rFonts w:ascii="Arial" w:hAnsi="Arial" w:cs="Arial"/>
          <w:lang w:val="en-GB"/>
        </w:rPr>
        <w:t xml:space="preserve">One challenge unaddressed to date involves the creation of </w:t>
      </w:r>
      <w:r w:rsidRPr="00CA4A0D">
        <w:rPr>
          <w:rFonts w:ascii="Arial" w:hAnsi="Arial" w:cs="Arial"/>
          <w:i/>
          <w:lang w:val="en-GB"/>
        </w:rPr>
        <w:t xml:space="preserve">de novo </w:t>
      </w:r>
      <w:r w:rsidRPr="00CA4A0D">
        <w:rPr>
          <w:rFonts w:ascii="Arial" w:hAnsi="Arial" w:cs="Arial"/>
          <w:lang w:val="en-GB"/>
        </w:rPr>
        <w:t>signaling pathways in bottom-up systems, which is particularly important given the difficulty in reconstituting native transduction pathways involving G-protein-coupled receptors (GPCRs)</w:t>
      </w:r>
      <w:r w:rsidRPr="00CA4A0D">
        <w:rPr>
          <w:rFonts w:ascii="Arial" w:hAnsi="Arial" w:cs="Arial"/>
          <w:lang w:val="en-GB"/>
        </w:rPr>
        <w:fldChar w:fldCharType="begin" w:fldLock="1"/>
      </w:r>
      <w:r w:rsidR="00D53265">
        <w:rPr>
          <w:rFonts w:ascii="Arial" w:hAnsi="Arial" w:cs="Arial"/>
          <w:lang w:val="en-GB"/>
        </w:rPr>
        <w:instrText>ADDIN CSL_CITATION {"citationItems":[{"id":"ITEM-1","itemData":{"DOI":"10.1021/jacs.6b12830","ISBN":"1520-5126 (Electronic) 0002-7863 (Linking)","ISSN":"15205126","PMID":"28263576","abstract":"Cell transmembrane receptors play a key role in the detection of environmental stimuli and control of intracellular communication. G protein-coupled receptors constitute the largest transmembrane protein family involved in cell signaling. However, current methods for their functional reconstitution in biomimetic membranes remain both challenging and limited in scope. Herein, we describe the spontaneous reconstitution of adenosine A2A receptor (A2AR) during the de novo formation of synthetic liposomes via native chemical ligation. The approach takes advantage of a nonenzymatic and chemoselective method to rapidly generate A2AR embedded phospholiposomes from receptor solubilized in n-dodecyl-β-d-maltoside analogs. In situ lipid synthesis for protein reconstitution technology proceeds in the absence of dialysis and/or detergent absorbents, and A2AR assimilation into synthetic liposomes can be visualized by microscopy and probed by radio-ligand binding.","author":[{"dropping-particle":"","family":"Brea","given":"Roberto J.","non-dropping-particle":"","parse-names":false,"suffix":""},{"dropping-particle":"","family":"Cole","given":"Christian M.","non-dropping-particle":"","parse-names":false,"suffix":""},{"dropping-particle":"","family":"Lyda","given":"Brent R.","non-dropping-particle":"","parse-names":false,"suffix":""},{"dropping-particle":"","family":"Ye","given":"Libin","non-dropping-particle":"","parse-names":false,"suffix":""},{"dropping-particle":"","family":"Prosser","given":"R. Scott","non-dropping-particle":"","parse-names":false,"suffix":""},{"dropping-particle":"","family":"Sunahara","given":"Roger K.","non-dropping-particle":"","parse-names":false,"suffix":""},{"dropping-particle":"","family":"Devaraj","given":"Neal K.","non-dropping-particle":"","parse-names":false,"suffix":""}],"container-title":"Journal of the American Chemical Society","id":"ITEM-1","issue":"10","issued":{"date-parts":[["2017"]]},"page":"3607-3610","title":"In Situ Reconstitution of the Adenosine A2AReceptor in Spontaneously Formed Synthetic Liposomes","type":"article-journal","volume":"139"},"uris":["http://www.mendeley.com/documents/?uuid=22b95ee1-4d97-450f-9a2f-dd8eb01d3870"]}],"mendeley":{"formattedCitation":"(30)","plainTextFormattedCitation":"(30)","previouslyFormattedCitation":"(30)"},"properties":{"noteIndex":0},"schema":"https://github.com/citation-style-language/schema/raw/master/csl-citation.json"}</w:instrText>
      </w:r>
      <w:r w:rsidRPr="00CA4A0D">
        <w:rPr>
          <w:rFonts w:ascii="Arial" w:hAnsi="Arial" w:cs="Arial"/>
          <w:lang w:val="en-GB"/>
        </w:rPr>
        <w:fldChar w:fldCharType="separate"/>
      </w:r>
      <w:r w:rsidR="00E97A79" w:rsidRPr="00E97A79">
        <w:rPr>
          <w:rFonts w:ascii="Arial" w:hAnsi="Arial" w:cs="Arial"/>
          <w:noProof/>
          <w:lang w:val="en-GB"/>
        </w:rPr>
        <w:t>(30)</w:t>
      </w:r>
      <w:r w:rsidRPr="00CA4A0D">
        <w:rPr>
          <w:rFonts w:ascii="Arial" w:hAnsi="Arial" w:cs="Arial"/>
        </w:rPr>
        <w:fldChar w:fldCharType="end"/>
      </w:r>
      <w:r w:rsidRPr="00CA4A0D">
        <w:rPr>
          <w:rFonts w:ascii="Arial" w:hAnsi="Arial" w:cs="Arial"/>
          <w:lang w:val="en-GB"/>
        </w:rPr>
        <w:t xml:space="preserve">. Constructing new signaling pathways from the bottom up is needed to alleviate a bottleneck that has hindered the design of ACs with enhanced functionalities, for example that can dynamically respond to their surroundings through activation of </w:t>
      </w:r>
      <w:r w:rsidRPr="00CA4A0D">
        <w:rPr>
          <w:rFonts w:ascii="Arial" w:hAnsi="Arial" w:cs="Arial"/>
          <w:lang w:val="en-GB"/>
        </w:rPr>
        <w:lastRenderedPageBreak/>
        <w:t>internal processes.  The relative simplicity of ACs make them an ideal foundation for pathway construction; recombinant proteins can be readily combined with non-natural sensing</w:t>
      </w:r>
      <w:r w:rsidRPr="00CA4A0D">
        <w:rPr>
          <w:rFonts w:ascii="Arial" w:hAnsi="Arial" w:cs="Arial"/>
          <w:lang w:val="en-GB"/>
        </w:rPr>
        <w:fldChar w:fldCharType="begin" w:fldLock="1"/>
      </w:r>
      <w:r w:rsidR="00D53265">
        <w:rPr>
          <w:rFonts w:ascii="Arial" w:hAnsi="Arial" w:cs="Arial"/>
          <w:lang w:val="en-GB"/>
        </w:rPr>
        <w:instrText>ADDIN CSL_CITATION {"citationItems":[{"id":"ITEM-1","itemData":{"DOI":"10.1002/anie.200902973","ISBN":"2011834252","ISSN":"14337851","PMID":"19768824","abstract":"Sow milk protects the piglet against infectious diseases through a variety of mechanisms. In this study, the presence of potentially probiotic lactic acid bacteria in this biological fluid was investigated. Milk samples were obtained from 8 sows and a total of 19 rod-shaped isolates were selected for identification and assessment of their probiotic potential. RAPD profiling revealed the existence of 8 different genetic profiles among them. One representative of each profile was selected for further characterization and they were identified as Lactobacillus reuteri, Lb. salivarius, Lb. plantarum, Lb. paraplantarum, Lb. brevis and Weissella paramesenteroides. Then, their probiotic potential was evaluated through different assays, including survival in conditions simulating those existing in the gastrointestinal tract, production of antimicrobial compounds, adherence to intestinal mucin, production of biogenic amines, degradation of mucin, and pattern of antibiotic sensitivity. Three strains, Lb. reuteri CR20 (a reuterin-producing strain), Lb. salivarius CELA2 (a bacteriocin-producing strain) and Lb. paraplantarum CLB7 displayed the highest probiotic potential. © Proprietors of Journal of Dairy Research 2009.","author":[{"dropping-particle":"","family":"Bernitzki","given":"Kai","non-dropping-particle":"","parse-names":false,"suffix":""},{"dropping-particle":"","family":"Schrader","given":"Thomas","non-dropping-particle":"","parse-names":false,"suffix":""}],"container-title":"Angewandte Chemie - International Edition","id":"ITEM-1","issue":"43","issued":{"date-parts":[["2009"]]},"page":"8001-8005","title":"Entirely artificial signal transduction with a primary messenger","type":"article-journal","volume":"48"},"uris":["http://www.mendeley.com/documents/?uuid=24217112-4e4b-44f1-ac6d-a5d8d5684072"]}],"mendeley":{"formattedCitation":"(31)","plainTextFormattedCitation":"(31)","previouslyFormattedCitation":"(31)"},"properties":{"noteIndex":0},"schema":"https://github.com/citation-style-language/schema/raw/master/csl-citation.json"}</w:instrText>
      </w:r>
      <w:r w:rsidRPr="00CA4A0D">
        <w:rPr>
          <w:rFonts w:ascii="Arial" w:hAnsi="Arial" w:cs="Arial"/>
          <w:lang w:val="en-GB"/>
        </w:rPr>
        <w:fldChar w:fldCharType="separate"/>
      </w:r>
      <w:r w:rsidR="00E97A79" w:rsidRPr="00E97A79">
        <w:rPr>
          <w:rFonts w:ascii="Arial" w:hAnsi="Arial" w:cs="Arial"/>
          <w:noProof/>
          <w:lang w:val="en-GB"/>
        </w:rPr>
        <w:t>(31)</w:t>
      </w:r>
      <w:r w:rsidRPr="00CA4A0D">
        <w:rPr>
          <w:rFonts w:ascii="Arial" w:hAnsi="Arial" w:cs="Arial"/>
        </w:rPr>
        <w:fldChar w:fldCharType="end"/>
      </w:r>
      <w:r w:rsidRPr="00CA4A0D">
        <w:rPr>
          <w:rFonts w:ascii="Arial" w:hAnsi="Arial" w:cs="Arial"/>
          <w:lang w:val="en-GB"/>
        </w:rPr>
        <w:t>, structural</w:t>
      </w:r>
      <w:r w:rsidRPr="00CA4A0D">
        <w:rPr>
          <w:rFonts w:ascii="Arial" w:hAnsi="Arial" w:cs="Arial"/>
          <w:lang w:val="en-GB"/>
        </w:rPr>
        <w:fldChar w:fldCharType="begin" w:fldLock="1"/>
      </w:r>
      <w:r w:rsidR="00D53265">
        <w:rPr>
          <w:rFonts w:ascii="Arial" w:hAnsi="Arial" w:cs="Arial"/>
          <w:lang w:val="en-GB"/>
        </w:rPr>
        <w:instrText>ADDIN CSL_CITATION {"citationItems":[{"id":"ITEM-1","itemData":{"DOI":"10.1038/nnano.2011.187","ISSN":"1748-3395","PMID":"22056726","abstract":"DNA molecules have been used to build a variety of nanoscale structures and devices over the past 30 years, and potential applications have begun to emerge. But the development of more advanced structures and applications will require a number of issues to be addressed, the most significant of which are the high cost of DNA and the high error rate of self-assembly. Here we examine the technical challenges in the field of structural DNA nanotechnology and outline some of the promising applications that could be developed if these hurdles can be overcome. In particular, we highlight the potential use of DNA nanostructures in molecular and cellular biophysics, as biomimetic systems, in energy transfer and photonics, and in diagnostics and therapeutics for human health.","author":[{"dropping-particle":"V","family":"Pinheiro","given":"Andre","non-dropping-particle":"","parse-names":false,"suffix":""},{"dropping-particle":"","family":"Han","given":"Dongran","non-dropping-particle":"","parse-names":false,"suffix":""},{"dropping-particle":"","family":"Shih","given":"William M","non-dropping-particle":"","parse-names":false,"suffix":""},{"dropping-particle":"","family":"Yan","given":"Hao","non-dropping-particle":"","parse-names":false,"suffix":""}],"container-title":"Nature nanotechnology","id":"ITEM-1","issue":"12","issued":{"date-parts":[["2011","12"]]},"page":"763-772","publisher":"Nature Publishing Group","title":"Challenges and opportunities for structural DNA nanotechnology.","type":"article-journal","volume":"6"},"uris":["http://www.mendeley.com/documents/?uuid=1c852e7b-8875-4652-bd36-23acab259258"]}],"mendeley":{"formattedCitation":"(32)","plainTextFormattedCitation":"(32)","previouslyFormattedCitation":"(32)"},"properties":{"noteIndex":0},"schema":"https://github.com/citation-style-language/schema/raw/master/csl-citation.json"}</w:instrText>
      </w:r>
      <w:r w:rsidRPr="00CA4A0D">
        <w:rPr>
          <w:rFonts w:ascii="Arial" w:hAnsi="Arial" w:cs="Arial"/>
          <w:lang w:val="en-GB"/>
        </w:rPr>
        <w:fldChar w:fldCharType="separate"/>
      </w:r>
      <w:r w:rsidR="00E97A79" w:rsidRPr="00E97A79">
        <w:rPr>
          <w:rFonts w:ascii="Arial" w:hAnsi="Arial" w:cs="Arial"/>
          <w:noProof/>
          <w:lang w:val="en-GB"/>
        </w:rPr>
        <w:t>(32)</w:t>
      </w:r>
      <w:r w:rsidRPr="00CA4A0D">
        <w:rPr>
          <w:rFonts w:ascii="Arial" w:hAnsi="Arial" w:cs="Arial"/>
        </w:rPr>
        <w:fldChar w:fldCharType="end"/>
      </w:r>
      <w:r w:rsidRPr="00CA4A0D">
        <w:rPr>
          <w:rFonts w:ascii="Arial" w:hAnsi="Arial" w:cs="Arial"/>
          <w:lang w:val="en-GB"/>
        </w:rPr>
        <w:t xml:space="preserve"> and processing</w:t>
      </w:r>
      <w:r w:rsidRPr="00CA4A0D">
        <w:rPr>
          <w:rFonts w:ascii="Arial" w:hAnsi="Arial" w:cs="Arial"/>
          <w:lang w:val="en-GB"/>
        </w:rPr>
        <w:fldChar w:fldCharType="begin" w:fldLock="1"/>
      </w:r>
      <w:r w:rsidR="00D53265">
        <w:rPr>
          <w:rFonts w:ascii="Arial" w:hAnsi="Arial" w:cs="Arial"/>
          <w:lang w:val="en-GB"/>
        </w:rPr>
        <w:instrText>ADDIN CSL_CITATION {"citationItems":[{"id":"ITEM-1","itemData":{"DOI":"10.1038/nnano.2014.58","ISSN":"1748-3395","PMID":"24705510","abstract":"Biological systems are collections of discrete molecular objects that move around and collide with each other. Cells carry out elaborate processes by precisely controlling these collisions, but developing artificial machines that can interface with and control such interactions remains a significant challenge. DNA is a natural substrate for computing and has been used to implement a diverse set of mathematical problems, logic circuits and robotics. The molecule also interfaces naturally with living systems, and different forms of DNA-based biocomputing have already been demonstrated. Here, we show that DNA origami can be used to fabricate nanoscale robots that are capable of dynamically interacting with each other in a living animal. The interactions generate logical outputs, which are relayed to switch molecular payloads on or off. As a proof of principle, we use the system to create architectures that emulate various logic gates (AND, OR, XOR, NAND, NOT, CNOT and a half adder). Following an ex vivo prototyping phase, we successfully used the DNA origami robots in living cockroaches (Blaberus discoidalis) to control a molecule that targets their cells.","author":[{"dropping-particle":"","family":"Amir","given":"Yaniv","non-dropping-particle":"","parse-names":false,"suffix":""},{"dropping-particle":"","family":"Ben-Ishay","given":"Eldad","non-dropping-particle":"","parse-names":false,"suffix":""},{"dropping-particle":"","family":"Levner","given":"Daniel","non-dropping-particle":"","parse-names":false,"suffix":""},{"dropping-particle":"","family":"Ittah","given":"Shmulik","non-dropping-particle":"","parse-names":false,"suffix":""},{"dropping-particle":"","family":"Abu-Horowitz","given":"Almogit","non-dropping-particle":"","parse-names":false,"suffix":""},{"dropping-particle":"","family":"Bachelet","given":"Ido","non-dropping-particle":"","parse-names":false,"suffix":""}],"container-title":"Nature nanotechnology","id":"ITEM-1","issue":"5","issued":{"date-parts":[["2014"]]},"page":"353-357","publisher":"Nature Publishing Group","title":"Universal computing by DNA origami robots in a living animal.","type":"article-journal","volume":"9"},"uris":["http://www.mendeley.com/documents/?uuid=ef09a2a4-3d41-4d5c-8123-720ff9d0a22c"]}],"mendeley":{"formattedCitation":"(33)","plainTextFormattedCitation":"(33)","previouslyFormattedCitation":"(33)"},"properties":{"noteIndex":0},"schema":"https://github.com/citation-style-language/schema/raw/master/csl-citation.json"}</w:instrText>
      </w:r>
      <w:r w:rsidRPr="00CA4A0D">
        <w:rPr>
          <w:rFonts w:ascii="Arial" w:hAnsi="Arial" w:cs="Arial"/>
          <w:lang w:val="en-GB"/>
        </w:rPr>
        <w:fldChar w:fldCharType="separate"/>
      </w:r>
      <w:r w:rsidR="00E97A79" w:rsidRPr="00E97A79">
        <w:rPr>
          <w:rFonts w:ascii="Arial" w:hAnsi="Arial" w:cs="Arial"/>
          <w:noProof/>
          <w:lang w:val="en-GB"/>
        </w:rPr>
        <w:t>(33)</w:t>
      </w:r>
      <w:r w:rsidRPr="00CA4A0D">
        <w:rPr>
          <w:rFonts w:ascii="Arial" w:hAnsi="Arial" w:cs="Arial"/>
        </w:rPr>
        <w:fldChar w:fldCharType="end"/>
      </w:r>
      <w:r w:rsidRPr="00CA4A0D">
        <w:rPr>
          <w:rFonts w:ascii="Arial" w:hAnsi="Arial" w:cs="Arial"/>
          <w:lang w:val="en-GB"/>
        </w:rPr>
        <w:t xml:space="preserve"> molecules found in chemistry and nanotechnology to create plug-and-play networks that are challenging to integrate into a living system. Here we make use of a previously reported interaction in which one protein (P1) can interact with a second (P2) using the membrane (M) as a communication pathway</w:t>
      </w:r>
      <w:r w:rsidRPr="00CA4A0D">
        <w:rPr>
          <w:rFonts w:ascii="Arial" w:hAnsi="Arial" w:cs="Arial"/>
          <w:lang w:val="en-GB"/>
        </w:rPr>
        <w:fldChar w:fldCharType="begin" w:fldLock="1"/>
      </w:r>
      <w:r w:rsidR="00D53265">
        <w:rPr>
          <w:rFonts w:ascii="Arial" w:hAnsi="Arial" w:cs="Arial"/>
          <w:lang w:val="en-GB"/>
        </w:rPr>
        <w:instrText>ADDIN CSL_CITATION {"citationItems":[{"id":"ITEM-1","itemData":{"DOI":"10.1021/ja300523q","ISSN":"1520-5126","PMID":"22428921","abstract":"Mechanical properties of biological membranes are known to regulate membrane protein function. Despite this, current models of protein communication typically feature only direct protein-protein or protein-small molecule interactions. Here we show for the first time that, by harnessing nanoscale mechanical energy within biological membranes, it is possible to promote controlled communication between proteins. By coupling lipid-protein modules and matching their response to the mechanical properties of the membrane, we have shown that the action of phospholipase A(2) on acyl-based phospholipids triggers the opening of the mechanosensitive channel, MscL, by generating membrane asymmetry. Our findings confirm that the global physical properties of biological membranes can act as information pathways between proteins, a novel mechanism of membrane-mediated protein-protein communication that has important implications for (i) the underlying structure of signaling pathways, (ii) our understanding of in vivo communication networks, and (iii) the generation of building blocks for artificial protein networks.","author":[{"dropping-particle":"","family":"Charalambous","given":"Kalypso","non-dropping-particle":"","parse-names":false,"suffix":""},{"dropping-particle":"","family":"Booth","given":"Paula J","non-dropping-particle":"","parse-names":false,"suffix":""},{"dropping-particle":"","family":"Woscholski","given":"Rudiger","non-dropping-particle":"","parse-names":false,"suffix":""},{"dropping-particle":"","family":"Seddon","given":"John M","non-dropping-particle":"","parse-names":false,"suffix":""},{"dropping-particle":"","family":"Templer","given":"Richard H","non-dropping-particle":"","parse-names":false,"suffix":""},{"dropping-particle":"V","family":"Law","given":"Robert","non-dropping-particle":"","parse-names":false,"suffix":""},{"dropping-particle":"","family":"Barter","given":"Laura M C","non-dropping-particle":"","parse-names":false,"suffix":""},{"dropping-particle":"","family":"Ces","given":"Oscar","non-dropping-particle":"","parse-names":false,"suffix":""}],"container-title":"Journal of the American Chemical Society","id":"ITEM-1","issue":"13","issued":{"date-parts":[["2012","4","4"]]},"page":"5746-5749","title":"Engineering de novo membrane-mediated protein-protein communication networks.","type":"article-journal","volume":"134"},"uris":["http://www.mendeley.com/documents/?uuid=9e9c67c5-0a26-45df-856f-4b174202094e"]}],"mendeley":{"formattedCitation":"(34)","plainTextFormattedCitation":"(34)","previouslyFormattedCitation":"(34)"},"properties":{"noteIndex":0},"schema":"https://github.com/citation-style-language/schema/raw/master/csl-citation.json"}</w:instrText>
      </w:r>
      <w:r w:rsidRPr="00CA4A0D">
        <w:rPr>
          <w:rFonts w:ascii="Arial" w:hAnsi="Arial" w:cs="Arial"/>
          <w:lang w:val="en-GB"/>
        </w:rPr>
        <w:fldChar w:fldCharType="separate"/>
      </w:r>
      <w:r w:rsidR="00E97A79" w:rsidRPr="00E97A79">
        <w:rPr>
          <w:rFonts w:ascii="Arial" w:hAnsi="Arial" w:cs="Arial"/>
          <w:noProof/>
          <w:lang w:val="en-GB"/>
        </w:rPr>
        <w:t>(34)</w:t>
      </w:r>
      <w:r w:rsidRPr="00CA4A0D">
        <w:rPr>
          <w:rFonts w:ascii="Arial" w:hAnsi="Arial" w:cs="Arial"/>
        </w:rPr>
        <w:fldChar w:fldCharType="end"/>
      </w:r>
      <w:r w:rsidRPr="00CA4A0D">
        <w:rPr>
          <w:rFonts w:ascii="Arial" w:hAnsi="Arial" w:cs="Arial"/>
          <w:lang w:val="en-GB"/>
        </w:rPr>
        <w:t>. This protein – membrane – membrane protein interaction (P1-M-P2) has been previously used to control triggered release from a population of mechanosensitive vesicles, where P1 and P2 are secretory phospholipase A2 (sPLA</w:t>
      </w:r>
      <w:r w:rsidRPr="00CA4A0D">
        <w:rPr>
          <w:rFonts w:ascii="Arial" w:hAnsi="Arial" w:cs="Arial"/>
          <w:vertAlign w:val="subscript"/>
          <w:lang w:val="en-GB"/>
        </w:rPr>
        <w:t>2</w:t>
      </w:r>
      <w:r w:rsidRPr="00CA4A0D">
        <w:rPr>
          <w:rFonts w:ascii="Arial" w:hAnsi="Arial" w:cs="Arial"/>
          <w:lang w:val="en-GB"/>
        </w:rPr>
        <w:t xml:space="preserve">) and the mechanosensitive channel of large conductance (MscL) respectively. </w:t>
      </w:r>
    </w:p>
    <w:p w:rsidR="00CA4A0D" w:rsidRPr="00CA4A0D" w:rsidRDefault="00CA4A0D" w:rsidP="00CA4A0D">
      <w:pPr>
        <w:pStyle w:val="Paragraph"/>
        <w:rPr>
          <w:rFonts w:ascii="Arial" w:hAnsi="Arial" w:cs="Arial"/>
          <w:lang w:val="en-GB"/>
        </w:rPr>
      </w:pPr>
      <w:r w:rsidRPr="00CA4A0D">
        <w:rPr>
          <w:rFonts w:ascii="Arial" w:hAnsi="Arial" w:cs="Arial"/>
          <w:lang w:val="en-GB"/>
        </w:rPr>
        <w:t>sPLA</w:t>
      </w:r>
      <w:r w:rsidRPr="00CA4A0D">
        <w:rPr>
          <w:rFonts w:ascii="Arial" w:hAnsi="Arial" w:cs="Arial"/>
          <w:vertAlign w:val="subscript"/>
          <w:lang w:val="en-GB"/>
        </w:rPr>
        <w:t>2</w:t>
      </w:r>
      <w:r w:rsidRPr="00CA4A0D">
        <w:rPr>
          <w:rFonts w:ascii="Arial" w:hAnsi="Arial" w:cs="Arial"/>
          <w:lang w:val="en-GB"/>
        </w:rPr>
        <w:t xml:space="preserve"> (P1) is a calcium-dependent enzyme that catalyses phosphatidylcholine lipids to </w:t>
      </w:r>
      <w:proofErr w:type="spellStart"/>
      <w:r w:rsidRPr="00CA4A0D">
        <w:rPr>
          <w:rFonts w:ascii="Arial" w:hAnsi="Arial" w:cs="Arial"/>
          <w:lang w:val="en-GB"/>
        </w:rPr>
        <w:t>lyso</w:t>
      </w:r>
      <w:proofErr w:type="spellEnd"/>
      <w:r w:rsidRPr="00CA4A0D">
        <w:rPr>
          <w:rFonts w:ascii="Arial" w:hAnsi="Arial" w:cs="Arial"/>
          <w:lang w:val="en-GB"/>
        </w:rPr>
        <w:t>-phosphatidylcholine (LPC) and a concomitant fatty acid at the sn-2 position</w:t>
      </w:r>
      <w:r w:rsidRPr="00CA4A0D">
        <w:rPr>
          <w:rFonts w:ascii="Arial" w:hAnsi="Arial" w:cs="Arial"/>
          <w:lang w:val="en-GB"/>
        </w:rPr>
        <w:fldChar w:fldCharType="begin" w:fldLock="1"/>
      </w:r>
      <w:r w:rsidR="00D53265">
        <w:rPr>
          <w:rFonts w:ascii="Arial" w:hAnsi="Arial" w:cs="Arial"/>
          <w:lang w:val="en-GB"/>
        </w:rPr>
        <w:instrText>ADDIN CSL_CITATION {"citationItems":[{"id":"ITEM-1","itemData":{"DOI":"10.1021/cr200085w","ISBN":"1520-6890 (Electronic)\\n0009-2665 (Linking)","ISSN":"0009-2665","PMID":"21910409","author":[{"dropping-particle":"","family":"Dennis","given":"Edward A","non-dropping-particle":"","parse-names":false,"suffix":""},{"dropping-particle":"","family":"Cao","given":"Jian","non-dropping-particle":"","parse-names":false,"suffix":""},{"dropping-particle":"","family":"Hsu","given":"Yuan Hao","non-dropping-particle":"","parse-names":false,"suffix":""},{"dropping-particle":"","family":"Magrioti","given":"Victoria","non-dropping-particle":"","parse-names":false,"suffix":""},{"dropping-particle":"","family":"Kokotos","given":"George","non-dropping-particle":"","parse-names":false,"suffix":""}],"container-title":"Chemical Reviews","id":"ITEM-1","issue":"10","issued":{"date-parts":[["2011"]]},"page":"6130-6185","title":"Phospholipase A2 Enzymes: Physical Structure, Biological Function, Disease Implication, Chemical Inhibition, and Therapeutic Intervention","type":"article-journal","volume":"111"},"uris":["http://www.mendeley.com/documents/?uuid=abf36342-8eef-48d7-a7fd-8ec6c223a189"]}],"mendeley":{"formattedCitation":"(35)","plainTextFormattedCitation":"(35)","previouslyFormattedCitation":"(35)"},"properties":{"noteIndex":0},"schema":"https://github.com/citation-style-language/schema/raw/master/csl-citation.json"}</w:instrText>
      </w:r>
      <w:r w:rsidRPr="00CA4A0D">
        <w:rPr>
          <w:rFonts w:ascii="Arial" w:hAnsi="Arial" w:cs="Arial"/>
          <w:lang w:val="en-GB"/>
        </w:rPr>
        <w:fldChar w:fldCharType="separate"/>
      </w:r>
      <w:r w:rsidR="00E97A79" w:rsidRPr="00E97A79">
        <w:rPr>
          <w:rFonts w:ascii="Arial" w:hAnsi="Arial" w:cs="Arial"/>
          <w:noProof/>
          <w:lang w:val="en-GB"/>
        </w:rPr>
        <w:t>(35)</w:t>
      </w:r>
      <w:r w:rsidRPr="00CA4A0D">
        <w:rPr>
          <w:rFonts w:ascii="Arial" w:hAnsi="Arial" w:cs="Arial"/>
        </w:rPr>
        <w:fldChar w:fldCharType="end"/>
      </w:r>
      <w:r w:rsidRPr="00CA4A0D">
        <w:rPr>
          <w:rFonts w:ascii="Arial" w:hAnsi="Arial" w:cs="Arial"/>
          <w:lang w:val="en-GB"/>
        </w:rPr>
        <w:t>. Production of LPC in the external leaflet of vesicles results in an asymmetric change in the lateral pressure profile of the membrane (M)</w:t>
      </w:r>
      <w:r w:rsidRPr="00CA4A0D">
        <w:rPr>
          <w:rFonts w:ascii="Arial" w:hAnsi="Arial" w:cs="Arial"/>
          <w:lang w:val="en-GB"/>
        </w:rPr>
        <w:fldChar w:fldCharType="begin" w:fldLock="1"/>
      </w:r>
      <w:r w:rsidR="00D53265">
        <w:rPr>
          <w:rFonts w:ascii="Arial" w:hAnsi="Arial" w:cs="Arial"/>
          <w:lang w:val="en-GB"/>
        </w:rPr>
        <w:instrText>ADDIN CSL_CITATION {"citationItems":[{"id":"ITEM-1","itemData":{"DOI":"10.1529/biophysj.103.034322","ISSN":"00063495","PMID":"15189849","abstract":"The function of membrane proteins often depends on the proteins' interaction with their lipid environment, spectacularly so in the case of mechanosensitive channels, which are gated through tension mediated by the surrounding lipids. Lipid bilayer tension is distributed quite inhomogeneously, but neither the scale at which relevant variation takes place nor the effect of varying lipid composition or tension has yet been investigated in atomic detail. We calculated lateral pressure profile distributions in lipid bilayers of various composition from all-atom molecular dynamics simulations totaling 110.5 ns in length. Reproducible pressure profile features at the 1 A length scale were determined. Lipids with phosphatidylcholine headgroups were found to shift the lateral pressure out of the hydrophobic core and into the headgroup region by an amount that is independent of area per lipid. POPE bilayers simulated at areas smaller than optimal exerted dramatically higher lateral pressure in a narrow region at the start of the aliphatic chain. Stretching of POPC bilayers increased tension predominantly in the same region. A simple geometric analysis for the gating of the mechanosensitive channel MscL suggests that pressure profiles affect its gating through the second moment of the profile in a tension-independent manner.","author":[{"dropping-particle":"","family":"Gullingsrud","given":"Justin","non-dropping-particle":"","parse-names":false,"suffix":""},{"dropping-particle":"","family":"Schulten","given":"Klaus","non-dropping-particle":"","parse-names":false,"suffix":""}],"container-title":"Biophysical journal","id":"ITEM-1","issue":"6","issued":{"date-parts":[["2004"]]},"page":"3496-3509","publisher":"Elsevier","title":"Lipid bilayer pressure profiles and mechanosensitive channel gating.","type":"article-journal","volume":"86"},"uris":["http://www.mendeley.com/documents/?uuid=4c2b95b3-f1e4-44d0-b593-94b81dafd05d"]}],"mendeley":{"formattedCitation":"(36)","plainTextFormattedCitation":"(36)","previouslyFormattedCitation":"(36)"},"properties":{"noteIndex":0},"schema":"https://github.com/citation-style-language/schema/raw/master/csl-citation.json"}</w:instrText>
      </w:r>
      <w:r w:rsidRPr="00CA4A0D">
        <w:rPr>
          <w:rFonts w:ascii="Arial" w:hAnsi="Arial" w:cs="Arial"/>
          <w:lang w:val="en-GB"/>
        </w:rPr>
        <w:fldChar w:fldCharType="separate"/>
      </w:r>
      <w:r w:rsidR="00E97A79" w:rsidRPr="00E97A79">
        <w:rPr>
          <w:rFonts w:ascii="Arial" w:hAnsi="Arial" w:cs="Arial"/>
          <w:noProof/>
          <w:lang w:val="en-GB"/>
        </w:rPr>
        <w:t>(36)</w:t>
      </w:r>
      <w:r w:rsidRPr="00CA4A0D">
        <w:rPr>
          <w:rFonts w:ascii="Arial" w:hAnsi="Arial" w:cs="Arial"/>
        </w:rPr>
        <w:fldChar w:fldCharType="end"/>
      </w:r>
      <w:r w:rsidRPr="00CA4A0D">
        <w:rPr>
          <w:rFonts w:ascii="Arial" w:hAnsi="Arial" w:cs="Arial"/>
          <w:lang w:val="en-GB"/>
        </w:rPr>
        <w:t>. This can be sensed by MscL (P2)</w:t>
      </w:r>
      <w:r w:rsidRPr="00CA4A0D">
        <w:rPr>
          <w:rFonts w:ascii="Arial" w:hAnsi="Arial" w:cs="Arial"/>
          <w:lang w:val="en-GB"/>
        </w:rPr>
        <w:fldChar w:fldCharType="begin" w:fldLock="1"/>
      </w:r>
      <w:r w:rsidR="00D53265">
        <w:rPr>
          <w:rFonts w:ascii="Arial" w:hAnsi="Arial" w:cs="Arial"/>
          <w:lang w:val="en-GB"/>
        </w:rPr>
        <w:instrText>ADDIN CSL_CITATION {"citationItems":[{"id":"ITEM-1","itemData":{"DOI":"10.1096/fj.14-251579","ISSN":"1530-6860","PMID":"24958207","abstract":"One of the best-studied mechanosensitive channels is the mechanosensitive channel of large conductance (MscL). MscL senses tension in the membrane evoked by an osmotic down shock and directly couples it to large conformational changes leading to the opening of the channel. Spectroscopic techniques offer unique possibilities to monitor these conformational changes if it were possible to generate tension in the lipid bilayer, the native environment of MscL, during the measurements. To this end, asymmetric insertion of l-α-lysophosphatidylcholine (LPC) into the lipid bilayer has been effective; however, how LPC activates MscL is not fully understood. Here, the effects of LPC on tension-sensitive mutants of a bacterial MscL and on MscL homologs with different tension sensitivities are reported, leading to the conclusion that the mode of action of LPC is different from that of applied tension. Our results imply that LPC shifts the free energy of gating by interfering with MscL-membrane coupling. Furthermore, we demonstrate that the fine-tuned addition of LPC can be used for controlled activation of MscL in spectroscopic studies.-Mukherjee, N., Jose, M. D., Birkner, J. P., Walko, M., Ingólfsson, H. I., Dimitrova, A., Arnarez, C., Marrink, S. J., Koçer, A. The activation mode of the mechanosensitive ion channel, MscL, by lysophosphatidylcholine differs from tension-induced gating.","author":[{"dropping-particle":"","family":"Mukherjee","given":"Nobina","non-dropping-particle":"","parse-names":false,"suffix":""},{"dropping-particle":"","family":"Jose","given":"Mac Donald","non-dropping-particle":"","parse-names":false,"suffix":""},{"dropping-particle":"","family":"Birkner","given":"Jan Peter","non-dropping-particle":"","parse-names":false,"suffix":""},{"dropping-particle":"","family":"Walko","given":"Martin","non-dropping-particle":"","parse-names":false,"suffix":""},{"dropping-particle":"","family":"Ingólfsson","given":"Helgi I","non-dropping-particle":"","parse-names":false,"suffix":""},{"dropping-particle":"","family":"Dimitrova","given":"Anna","non-dropping-particle":"","parse-names":false,"suffix":""},{"dropping-particle":"","family":"Arnarez","given":"Clément","non-dropping-particle":"","parse-names":false,"suffix":""},{"dropping-particle":"","family":"Marrink","given":"Siewert J","non-dropping-particle":"","parse-names":false,"suffix":""},{"dropping-particle":"","family":"Koçer","given":"Armağan","non-dropping-particle":"","parse-names":false,"suffix":""}],"container-title":"FASEB journal : official publication of the Federation of American Societies for Experimental Biology","id":"ITEM-1","issued":{"date-parts":[["2014"]]},"page":"1-11","title":"The activation mode of the mechanosensitive ion channel, MscL, by lysophosphatidylcholine differs from tension-induced gating.","type":"article-journal"},"uris":["http://www.mendeley.com/documents/?uuid=d066f592-1932-4c0f-81a1-e7d4ea37216c"]}],"mendeley":{"formattedCitation":"(37)","plainTextFormattedCitation":"(37)","previouslyFormattedCitation":"(37)"},"properties":{"noteIndex":0},"schema":"https://github.com/citation-style-language/schema/raw/master/csl-citation.json"}</w:instrText>
      </w:r>
      <w:r w:rsidRPr="00CA4A0D">
        <w:rPr>
          <w:rFonts w:ascii="Arial" w:hAnsi="Arial" w:cs="Arial"/>
          <w:lang w:val="en-GB"/>
        </w:rPr>
        <w:fldChar w:fldCharType="separate"/>
      </w:r>
      <w:r w:rsidR="00E97A79" w:rsidRPr="00E97A79">
        <w:rPr>
          <w:rFonts w:ascii="Arial" w:hAnsi="Arial" w:cs="Arial"/>
          <w:noProof/>
          <w:lang w:val="en-GB"/>
        </w:rPr>
        <w:t>(37)</w:t>
      </w:r>
      <w:r w:rsidRPr="00CA4A0D">
        <w:rPr>
          <w:rFonts w:ascii="Arial" w:hAnsi="Arial" w:cs="Arial"/>
        </w:rPr>
        <w:fldChar w:fldCharType="end"/>
      </w:r>
      <w:r w:rsidRPr="00CA4A0D">
        <w:rPr>
          <w:rFonts w:ascii="Arial" w:hAnsi="Arial" w:cs="Arial"/>
          <w:lang w:val="en-GB"/>
        </w:rPr>
        <w:t xml:space="preserve">, a </w:t>
      </w:r>
      <w:proofErr w:type="spellStart"/>
      <w:r w:rsidRPr="00CA4A0D">
        <w:rPr>
          <w:rFonts w:ascii="Arial" w:hAnsi="Arial" w:cs="Arial"/>
          <w:lang w:val="en-GB"/>
        </w:rPr>
        <w:t>homopentameric</w:t>
      </w:r>
      <w:proofErr w:type="spellEnd"/>
      <w:r w:rsidRPr="00CA4A0D">
        <w:rPr>
          <w:rFonts w:ascii="Arial" w:hAnsi="Arial" w:cs="Arial"/>
          <w:lang w:val="en-GB"/>
        </w:rPr>
        <w:t xml:space="preserve"> integral membrane protein that can respond to changes in membrane mechanics</w:t>
      </w:r>
      <w:r w:rsidRPr="00CA4A0D">
        <w:rPr>
          <w:rFonts w:ascii="Arial" w:hAnsi="Arial" w:cs="Arial"/>
          <w:lang w:val="en-GB"/>
        </w:rPr>
        <w:fldChar w:fldCharType="begin" w:fldLock="1"/>
      </w:r>
      <w:r w:rsidR="00D53265">
        <w:rPr>
          <w:rFonts w:ascii="Arial" w:hAnsi="Arial" w:cs="Arial"/>
          <w:lang w:val="en-GB"/>
        </w:rPr>
        <w:instrText>ADDIN CSL_CITATION {"citationItems":[{"id":"ITEM-1","itemData":{"DOI":"10.1038/nature00992","ISSN":"0028-0836","PMID":"12198539","abstract":"Mechanosensitive channels act as membrane-embedded mechano-electrical switches, opening a large water-filled pore in response to lipid bilayer deformations. This process is critical to the response of living organisms to direct physical stimulation, such as in touch, hearing and osmoregulation. Here, we have determined the structural rearrangements that underlie these events in the large prokaryotic mechanosensitive channel (MscL) using electron paramagnetic resonance spectroscopy and site-directed spin labelling. MscL was trapped in both the open and in an intermediate closed state by modulating bilayer morphology. Transition to the intermediate state is characterized by small movements in the first transmembrane helix (TM1). Subsequent transitions to the open state are accompanied by massive rearrangements in both TM1 and TM2, as shown by large increases in probe dynamics, solvent accessibility and the elimination of all intersubunit spin-spin interactions. The open state is highly dynamic, supporting a water-filled pore of at least 25 A, lined mostly by TM1. These structures suggest a plausible molecular mechanism of gating in mechanosensitive channels.","author":[{"dropping-particle":"","family":"Perozo","given":"Eduardo","non-dropping-particle":"","parse-names":false,"suffix":""},{"dropping-particle":"","family":"Cortes","given":"D Marien","non-dropping-particle":"","parse-names":false,"suffix":""},{"dropping-particle":"","family":"Sompornpisut","given":"Pornthep","non-dropping-particle":"","parse-names":false,"suffix":""},{"dropping-particle":"","family":"Kloda","given":"Anna","non-dropping-particle":"","parse-names":false,"suffix":""},{"dropping-particle":"","family":"Martinac","given":"Boris","non-dropping-particle":"","parse-names":false,"suffix":""}],"container-title":"Nature","id":"ITEM-1","issue":"6901","issued":{"date-parts":[["2002","8","29"]]},"page":"942-948","title":"Open channel structure of MscL and the gating mechanism of mechanosensitive channels.","type":"article-journal","volume":"418"},"uris":["http://www.mendeley.com/documents/?uuid=d489c56f-c068-4f59-875f-861ca98acbf1"]}],"mendeley":{"formattedCitation":"(38)","plainTextFormattedCitation":"(38)","previouslyFormattedCitation":"(38)"},"properties":{"noteIndex":0},"schema":"https://github.com/citation-style-language/schema/raw/master/csl-citation.json"}</w:instrText>
      </w:r>
      <w:r w:rsidRPr="00CA4A0D">
        <w:rPr>
          <w:rFonts w:ascii="Arial" w:hAnsi="Arial" w:cs="Arial"/>
          <w:lang w:val="en-GB"/>
        </w:rPr>
        <w:fldChar w:fldCharType="separate"/>
      </w:r>
      <w:r w:rsidR="00E97A79" w:rsidRPr="00E97A79">
        <w:rPr>
          <w:rFonts w:ascii="Arial" w:hAnsi="Arial" w:cs="Arial"/>
          <w:noProof/>
          <w:lang w:val="en-GB"/>
        </w:rPr>
        <w:t>(38)</w:t>
      </w:r>
      <w:r w:rsidRPr="00CA4A0D">
        <w:rPr>
          <w:rFonts w:ascii="Arial" w:hAnsi="Arial" w:cs="Arial"/>
        </w:rPr>
        <w:fldChar w:fldCharType="end"/>
      </w:r>
      <w:r w:rsidRPr="00CA4A0D">
        <w:rPr>
          <w:rFonts w:ascii="Arial" w:hAnsi="Arial" w:cs="Arial"/>
          <w:lang w:val="en-GB"/>
        </w:rPr>
        <w:t xml:space="preserve"> by opening a large, non-specific pore ~2.5-3 nm in diameter</w:t>
      </w:r>
      <w:r w:rsidRPr="00CA4A0D">
        <w:rPr>
          <w:rFonts w:ascii="Arial" w:hAnsi="Arial" w:cs="Arial"/>
          <w:lang w:val="en-GB"/>
        </w:rPr>
        <w:fldChar w:fldCharType="begin" w:fldLock="1"/>
      </w:r>
      <w:r w:rsidR="00D53265">
        <w:rPr>
          <w:rFonts w:ascii="Arial" w:hAnsi="Arial" w:cs="Arial"/>
          <w:lang w:val="en-GB"/>
        </w:rPr>
        <w:instrText>ADDIN CSL_CITATION {"citationItems":[{"id":"ITEM-1","itemData":{"DOI":"10.1085/jgp.200910376","ISSN":"0022-1295","PMID":"20876362","abstract":"Mechanosensitive channels act as molecular transducers of mechanical force exerted on the membrane of living cells by opening in response to membrane bilayer deformations occurring in physiological processes such as touch, hearing, blood pressure regulation, and osmoregulation. Here, we determine the likely structure of the open state of the mechanosensitive channel of large conductance using a combination of patch clamp, fluorescence resonance energy transfer (FRET) spectroscopy, data from previous electron paramagnetic resonance experiments, and molecular and Brownian dynamics simulations. We show that structural rearrangements of the protein can be measured in similar conditions as patch clamp recordings while controlling the state of the pore in its natural lipid environment by modifying the lateral pressure distribution via the lipid bilayer. Transition to the open state is less dramatic than previously proposed, while the N terminus remains anchored at the surface of the membrane where it can either guide the tilt of or directly translate membrane tension to the conformation of the pore-lining helix. Combining FRET data obtained in physiological conditions with simulations is likely to be of great value for studying conformational changes in a range of multimeric membrane proteins.","author":[{"dropping-particle":"","family":"Corry","given":"Ben","non-dropping-particle":"","parse-names":false,"suffix":""},{"dropping-particle":"","family":"Hurst","given":"Annette C","non-dropping-particle":"","parse-names":false,"suffix":""},{"dropping-particle":"","family":"Pal","given":"Prithwish","non-dropping-particle":"","parse-names":false,"suffix":""},{"dropping-particle":"","family":"Nomura","given":"Takeshi","non-dropping-particle":"","parse-names":false,"suffix":""},{"dropping-particle":"","family":"Rigby","given":"Paul","non-dropping-particle":"","parse-names":false,"suffix":""},{"dropping-particle":"","family":"Martinac","given":"Boris","non-dropping-particle":"","parse-names":false,"suffix":""}],"container-title":"The Journal of general physiology","id":"ITEM-1","issued":{"date-parts":[["2010"]]},"page":"483-494","title":"An improved open-channel structure of MscL determined from FRET confocal microscopy and simulation.","type":"article-journal","volume":"136"},"uris":["http://www.mendeley.com/documents/?uuid=1912af5e-4af8-49f6-adb3-a35d386c7869"]}],"mendeley":{"formattedCitation":"(39)","plainTextFormattedCitation":"(39)","previouslyFormattedCitation":"(39)"},"properties":{"noteIndex":0},"schema":"https://github.com/citation-style-language/schema/raw/master/csl-citation.json"}</w:instrText>
      </w:r>
      <w:r w:rsidRPr="00CA4A0D">
        <w:rPr>
          <w:rFonts w:ascii="Arial" w:hAnsi="Arial" w:cs="Arial"/>
          <w:lang w:val="en-GB"/>
        </w:rPr>
        <w:fldChar w:fldCharType="separate"/>
      </w:r>
      <w:r w:rsidR="00E97A79" w:rsidRPr="00E97A79">
        <w:rPr>
          <w:rFonts w:ascii="Arial" w:hAnsi="Arial" w:cs="Arial"/>
          <w:noProof/>
          <w:lang w:val="en-GB"/>
        </w:rPr>
        <w:t>(39)</w:t>
      </w:r>
      <w:r w:rsidRPr="00CA4A0D">
        <w:rPr>
          <w:rFonts w:ascii="Arial" w:hAnsi="Arial" w:cs="Arial"/>
        </w:rPr>
        <w:fldChar w:fldCharType="end"/>
      </w:r>
      <w:r w:rsidRPr="00CA4A0D">
        <w:rPr>
          <w:rFonts w:ascii="Arial" w:hAnsi="Arial" w:cs="Arial"/>
          <w:lang w:val="en-GB"/>
        </w:rPr>
        <w:t>, resulting in content release of molecules up to 10 kDa in size</w:t>
      </w:r>
      <w:r w:rsidRPr="00CA4A0D">
        <w:rPr>
          <w:rFonts w:ascii="Arial" w:hAnsi="Arial" w:cs="Arial"/>
          <w:lang w:val="en-GB"/>
        </w:rPr>
        <w:fldChar w:fldCharType="begin" w:fldLock="1"/>
      </w:r>
      <w:r w:rsidR="00D53265">
        <w:rPr>
          <w:rFonts w:ascii="Arial" w:hAnsi="Arial" w:cs="Arial"/>
          <w:lang w:val="en-GB"/>
        </w:rPr>
        <w:instrText>ADDIN CSL_CITATION {"citationItems":[{"id":"ITEM-1","itemData":{"DOI":"10.1038/ncomms1999","ISSN":"2041-1723","PMID":"22871809","abstract":"Bacterial mechanosensitive channels are some of the largest pores in nature. In particular, MscL, with a pore diameter &gt;25 Å, allows passage of large organic ions and small proteins. Functional MscL reconstitution into lipids has been proposed for applications in vesicular-based drug release. Here we show that these channels can be functionally expressed in mammalian cells to afford rapid controlled uptake of membrane-impermeable molecules. We first demonstrate that MscL gating in response to increased membrane tension is preserved in mammalian cell membranes. Molecular delivery is controlled by adopting an established method of MscL charge-induced activation. We then determine pore size limitations using fluorescently labelled model cargoes. Finally, we activate MscL to introduce the cell-impermeable bi-cyclic peptide phalloidin, a specific marker for actin filaments, into cells. We propose that MscL will be a useful tool for gated and controlled delivery of bioactive molecules into cells.","author":[{"dropping-particle":"","family":"Doerner","given":"Julia F.","non-dropping-particle":"","parse-names":false,"suffix":""},{"dropping-particle":"","family":"Febvay","given":"Sebastien","non-dropping-particle":"","parse-names":false,"suffix":""},{"dropping-particle":"","family":"Clapham","given":"David E.","non-dropping-particle":"","parse-names":false,"suffix":""}],"container-title":"Nature Communications","id":"ITEM-1","issued":{"date-parts":[["2012"]]},"page":"990","publisher":"Nature Publishing Group","title":"Controlled delivery of bioactive molecules into live cells using the bacterial mechanosensitive channel MscL","type":"article-journal","volume":"3"},"uris":["http://www.mendeley.com/documents/?uuid=f297a0ea-2e5f-47eb-87b3-9c3ad6ed2c4c"]}],"mendeley":{"formattedCitation":"(40)","plainTextFormattedCitation":"(40)","previouslyFormattedCitation":"(40)"},"properties":{"noteIndex":0},"schema":"https://github.com/citation-style-language/schema/raw/master/csl-citation.json"}</w:instrText>
      </w:r>
      <w:r w:rsidRPr="00CA4A0D">
        <w:rPr>
          <w:rFonts w:ascii="Arial" w:hAnsi="Arial" w:cs="Arial"/>
          <w:lang w:val="en-GB"/>
        </w:rPr>
        <w:fldChar w:fldCharType="separate"/>
      </w:r>
      <w:r w:rsidR="00E97A79" w:rsidRPr="00E97A79">
        <w:rPr>
          <w:rFonts w:ascii="Arial" w:hAnsi="Arial" w:cs="Arial"/>
          <w:noProof/>
          <w:lang w:val="en-GB"/>
        </w:rPr>
        <w:t>(40)</w:t>
      </w:r>
      <w:r w:rsidRPr="00CA4A0D">
        <w:rPr>
          <w:rFonts w:ascii="Arial" w:hAnsi="Arial" w:cs="Arial"/>
        </w:rPr>
        <w:fldChar w:fldCharType="end"/>
      </w:r>
      <w:r w:rsidRPr="00CA4A0D">
        <w:rPr>
          <w:rFonts w:ascii="Arial" w:hAnsi="Arial" w:cs="Arial"/>
          <w:lang w:val="en-GB"/>
        </w:rPr>
        <w:t>. The response of MscL to sPLA</w:t>
      </w:r>
      <w:r w:rsidRPr="00CA4A0D">
        <w:rPr>
          <w:rFonts w:ascii="Arial" w:hAnsi="Arial" w:cs="Arial"/>
          <w:vertAlign w:val="subscript"/>
          <w:lang w:val="en-GB"/>
        </w:rPr>
        <w:t xml:space="preserve">2 </w:t>
      </w:r>
      <w:r w:rsidRPr="00CA4A0D">
        <w:rPr>
          <w:rFonts w:ascii="Arial" w:hAnsi="Arial" w:cs="Arial"/>
          <w:lang w:val="en-GB"/>
        </w:rPr>
        <w:t>can be considered as a protein-protein interaction that occurs through the lipid bilayer itself and has the potential to be used as a network motif to couple chemical or mechanical changes within an AC to a functional output.</w:t>
      </w:r>
    </w:p>
    <w:p w:rsidR="00CA4A0D" w:rsidRPr="00CA4A0D" w:rsidRDefault="00CA4A0D" w:rsidP="00CA4A0D">
      <w:pPr>
        <w:pStyle w:val="Paragraph"/>
        <w:rPr>
          <w:rFonts w:ascii="Arial" w:hAnsi="Arial" w:cs="Arial"/>
          <w:lang w:val="en-GB"/>
        </w:rPr>
      </w:pPr>
      <w:r w:rsidRPr="00CA4A0D">
        <w:rPr>
          <w:rFonts w:ascii="Arial" w:hAnsi="Arial" w:cs="Arial"/>
          <w:lang w:val="en-GB"/>
        </w:rPr>
        <w:t>As the sPLA</w:t>
      </w:r>
      <w:r w:rsidRPr="00CA4A0D">
        <w:rPr>
          <w:rFonts w:ascii="Arial" w:hAnsi="Arial" w:cs="Arial"/>
          <w:vertAlign w:val="subscript"/>
          <w:lang w:val="en-GB"/>
        </w:rPr>
        <w:t>2</w:t>
      </w:r>
      <w:r w:rsidRPr="00CA4A0D">
        <w:rPr>
          <w:rFonts w:ascii="Arial" w:hAnsi="Arial" w:cs="Arial"/>
          <w:lang w:val="en-GB"/>
        </w:rPr>
        <w:t>-M-MscL network relies on active phospholipase enzymes as an input, in theory the full network can be activated by the controlled introduction of calcium into the AC. Here we demonstrate that P1-M-P2 networks can be used to trigger events in a compartmentali</w:t>
      </w:r>
      <w:r w:rsidR="00B01D78">
        <w:rPr>
          <w:rFonts w:ascii="Arial" w:hAnsi="Arial" w:cs="Arial"/>
          <w:lang w:val="en-GB"/>
        </w:rPr>
        <w:t>z</w:t>
      </w:r>
      <w:r w:rsidRPr="00CA4A0D">
        <w:rPr>
          <w:rFonts w:ascii="Arial" w:hAnsi="Arial" w:cs="Arial"/>
          <w:lang w:val="en-GB"/>
        </w:rPr>
        <w:t>ed AC, making use of the sPLA</w:t>
      </w:r>
      <w:r w:rsidRPr="00CA4A0D">
        <w:rPr>
          <w:rFonts w:ascii="Arial" w:hAnsi="Arial" w:cs="Arial"/>
          <w:vertAlign w:val="subscript"/>
          <w:lang w:val="en-GB"/>
        </w:rPr>
        <w:t>2</w:t>
      </w:r>
      <w:r w:rsidRPr="00CA4A0D">
        <w:rPr>
          <w:rFonts w:ascii="Arial" w:hAnsi="Arial" w:cs="Arial"/>
          <w:lang w:val="en-GB"/>
        </w:rPr>
        <w:t>-M-MscL network to control the concentration of the fluorescent molecule calcein in the vesicle lumen (Figure 1). To do this we employ a nested vesicle motif</w:t>
      </w:r>
      <w:r w:rsidRPr="00CA4A0D">
        <w:rPr>
          <w:rFonts w:ascii="Arial" w:hAnsi="Arial" w:cs="Arial"/>
          <w:lang w:val="en-GB"/>
        </w:rPr>
        <w:fldChar w:fldCharType="begin" w:fldLock="1"/>
      </w:r>
      <w:r w:rsidR="00D53265">
        <w:rPr>
          <w:rFonts w:ascii="Arial" w:hAnsi="Arial" w:cs="Arial"/>
          <w:lang w:val="en-GB"/>
        </w:rPr>
        <w:instrText>ADDIN CSL_CITATION {"citationItems":[{"id":"ITEM-1","itemData":{"DOI":"10.1038/s41467-018-03491-7","ISSN":"2041-1723","abstract":"Cell-sized vesicles have tremendous potential both as miniaturised pL reaction vessels and in bottom-up synthetic biology as chassis for artificial cells. In both these areas the introduction of light-responsive modules affords increased functionality, for example, to initiate enzymatic reactions in the vesicle interior with spatiotemporal control. Here we report a system composed of nested vesicles where the inner compartments act as phototransducers, responding to ultraviolet irradiation through diacetylene polymerisation-induced pore formation to initiate enzymatic reactions. The controlled release and hydrolysis of a fluorogenic β-galactosidase substrate in the external compartment is demonstrated, where the rate of reaction can be modulated by varying ultraviolet exposure time. Such cell-like nested microreactor structures could be utilised in fields from biocatalysis through to drug delivery.","author":[{"dropping-particle":"","family":"Hindley","given":"James W","non-dropping-particle":"","parse-names":false,"suffix":""},{"dropping-particle":"","family":"Elani","given":"Yuval","non-dropping-particle":"","parse-names":false,"suffix":""},{"dropping-particle":"","family":"McGilvery","given":"Catriona M","non-dropping-particle":"","parse-names":false,"suffix":""},{"dropping-particle":"","family":"Ali","given":"Simak","non-dropping-particle":"","parse-names":false,"suffix":""},{"dropping-particle":"","family":"Bevan","given":"Charlotte L","non-dropping-particle":"","parse-names":false,"suffix":""},{"dropping-particle":"V","family":"Law","given":"Robert","non-dropping-particle":"","parse-names":false,"suffix":""},{"dropping-particle":"","family":"Ces","given":"Oscar","non-dropping-particle":"","parse-names":false,"suffix":""}],"container-title":"Nature Communications","id":"ITEM-1","issue":"1","issued":{"date-parts":[["2018"]]},"page":"1093","title":"Light-triggered enzymatic reactions in nested vesicle reactors","type":"article-journal","volume":"9"},"uris":["http://www.mendeley.com/documents/?uuid=82ff66e5-0929-4d8d-8286-6bff38bca218"]}],"mendeley":{"formattedCitation":"(28)","plainTextFormattedCitation":"(28)","previouslyFormattedCitation":"(28)"},"properties":{"noteIndex":0},"schema":"https://github.com/citation-style-language/schema/raw/master/csl-citation.json"}</w:instrText>
      </w:r>
      <w:r w:rsidRPr="00CA4A0D">
        <w:rPr>
          <w:rFonts w:ascii="Arial" w:hAnsi="Arial" w:cs="Arial"/>
          <w:lang w:val="en-GB"/>
        </w:rPr>
        <w:fldChar w:fldCharType="separate"/>
      </w:r>
      <w:r w:rsidR="00E97A79" w:rsidRPr="00E97A79">
        <w:rPr>
          <w:rFonts w:ascii="Arial" w:hAnsi="Arial" w:cs="Arial"/>
          <w:noProof/>
          <w:lang w:val="en-GB"/>
        </w:rPr>
        <w:t>(28)</w:t>
      </w:r>
      <w:r w:rsidRPr="00CA4A0D">
        <w:rPr>
          <w:rFonts w:ascii="Arial" w:hAnsi="Arial" w:cs="Arial"/>
        </w:rPr>
        <w:fldChar w:fldCharType="end"/>
      </w:r>
      <w:r w:rsidRPr="00CA4A0D">
        <w:rPr>
          <w:rFonts w:ascii="Arial" w:hAnsi="Arial" w:cs="Arial"/>
          <w:lang w:val="en-GB"/>
        </w:rPr>
        <w:t>, where mechanosensitive inner vesicle compartments are encapsulated in a larger vesicle (Figure 1A). This is achieved by combining traditional detergent-mediated protein reconstitution strategies</w:t>
      </w:r>
      <w:r w:rsidRPr="00CA4A0D">
        <w:rPr>
          <w:rFonts w:ascii="Arial" w:hAnsi="Arial" w:cs="Arial"/>
          <w:lang w:val="en-GB"/>
        </w:rPr>
        <w:fldChar w:fldCharType="begin" w:fldLock="1"/>
      </w:r>
      <w:r w:rsidR="00D53265">
        <w:rPr>
          <w:rFonts w:ascii="Arial" w:hAnsi="Arial" w:cs="Arial"/>
          <w:lang w:val="en-GB"/>
        </w:rPr>
        <w:instrText>ADDIN CSL_CITATION {"citationItems":[{"id":"ITEM-1","itemData":{"DOI":"10.1016/0005-2728(95)00091-V","ISBN":"0006-3002 (Print) 0006-3002 (Linking)","ISSN":"00052728","PMID":"7578213","abstract":": - Jean-Louis Rigaud a,b,, Bruno Pitard a, Daniel Levy c","author":[{"dropping-particle":"","family":"Rigaud","given":"Jean Louis","non-dropping-particle":"","parse-names":false,"suffix":""},{"dropping-particle":"","family":"Pitard","given":"Bruno","non-dropping-particle":"","parse-names":false,"suffix":""},{"dropping-particle":"","family":"Levy","given":"Daniel","non-dropping-particle":"","parse-names":false,"suffix":""}],"container-title":"BBA - Bioenergetics","id":"ITEM-1","issue":"3","issued":{"date-parts":[["1995"]]},"page":"223-246","title":"Reconstitution of membrane proteins into liposomes: application to energy-transducing membrane proteins","type":"article-journal","volume":"1231"},"uris":["http://www.mendeley.com/documents/?uuid=3679f4fa-c8c8-4c3b-95e5-b6d644c27667"]}],"mendeley":{"formattedCitation":"(41)","plainTextFormattedCitation":"(41)","previouslyFormattedCitation":"(41)"},"properties":{"noteIndex":0},"schema":"https://github.com/citation-style-language/schema/raw/master/csl-citation.json"}</w:instrText>
      </w:r>
      <w:r w:rsidRPr="00CA4A0D">
        <w:rPr>
          <w:rFonts w:ascii="Arial" w:hAnsi="Arial" w:cs="Arial"/>
          <w:lang w:val="en-GB"/>
        </w:rPr>
        <w:fldChar w:fldCharType="separate"/>
      </w:r>
      <w:r w:rsidR="00E97A79" w:rsidRPr="00E97A79">
        <w:rPr>
          <w:rFonts w:ascii="Arial" w:hAnsi="Arial" w:cs="Arial"/>
          <w:noProof/>
          <w:lang w:val="en-GB"/>
        </w:rPr>
        <w:t>(41)</w:t>
      </w:r>
      <w:r w:rsidRPr="00CA4A0D">
        <w:rPr>
          <w:rFonts w:ascii="Arial" w:hAnsi="Arial" w:cs="Arial"/>
        </w:rPr>
        <w:fldChar w:fldCharType="end"/>
      </w:r>
      <w:r w:rsidRPr="00CA4A0D">
        <w:rPr>
          <w:rFonts w:ascii="Arial" w:hAnsi="Arial" w:cs="Arial"/>
          <w:lang w:val="en-GB"/>
        </w:rPr>
        <w:t xml:space="preserve"> with emulsion phase transfer</w:t>
      </w:r>
      <w:r w:rsidRPr="00CA4A0D">
        <w:rPr>
          <w:rFonts w:ascii="Arial" w:hAnsi="Arial" w:cs="Arial"/>
          <w:lang w:val="en-GB"/>
        </w:rPr>
        <w:fldChar w:fldCharType="begin" w:fldLock="1"/>
      </w:r>
      <w:r w:rsidR="00D53265">
        <w:rPr>
          <w:rFonts w:ascii="Arial" w:hAnsi="Arial" w:cs="Arial"/>
          <w:lang w:val="en-GB"/>
        </w:rPr>
        <w:instrText>ADDIN CSL_CITATION {"citationItems":[{"id":"ITEM-1","itemData":{"DOI":"10.1021/la026100v","ISBN":"0743-7463","ISSN":"07437463","PMID":"181980900049","abstract":"We investigate a method for the controlled assembly of unilamellar vesicles consisting of bilayers assembled one leaflet at a time. We use water-in-oil emulsions stabilized by the material for the inner leaflet and produce vesicles by passing the water droplets through a second oil?water interface, where they become coated with the outer leaflet. We have used this technique to form vesicles from lipids, mixed lipid and surfactant systems, and diblock copolymers. The stability of lipid-stabilized emulsions limits the range of sizes that can be produced and the vesicle yield; nevertheless, there are several advantages with this emulsion-based technique:? It is possible to make unilamellar vesicles with sizes ranging from 100 nm to 1 ?m. Moreover, the process allows for efficient encapsulation and ensures that the contents of the vesicles remain isolated from the continuous aqueous phase. To illustrate possible applications of this technique, we demonstrate the use of vesicles as microreactors where we polymerize actin through the addition of magnesium and show that the polymerization kinetics are unaffected by the encapsulation. We investigate a method for the controlled assembly of unilamellar vesicles consisting of bilayers assembled one leaflet at a time. We use water-in-oil emulsions stabilized by the material for the inner leaflet and produce vesicles by passing the water droplets through a second oil?water interface, where they become coated with the outer leaflet. We have used this technique to form vesicles from lipids, mixed lipid and surfactant systems, and diblock copolymers. The stability of lipid-stabilized emulsions limits the range of sizes that can be produced and the vesicle yield; nevertheless, there are several advantages with this emulsion-based technique:? It is possible to make unilamellar vesicles with sizes ranging from 100 nm to 1 ?m. Moreover, the process allows for efficient encapsulation and ensures that the contents of the vesicles remain isolated from the continuous aqueous phase. To illustrate possible applications of this technique, we demonstrate the use of vesicles as microreactors where we polymerize actin through the addition of magnesium and show that the polymerization kinetics are unaffected by the encapsulation.","author":[{"dropping-particle":"","family":"Pautot","given":"Sophie","non-dropping-particle":"","parse-names":false,"suffix":""},{"dropping-particle":"","family":"Frisken","given":"Barbara J.","non-dropping-particle":"","parse-names":false,"suffix":""},{"dropping-particle":"","family":"Weitz","given":"D. A.","non-dropping-particle":"","parse-names":false,"suffix":""}],"container-title":"Langmuir","id":"ITEM-1","issue":"10","issued":{"date-parts":[["2003"]]},"page":"2870-2879","title":"Production of unilamellar vesicles using an inverted emulsion","type":"article-journal","volume":"19"},"uris":["http://www.mendeley.com/documents/?uuid=3304ddfc-e640-4dcb-a47d-48f6407d8ce3"]}],"mendeley":{"formattedCitation":"(42)","plainTextFormattedCitation":"(42)","previouslyFormattedCitation":"(42)"},"properties":{"noteIndex":0},"schema":"https://github.com/citation-style-language/schema/raw/master/csl-citation.json"}</w:instrText>
      </w:r>
      <w:r w:rsidRPr="00CA4A0D">
        <w:rPr>
          <w:rFonts w:ascii="Arial" w:hAnsi="Arial" w:cs="Arial"/>
          <w:lang w:val="en-GB"/>
        </w:rPr>
        <w:fldChar w:fldCharType="separate"/>
      </w:r>
      <w:r w:rsidR="00E97A79" w:rsidRPr="00E97A79">
        <w:rPr>
          <w:rFonts w:ascii="Arial" w:hAnsi="Arial" w:cs="Arial"/>
          <w:noProof/>
          <w:lang w:val="en-GB"/>
        </w:rPr>
        <w:t>(42)</w:t>
      </w:r>
      <w:r w:rsidRPr="00CA4A0D">
        <w:rPr>
          <w:rFonts w:ascii="Arial" w:hAnsi="Arial" w:cs="Arial"/>
        </w:rPr>
        <w:fldChar w:fldCharType="end"/>
      </w:r>
      <w:r w:rsidRPr="00CA4A0D">
        <w:rPr>
          <w:rFonts w:ascii="Arial" w:hAnsi="Arial" w:cs="Arial"/>
          <w:lang w:val="en-GB"/>
        </w:rPr>
        <w:t xml:space="preserve">. The phospholipase enzyme is also encapsulated in the larger vesicle but is rendered inactive through the inclusion of the calcium chelator ethylenediaminetetraacetic acid (EDTA). An EDTA-saturating calcium flux can be controllably introduced by permeabilizing the outer vesicle membrane with alpha </w:t>
      </w:r>
      <w:proofErr w:type="spellStart"/>
      <w:r w:rsidRPr="00CA4A0D">
        <w:rPr>
          <w:rFonts w:ascii="Arial" w:hAnsi="Arial" w:cs="Arial"/>
          <w:lang w:val="en-GB"/>
        </w:rPr>
        <w:t>hemolysin</w:t>
      </w:r>
      <w:proofErr w:type="spellEnd"/>
      <w:r w:rsidRPr="00CA4A0D">
        <w:rPr>
          <w:rFonts w:ascii="Arial" w:hAnsi="Arial" w:cs="Arial"/>
          <w:lang w:val="en-GB"/>
        </w:rPr>
        <w:t xml:space="preserve"> (αHL)</w:t>
      </w:r>
      <w:r w:rsidRPr="00CA4A0D">
        <w:rPr>
          <w:rFonts w:ascii="Arial" w:hAnsi="Arial" w:cs="Arial"/>
          <w:lang w:val="en-GB"/>
        </w:rPr>
        <w:fldChar w:fldCharType="begin" w:fldLock="1"/>
      </w:r>
      <w:r w:rsidR="00D53265">
        <w:rPr>
          <w:rFonts w:ascii="Arial" w:hAnsi="Arial" w:cs="Arial"/>
          <w:lang w:val="en-GB"/>
        </w:rPr>
        <w:instrText>ADDIN CSL_CITATION {"citationItems":[{"id":"ITEM-1","itemData":{"DOI":"10.1126/science.274.5294.1859","ISBN":"0036-8075","ISSN":"0036-8075","PMID":"8943190","abstract":"The structure of the Staphylococcus aureus alpha-hemolysin pore has been determined to 1.9 A resolution. Contained within the mushroom-shaped homo-oligomeric heptamer is a solvent-filled channel, 100 A in length, that runs along the sevenfold axis and ranges from 14 A to 46 A in diameter. The lytic, transmembrane domain comprises the lower half of a 14-strand antiparallel beta barrel, to which each protomer contributes two beta strands, each 65 A long. The interior of the beta barrel is primarily hydrophilic, and the exterior has a hydrophobic belt 28 A wide. The structure proves the heptameric subunit stoichiometry of the alpha-hemolysin oligomer, shows that a glycine-rich and solvent-exposed region of a water-soluble protein can self-assemble to form a transmembrane pore of defined structure, and provides insight into the principles of membrane interaction and transport activity of beta barrel pore-forming toxins.","author":[{"dropping-particle":"","family":"Song","given":"L","non-dropping-particle":"","parse-names":false,"suffix":""},{"dropping-particle":"","family":"Hobaugh","given":"M R","non-dropping-particle":"","parse-names":false,"suffix":""},{"dropping-particle":"","family":"Shustak","given":"C","non-dropping-particle":"","parse-names":false,"suffix":""},{"dropping-particle":"","family":"Cheley","given":"S","non-dropping-particle":"","parse-names":false,"suffix":""},{"dropping-particle":"","family":"Bayley","given":"H","non-dropping-particle":"","parse-names":false,"suffix":""},{"dropping-particle":"","family":"Gouaux","given":"J E","non-dropping-particle":"","parse-names":false,"suffix":""}],"container-title":"Science (New York, N.Y.)","id":"ITEM-1","issue":"1995","issued":{"date-parts":[["1996"]]},"page":"1859-1866","title":"Structure of staphylococcal alpha-hemolysin, a heptameric transmembrane pore.","type":"article-journal","volume":"274"},"uris":["http://www.mendeley.com/documents/?uuid=6511d7e7-5baf-4119-8e56-62f018087d67"]}],"mendeley":{"formattedCitation":"(43)","plainTextFormattedCitation":"(43)","previouslyFormattedCitation":"(43)"},"properties":{"noteIndex":0},"schema":"https://github.com/citation-style-language/schema/raw/master/csl-citation.json"}</w:instrText>
      </w:r>
      <w:r w:rsidRPr="00CA4A0D">
        <w:rPr>
          <w:rFonts w:ascii="Arial" w:hAnsi="Arial" w:cs="Arial"/>
          <w:lang w:val="en-GB"/>
        </w:rPr>
        <w:fldChar w:fldCharType="separate"/>
      </w:r>
      <w:r w:rsidR="00E97A79" w:rsidRPr="00E97A79">
        <w:rPr>
          <w:rFonts w:ascii="Arial" w:hAnsi="Arial" w:cs="Arial"/>
          <w:noProof/>
          <w:lang w:val="en-GB"/>
        </w:rPr>
        <w:t>(43)</w:t>
      </w:r>
      <w:r w:rsidRPr="00CA4A0D">
        <w:rPr>
          <w:rFonts w:ascii="Arial" w:hAnsi="Arial" w:cs="Arial"/>
        </w:rPr>
        <w:fldChar w:fldCharType="end"/>
      </w:r>
      <w:r w:rsidRPr="00CA4A0D">
        <w:rPr>
          <w:rFonts w:ascii="Arial" w:hAnsi="Arial" w:cs="Arial"/>
          <w:lang w:val="en-GB"/>
        </w:rPr>
        <w:t>. By increasing the availability of calcium within the artificial cell, the sPLA</w:t>
      </w:r>
      <w:r w:rsidRPr="00CA4A0D">
        <w:rPr>
          <w:rFonts w:ascii="Arial" w:hAnsi="Arial" w:cs="Arial"/>
          <w:vertAlign w:val="subscript"/>
          <w:lang w:val="en-GB"/>
        </w:rPr>
        <w:t>2</w:t>
      </w:r>
      <w:r w:rsidRPr="00CA4A0D">
        <w:rPr>
          <w:rFonts w:ascii="Arial" w:hAnsi="Arial" w:cs="Arial"/>
          <w:lang w:val="en-GB"/>
        </w:rPr>
        <w:t xml:space="preserve">-M-MscL network is activated (Figure 1B), and the fluorescence of the artificial cell is increased through calcein release into the main compartment of the vesicle (Figure 1C). </w:t>
      </w:r>
    </w:p>
    <w:p w:rsidR="00CA4A0D" w:rsidRPr="00E3111E" w:rsidRDefault="00CA4A0D" w:rsidP="00E3111E">
      <w:pPr>
        <w:pStyle w:val="Paragraph"/>
        <w:rPr>
          <w:rFonts w:ascii="Arial" w:hAnsi="Arial" w:cs="Arial"/>
          <w:lang w:val="en-GB"/>
        </w:rPr>
        <w:sectPr w:rsidR="00CA4A0D" w:rsidRPr="00E3111E" w:rsidSect="00261895">
          <w:headerReference w:type="first" r:id="rId10"/>
          <w:pgSz w:w="12240" w:h="15840"/>
          <w:pgMar w:top="994" w:right="1987" w:bottom="806" w:left="806" w:header="432" w:footer="259" w:gutter="0"/>
          <w:lnNumType w:countBy="1" w:restart="continuous"/>
          <w:cols w:space="720"/>
          <w:docGrid w:linePitch="360"/>
        </w:sectPr>
      </w:pPr>
      <w:r w:rsidRPr="00CA4A0D">
        <w:rPr>
          <w:rFonts w:ascii="Arial" w:hAnsi="Arial" w:cs="Arial"/>
          <w:lang w:val="en-GB"/>
        </w:rPr>
        <w:t>To our knowledge this is the first time that a synthetic signaling pathway has been created in a bottom-up synthetic biological system and represents a foundation for the engineering of multi-compartment-spanning designer pathways that can be utilised to control downstream events inside an artificial cell.</w:t>
      </w:r>
    </w:p>
    <w:p w:rsidR="00CA4A0D" w:rsidRPr="00CA4A0D" w:rsidRDefault="00CA4A0D" w:rsidP="00CA4A0D">
      <w:pPr>
        <w:pStyle w:val="Paragraph"/>
        <w:spacing w:before="0"/>
        <w:ind w:firstLine="0"/>
        <w:rPr>
          <w:rFonts w:ascii="Arial" w:hAnsi="Arial" w:cs="Arial"/>
        </w:rPr>
      </w:pPr>
      <w:r w:rsidRPr="00CA4A0D">
        <w:rPr>
          <w:rFonts w:ascii="Arial" w:hAnsi="Arial" w:cs="Arial"/>
          <w:b/>
        </w:rPr>
        <w:lastRenderedPageBreak/>
        <w:t>Results</w:t>
      </w:r>
      <w:r w:rsidRPr="00CA4A0D">
        <w:rPr>
          <w:rFonts w:ascii="Arial" w:hAnsi="Arial" w:cs="Arial"/>
        </w:rPr>
        <w:t xml:space="preserve"> </w:t>
      </w:r>
    </w:p>
    <w:p w:rsidR="00CA4A0D" w:rsidRPr="00CA4A0D" w:rsidRDefault="00CA4A0D" w:rsidP="00CA4A0D">
      <w:pPr>
        <w:pStyle w:val="Paragraph"/>
        <w:spacing w:before="0"/>
        <w:ind w:firstLine="0"/>
        <w:rPr>
          <w:rFonts w:ascii="Arial" w:hAnsi="Arial" w:cs="Arial"/>
        </w:rPr>
      </w:pPr>
    </w:p>
    <w:p w:rsidR="00CA4A0D" w:rsidRPr="00CA4A0D" w:rsidRDefault="00CA4A0D" w:rsidP="00CA4A0D">
      <w:pPr>
        <w:pStyle w:val="Paragraph"/>
        <w:ind w:firstLine="0"/>
        <w:rPr>
          <w:rFonts w:ascii="Arial" w:hAnsi="Arial" w:cs="Arial"/>
          <w:b/>
          <w:lang w:val="en-GB"/>
        </w:rPr>
      </w:pPr>
      <w:r w:rsidRPr="00CA4A0D">
        <w:rPr>
          <w:rFonts w:ascii="Arial" w:hAnsi="Arial" w:cs="Arial"/>
          <w:b/>
          <w:lang w:val="en-GB"/>
        </w:rPr>
        <w:t>Using nested vesicle systems to build synthetic communication pathways</w:t>
      </w:r>
    </w:p>
    <w:p w:rsidR="00CA4A0D" w:rsidRPr="00CA4A0D" w:rsidRDefault="00CA4A0D" w:rsidP="00CA4A0D">
      <w:pPr>
        <w:pStyle w:val="Paragraph"/>
        <w:rPr>
          <w:rFonts w:ascii="Arial" w:hAnsi="Arial" w:cs="Arial"/>
          <w:lang w:val="en-GB"/>
        </w:rPr>
      </w:pPr>
      <w:r w:rsidRPr="00CA4A0D">
        <w:rPr>
          <w:rFonts w:ascii="Arial" w:hAnsi="Arial" w:cs="Arial"/>
          <w:lang w:val="en-GB"/>
        </w:rPr>
        <w:t xml:space="preserve">We have recently shown that functional nested vesicles (otherwise known as </w:t>
      </w:r>
      <w:proofErr w:type="spellStart"/>
      <w:r w:rsidR="008D7A37">
        <w:rPr>
          <w:rFonts w:ascii="Arial" w:hAnsi="Arial" w:cs="Arial"/>
          <w:lang w:val="en-GB"/>
        </w:rPr>
        <w:t>vesosomes</w:t>
      </w:r>
      <w:proofErr w:type="spellEnd"/>
      <w:r w:rsidRPr="00CA4A0D">
        <w:rPr>
          <w:rFonts w:ascii="Arial" w:hAnsi="Arial" w:cs="Arial"/>
          <w:lang w:val="en-GB"/>
        </w:rPr>
        <w:t xml:space="preserve"> </w:t>
      </w:r>
      <w:r w:rsidRPr="00CA4A0D">
        <w:rPr>
          <w:rFonts w:ascii="Arial" w:hAnsi="Arial" w:cs="Arial"/>
          <w:lang w:val="en-GB"/>
        </w:rPr>
        <w:fldChar w:fldCharType="begin" w:fldLock="1"/>
      </w:r>
      <w:r w:rsidR="00D53265">
        <w:rPr>
          <w:rFonts w:ascii="Arial" w:hAnsi="Arial" w:cs="Arial"/>
          <w:lang w:val="en-GB"/>
        </w:rPr>
        <w:instrText>ADDIN CSL_CITATION {"citationItems":[{"id":"ITEM-1","itemData":{"DOI":"10.1016/j.jconrel.2013.05.011","ISSN":"01683659","PMID":"23707326","abstract":"Extensive studies in the last fifty years on the development of multifunctional liposomes have improved their drug delivery potential. Specifically, they fulfill to a significant degree the requirements which an effective drug carrier should exhibit, i.e. biocompatibility, biodegradability, drug encapsulation and protection of the drug, targeting to specific cells, reasonable stability in the biological milieu, transport through cell membranes and controlled drug release. However, despite these propertieswhich have been achieved to a significant degree throughmolecular engineering of the liposome bilayers, a universal liposomal carrier has not yet been developed since it is rather difficult for the above properties to be simultaneously fulfilled. For this purpose a multicompartmentalization strategy was applied through which liposomes encapsulating smaller ones in their aqueous core were prepared. Multicompartment systems have also been prepared by encapsulation of dendrimers in the aqueous core of liposomes. In this manner drug delivery systems were prepared providing a double protection to drugs encapsulated inside the core of the small liposomes or incorporated in dendrimers. The external liposomal bilayer is also susceptible to multifunctionalization while their drug release can more effectively been tuned compared to single-compartment systems. Modular-type strategies have been employed for the preparation of these multicompartment systems. Thus, unilamellar liposomes and mono-dispersed dendrimers are selected as the drug delivery modules from which universal multifunctional and multicompartment drug delivery systems have been obtained i.e. vesosomes, which are liposomes encapsulating smaller liposomes and dendrosomes, which are liposomes encapsulating dendrimers. Examples of the application of drug and gene delivery employing vesosomes and dendrosomes as carriers are critically discussed. ?? 2013 Elsevier B.V. All rights reserved.","author":[{"dropping-particle":"","family":"Paleos","given":"Constantinos M.","non-dropping-particle":"","parse-names":false,"suffix":""},{"dropping-particle":"","family":"Tsiourvas","given":"Dimitris","non-dropping-particle":"","parse-names":false,"suffix":""},{"dropping-particle":"","family":"Sideratou","given":"Zili","non-dropping-particle":"","parse-names":false,"suffix":""},{"dropping-particle":"","family":"Pantos","given":"Alexandros","non-dropping-particle":"","parse-names":false,"suffix":""}],"container-title":"Journal of Controlled Release","id":"ITEM-1","issue":"1","issued":{"date-parts":[["2013"]]},"page":"141-152","publisher":"Elsevier B.V.","title":"Formation of artificial multicompartment vesosome and dendrosome as prospected drug and gene delivery carriers","type":"article-journal","volume":"170"},"uris":["http://www.mendeley.com/documents/?uuid=72404d79-d8a9-4e6e-b6bc-0086434d3f73"]}],"mendeley":{"formattedCitation":"(44)","plainTextFormattedCitation":"(44)","previouslyFormattedCitation":"(44)"},"properties":{"noteIndex":0},"schema":"https://github.com/citation-style-language/schema/raw/master/csl-citation.json"}</w:instrText>
      </w:r>
      <w:r w:rsidRPr="00CA4A0D">
        <w:rPr>
          <w:rFonts w:ascii="Arial" w:hAnsi="Arial" w:cs="Arial"/>
          <w:lang w:val="en-GB"/>
        </w:rPr>
        <w:fldChar w:fldCharType="separate"/>
      </w:r>
      <w:r w:rsidR="00E97A79" w:rsidRPr="00E97A79">
        <w:rPr>
          <w:rFonts w:ascii="Arial" w:hAnsi="Arial" w:cs="Arial"/>
          <w:noProof/>
          <w:lang w:val="en-GB"/>
        </w:rPr>
        <w:t>(44)</w:t>
      </w:r>
      <w:r w:rsidRPr="00CA4A0D">
        <w:rPr>
          <w:rFonts w:ascii="Arial" w:hAnsi="Arial" w:cs="Arial"/>
        </w:rPr>
        <w:fldChar w:fldCharType="end"/>
      </w:r>
      <w:r w:rsidRPr="00CA4A0D">
        <w:rPr>
          <w:rFonts w:ascii="Arial" w:hAnsi="Arial" w:cs="Arial"/>
          <w:lang w:val="en-GB"/>
        </w:rPr>
        <w:t>) can be created using emulsion phase transfer and lend themselves well to a modular-based construction approach</w:t>
      </w:r>
      <w:r w:rsidRPr="00CA4A0D">
        <w:rPr>
          <w:rFonts w:ascii="Arial" w:hAnsi="Arial" w:cs="Arial"/>
          <w:lang w:val="en-GB"/>
        </w:rPr>
        <w:fldChar w:fldCharType="begin" w:fldLock="1"/>
      </w:r>
      <w:r w:rsidR="00D53265">
        <w:rPr>
          <w:rFonts w:ascii="Arial" w:hAnsi="Arial" w:cs="Arial"/>
          <w:lang w:val="en-GB"/>
        </w:rPr>
        <w:instrText>ADDIN CSL_CITATION {"citationItems":[{"id":"ITEM-1","itemData":{"DOI":"10.1038/s41467-018-03491-7","ISSN":"2041-1723","abstract":"Cell-sized vesicles have tremendous potential both as miniaturised pL reaction vessels and in bottom-up synthetic biology as chassis for artificial cells. In both these areas the introduction of light-responsive modules affords increased functionality, for example, to initiate enzymatic reactions in the vesicle interior with spatiotemporal control. Here we report a system composed of nested vesicles where the inner compartments act as phototransducers, responding to ultraviolet irradiation through diacetylene polymerisation-induced pore formation to initiate enzymatic reactions. The controlled release and hydrolysis of a fluorogenic β-galactosidase substrate in the external compartment is demonstrated, where the rate of reaction can be modulated by varying ultraviolet exposure time. Such cell-like nested microreactor structures could be utilised in fields from biocatalysis through to drug delivery.","author":[{"dropping-particle":"","family":"Hindley","given":"James W","non-dropping-particle":"","parse-names":false,"suffix":""},{"dropping-particle":"","family":"Elani","given":"Yuval","non-dropping-particle":"","parse-names":false,"suffix":""},{"dropping-particle":"","family":"McGilvery","given":"Catriona M","non-dropping-particle":"","parse-names":false,"suffix":""},{"dropping-particle":"","family":"Ali","given":"Simak","non-dropping-particle":"","parse-names":false,"suffix":""},{"dropping-particle":"","family":"Bevan","given":"Charlotte L","non-dropping-particle":"","parse-names":false,"suffix":""},{"dropping-particle":"V","family":"Law","given":"Robert","non-dropping-particle":"","parse-names":false,"suffix":""},{"dropping-particle":"","family":"Ces","given":"Oscar","non-dropping-particle":"","parse-names":false,"suffix":""}],"container-title":"Nature Communications","id":"ITEM-1","issue":"1","issued":{"date-parts":[["2018"]]},"page":"1093","title":"Light-triggered enzymatic reactions in nested vesicle reactors","type":"article-journal","volume":"9"},"uris":["http://www.mendeley.com/documents/?uuid=82ff66e5-0929-4d8d-8286-6bff38bca218"]}],"mendeley":{"formattedCitation":"(28)","plainTextFormattedCitation":"(28)","previouslyFormattedCitation":"(28)"},"properties":{"noteIndex":0},"schema":"https://github.com/citation-style-language/schema/raw/master/csl-citation.json"}</w:instrText>
      </w:r>
      <w:r w:rsidRPr="00CA4A0D">
        <w:rPr>
          <w:rFonts w:ascii="Arial" w:hAnsi="Arial" w:cs="Arial"/>
          <w:lang w:val="en-GB"/>
        </w:rPr>
        <w:fldChar w:fldCharType="separate"/>
      </w:r>
      <w:r w:rsidR="00E97A79" w:rsidRPr="00E97A79">
        <w:rPr>
          <w:rFonts w:ascii="Arial" w:hAnsi="Arial" w:cs="Arial"/>
          <w:noProof/>
          <w:lang w:val="en-GB"/>
        </w:rPr>
        <w:t>(28)</w:t>
      </w:r>
      <w:r w:rsidRPr="00CA4A0D">
        <w:rPr>
          <w:rFonts w:ascii="Arial" w:hAnsi="Arial" w:cs="Arial"/>
        </w:rPr>
        <w:fldChar w:fldCharType="end"/>
      </w:r>
      <w:r w:rsidRPr="00CA4A0D">
        <w:rPr>
          <w:rFonts w:ascii="Arial" w:hAnsi="Arial" w:cs="Arial"/>
          <w:lang w:val="en-GB"/>
        </w:rPr>
        <w:t>. By loading giant vesicles with a mechanosensitive vesicle ‘module’, we can readily test the feasibility of pathway creation in bottom-up systems.</w:t>
      </w:r>
    </w:p>
    <w:p w:rsidR="00CA4A0D" w:rsidRPr="00CA4A0D" w:rsidRDefault="00CA4A0D" w:rsidP="00CA4A0D">
      <w:pPr>
        <w:pStyle w:val="Paragraph"/>
        <w:rPr>
          <w:rFonts w:ascii="Arial" w:hAnsi="Arial" w:cs="Arial"/>
          <w:lang w:val="en-GB"/>
        </w:rPr>
      </w:pPr>
      <w:r w:rsidRPr="00CA4A0D">
        <w:rPr>
          <w:rFonts w:ascii="Arial" w:hAnsi="Arial" w:cs="Arial"/>
          <w:lang w:val="en-GB"/>
        </w:rPr>
        <w:t>Making use of the size-independent encapsulation of water-soluble molecular species intrinsic to emulsion phase transfer</w:t>
      </w:r>
      <w:r w:rsidRPr="00CA4A0D">
        <w:rPr>
          <w:rFonts w:ascii="Arial" w:hAnsi="Arial" w:cs="Arial"/>
          <w:lang w:val="en-GB"/>
        </w:rPr>
        <w:fldChar w:fldCharType="begin" w:fldLock="1"/>
      </w:r>
      <w:r w:rsidR="00D53265">
        <w:rPr>
          <w:rFonts w:ascii="Arial" w:hAnsi="Arial" w:cs="Arial"/>
          <w:lang w:val="en-GB"/>
        </w:rPr>
        <w:instrText>ADDIN CSL_CITATION {"citationItems":[{"id":"ITEM-1","itemData":{"DOI":"10.1038/s41598-018-22263-3","ISBN":"0745973051","ISSN":"20452322","PMID":"29540757","abstract":"There is increasing interest in constructing artificial cells by functionalising lipid vesicles with biological and synthetic machinery. Due to their reduced complexity and lack of evolved biochemical pathways, the capabilities of artificial cells are limited in comparison to their biological counterparts. We show that encapsulating living cells in vesicles provides a means for artificial cells to leverage cellular biochemistry, with the encapsulated cells serving organelle-like functions as living modules inside a larger synthetic cell assembly. Using microfluidic technologies to construct such hybrid cellular bionic systems, we demonstrate that the vesicle host and the encapsulated cell operate in concert. The external architecture of the vesicle shields the cell from toxic surroundings, while the cell acts as a bioreactor module that processes encapsulated feedstock which is further processed by a synthetic enzymatic metabolism co-encapsulated in the vesicle.","author":[{"dropping-particle":"","family":"Elani","given":"Yuval","non-dropping-particle":"","parse-names":false,"suffix":""},{"dropping-particle":"","family":"Trantidou","given":"Tatiana","non-dropping-particle":"","parse-names":false,"suffix":""},{"dropping-particle":"","family":"Wylie","given":"Douglas","non-dropping-particle":"","parse-names":false,"suffix":""},{"dropping-particle":"","family":"Dekker","given":"Linda","non-dropping-particle":"","parse-names":false,"suffix":""},{"dropping-particle":"","family":"Polizzi","given":"Karen","non-dropping-particle":"","parse-names":false,"suffix":""},{"dropping-particle":"V.","family":"Law","given":"Robert","non-dropping-particle":"","parse-names":false,"suffix":""},{"dropping-particle":"","family":"Ces","given":"Oscar","non-dropping-particle":"","parse-names":false,"suffix":""}],"container-title":"Scientific Reports","id":"ITEM-1","issue":"1","issued":{"date-parts":[["2018"]]},"page":"1-8","publisher":"Springer US","title":"Constructing vesicle-based artificial cells with embedded living cells as organelle-like modules","type":"article-journal","volume":"8"},"uris":["http://www.mendeley.com/documents/?uuid=223c5a27-7597-436b-8cc4-559604420ad1"]}],"mendeley":{"formattedCitation":"(45)","plainTextFormattedCitation":"(45)","previouslyFormattedCitation":"(45)"},"properties":{"noteIndex":0},"schema":"https://github.com/citation-style-language/schema/raw/master/csl-citation.json"}</w:instrText>
      </w:r>
      <w:r w:rsidRPr="00CA4A0D">
        <w:rPr>
          <w:rFonts w:ascii="Arial" w:hAnsi="Arial" w:cs="Arial"/>
          <w:lang w:val="en-GB"/>
        </w:rPr>
        <w:fldChar w:fldCharType="separate"/>
      </w:r>
      <w:r w:rsidR="00E97A79" w:rsidRPr="00E97A79">
        <w:rPr>
          <w:rFonts w:ascii="Arial" w:hAnsi="Arial" w:cs="Arial"/>
          <w:noProof/>
          <w:lang w:val="en-GB"/>
        </w:rPr>
        <w:t>(45)</w:t>
      </w:r>
      <w:r w:rsidRPr="00CA4A0D">
        <w:rPr>
          <w:rFonts w:ascii="Arial" w:hAnsi="Arial" w:cs="Arial"/>
        </w:rPr>
        <w:fldChar w:fldCharType="end"/>
      </w:r>
      <w:r w:rsidRPr="00CA4A0D">
        <w:rPr>
          <w:rFonts w:ascii="Arial" w:hAnsi="Arial" w:cs="Arial"/>
          <w:lang w:val="en-GB"/>
        </w:rPr>
        <w:t xml:space="preserve"> (Figure S1), we assembled the nested vesicle system containing an outer lipid membrane composed of 1-palmitoyl-2-oleoyl-sn-glycero-3-phosphocholine (POPC), which contained 1,2-dioleoyl-sn-glycero-3-phophocholine (DOPC) and 1,2-dioleoyl-sn-glycero-3-phophoglycerol (DOPG) </w:t>
      </w:r>
      <w:r w:rsidR="00D87A34">
        <w:rPr>
          <w:rFonts w:ascii="Arial" w:hAnsi="Arial" w:cs="Arial"/>
          <w:lang w:val="en-GB"/>
        </w:rPr>
        <w:t>large unilamellar</w:t>
      </w:r>
      <w:r w:rsidRPr="00CA4A0D">
        <w:rPr>
          <w:rFonts w:ascii="Arial" w:hAnsi="Arial" w:cs="Arial"/>
          <w:lang w:val="en-GB"/>
        </w:rPr>
        <w:t xml:space="preserve"> vesicles </w:t>
      </w:r>
      <w:r w:rsidR="00D87A34">
        <w:rPr>
          <w:rFonts w:ascii="Arial" w:hAnsi="Arial" w:cs="Arial"/>
          <w:lang w:val="en-GB"/>
        </w:rPr>
        <w:t>(LUVs) at a 1:1 molar ratio</w:t>
      </w:r>
      <w:r w:rsidRPr="00CA4A0D">
        <w:rPr>
          <w:rFonts w:ascii="Arial" w:hAnsi="Arial" w:cs="Arial"/>
          <w:lang w:val="en-GB"/>
        </w:rPr>
        <w:t xml:space="preserve"> containing reconstituted G22C F93W MscL and a self-quenching concentration of calcein</w:t>
      </w:r>
      <w:r w:rsidR="00D87A34">
        <w:rPr>
          <w:rFonts w:ascii="Arial" w:hAnsi="Arial" w:cs="Arial"/>
          <w:lang w:val="en-GB"/>
        </w:rPr>
        <w:t xml:space="preserve">. The </w:t>
      </w:r>
      <w:r w:rsidRPr="00CA4A0D">
        <w:rPr>
          <w:rFonts w:ascii="Arial" w:hAnsi="Arial" w:cs="Arial"/>
          <w:lang w:val="en-GB"/>
        </w:rPr>
        <w:t xml:space="preserve">bee venom phospholipase A2 </w:t>
      </w:r>
      <w:r w:rsidR="00D87A34">
        <w:rPr>
          <w:rFonts w:ascii="Arial" w:hAnsi="Arial" w:cs="Arial"/>
          <w:lang w:val="en-GB"/>
        </w:rPr>
        <w:t xml:space="preserve">enzyme </w:t>
      </w:r>
      <w:r w:rsidRPr="00CA4A0D">
        <w:rPr>
          <w:rFonts w:ascii="Arial" w:hAnsi="Arial" w:cs="Arial"/>
          <w:lang w:val="en-GB"/>
        </w:rPr>
        <w:t>and EDTA</w:t>
      </w:r>
      <w:r w:rsidR="00D87A34">
        <w:rPr>
          <w:rFonts w:ascii="Arial" w:hAnsi="Arial" w:cs="Arial"/>
          <w:lang w:val="en-GB"/>
        </w:rPr>
        <w:t xml:space="preserve"> were also encapsulated</w:t>
      </w:r>
      <w:r w:rsidRPr="00CA4A0D">
        <w:rPr>
          <w:rFonts w:ascii="Arial" w:hAnsi="Arial" w:cs="Arial"/>
          <w:lang w:val="en-GB"/>
        </w:rPr>
        <w:t>. Nested vesicle composition is shown and discussed further in Figure S2 and Table S1; the stability and functionality of this composition was determined from initial experiments with mechanosensitive vesicles as detailed below and in the supplementary information. Gel electrophoresis data of purified G22C F93W Mutant of MscL (</w:t>
      </w:r>
      <w:r w:rsidRPr="00CA4A0D">
        <w:rPr>
          <w:rFonts w:ascii="Arial" w:hAnsi="Arial" w:cs="Arial"/>
          <w:i/>
          <w:lang w:val="en-GB"/>
        </w:rPr>
        <w:t>E. coli</w:t>
      </w:r>
      <w:r w:rsidRPr="00CA4A0D">
        <w:rPr>
          <w:rFonts w:ascii="Arial" w:hAnsi="Arial" w:cs="Arial"/>
          <w:lang w:val="en-GB"/>
        </w:rPr>
        <w:t>) is additionally shown in figure S3.</w:t>
      </w:r>
    </w:p>
    <w:p w:rsidR="00CA4A0D" w:rsidRDefault="00CA4A0D" w:rsidP="00CA4A0D">
      <w:pPr>
        <w:pStyle w:val="Paragraph"/>
        <w:rPr>
          <w:rFonts w:ascii="Arial" w:hAnsi="Arial" w:cs="Arial"/>
          <w:lang w:val="en-GB"/>
        </w:rPr>
      </w:pPr>
      <w:r w:rsidRPr="00CA4A0D">
        <w:rPr>
          <w:rFonts w:ascii="Arial" w:hAnsi="Arial" w:cs="Arial"/>
          <w:lang w:val="en-GB"/>
        </w:rPr>
        <w:t>In order to activate the nested system, permeabilization of the outer membrane is necessary due to the low permeability of Ca</w:t>
      </w:r>
      <w:r w:rsidRPr="00CA4A0D">
        <w:rPr>
          <w:rFonts w:ascii="Arial" w:hAnsi="Arial" w:cs="Arial"/>
          <w:vertAlign w:val="superscript"/>
          <w:lang w:val="en-GB"/>
        </w:rPr>
        <w:t>2+</w:t>
      </w:r>
      <w:r w:rsidRPr="00CA4A0D">
        <w:rPr>
          <w:rFonts w:ascii="Arial" w:hAnsi="Arial" w:cs="Arial"/>
          <w:lang w:val="en-GB"/>
        </w:rPr>
        <w:t xml:space="preserve"> across lipid bilayers. We achieved this through the addition of αHL, a water-soluble protein toxin that can self-assemble in the membrane to form oligomeric pores that are permanently open</w:t>
      </w:r>
      <w:r w:rsidRPr="00CA4A0D">
        <w:rPr>
          <w:rFonts w:ascii="Arial" w:hAnsi="Arial" w:cs="Arial"/>
          <w:lang w:val="en-GB"/>
        </w:rPr>
        <w:fldChar w:fldCharType="begin" w:fldLock="1"/>
      </w:r>
      <w:r w:rsidR="00D53265">
        <w:rPr>
          <w:rFonts w:ascii="Arial" w:hAnsi="Arial" w:cs="Arial"/>
          <w:lang w:val="en-GB"/>
        </w:rPr>
        <w:instrText>ADDIN CSL_CITATION {"citationItems":[{"id":"ITEM-1","itemData":{"DOI":"10.1126/science.274.5294.1859","ISBN":"0036-8075","ISSN":"0036-8075","PMID":"8943190","abstract":"The structure of the Staphylococcus aureus alpha-hemolysin pore has been determined to 1.9 A resolution. Contained within the mushroom-shaped homo-oligomeric heptamer is a solvent-filled channel, 100 A in length, that runs along the sevenfold axis and ranges from 14 A to 46 A in diameter. The lytic, transmembrane domain comprises the lower half of a 14-strand antiparallel beta barrel, to which each protomer contributes two beta strands, each 65 A long. The interior of the beta barrel is primarily hydrophilic, and the exterior has a hydrophobic belt 28 A wide. The structure proves the heptameric subunit stoichiometry of the alpha-hemolysin oligomer, shows that a glycine-rich and solvent-exposed region of a water-soluble protein can self-assemble to form a transmembrane pore of defined structure, and provides insight into the principles of membrane interaction and transport activity of beta barrel pore-forming toxins.","author":[{"dropping-particle":"","family":"Song","given":"L","non-dropping-particle":"","parse-names":false,"suffix":""},{"dropping-particle":"","family":"Hobaugh","given":"M R","non-dropping-particle":"","parse-names":false,"suffix":""},{"dropping-particle":"","family":"Shustak","given":"C","non-dropping-particle":"","parse-names":false,"suffix":""},{"dropping-particle":"","family":"Cheley","given":"S","non-dropping-particle":"","parse-names":false,"suffix":""},{"dropping-particle":"","family":"Bayley","given":"H","non-dropping-particle":"","parse-names":false,"suffix":""},{"dropping-particle":"","family":"Gouaux","given":"J E","non-dropping-particle":"","parse-names":false,"suffix":""}],"container-title":"Science (New York, N.Y.)","id":"ITEM-1","issue":"1995","issued":{"date-parts":[["1996"]]},"page":"1859-1866","title":"Structure of staphylococcal alpha-hemolysin, a heptameric transmembrane pore.","type":"article-journal","volume":"274"},"uris":["http://www.mendeley.com/documents/?uuid=6511d7e7-5baf-4119-8e56-62f018087d67"]}],"mendeley":{"formattedCitation":"(43)","plainTextFormattedCitation":"(43)","previouslyFormattedCitation":"(43)"},"properties":{"noteIndex":0},"schema":"https://github.com/citation-style-language/schema/raw/master/csl-citation.json"}</w:instrText>
      </w:r>
      <w:r w:rsidRPr="00CA4A0D">
        <w:rPr>
          <w:rFonts w:ascii="Arial" w:hAnsi="Arial" w:cs="Arial"/>
          <w:lang w:val="en-GB"/>
        </w:rPr>
        <w:fldChar w:fldCharType="separate"/>
      </w:r>
      <w:r w:rsidR="00E97A79" w:rsidRPr="00E97A79">
        <w:rPr>
          <w:rFonts w:ascii="Arial" w:hAnsi="Arial" w:cs="Arial"/>
          <w:noProof/>
          <w:lang w:val="en-GB"/>
        </w:rPr>
        <w:t>(43)</w:t>
      </w:r>
      <w:r w:rsidRPr="00CA4A0D">
        <w:rPr>
          <w:rFonts w:ascii="Arial" w:hAnsi="Arial" w:cs="Arial"/>
        </w:rPr>
        <w:fldChar w:fldCharType="end"/>
      </w:r>
      <w:r w:rsidRPr="00CA4A0D">
        <w:rPr>
          <w:rFonts w:ascii="Arial" w:hAnsi="Arial" w:cs="Arial"/>
          <w:lang w:val="en-GB"/>
        </w:rPr>
        <w:t>. Previous work</w:t>
      </w:r>
      <w:r w:rsidRPr="00CA4A0D">
        <w:rPr>
          <w:rFonts w:ascii="Arial" w:hAnsi="Arial" w:cs="Arial"/>
          <w:lang w:val="en-GB"/>
        </w:rPr>
        <w:fldChar w:fldCharType="begin" w:fldLock="1"/>
      </w:r>
      <w:r w:rsidR="00D53265">
        <w:rPr>
          <w:rFonts w:ascii="Arial" w:hAnsi="Arial" w:cs="Arial"/>
          <w:lang w:val="en-GB"/>
        </w:rPr>
        <w:instrText>ADDIN CSL_CITATION {"citationItems":[{"id":"ITEM-1","itemData":{"DOI":"10.1073/pnas.1314585110","ISBN":"0027-8424","ISSN":"1091-6490","PMID":"24082135","abstract":"In vitro methods have enabled the rapid and efficient evolution of proteins and successful generation of novel and highly functional proteins. However, the available methods consider only globular proteins (e.g., antibodies, enzymes) and not membrane proteins despite the biological and pharmaceutical importance of the latter. In this study, we report the development of a method called liposome display that can evolve the properties of membrane proteins entirely in vitro. This method, which involves in vitro protein synthesis inside liposomes, which are cell-sized phospholipid vesicles, was applied to the pore-forming activity of α-hemolysin, a membrane protein derived from Staphylococcus aureus. The obtained α-hemolysin mutant possessed only two point mutations but exhibited a 30-fold increase in its pore-forming activity compared with the WT. Given the ability to synthesize various membrane proteins and modify protein synthesis and functional screening conditions, this method will allow for the rapid and efficient evolution of a wide range of membrane proteins.","author":[{"dropping-particle":"","family":"Fujii","given":"Satoshi","non-dropping-particle":"","parse-names":false,"suffix":""},{"dropping-particle":"","family":"Matsuura","given":"Tomoaki","non-dropping-particle":"","parse-names":false,"suffix":""},{"dropping-particle":"","family":"Sunami","given":"Takeshi","non-dropping-particle":"","parse-names":false,"suffix":""},{"dropping-particle":"","family":"Kazuta","given":"Yasuaki","non-dropping-particle":"","parse-names":false,"suffix":""},{"dropping-particle":"","family":"Yomo","given":"Tetsuya","non-dropping-particle":"","parse-names":false,"suffix":""}],"container-title":"Proceedings of the National Academy of Sciences of the United States of America","id":"ITEM-1","issue":"42","issued":{"date-parts":[["2013"]]},"page":"16796-16801","title":"In vitro evolution of α-hemolysin using a liposome display.","type":"article-journal","volume":"110"},"uris":["http://www.mendeley.com/documents/?uuid=068c112d-009d-4f77-b995-aeca555a0514"]}],"mendeley":{"formattedCitation":"(46)","plainTextFormattedCitation":"(46)","previouslyFormattedCitation":"(46)"},"properties":{"noteIndex":0},"schema":"https://github.com/citation-style-language/schema/raw/master/csl-citation.json"}</w:instrText>
      </w:r>
      <w:r w:rsidRPr="00CA4A0D">
        <w:rPr>
          <w:rFonts w:ascii="Arial" w:hAnsi="Arial" w:cs="Arial"/>
          <w:lang w:val="en-GB"/>
        </w:rPr>
        <w:fldChar w:fldCharType="separate"/>
      </w:r>
      <w:r w:rsidR="00E97A79" w:rsidRPr="00E97A79">
        <w:rPr>
          <w:rFonts w:ascii="Arial" w:hAnsi="Arial" w:cs="Arial"/>
          <w:noProof/>
          <w:lang w:val="en-GB"/>
        </w:rPr>
        <w:t>(46)</w:t>
      </w:r>
      <w:r w:rsidRPr="00CA4A0D">
        <w:rPr>
          <w:rFonts w:ascii="Arial" w:hAnsi="Arial" w:cs="Arial"/>
        </w:rPr>
        <w:fldChar w:fldCharType="end"/>
      </w:r>
      <w:r w:rsidRPr="00CA4A0D">
        <w:rPr>
          <w:rFonts w:ascii="Arial" w:hAnsi="Arial" w:cs="Arial"/>
          <w:lang w:val="en-GB"/>
        </w:rPr>
        <w:t xml:space="preserve"> has shown that αHL will readily self-assemble in GUV membranes, enabling permeation of small molecules. To confirm successful encapsulation </w:t>
      </w:r>
      <w:r w:rsidR="00822AE0">
        <w:rPr>
          <w:rFonts w:ascii="Arial" w:hAnsi="Arial" w:cs="Arial"/>
          <w:lang w:val="en-GB"/>
        </w:rPr>
        <w:t>of the nested structure</w:t>
      </w:r>
      <w:r w:rsidR="002A0200">
        <w:rPr>
          <w:rFonts w:ascii="Arial" w:hAnsi="Arial" w:cs="Arial"/>
          <w:lang w:val="en-GB"/>
        </w:rPr>
        <w:t xml:space="preserve"> </w:t>
      </w:r>
      <w:r w:rsidRPr="00CA4A0D">
        <w:rPr>
          <w:rFonts w:ascii="Arial" w:hAnsi="Arial" w:cs="Arial"/>
          <w:lang w:val="en-GB"/>
        </w:rPr>
        <w:t>of MscL-vesicles in the GUV, inner compartments were labelled with Rhodamine-PE lipid to fluorescently visualise the full system. Using bright-field and fluorescence microscopy the outer membrane, inner membranes and calcein cargo can be visualised (Figure S4A, B and C respectively), confirming that the nested structure was successfully produced.</w:t>
      </w:r>
      <w:r w:rsidR="00822AE0">
        <w:rPr>
          <w:rFonts w:ascii="Arial" w:hAnsi="Arial" w:cs="Arial"/>
          <w:lang w:val="en-GB"/>
        </w:rPr>
        <w:t xml:space="preserve"> </w:t>
      </w:r>
    </w:p>
    <w:p w:rsidR="008E218B" w:rsidRPr="00827B01" w:rsidRDefault="002A0200" w:rsidP="008E218B">
      <w:pPr>
        <w:pStyle w:val="Paragraph"/>
        <w:rPr>
          <w:rFonts w:ascii="Arial" w:hAnsi="Arial" w:cs="Arial"/>
          <w:lang w:val="en-GB"/>
        </w:rPr>
      </w:pPr>
      <w:bookmarkStart w:id="0" w:name="_Hlk9781510"/>
      <w:bookmarkStart w:id="1" w:name="_Hlk10938955"/>
      <w:r>
        <w:rPr>
          <w:rFonts w:ascii="Arial" w:hAnsi="Arial" w:cs="Arial"/>
        </w:rPr>
        <w:t>Although the experiments in figure S4 confirmed successful formation of nested vesicles, quantification of LUV encapsulation efficiency is essential t</w:t>
      </w:r>
      <w:r w:rsidR="008E218B" w:rsidRPr="00827B01">
        <w:rPr>
          <w:rFonts w:ascii="Arial" w:hAnsi="Arial" w:cs="Arial"/>
        </w:rPr>
        <w:t xml:space="preserve">o </w:t>
      </w:r>
      <w:r>
        <w:rPr>
          <w:rFonts w:ascii="Arial" w:hAnsi="Arial" w:cs="Arial"/>
        </w:rPr>
        <w:t>evaluate vesicle composition</w:t>
      </w:r>
      <w:r w:rsidR="008E218B" w:rsidRPr="00827B01">
        <w:rPr>
          <w:rFonts w:ascii="Arial" w:hAnsi="Arial" w:cs="Arial"/>
        </w:rPr>
        <w:t xml:space="preserve"> </w:t>
      </w:r>
      <w:r>
        <w:rPr>
          <w:rFonts w:ascii="Arial" w:hAnsi="Arial" w:cs="Arial"/>
        </w:rPr>
        <w:t xml:space="preserve">and enable analysis of </w:t>
      </w:r>
      <w:r w:rsidR="008E218B" w:rsidRPr="00827B01">
        <w:rPr>
          <w:rFonts w:ascii="Arial" w:hAnsi="Arial" w:cs="Arial"/>
        </w:rPr>
        <w:t>encaps</w:t>
      </w:r>
      <w:r>
        <w:rPr>
          <w:rFonts w:ascii="Arial" w:hAnsi="Arial" w:cs="Arial"/>
        </w:rPr>
        <w:t xml:space="preserve">ulated component functionality. </w:t>
      </w:r>
      <w:r w:rsidR="008E218B" w:rsidRPr="00827B01">
        <w:rPr>
          <w:rFonts w:ascii="Arial" w:hAnsi="Arial" w:cs="Arial"/>
        </w:rPr>
        <w:t>To address this, confocal fluorescence microscopy was used to quantify the encapsulation of rhodamine PE-labelled LUVs in nested systems. The fine spatial resolution of confocal microscopy leads to reduced error in measurements compared to widefield microscopy, improving the accuracy of encapsulation efficiency estimation</w:t>
      </w:r>
      <w:r w:rsidR="008E218B" w:rsidRPr="00827B01">
        <w:rPr>
          <w:rFonts w:ascii="Arial" w:hAnsi="Arial" w:cs="Arial"/>
        </w:rPr>
        <w:fldChar w:fldCharType="begin" w:fldLock="1"/>
      </w:r>
      <w:r w:rsidR="008E218B" w:rsidRPr="00827B01">
        <w:rPr>
          <w:rFonts w:ascii="Arial" w:hAnsi="Arial" w:cs="Arial"/>
        </w:rPr>
        <w:instrText>ADDIN CSL_CITATION {"citationItems":[{"id":"ITEM-1","itemData":{"DOI":"10.2144/000112089","ISSN":"0736-6205","author":[{"dropping-particle":"","family":"Croix","given":"Claudette M.","non-dropping-particle":"St.","parse-names":false,"suffix":""},{"dropping-particle":"","family":"Shand","given":"Stuart H.","non-dropping-particle":"","parse-names":false,"suffix":""},{"dropping-particle":"","family":"Watkins","given":"Simon C.","non-dropping-particle":"","parse-names":false,"suffix":""}],"container-title":"BioTechniques","id":"ITEM-1","issue":"6S","issued":{"date-parts":[["2005","12","30"]]},"page":"S2-S5","publisher":" Future Science Ltd London, UK ","title":"Confocal microscopy: comparisons, applications, and problems","type":"article-journal","volume":"39"},"uris":["http://www.mendeley.com/documents/?uuid=926bd752-182d-3fff-a1cc-969cd2e6aa0e"]}],"mendeley":{"formattedCitation":"(47)","plainTextFormattedCitation":"(47)","previouslyFormattedCitation":"(47)"},"properties":{"noteIndex":0},"schema":"https://github.com/citation-style-language/schema/raw/master/csl-citation.json"}</w:instrText>
      </w:r>
      <w:r w:rsidR="008E218B" w:rsidRPr="00827B01">
        <w:rPr>
          <w:rFonts w:ascii="Arial" w:hAnsi="Arial" w:cs="Arial"/>
        </w:rPr>
        <w:fldChar w:fldCharType="separate"/>
      </w:r>
      <w:r w:rsidR="008E218B" w:rsidRPr="00827B01">
        <w:rPr>
          <w:rFonts w:ascii="Arial" w:hAnsi="Arial" w:cs="Arial"/>
          <w:noProof/>
        </w:rPr>
        <w:t>(47)</w:t>
      </w:r>
      <w:r w:rsidR="008E218B" w:rsidRPr="00827B01">
        <w:rPr>
          <w:rFonts w:ascii="Arial" w:hAnsi="Arial" w:cs="Arial"/>
        </w:rPr>
        <w:fldChar w:fldCharType="end"/>
      </w:r>
      <w:r w:rsidR="008E218B" w:rsidRPr="00827B01">
        <w:rPr>
          <w:rFonts w:ascii="Arial" w:hAnsi="Arial" w:cs="Arial"/>
        </w:rPr>
        <w:t xml:space="preserve">. The average encapsulation efficiency of PC:PG vesicles at millimolar concentration in POPC GUVs was estimated to be </w:t>
      </w:r>
      <w:r w:rsidR="008E218B" w:rsidRPr="00827B01">
        <w:rPr>
          <w:rFonts w:ascii="Arial" w:hAnsi="Arial" w:cs="Arial"/>
          <w:lang w:val="en-GB"/>
        </w:rPr>
        <w:t>67.59 ± 1.94 %, (Table S2) as estimated using the linear relationship in PC:PG lipid concentration and Rhodamine-PE fluorescence obtained between 0.0225 – 6.35 mM (</w:t>
      </w:r>
      <w:r w:rsidR="008E218B" w:rsidRPr="00827B01">
        <w:rPr>
          <w:rFonts w:ascii="Arial" w:hAnsi="Arial" w:cs="Arial"/>
        </w:rPr>
        <w:t>r</w:t>
      </w:r>
      <w:r w:rsidR="008E218B" w:rsidRPr="00827B01">
        <w:rPr>
          <w:rFonts w:ascii="Arial" w:hAnsi="Arial" w:cs="Arial"/>
          <w:vertAlign w:val="superscript"/>
        </w:rPr>
        <w:t>2</w:t>
      </w:r>
      <w:r w:rsidR="008E218B" w:rsidRPr="00827B01">
        <w:rPr>
          <w:rFonts w:ascii="Arial" w:hAnsi="Arial" w:cs="Arial"/>
        </w:rPr>
        <w:t xml:space="preserve"> = 0.992, </w:t>
      </w:r>
      <w:r w:rsidR="008E218B" w:rsidRPr="00827B01">
        <w:rPr>
          <w:rFonts w:ascii="Arial" w:hAnsi="Arial" w:cs="Arial"/>
          <w:lang w:val="en-GB"/>
        </w:rPr>
        <w:t>figure S5A). This loss is attributed to the rupture of encapsulated vesicles to stabilise the water/oil interface during emulsion generation. When lipids are present in both phases, competition occurs between vesicles rupturing from the aqueous phase and inverse micelles rupturing the oil phases during monolayer formation, leading to the disruption of a percentage of the encapsulated vesicle population</w:t>
      </w:r>
      <w:r>
        <w:rPr>
          <w:rFonts w:ascii="Arial" w:hAnsi="Arial" w:cs="Arial"/>
          <w:lang w:val="en-GB"/>
        </w:rPr>
        <w:fldChar w:fldCharType="begin" w:fldLock="1"/>
      </w:r>
      <w:r w:rsidR="00DB7222">
        <w:rPr>
          <w:rFonts w:ascii="Arial" w:hAnsi="Arial" w:cs="Arial"/>
          <w:lang w:val="en-GB"/>
        </w:rPr>
        <w:instrText>ADDIN CSL_CITATION {"citationItems":[{"id":"ITEM-1","itemData":{"DOI":"10.1021/acs.langmuir.5b02293","ISSN":"15205827","abstract":"© 2015 American Chemical Society. The droplet interface bilayer (DIB) - a method to assemble planar lipid bilayer membranes between lipid-coated aqueous droplets - has gained popularity among researchers in many fields. Well-packed lipid monolayer on aqueous droplet-oil interfaces is a prerequisite for successfully assembling DIBs. Such monolayers can be achieved by two different techniques: \"lipid-in\", in which phospholipids in the form of liposomes are placed in water, and \"lipid-out\", in which phospholipids are placed in oil as inverse micelles. While both approaches are capable of monolayer assembly needed for bilayer formation, droplet pairs assembled with these two techniques require significantly different incubation periods and exhibit different success rates for bilayer formation. In this study, we combine experimental interfacial tension measurements with molecular dynamics simulations of phospholipids (DPhPC and DOPC) assembled from water and oil origins to understand the differences in kinetics of monolayer formation. With the results from simulations and by using a simplified model to analyze dynamic interfacial tensions, we conclude that, at high lipid concentrations common to DIBs, monolayer formation is simple adsorption controlled for lipid-in technique, whereas it is predominantly adsorption-barrier controlled for the lipid-out technique due to the interaction of interface-bound lipids with lipid structures in the subsurface. The adsorption barrier established in lipid-out technique leads to a prolonged incubation time and lower bilayer formation success rate, proving a good correlation between interfacial tension measurements and bilayer formation. We also clarify that advective flow expedites monolayer formation and improves bilayer formation success rate by disrupting lipid structures, rather than enhancing diffusion, in the subsurface and at the interface for lipid-out technique. Additionally, electrical properties of DIBs formed with varying lipid placement and type are characterized.","author":[{"dropping-particle":"","family":"Venkatesan","given":"Guru A","non-dropping-particle":"","parse-names":false,"suffix":""},{"dropping-particle":"","family":"Lee","given":"Joonho","non-dropping-particle":"","parse-names":false,"suffix":""},{"dropping-particle":"","family":"Farimani","given":"Amir Barati","non-dropping-particle":"","parse-names":false,"suffix":""},{"dropping-particle":"","family":"Heiranian","given":"Mohammad","non-dropping-particle":"","parse-names":false,"suffix":""},{"dropping-particle":"","family":"Collier","given":"C Patrick","non-dropping-particle":"","parse-names":false,"suffix":""},{"dropping-particle":"","family":"Aluru","given":"Narayana R","non-dropping-particle":"","parse-names":false,"suffix":""},{"dropping-particle":"","family":"Sarles","given":"Stephen A","non-dropping-particle":"","parse-names":false,"suffix":""}],"container-title":"Langmuir","id":"ITEM-1","issue":"47","issued":{"date-parts":[["2015"]]},"page":"12883-12893","title":"Adsorption Kinetics Dictate Monolayer Self-Assembly for Both Lipid-In and Lipid-Out Approaches to Droplet Interface Bilayer Formation","type":"article-journal","volume":"31"},"uris":["http://www.mendeley.com/documents/?uuid=dd4e0bf5-8048-3bfe-89ec-9fd19e1890a2"]}],"mendeley":{"formattedCitation":"(48)","plainTextFormattedCitation":"(48)","previouslyFormattedCitation":"(48)"},"properties":{"noteIndex":0},"schema":"https://github.com/citation-style-language/schema/raw/master/csl-citation.json"}</w:instrText>
      </w:r>
      <w:r>
        <w:rPr>
          <w:rFonts w:ascii="Arial" w:hAnsi="Arial" w:cs="Arial"/>
          <w:lang w:val="en-GB"/>
        </w:rPr>
        <w:fldChar w:fldCharType="separate"/>
      </w:r>
      <w:r w:rsidRPr="002A0200">
        <w:rPr>
          <w:rFonts w:ascii="Arial" w:hAnsi="Arial" w:cs="Arial"/>
          <w:noProof/>
          <w:lang w:val="en-GB"/>
        </w:rPr>
        <w:t>(48)</w:t>
      </w:r>
      <w:r>
        <w:rPr>
          <w:rFonts w:ascii="Arial" w:hAnsi="Arial" w:cs="Arial"/>
          <w:lang w:val="en-GB"/>
        </w:rPr>
        <w:fldChar w:fldCharType="end"/>
      </w:r>
      <w:r w:rsidR="008E218B" w:rsidRPr="00827B01">
        <w:rPr>
          <w:rFonts w:ascii="Arial" w:hAnsi="Arial" w:cs="Arial"/>
          <w:lang w:val="en-GB"/>
        </w:rPr>
        <w:t>. These efficiencies may therefore be increased above ~70% if greater lipid concentrations are encapsulated in the oil and/or water phases during emulsion generation.</w:t>
      </w:r>
    </w:p>
    <w:p w:rsidR="00A968B6" w:rsidRPr="002A0200" w:rsidRDefault="00A968B6" w:rsidP="00A968B6">
      <w:pPr>
        <w:pStyle w:val="Paragraph"/>
        <w:rPr>
          <w:rFonts w:ascii="Arial" w:hAnsi="Arial" w:cs="Arial"/>
          <w:lang w:val="en-GB"/>
        </w:rPr>
      </w:pPr>
      <w:r w:rsidRPr="002A0200">
        <w:rPr>
          <w:rFonts w:ascii="Arial" w:hAnsi="Arial" w:cs="Arial"/>
          <w:lang w:val="en-GB"/>
        </w:rPr>
        <w:lastRenderedPageBreak/>
        <w:t>It can therefore be assumed that successful produc</w:t>
      </w:r>
      <w:r w:rsidR="002A0200" w:rsidRPr="002A0200">
        <w:rPr>
          <w:rFonts w:ascii="Arial" w:hAnsi="Arial" w:cs="Arial"/>
          <w:lang w:val="en-GB"/>
        </w:rPr>
        <w:t>tion of a nested vesicle with millimolar</w:t>
      </w:r>
      <w:r w:rsidRPr="002A0200">
        <w:rPr>
          <w:rFonts w:ascii="Arial" w:hAnsi="Arial" w:cs="Arial"/>
          <w:lang w:val="en-GB"/>
        </w:rPr>
        <w:t xml:space="preserve"> internal lipid content occurs with ~30% loss of LUV content during the emulsion phase transfer process. This is acceptable for the proof-of-principle work undertaken here and compares favourably to previous studies of nested vesicle encapsulation efficiency. Previous hydration-based methods of nested vesicle (or </w:t>
      </w:r>
      <w:proofErr w:type="spellStart"/>
      <w:r w:rsidRPr="002A0200">
        <w:rPr>
          <w:rFonts w:ascii="Arial" w:hAnsi="Arial" w:cs="Arial"/>
          <w:lang w:val="en-GB"/>
        </w:rPr>
        <w:t>vesosome</w:t>
      </w:r>
      <w:proofErr w:type="spellEnd"/>
      <w:r w:rsidRPr="002A0200">
        <w:rPr>
          <w:rFonts w:ascii="Arial" w:hAnsi="Arial" w:cs="Arial"/>
          <w:lang w:val="en-GB"/>
        </w:rPr>
        <w:t>) production have yielded encapsulation efficiency averages of ~50-60%</w:t>
      </w:r>
      <w:r w:rsidRPr="002A0200">
        <w:rPr>
          <w:rFonts w:ascii="Arial" w:hAnsi="Arial" w:cs="Arial"/>
          <w:lang w:val="en-GB"/>
        </w:rPr>
        <w:fldChar w:fldCharType="begin" w:fldLock="1"/>
      </w:r>
      <w:r w:rsidR="00CC716B">
        <w:rPr>
          <w:rFonts w:ascii="Arial" w:hAnsi="Arial" w:cs="Arial"/>
          <w:lang w:val="en-GB"/>
        </w:rPr>
        <w:instrText>ADDIN CSL_CITATION {"citationItems":[{"id":"ITEM-1","itemData":{"DOI":"10.2174/0929867043456197","ISSN":"09298673","abstract":"Assembling structures to divide space controllably and spontaneously into subunits at the nanometer scale is a significant challenge, although one that biology has solved in two distinct ways: prokaryotes and eukaryotes. Prokaryotes have a single compartment delimited by one or more lipid-protein membranes. Eukaryotes have nested-membrane structures that provide internal compartments - such as the cell nucleus and cell organelles in which specialized functions are carried out. We have developed a simple method of creating nested bilayer compartments in vitro via the \"interdigitated\" bilayer phase formed by adding ethanol to a variety of saturated phospholipids. At temperatures below the gel-liquid crystalline transition, T m , the interdigitated lipid-ethanol sheets are rigid and flat; when the temperature is raised above T m , the sheets become flexible and close on themselves and the surrounding solution to form closed compartments. During this closure, the sheets can entrap other vesicles, biological macromolecules, or colloidal particles. The result is efficient and spontaneous encapsulation without disruption of even fragile materials to form biomimetic nano-environments for possible use in drug delivery, colloidal stabilization, or as microreactors. The vesosome structure can take full advantage of the 40 years of progress in liposome development including steric stabilization, pH loading of drugs, and intrinsic biocompatibility. However, the multiple compartments of the vesosome give better protection to the interior contents in serum, leading to extended release of model compounds in comparison to unilamellar liposomes.","author":[{"dropping-particle":"","family":"Kisak","given":"E.","non-dropping-particle":"","parse-names":false,"suffix":""},{"dropping-particle":"","family":"Coldren","given":"B","non-dropping-particle":"","parse-names":false,"suffix":""},{"dropping-particle":"","family":"Evans","given":"C.","non-dropping-particle":"","parse-names":false,"suffix":""},{"dropping-particle":"","family":"Boyer","given":"C","non-dropping-particle":"","parse-names":false,"suffix":""},{"dropping-particle":"","family":"Zasadzinski","given":"J.","non-dropping-particle":"","parse-names":false,"suffix":""}],"container-title":"Current Medicinal Chemistry","id":"ITEM-1","issue":"2","issued":{"date-parts":[["2004"]]},"page":"1241-1253","title":"The Vesosome - A Multicompartment Drug Delivery Vehicle","type":"article-journal","volume":"11"},"uris":["http://www.mendeley.com/documents/?uuid=3848a856-ea55-302e-a586-5dcb8772611f"]},{"id":"ITEM-2","itemData":{"DOI":"10.1021/nn7002025","ISBN":"1936-0851","ISSN":"19360851","PMID":"18797512","abstract":"Unilamellar vesicles or \"liposomes\" are commonly used as simple cell models and as drug delivery vehicles. A major limitation of unilamellar liposomes in these applications has been premature contents release in physiological environments. This premature release is likely due to enzyme degradation or protein insertion into the liposome membrane, which significantly increases the bilayer permeability. Encapsulating unilamellar liposomes within a second bilayer to form multicompartment \"vesosomes\" extends contents retention by 2 orders of magnitude by preventing enzymes and/or proteins from reaching the interior bilayers. The multicompartment structure of the vesosome can also allow for independent optimization of the interior compartments and exterior bilayer; however, just the bilayer-within-a-bilayer structure of the vesosome is sufficient to increase drug retention from minutes to hours. The vesosome is a better mimic of eukaryotic cell structure and demonstrates the benefits of multiple internal bilayer-enclosed compartments.","author":[{"dropping-particle":"","family":"Boyer","given":"Cecile","non-dropping-particle":"","parse-names":false,"suffix":""},{"dropping-particle":"","family":"Zasadzinski","given":"Joseph a.","non-dropping-particle":"","parse-names":false,"suffix":""}],"container-title":"ACS Nano","id":"ITEM-2","issue":"3","issued":{"date-parts":[["2007"]]},"page":"176-182","title":"Multiple lipid compartments slow vesicle contents release in lipases and serum","type":"article-journal","volume":"1"},"uris":["http://www.mendeley.com/documents/?uuid=99a4b5ea-c809-42ad-a60b-a2f14c7276bb"]},{"id":"ITEM-3","itemData":{"DOI":"10.1039/c9nj00238c","abstract":"The first priority of drug combination therapy in the treatment of cancer is to achieve enhanced therapeutic efficacy and reduced side effects. The main issue in drug combination therapy is the inscrutable interaction between different drug components. Herein, we developed a multicompartmentalized architecture as a new delivery system. A host liposome encapsulates multiple guest liposomes, where various drug components were loaded into disparate compartments separately. This strategy avoids the interaction among different components before their arrival at the targeting sites and provides the fixed drug combination ratio as needed. Doxorubicin (DOX) and 5-fluorouacil (5FU) loaded smaller liposomes were encapsulated into bigger liposomes with a fixed dose ratio of DOX to 5FU. In vivo tumor growth inhibition by vesosomes was evaluated in HeLa tumor-bearing nude mice, which confirms the enhancement of the delivery system on the synergism of the drug combination.","author":[{"dropping-particle":"","family":"Zhang","given":"Xunan","non-dropping-particle":"","parse-names":false,"suffix":""},{"dropping-particle":"","family":"Zong","given":"Wei","non-dropping-particle":"","parse-names":false,"suffix":""},{"dropping-particle":"","family":"Wang","given":"Jialiang","non-dropping-particle":"","parse-names":false,"suffix":""},{"dropping-particle":"","family":"Dong","given":"Mingdong","non-dropping-particle":"","parse-names":false,"suffix":""},{"dropping-particle":"","family":"Cheng","given":"Wenlong","non-dropping-particle":"","parse-names":false,"suffix":""},{"dropping-particle":"","family":"Sun","given":"Tianmeng","non-dropping-particle":"","parse-names":false,"suffix":""},{"dropping-particle":"","family":"Han","given":"Xiaojun","non-dropping-particle":"","parse-names":false,"suffix":""}],"container-title":"New J. Chem","id":"ITEM-3","issued":{"date-parts":[["2019"]]},"page":"4895","title":"Multicompartmentalized vesosomes containing DOX loaded liposomes and 5FU loaded liposomes for synergistic tumor treatment","type":"article-journal","volume":"43"},"uris":["http://www.mendeley.com/documents/?uuid=c6335733-a54e-3b2f-9e4e-dc1ab8d3705d"]}],"mendeley":{"formattedCitation":"(49–51)","plainTextFormattedCitation":"(49–51)","previouslyFormattedCitation":"(49–51)"},"properties":{"noteIndex":0},"schema":"https://github.com/citation-style-language/schema/raw/master/csl-citation.json"}</w:instrText>
      </w:r>
      <w:r w:rsidRPr="002A0200">
        <w:rPr>
          <w:rFonts w:ascii="Arial" w:hAnsi="Arial" w:cs="Arial"/>
          <w:lang w:val="en-GB"/>
        </w:rPr>
        <w:fldChar w:fldCharType="separate"/>
      </w:r>
      <w:r w:rsidR="002A0200" w:rsidRPr="002A0200">
        <w:rPr>
          <w:rFonts w:ascii="Arial" w:hAnsi="Arial" w:cs="Arial"/>
          <w:noProof/>
          <w:lang w:val="en-GB"/>
        </w:rPr>
        <w:t>(49–51)</w:t>
      </w:r>
      <w:r w:rsidRPr="002A0200">
        <w:rPr>
          <w:rFonts w:ascii="Arial" w:hAnsi="Arial" w:cs="Arial"/>
        </w:rPr>
        <w:fldChar w:fldCharType="end"/>
      </w:r>
      <w:r w:rsidRPr="002A0200">
        <w:rPr>
          <w:rFonts w:ascii="Arial" w:hAnsi="Arial" w:cs="Arial"/>
          <w:lang w:val="en-GB"/>
        </w:rPr>
        <w:t>, indicating that emulsion methods out-perform the production of nested vesicles through sequential extrusion</w:t>
      </w:r>
      <w:r w:rsidRPr="002A0200">
        <w:rPr>
          <w:rFonts w:ascii="Arial" w:hAnsi="Arial" w:cs="Arial"/>
          <w:lang w:val="en-GB"/>
        </w:rPr>
        <w:fldChar w:fldCharType="begin" w:fldLock="1"/>
      </w:r>
      <w:r w:rsidR="00DB7222">
        <w:rPr>
          <w:rFonts w:ascii="Arial" w:hAnsi="Arial" w:cs="Arial"/>
          <w:lang w:val="en-GB"/>
        </w:rPr>
        <w:instrText>ADDIN CSL_CITATION {"citationItems":[{"id":"ITEM-1","itemData":{"DOI":"10.1039/c9nj00238c","abstract":"The first priority of drug combination therapy in the treatment of cancer is to achieve enhanced therapeutic efficacy and reduced side effects. The main issue in drug combination therapy is the inscrutable interaction between different drug components. Herein, we developed a multicompartmentalized architecture as a new delivery system. A host liposome encapsulates multiple guest liposomes, where various drug components were loaded into disparate compartments separately. This strategy avoids the interaction among different components before their arrival at the targeting sites and provides the fixed drug combination ratio as needed. Doxorubicin (DOX) and 5-fluorouacil (5FU) loaded smaller liposomes were encapsulated into bigger liposomes with a fixed dose ratio of DOX to 5FU. In vivo tumor growth inhibition by vesosomes was evaluated in HeLa tumor-bearing nude mice, which confirms the enhancement of the delivery system on the synergism of the drug combination.","author":[{"dropping-particle":"","family":"Zhang","given":"Xunan","non-dropping-particle":"","parse-names":false,"suffix":""},{"dropping-particle":"","family":"Zong","given":"Wei","non-dropping-particle":"","parse-names":false,"suffix":""},{"dropping-particle":"","family":"Wang","given":"Jialiang","non-dropping-particle":"","parse-names":false,"suffix":""},{"dropping-particle":"","family":"Dong","given":"Mingdong","non-dropping-particle":"","parse-names":false,"suffix":""},{"dropping-particle":"","family":"Cheng","given":"Wenlong","non-dropping-particle":"","parse-names":false,"suffix":""},{"dropping-particle":"","family":"Sun","given":"Tianmeng","non-dropping-particle":"","parse-names":false,"suffix":""},{"dropping-particle":"","family":"Han","given":"Xiaojun","non-dropping-particle":"","parse-names":false,"suffix":""}],"container-title":"New J. Chem","id":"ITEM-1","issued":{"date-parts":[["2019"]]},"page":"4895","title":"Multicompartmentalized vesosomes containing DOX loaded liposomes and 5FU loaded liposomes for synergistic tumor treatment","type":"article-journal","volume":"43"},"uris":["http://www.mendeley.com/documents/?uuid=c6335733-a54e-3b2f-9e4e-dc1ab8d3705d"]}],"mendeley":{"formattedCitation":"(51)","plainTextFormattedCitation":"(51)","previouslyFormattedCitation":"(51)"},"properties":{"noteIndex":0},"schema":"https://github.com/citation-style-language/schema/raw/master/csl-citation.json"}</w:instrText>
      </w:r>
      <w:r w:rsidRPr="002A0200">
        <w:rPr>
          <w:rFonts w:ascii="Arial" w:hAnsi="Arial" w:cs="Arial"/>
          <w:lang w:val="en-GB"/>
        </w:rPr>
        <w:fldChar w:fldCharType="separate"/>
      </w:r>
      <w:r w:rsidR="002A0200" w:rsidRPr="002A0200">
        <w:rPr>
          <w:rFonts w:ascii="Arial" w:hAnsi="Arial" w:cs="Arial"/>
          <w:noProof/>
          <w:lang w:val="en-GB"/>
        </w:rPr>
        <w:t>(51)</w:t>
      </w:r>
      <w:r w:rsidRPr="002A0200">
        <w:rPr>
          <w:rFonts w:ascii="Arial" w:hAnsi="Arial" w:cs="Arial"/>
        </w:rPr>
        <w:fldChar w:fldCharType="end"/>
      </w:r>
      <w:r w:rsidRPr="002A0200">
        <w:rPr>
          <w:rFonts w:ascii="Arial" w:hAnsi="Arial" w:cs="Arial"/>
          <w:lang w:val="en-GB"/>
        </w:rPr>
        <w:t xml:space="preserve"> and perform at least equally as well as nested vesicles produced through the encapsulation of LUVs during cochleate cylinder to </w:t>
      </w:r>
      <w:r w:rsidR="001E7532" w:rsidRPr="002A0200">
        <w:rPr>
          <w:rFonts w:ascii="Arial" w:hAnsi="Arial" w:cs="Arial"/>
          <w:lang w:val="en-GB"/>
        </w:rPr>
        <w:t>giant vesicle</w:t>
      </w:r>
      <w:r w:rsidRPr="002A0200">
        <w:rPr>
          <w:rFonts w:ascii="Arial" w:hAnsi="Arial" w:cs="Arial"/>
          <w:lang w:val="en-GB"/>
        </w:rPr>
        <w:t xml:space="preserve"> transition</w:t>
      </w:r>
      <w:r w:rsidRPr="002A0200">
        <w:rPr>
          <w:rFonts w:ascii="Arial" w:hAnsi="Arial" w:cs="Arial"/>
          <w:lang w:val="en-GB"/>
        </w:rPr>
        <w:fldChar w:fldCharType="begin" w:fldLock="1"/>
      </w:r>
      <w:r w:rsidR="00CC716B">
        <w:rPr>
          <w:rFonts w:ascii="Arial" w:hAnsi="Arial" w:cs="Arial"/>
          <w:lang w:val="en-GB"/>
        </w:rPr>
        <w:instrText>ADDIN CSL_CITATION {"citationItems":[{"id":"ITEM-1","itemData":{"DOI":"10.1038/387061a0","ISSN":"0028-0836","abstract":"Vesicles of lipid bilayers have been investigated as drug-delivery vehicles for almost 20 years1-8. The vesicles’ interior space is separated from the surrounding solution because small molecules have only limited permeability through the bilayer. Single-walled (unilamellar) vesicles are made by a variety of non-equilibrium techniques, including mechanical disruption of lamellar phases by sonication or extrusion through filters, or chemical disruption by detergent dialysis or solvent removal5. These techniques do not, however, allow the encapsulation of a specific volume, nor can they be used to encapsulate other vesicles. Here we show that molecular-recognition processes mediated by lipophilic receptors and substrates (here the biotin–streptavidin complex)9 can be used to produce a multicompartmental aggregate of tethered vesicles encapsulated within a large bilayer vesicle. We can these encapsulated aggregates vesosomes. Encapsulation is achieved by unrolling bilayers from cochleate cylinders5,10-12 which are tethered to the aggregate by biotin–streptavidin coupling. These compartmentalized vesosomes could provide vehicles for multicomponent or multifunctional drug delivery2-4,6;in particular, the encapsulating membrane could significantly modify permeation properties, or could be used to enhance the biocompatibility of the system.","author":[{"dropping-particle":"","family":"Walker","given":"Scott A.","non-dropping-particle":"","parse-names":false,"suffix":""},{"dropping-particle":"","family":"Kennedy","given":"Michael T.","non-dropping-particle":"","parse-names":false,"suffix":""},{"dropping-particle":"","family":"Zasadzinski","given":"Joseph A.","non-dropping-particle":"","parse-names":false,"suffix":""}],"container-title":"Nature","id":"ITEM-1","issue":"6628","issued":{"date-parts":[["1997","5"]]},"page":"61-64","publisher":"Nature Publishing Group","title":"Encapsulation of bilayer vesicles by self-assembly","type":"article-journal","volume":"387"},"uris":["http://www.mendeley.com/documents/?uuid=704a0796-e56c-3953-9101-92669b6abb17"]},{"id":"ITEM-2","itemData":{"DOI":"10.2174/0929867043456197","ISSN":"09298673","abstract":"Assembling structures to divide space controllably and spontaneously into subunits at the nanometer scale is a significant challenge, although one that biology has solved in two distinct ways: prokaryotes and eukaryotes. Prokaryotes have a single compartment delimited by one or more lipid-protein membranes. Eukaryotes have nested-membrane structures that provide internal compartments - such as the cell nucleus and cell organelles in which specialized functions are carried out. We have developed a simple method of creating nested bilayer compartments in vitro via the \"interdigitated\" bilayer phase formed by adding ethanol to a variety of saturated phospholipids. At temperatures below the gel-liquid crystalline transition, T m , the interdigitated lipid-ethanol sheets are rigid and flat; when the temperature is raised above T m , the sheets become flexible and close on themselves and the surrounding solution to form closed compartments. During this closure, the sheets can entrap other vesicles, biological macromolecules, or colloidal particles. The result is efficient and spontaneous encapsulation without disruption of even fragile materials to form biomimetic nano-environments for possible use in drug delivery, colloidal stabilization, or as microreactors. The vesosome structure can take full advantage of the 40 years of progress in liposome development including steric stabilization, pH loading of drugs, and intrinsic biocompatibility. However, the multiple compartments of the vesosome give better protection to the interior contents in serum, leading to extended release of model compounds in comparison to unilamellar liposomes.","author":[{"dropping-particle":"","family":"Kisak","given":"E.","non-dropping-particle":"","parse-names":false,"suffix":""},{"dropping-particle":"","family":"Coldren","given":"B","non-dropping-particle":"","parse-names":false,"suffix":""},{"dropping-particle":"","family":"Evans","given":"C.","non-dropping-particle":"","parse-names":false,"suffix":""},{"dropping-particle":"","family":"Boyer","given":"C","non-dropping-particle":"","parse-names":false,"suffix":""},{"dropping-particle":"","family":"Zasadzinski","given":"J.","non-dropping-particle":"","parse-names":false,"suffix":""}],"container-title":"Current Medicinal Chemistry","id":"ITEM-2","issue":"2","issued":{"date-parts":[["2004"]]},"page":"1241-1253","title":"The Vesosome - A Multicompartment Drug Delivery Vehicle","type":"article-journal","volume":"11"},"uris":["http://www.mendeley.com/documents/?uuid=3848a856-ea55-302e-a586-5dcb8772611f"]}],"mendeley":{"formattedCitation":"(49, 52)","plainTextFormattedCitation":"(49, 52)","previouslyFormattedCitation":"(49, 52)"},"properties":{"noteIndex":0},"schema":"https://github.com/citation-style-language/schema/raw/master/csl-citation.json"}</w:instrText>
      </w:r>
      <w:r w:rsidRPr="002A0200">
        <w:rPr>
          <w:rFonts w:ascii="Arial" w:hAnsi="Arial" w:cs="Arial"/>
          <w:lang w:val="en-GB"/>
        </w:rPr>
        <w:fldChar w:fldCharType="separate"/>
      </w:r>
      <w:r w:rsidR="002A0200" w:rsidRPr="002A0200">
        <w:rPr>
          <w:rFonts w:ascii="Arial" w:hAnsi="Arial" w:cs="Arial"/>
          <w:noProof/>
          <w:lang w:val="en-GB"/>
        </w:rPr>
        <w:t>(49, 52)</w:t>
      </w:r>
      <w:r w:rsidRPr="002A0200">
        <w:rPr>
          <w:rFonts w:ascii="Arial" w:hAnsi="Arial" w:cs="Arial"/>
        </w:rPr>
        <w:fldChar w:fldCharType="end"/>
      </w:r>
      <w:r w:rsidRPr="002A0200">
        <w:rPr>
          <w:rFonts w:ascii="Arial" w:hAnsi="Arial" w:cs="Arial"/>
          <w:lang w:val="en-GB"/>
        </w:rPr>
        <w:t>.</w:t>
      </w:r>
    </w:p>
    <w:bookmarkEnd w:id="0"/>
    <w:bookmarkEnd w:id="1"/>
    <w:p w:rsidR="00CA4A0D" w:rsidRPr="00CA4A0D" w:rsidRDefault="00CA4A0D" w:rsidP="00342EF3">
      <w:pPr>
        <w:pStyle w:val="Paragraph"/>
        <w:rPr>
          <w:rFonts w:ascii="Arial" w:hAnsi="Arial" w:cs="Arial"/>
          <w:lang w:val="en-GB"/>
        </w:rPr>
      </w:pPr>
      <w:r w:rsidRPr="00CA4A0D">
        <w:rPr>
          <w:rFonts w:ascii="Arial" w:hAnsi="Arial" w:cs="Arial"/>
          <w:noProof/>
          <w:lang w:val="en-GB" w:eastAsia="en-GB"/>
        </w:rPr>
        <mc:AlternateContent>
          <mc:Choice Requires="wpi">
            <w:drawing>
              <wp:anchor distT="0" distB="0" distL="114300" distR="114300" simplePos="0" relativeHeight="251655168" behindDoc="0" locked="0" layoutInCell="1" allowOverlap="1" wp14:anchorId="112F3D67" wp14:editId="5C534E11">
                <wp:simplePos x="0" y="0"/>
                <wp:positionH relativeFrom="column">
                  <wp:posOffset>6351120</wp:posOffset>
                </wp:positionH>
                <wp:positionV relativeFrom="paragraph">
                  <wp:posOffset>2513937</wp:posOffset>
                </wp:positionV>
                <wp:extent cx="360" cy="360"/>
                <wp:effectExtent l="38100" t="38100" r="38100" b="38100"/>
                <wp:wrapNone/>
                <wp:docPr id="104" name="Ink 104"/>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F8A1F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4" o:spid="_x0000_s1026" type="#_x0000_t75" style="position:absolute;margin-left:499.5pt;margin-top:197.35pt;width:1.25pt;height:1.25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">
                <v:imagedata r:id="rId12" o:title=""/>
              </v:shape>
            </w:pict>
          </mc:Fallback>
        </mc:AlternateContent>
      </w:r>
      <w:r w:rsidRPr="00CA4A0D">
        <w:rPr>
          <w:rFonts w:ascii="Arial" w:hAnsi="Arial" w:cs="Arial"/>
          <w:lang w:val="en-GB"/>
        </w:rPr>
        <w:t>To confirm network activation, fluorescence spectroscopy and microscopy was used to assess calcein fluorescence changes in the full vesicle population as well as monitor changes in individual vesicles. As can be</w:t>
      </w:r>
      <w:r w:rsidR="00C315D2">
        <w:rPr>
          <w:rFonts w:ascii="Arial" w:hAnsi="Arial" w:cs="Arial"/>
          <w:lang w:val="en-GB"/>
        </w:rPr>
        <w:t xml:space="preserve"> seen in Figure 1D and Figure S6</w:t>
      </w:r>
      <w:r w:rsidRPr="00CA4A0D">
        <w:rPr>
          <w:rFonts w:ascii="Arial" w:hAnsi="Arial" w:cs="Arial"/>
          <w:lang w:val="en-GB"/>
        </w:rPr>
        <w:t>, nested vesicles containing MscL in their inner compartment membranes can successfully respond to a calcium concentration of 10 mM, showing ~10-fold increase in calcein fluorescence 100 minutes after Ca</w:t>
      </w:r>
      <w:r w:rsidRPr="00CA4A0D">
        <w:rPr>
          <w:rFonts w:ascii="Arial" w:hAnsi="Arial" w:cs="Arial"/>
          <w:lang w:val="en-GB"/>
        </w:rPr>
        <w:softHyphen/>
      </w:r>
      <w:r w:rsidRPr="00CA4A0D">
        <w:rPr>
          <w:rFonts w:ascii="Arial" w:hAnsi="Arial" w:cs="Arial"/>
          <w:vertAlign w:val="superscript"/>
          <w:lang w:val="en-GB"/>
        </w:rPr>
        <w:t>2+</w:t>
      </w:r>
      <w:r w:rsidRPr="00CA4A0D">
        <w:rPr>
          <w:rFonts w:ascii="Arial" w:hAnsi="Arial" w:cs="Arial"/>
          <w:lang w:val="en-GB"/>
        </w:rPr>
        <w:t xml:space="preserve"> addition compared to nested vesicles lacking the channel. Lower (2.5 mM) and higher (15, 30 mM) calcium concentrations resulted in either negligible or MscL-independent release of calcein respectively; negligible release occurs at low Ca</w:t>
      </w:r>
      <w:r w:rsidRPr="00CA4A0D">
        <w:rPr>
          <w:rFonts w:ascii="Arial" w:hAnsi="Arial" w:cs="Arial"/>
          <w:vertAlign w:val="superscript"/>
          <w:lang w:val="en-GB"/>
        </w:rPr>
        <w:t>2+</w:t>
      </w:r>
      <w:r w:rsidRPr="00CA4A0D">
        <w:rPr>
          <w:rFonts w:ascii="Arial" w:hAnsi="Arial" w:cs="Arial"/>
          <w:lang w:val="en-GB"/>
        </w:rPr>
        <w:t xml:space="preserve"> concentrations due to insufficient Ca</w:t>
      </w:r>
      <w:r w:rsidRPr="00CA4A0D">
        <w:rPr>
          <w:rFonts w:ascii="Arial" w:hAnsi="Arial" w:cs="Arial"/>
          <w:vertAlign w:val="superscript"/>
          <w:lang w:val="en-GB"/>
        </w:rPr>
        <w:t>2+</w:t>
      </w:r>
      <w:r w:rsidRPr="00CA4A0D">
        <w:rPr>
          <w:rFonts w:ascii="Arial" w:hAnsi="Arial" w:cs="Arial"/>
          <w:lang w:val="en-GB"/>
        </w:rPr>
        <w:t xml:space="preserve"> present to saturate the EDTA in the vesicle, whilst at high Ca</w:t>
      </w:r>
      <w:r w:rsidRPr="00CA4A0D">
        <w:rPr>
          <w:rFonts w:ascii="Arial" w:hAnsi="Arial" w:cs="Arial"/>
          <w:vertAlign w:val="superscript"/>
          <w:lang w:val="en-GB"/>
        </w:rPr>
        <w:t>2+</w:t>
      </w:r>
      <w:r w:rsidRPr="00CA4A0D">
        <w:rPr>
          <w:rFonts w:ascii="Arial" w:hAnsi="Arial" w:cs="Arial"/>
          <w:lang w:val="en-GB"/>
        </w:rPr>
        <w:t xml:space="preserve"> concentrations MscL-vesicle aggregation within the GUV leads to uncontrolled calcein flux, as shown by dynamic ligh</w:t>
      </w:r>
      <w:r w:rsidR="00C315D2">
        <w:rPr>
          <w:rFonts w:ascii="Arial" w:hAnsi="Arial" w:cs="Arial"/>
          <w:lang w:val="en-GB"/>
        </w:rPr>
        <w:t>t scattering (Figure S7</w:t>
      </w:r>
      <w:r w:rsidRPr="00CA4A0D">
        <w:rPr>
          <w:rFonts w:ascii="Arial" w:hAnsi="Arial" w:cs="Arial"/>
          <w:lang w:val="en-GB"/>
        </w:rPr>
        <w:t>).</w:t>
      </w:r>
      <w:r w:rsidR="00001F16">
        <w:rPr>
          <w:rFonts w:ascii="Arial" w:hAnsi="Arial" w:cs="Arial"/>
          <w:lang w:val="en-GB"/>
        </w:rPr>
        <w:t xml:space="preserve"> </w:t>
      </w:r>
      <w:bookmarkStart w:id="2" w:name="_Hlk10938304"/>
      <w:r w:rsidR="00001F16">
        <w:rPr>
          <w:rFonts w:ascii="Arial" w:hAnsi="Arial" w:cs="Arial"/>
          <w:lang w:val="en-GB"/>
        </w:rPr>
        <w:t xml:space="preserve">This uncontrolled flux </w:t>
      </w:r>
      <w:r w:rsidR="009A0B09">
        <w:rPr>
          <w:rFonts w:ascii="Arial" w:hAnsi="Arial" w:cs="Arial"/>
          <w:lang w:val="en-GB"/>
        </w:rPr>
        <w:t>could occur</w:t>
      </w:r>
      <w:r w:rsidR="00001F16">
        <w:rPr>
          <w:rFonts w:ascii="Arial" w:hAnsi="Arial" w:cs="Arial"/>
          <w:lang w:val="en-GB"/>
        </w:rPr>
        <w:t xml:space="preserve"> </w:t>
      </w:r>
      <w:r w:rsidR="009A0B09">
        <w:rPr>
          <w:rFonts w:ascii="Arial" w:hAnsi="Arial" w:cs="Arial"/>
          <w:lang w:val="en-GB"/>
        </w:rPr>
        <w:t xml:space="preserve">due </w:t>
      </w:r>
      <w:r w:rsidR="00001F16">
        <w:rPr>
          <w:rFonts w:ascii="Arial" w:hAnsi="Arial" w:cs="Arial"/>
          <w:lang w:val="en-GB"/>
        </w:rPr>
        <w:t xml:space="preserve">to the high local concentrations of </w:t>
      </w:r>
      <w:proofErr w:type="spellStart"/>
      <w:r w:rsidR="009A0B09">
        <w:rPr>
          <w:rFonts w:ascii="Arial" w:hAnsi="Arial" w:cs="Arial"/>
          <w:lang w:val="en-GB"/>
        </w:rPr>
        <w:t>lysophosphatidylcholine</w:t>
      </w:r>
      <w:proofErr w:type="spellEnd"/>
      <w:r w:rsidR="009A0B09">
        <w:rPr>
          <w:rFonts w:ascii="Arial" w:hAnsi="Arial" w:cs="Arial"/>
          <w:lang w:val="en-GB"/>
        </w:rPr>
        <w:t xml:space="preserve"> and oleic acid produced upon phospholipase activity of aggregated vesicles, which are known to act as membrane permeability enhancers</w:t>
      </w:r>
      <w:r w:rsidR="009A0B09">
        <w:rPr>
          <w:rFonts w:ascii="Arial" w:hAnsi="Arial" w:cs="Arial"/>
          <w:lang w:val="en-GB"/>
        </w:rPr>
        <w:fldChar w:fldCharType="begin" w:fldLock="1"/>
      </w:r>
      <w:r w:rsidR="00DB7222">
        <w:rPr>
          <w:rFonts w:ascii="Arial" w:hAnsi="Arial" w:cs="Arial"/>
          <w:lang w:val="en-GB"/>
        </w:rPr>
        <w:instrText>ADDIN CSL_CITATION {"citationItems":[{"id":"ITEM-1","itemData":{"DOI":"10.1088/0953-8984/18/28/S12","ISSN":"0953-8984","author":[{"dropping-particle":"","family":"Mouritsen","given":"Ole G","non-dropping-particle":"","parse-names":false,"suffix":""},{"dropping-particle":"","family":"Andresen","given":"Thomas L","non-dropping-particle":"","parse-names":false,"suffix":""},{"dropping-particle":"","family":"Halperin","given":"Avi","non-dropping-particle":"","parse-names":false,"suffix":""},{"dropping-particle":"","family":"Hansen","given":"Per Lyngs","non-dropping-particle":"","parse-names":false,"suffix":""},{"dropping-particle":"","family":"Jakobsen","given":"Ask F","non-dropping-particle":"","parse-names":false,"suffix":""},{"dropping-particle":"","family":"Jensen","given":"Uffe Bernchou","non-dropping-particle":"","parse-names":false,"suffix":""},{"dropping-particle":"","family":"Jensen","given":"Morten Ø","non-dropping-particle":"","parse-names":false,"suffix":""},{"dropping-particle":"","family":"Jørgensen","given":"Kent","non-dropping-particle":"","parse-names":false,"suffix":""},{"dropping-particle":"","family":"Kaasgaard","given":"Thomas","non-dropping-particle":"","parse-names":false,"suffix":""},{"dropping-particle":"","family":"Leidy","given":"Chad","non-dropping-particle":"","parse-names":false,"suffix":""},{"dropping-particle":"","family":"Simonsen","given":"Adam Cohen","non-dropping-particle":"","parse-names":false,"suffix":""},{"dropping-particle":"","family":"Peters","given":"Günther H","non-dropping-particle":"","parse-names":false,"suffix":""},{"dropping-particle":"","family":"Weiss","given":"Matthias","non-dropping-particle":"","parse-names":false,"suffix":""}],"container-title":"Journal of Physics: Condensed Matter","id":"ITEM-1","issue":"28","issued":{"date-parts":[["2006","7","19"]]},"page":"S1293-S1304","publisher":"IOP Publishing","title":"Activation of interfacial enzymes at membrane surfaces","type":"article-journal","volume":"18"},"uris":["http://www.mendeley.com/documents/?uuid=2627cdc1-7bc8-319b-9891-4a968281fbda"]}],"mendeley":{"formattedCitation":"(53)","plainTextFormattedCitation":"(53)","previouslyFormattedCitation":"(53)"},"properties":{"noteIndex":0},"schema":"https://github.com/citation-style-language/schema/raw/master/csl-citation.json"}</w:instrText>
      </w:r>
      <w:r w:rsidR="009A0B09">
        <w:rPr>
          <w:rFonts w:ascii="Arial" w:hAnsi="Arial" w:cs="Arial"/>
          <w:lang w:val="en-GB"/>
        </w:rPr>
        <w:fldChar w:fldCharType="separate"/>
      </w:r>
      <w:r w:rsidR="002A0200" w:rsidRPr="002A0200">
        <w:rPr>
          <w:rFonts w:ascii="Arial" w:hAnsi="Arial" w:cs="Arial"/>
          <w:noProof/>
          <w:lang w:val="en-GB"/>
        </w:rPr>
        <w:t>(53)</w:t>
      </w:r>
      <w:r w:rsidR="009A0B09">
        <w:rPr>
          <w:rFonts w:ascii="Arial" w:hAnsi="Arial" w:cs="Arial"/>
          <w:lang w:val="en-GB"/>
        </w:rPr>
        <w:fldChar w:fldCharType="end"/>
      </w:r>
      <w:r w:rsidR="00AF3B78">
        <w:rPr>
          <w:rFonts w:ascii="Arial" w:hAnsi="Arial" w:cs="Arial"/>
          <w:lang w:val="en-GB"/>
        </w:rPr>
        <w:t xml:space="preserve">. Oleic acid is also known to mediate </w:t>
      </w:r>
      <w:r w:rsidR="009A0B09">
        <w:rPr>
          <w:rFonts w:ascii="Arial" w:hAnsi="Arial" w:cs="Arial"/>
          <w:lang w:val="en-GB"/>
        </w:rPr>
        <w:t>membrane fusion</w:t>
      </w:r>
      <w:r w:rsidR="00AF3B78">
        <w:rPr>
          <w:rFonts w:ascii="Arial" w:hAnsi="Arial" w:cs="Arial"/>
          <w:lang w:val="en-GB"/>
        </w:rPr>
        <w:t xml:space="preserve"> between </w:t>
      </w:r>
      <w:r w:rsidR="009A0B09">
        <w:rPr>
          <w:rFonts w:ascii="Arial" w:hAnsi="Arial" w:cs="Arial"/>
          <w:lang w:val="en-GB"/>
        </w:rPr>
        <w:t>calcium</w:t>
      </w:r>
      <w:r w:rsidR="00AF3B78">
        <w:rPr>
          <w:rFonts w:ascii="Arial" w:hAnsi="Arial" w:cs="Arial"/>
          <w:lang w:val="en-GB"/>
        </w:rPr>
        <w:t>-</w:t>
      </w:r>
      <w:r w:rsidR="009A0B09">
        <w:rPr>
          <w:rFonts w:ascii="Arial" w:hAnsi="Arial" w:cs="Arial"/>
          <w:lang w:val="en-GB"/>
        </w:rPr>
        <w:t>aggregated phosphatidylserine vesicle</w:t>
      </w:r>
      <w:r w:rsidR="00AF3B78">
        <w:rPr>
          <w:rFonts w:ascii="Arial" w:hAnsi="Arial" w:cs="Arial"/>
          <w:lang w:val="en-GB"/>
        </w:rPr>
        <w:t>s where content leakage to the environment occurs alongside fusion</w:t>
      </w:r>
      <w:r w:rsidR="00AF3B78">
        <w:rPr>
          <w:rFonts w:ascii="Arial" w:hAnsi="Arial" w:cs="Arial"/>
          <w:lang w:val="en-GB"/>
        </w:rPr>
        <w:fldChar w:fldCharType="begin" w:fldLock="1"/>
      </w:r>
      <w:r w:rsidR="00DB7222">
        <w:rPr>
          <w:rFonts w:ascii="Arial" w:hAnsi="Arial" w:cs="Arial"/>
          <w:lang w:val="en-GB"/>
        </w:rPr>
        <w:instrText>ADDIN CSL_CITATION {"citationItems":[{"id":"ITEM-1","itemData":{"ISSN":"0006-2960","PMID":"2973806","abstract":"The effect of free fatty acids on the cation-induced fusion of large unilamellar vesicles (liposomes) was investigated by using fluorescent assays which monitor the mixing of aqueous contents of liposomes. Overall fusion was modeled as a two-step process involving aggregation of vesicles followed by actual fusion. Different experimental conditions were used which favored either aggregation or fusion as the rate-limiting step in the overall process. When phosphatidylserine liposomes were induced to fuse by 4 mM Ca2+ plus 5 mM Mg2+, preincubation with arachidonic acid showed a dramatically increased overall rate of fusion compared to the same liposomes not treated with fatty acid. When fusion was induced by 3 mM Ca2+, arachidonic acid had little effect. These results were interpreted in terms of the action of arachidonic acid only at the fusion step per se and not the aggregation step. Therefore, the enhancement of the overall fusion rate would be observed solely under conditions where the actual fusion of liposomes was rate limiting (Ca/Mg) rather than the aggregation of liposomes (Ca alone). When other liposome systems were tested, the effect of arachidonic acid was observed only under fusion rate-limiting conditions. Arachidonic acid was found to act synergistically with promoters of liposomal aggregation, such as Mg2+, spermine, and synexin, to enhance the overall rate of liposome fusion, as would be expected from action at separate kinetic steps. The dependence of the fusion rates on arachidonic acid concentration demonstrated an apparently cooperative effect. The structure of the fatty acid is of critical importance in determining its effects, as shown by the fact that 16-doxylstearic acid always increased the rate of fusion while 5-doxylstearic acid always decreased the rate of fusion under all conditions tested. A number of different fatty acids, including oleic acid, elaidic acid, 16-doxylstearic acid, myristic acid, and stearic acid, were effective at increasing the fusion rate to varying extents. In general, unsaturated fatty acids were more effective than saturated ones, either due to partitioning into the membrane or because of structural requirements for promotion of fusion.","author":[{"dropping-particle":"","family":"Meers","given":"P","non-dropping-particle":"","parse-names":false,"suffix":""},{"dropping-particle":"","family":"Hong","given":"K","non-dropping-particle":"","parse-names":false,"suffix":""},{"dropping-particle":"","family":"Papahadjopoulos","given":"D","non-dropping-particle":"","parse-names":false,"suffix":""}],"container-title":"Biochemistry","id":"ITEM-1","issue":"18","issued":{"date-parts":[["1988","9","6"]]},"page":"6784-94","title":"Free fatty acid enhancement of cation-induced fusion of liposomes: synergism with synexin and other promoters of vesicle aggregation.","type":"article-journal","volume":"27"},"uris":["http://www.mendeley.com/documents/?uuid=0c610748-0868-394a-8702-0116b618f570"]}],"mendeley":{"formattedCitation":"(54)","plainTextFormattedCitation":"(54)","previouslyFormattedCitation":"(54)"},"properties":{"noteIndex":0},"schema":"https://github.com/citation-style-language/schema/raw/master/csl-citation.json"}</w:instrText>
      </w:r>
      <w:r w:rsidR="00AF3B78">
        <w:rPr>
          <w:rFonts w:ascii="Arial" w:hAnsi="Arial" w:cs="Arial"/>
          <w:lang w:val="en-GB"/>
        </w:rPr>
        <w:fldChar w:fldCharType="separate"/>
      </w:r>
      <w:r w:rsidR="002A0200" w:rsidRPr="002A0200">
        <w:rPr>
          <w:rFonts w:ascii="Arial" w:hAnsi="Arial" w:cs="Arial"/>
          <w:noProof/>
          <w:lang w:val="en-GB"/>
        </w:rPr>
        <w:t>(54)</w:t>
      </w:r>
      <w:r w:rsidR="00AF3B78">
        <w:rPr>
          <w:rFonts w:ascii="Arial" w:hAnsi="Arial" w:cs="Arial"/>
          <w:lang w:val="en-GB"/>
        </w:rPr>
        <w:fldChar w:fldCharType="end"/>
      </w:r>
      <w:r w:rsidR="00AF3B78">
        <w:rPr>
          <w:rFonts w:ascii="Arial" w:hAnsi="Arial" w:cs="Arial"/>
          <w:lang w:val="en-GB"/>
        </w:rPr>
        <w:t>.</w:t>
      </w:r>
      <w:r w:rsidR="009A0B09">
        <w:rPr>
          <w:rFonts w:ascii="Arial" w:hAnsi="Arial" w:cs="Arial"/>
          <w:lang w:val="en-GB"/>
        </w:rPr>
        <w:t xml:space="preserve"> </w:t>
      </w:r>
      <w:bookmarkEnd w:id="2"/>
      <w:r w:rsidRPr="00CA4A0D">
        <w:rPr>
          <w:rFonts w:ascii="Arial" w:hAnsi="Arial" w:cs="Arial"/>
          <w:lang w:val="en-GB"/>
        </w:rPr>
        <w:t xml:space="preserve">Stability of </w:t>
      </w:r>
      <w:r w:rsidR="00342EF3">
        <w:rPr>
          <w:rFonts w:ascii="Arial" w:hAnsi="Arial" w:cs="Arial"/>
          <w:lang w:val="en-GB"/>
        </w:rPr>
        <w:t xml:space="preserve">inactivated </w:t>
      </w:r>
      <w:r w:rsidRPr="00CA4A0D">
        <w:rPr>
          <w:rFonts w:ascii="Arial" w:hAnsi="Arial" w:cs="Arial"/>
          <w:lang w:val="en-GB"/>
        </w:rPr>
        <w:t>nested vesicles was a</w:t>
      </w:r>
      <w:r w:rsidR="00C315D2">
        <w:rPr>
          <w:rFonts w:ascii="Arial" w:hAnsi="Arial" w:cs="Arial"/>
          <w:lang w:val="en-GB"/>
        </w:rPr>
        <w:t>dditionally monitored (Figure S8</w:t>
      </w:r>
      <w:r w:rsidRPr="00CA4A0D">
        <w:rPr>
          <w:rFonts w:ascii="Arial" w:hAnsi="Arial" w:cs="Arial"/>
          <w:lang w:val="en-GB"/>
        </w:rPr>
        <w:t xml:space="preserve">); without </w:t>
      </w:r>
      <w:proofErr w:type="spellStart"/>
      <w:r w:rsidRPr="00CA4A0D">
        <w:rPr>
          <w:rFonts w:ascii="Arial" w:hAnsi="Arial" w:cs="Arial"/>
          <w:lang w:val="en-GB"/>
        </w:rPr>
        <w:t>permeabilisation</w:t>
      </w:r>
      <w:proofErr w:type="spellEnd"/>
      <w:r w:rsidRPr="00CA4A0D">
        <w:rPr>
          <w:rFonts w:ascii="Arial" w:hAnsi="Arial" w:cs="Arial"/>
          <w:lang w:val="en-GB"/>
        </w:rPr>
        <w:t xml:space="preserve"> of the outer membranes with αHL a slow decrease in fluorescence occurs over 14 hours, indicating that negligible calcein leakage is occurring from the inner, mechanosensitive vesicles due to enzyme activation or passive leakage and the full system is stable.</w:t>
      </w:r>
    </w:p>
    <w:p w:rsidR="00CA4A0D" w:rsidRPr="00CA4A0D" w:rsidRDefault="00CA4A0D" w:rsidP="00CA4A0D">
      <w:pPr>
        <w:pStyle w:val="Paragraph"/>
        <w:rPr>
          <w:rFonts w:ascii="Arial" w:hAnsi="Arial" w:cs="Arial"/>
          <w:lang w:val="en-GB"/>
        </w:rPr>
      </w:pPr>
      <w:r w:rsidRPr="00CA4A0D">
        <w:rPr>
          <w:rFonts w:ascii="Arial" w:hAnsi="Arial" w:cs="Arial"/>
          <w:lang w:val="en-GB"/>
        </w:rPr>
        <w:t xml:space="preserve">Whilst fluorescence spectroscopy of the full system indicated that the mechanosensitive pathway could be controlled inside nested vesicles, spectroscopy captures solution fluorescence and so can only give information on the whole vesicle population. As nested vesicles exist on the microscale, fluorescence microscopy can be employed to monitor the fluorescence of individual vesicles (Figure 1E). To confirm that the positive result observed in spectroscopy measurements was due to the controlled activation of the mechanosensitive pathway </w:t>
      </w:r>
      <w:r w:rsidRPr="00CA4A0D">
        <w:rPr>
          <w:rFonts w:ascii="Arial" w:hAnsi="Arial" w:cs="Arial"/>
          <w:i/>
          <w:lang w:val="en-GB"/>
        </w:rPr>
        <w:t xml:space="preserve">within </w:t>
      </w:r>
      <w:r w:rsidRPr="00CA4A0D">
        <w:rPr>
          <w:rFonts w:ascii="Arial" w:hAnsi="Arial" w:cs="Arial"/>
          <w:lang w:val="en-GB"/>
        </w:rPr>
        <w:t>the giant vesicle and not caused by the destruction of the nested structure, αHL was added to a population of nested vesicles before adding 10 mM Ca</w:t>
      </w:r>
      <w:r w:rsidRPr="00CA4A0D">
        <w:rPr>
          <w:rFonts w:ascii="Arial" w:hAnsi="Arial" w:cs="Arial"/>
          <w:vertAlign w:val="superscript"/>
          <w:lang w:val="en-GB"/>
        </w:rPr>
        <w:t>2+</w:t>
      </w:r>
      <w:r w:rsidRPr="00CA4A0D">
        <w:rPr>
          <w:rFonts w:ascii="Arial" w:hAnsi="Arial" w:cs="Arial"/>
          <w:lang w:val="en-GB"/>
        </w:rPr>
        <w:t xml:space="preserve"> and monitoring the fluorescence of individual vesicles over 90 minutes. As can be seen in Figure 1E, if MscL is present in the internal membranes a fluorescence intensity increase can be observed in the vesicles (red squares). </w:t>
      </w:r>
      <w:r w:rsidR="005E61EC" w:rsidRPr="00CA4A0D">
        <w:rPr>
          <w:rFonts w:ascii="Arial" w:hAnsi="Arial" w:cs="Arial"/>
          <w:lang w:val="en-GB"/>
        </w:rPr>
        <w:t>If,</w:t>
      </w:r>
      <w:r w:rsidRPr="00CA4A0D">
        <w:rPr>
          <w:rFonts w:ascii="Arial" w:hAnsi="Arial" w:cs="Arial"/>
          <w:lang w:val="en-GB"/>
        </w:rPr>
        <w:t xml:space="preserve"> however either MscL is absent from the internal membranes (blue circles) or αHL from the external membrane (yellow triangles) no increase in fluorescence occurs. The gradual overall decrease over time for control experiments is attributed to </w:t>
      </w:r>
      <w:proofErr w:type="spellStart"/>
      <w:r w:rsidRPr="00CA4A0D">
        <w:rPr>
          <w:rFonts w:ascii="Arial" w:hAnsi="Arial" w:cs="Arial"/>
          <w:lang w:val="en-GB"/>
        </w:rPr>
        <w:t>photobleaching</w:t>
      </w:r>
      <w:proofErr w:type="spellEnd"/>
      <w:r w:rsidRPr="00CA4A0D">
        <w:rPr>
          <w:rFonts w:ascii="Arial" w:hAnsi="Arial" w:cs="Arial"/>
          <w:lang w:val="en-GB"/>
        </w:rPr>
        <w:t xml:space="preserve"> of the calcein in the </w:t>
      </w:r>
      <w:r w:rsidR="001E7532">
        <w:rPr>
          <w:rFonts w:ascii="Arial" w:hAnsi="Arial" w:cs="Arial"/>
          <w:lang w:val="en-GB"/>
        </w:rPr>
        <w:t>in</w:t>
      </w:r>
      <w:r w:rsidRPr="00CA4A0D">
        <w:rPr>
          <w:rFonts w:ascii="Arial" w:hAnsi="Arial" w:cs="Arial"/>
          <w:lang w:val="en-GB"/>
        </w:rPr>
        <w:t xml:space="preserve">activated systems.  </w:t>
      </w:r>
    </w:p>
    <w:p w:rsidR="00CA4A0D" w:rsidRPr="00CA4A0D" w:rsidRDefault="00CA4A0D" w:rsidP="00CA4A0D">
      <w:pPr>
        <w:pStyle w:val="Paragraph"/>
        <w:rPr>
          <w:rFonts w:ascii="Arial" w:hAnsi="Arial" w:cs="Arial"/>
          <w:lang w:val="en-GB"/>
        </w:rPr>
      </w:pPr>
      <w:r w:rsidRPr="00CA4A0D">
        <w:rPr>
          <w:rFonts w:ascii="Arial" w:hAnsi="Arial" w:cs="Arial"/>
          <w:lang w:val="en-GB"/>
        </w:rPr>
        <w:t xml:space="preserve">Statistical testing confirms that the fluorescence increases for vesicles containing the full pathway is significant compared to both the –MscL and - αHL controls (p&lt; 0.005; unpaired t-test, n=15/14/13 for full system, -MscL and – αHL respectively). Interestingly, </w:t>
      </w:r>
      <w:r w:rsidRPr="00CA4A0D">
        <w:rPr>
          <w:rFonts w:ascii="Arial" w:hAnsi="Arial" w:cs="Arial"/>
          <w:lang w:val="en-GB"/>
        </w:rPr>
        <w:lastRenderedPageBreak/>
        <w:t>we note that the release behaviour observed in nested vesicles is comparable to calcein release from unencapsulated mechanosensitive vesicles activated with sPLA</w:t>
      </w:r>
      <w:r w:rsidRPr="00CA4A0D">
        <w:rPr>
          <w:rFonts w:ascii="Arial" w:hAnsi="Arial" w:cs="Arial"/>
          <w:vertAlign w:val="subscript"/>
          <w:lang w:val="en-GB"/>
        </w:rPr>
        <w:t>2</w:t>
      </w:r>
      <w:r w:rsidRPr="00CA4A0D">
        <w:rPr>
          <w:rFonts w:ascii="Arial" w:hAnsi="Arial" w:cs="Arial"/>
          <w:lang w:val="en-GB"/>
        </w:rPr>
        <w:t xml:space="preserve"> (Figure 2A below). As the time constants from the fitted exponential functions are within error (t1</w:t>
      </w:r>
      <w:r w:rsidRPr="00CA4A0D">
        <w:rPr>
          <w:rFonts w:ascii="Arial" w:hAnsi="Arial" w:cs="Arial"/>
          <w:vertAlign w:val="subscript"/>
          <w:lang w:val="en-GB"/>
        </w:rPr>
        <w:t>nested</w:t>
      </w:r>
      <w:r w:rsidRPr="00CA4A0D">
        <w:rPr>
          <w:rFonts w:ascii="Arial" w:hAnsi="Arial" w:cs="Arial"/>
          <w:lang w:val="en-GB"/>
        </w:rPr>
        <w:t xml:space="preserve"> =19.61</w:t>
      </w:r>
      <w:r w:rsidR="00F060E4">
        <w:rPr>
          <w:rFonts w:ascii="Arial" w:hAnsi="Arial" w:cs="Arial"/>
          <w:lang w:val="en-GB"/>
        </w:rPr>
        <w:t xml:space="preserve"> </w:t>
      </w:r>
      <w:r w:rsidRPr="00CA4A0D">
        <w:rPr>
          <w:rFonts w:ascii="Arial" w:hAnsi="Arial" w:cs="Arial"/>
          <w:lang w:val="en-GB"/>
        </w:rPr>
        <w:t>±</w:t>
      </w:r>
      <w:r w:rsidR="00F060E4">
        <w:rPr>
          <w:rFonts w:ascii="Arial" w:hAnsi="Arial" w:cs="Arial"/>
          <w:lang w:val="en-GB"/>
        </w:rPr>
        <w:t xml:space="preserve"> </w:t>
      </w:r>
      <w:r w:rsidRPr="00CA4A0D">
        <w:rPr>
          <w:rFonts w:ascii="Arial" w:hAnsi="Arial" w:cs="Arial"/>
          <w:lang w:val="en-GB"/>
        </w:rPr>
        <w:t>1.36 min, t1</w:t>
      </w:r>
      <w:r w:rsidRPr="00CA4A0D">
        <w:rPr>
          <w:rFonts w:ascii="Arial" w:hAnsi="Arial" w:cs="Arial"/>
          <w:vertAlign w:val="subscript"/>
          <w:lang w:val="en-GB"/>
        </w:rPr>
        <w:t>free</w:t>
      </w:r>
      <w:r w:rsidRPr="00CA4A0D">
        <w:rPr>
          <w:rFonts w:ascii="Arial" w:hAnsi="Arial" w:cs="Arial"/>
          <w:lang w:val="en-GB"/>
        </w:rPr>
        <w:t>=18.83</w:t>
      </w:r>
      <w:r w:rsidR="00F060E4">
        <w:rPr>
          <w:rFonts w:ascii="Arial" w:hAnsi="Arial" w:cs="Arial"/>
          <w:lang w:val="en-GB"/>
        </w:rPr>
        <w:t xml:space="preserve"> </w:t>
      </w:r>
      <w:r w:rsidRPr="00CA4A0D">
        <w:rPr>
          <w:rFonts w:ascii="Arial" w:hAnsi="Arial" w:cs="Arial"/>
          <w:lang w:val="en-GB"/>
        </w:rPr>
        <w:t>±</w:t>
      </w:r>
      <w:r w:rsidR="00F060E4">
        <w:rPr>
          <w:rFonts w:ascii="Arial" w:hAnsi="Arial" w:cs="Arial"/>
          <w:lang w:val="en-GB"/>
        </w:rPr>
        <w:t xml:space="preserve"> </w:t>
      </w:r>
      <w:r w:rsidRPr="00CA4A0D">
        <w:rPr>
          <w:rFonts w:ascii="Arial" w:hAnsi="Arial" w:cs="Arial"/>
          <w:lang w:val="en-GB"/>
        </w:rPr>
        <w:t>0.58 min) we conclude that the release rate of calcein in the nested system is equivalent to calcein release profiles from free vesicles (Su</w:t>
      </w:r>
      <w:r w:rsidR="00C315D2">
        <w:rPr>
          <w:rFonts w:ascii="Arial" w:hAnsi="Arial" w:cs="Arial"/>
          <w:lang w:val="en-GB"/>
        </w:rPr>
        <w:t>pplementary note 1 and Figure S9</w:t>
      </w:r>
      <w:r w:rsidRPr="00CA4A0D">
        <w:rPr>
          <w:rFonts w:ascii="Arial" w:hAnsi="Arial" w:cs="Arial"/>
          <w:lang w:val="en-GB"/>
        </w:rPr>
        <w:t>). This confirms that the pathway is functional, both proteins are necessary for pathway activity, and that bulk release behaviour has been successfully compartmentali</w:t>
      </w:r>
      <w:r w:rsidR="00B01D78">
        <w:rPr>
          <w:rFonts w:ascii="Arial" w:hAnsi="Arial" w:cs="Arial"/>
          <w:lang w:val="en-GB"/>
        </w:rPr>
        <w:t>z</w:t>
      </w:r>
      <w:r w:rsidRPr="00CA4A0D">
        <w:rPr>
          <w:rFonts w:ascii="Arial" w:hAnsi="Arial" w:cs="Arial"/>
          <w:lang w:val="en-GB"/>
        </w:rPr>
        <w:t xml:space="preserve">ed. Additionally, the lack of activity in the absence of MscL confirms that nested vesicle fluorescence increase is not due to </w:t>
      </w:r>
      <w:proofErr w:type="spellStart"/>
      <w:r w:rsidRPr="00CA4A0D">
        <w:rPr>
          <w:rFonts w:ascii="Arial" w:hAnsi="Arial" w:cs="Arial"/>
          <w:lang w:val="en-GB"/>
        </w:rPr>
        <w:t>permeabilisation</w:t>
      </w:r>
      <w:proofErr w:type="spellEnd"/>
      <w:r w:rsidRPr="00CA4A0D">
        <w:rPr>
          <w:rFonts w:ascii="Arial" w:hAnsi="Arial" w:cs="Arial"/>
          <w:lang w:val="en-GB"/>
        </w:rPr>
        <w:t xml:space="preserve"> of inner membranes by αHL, indicating that these results are a true reflection of pathway functionality. We can therefore attribute the increase in fluorescence observed in spectroscopy experiments to a controlled activation of the pathway inside the microcompartment of the nested vesicle. </w:t>
      </w:r>
    </w:p>
    <w:p w:rsidR="008E218B" w:rsidRDefault="008E218B" w:rsidP="00CA4A0D">
      <w:pPr>
        <w:pStyle w:val="Paragraph"/>
        <w:ind w:firstLine="0"/>
        <w:rPr>
          <w:rFonts w:ascii="Arial" w:hAnsi="Arial" w:cs="Arial"/>
          <w:b/>
          <w:lang w:val="en-GB"/>
        </w:rPr>
      </w:pPr>
    </w:p>
    <w:p w:rsidR="00CA4A0D" w:rsidRPr="00CA4A0D" w:rsidRDefault="00CA4A0D" w:rsidP="00CA4A0D">
      <w:pPr>
        <w:pStyle w:val="Paragraph"/>
        <w:ind w:firstLine="0"/>
        <w:rPr>
          <w:rFonts w:ascii="Arial" w:hAnsi="Arial" w:cs="Arial"/>
          <w:b/>
          <w:lang w:val="en-GB"/>
        </w:rPr>
      </w:pPr>
      <w:r w:rsidRPr="00CA4A0D">
        <w:rPr>
          <w:rFonts w:ascii="Arial" w:hAnsi="Arial" w:cs="Arial"/>
          <w:b/>
          <w:lang w:val="en-GB"/>
        </w:rPr>
        <w:t>Controlling sPLA</w:t>
      </w:r>
      <w:r w:rsidRPr="00CA4A0D">
        <w:rPr>
          <w:rFonts w:ascii="Arial" w:hAnsi="Arial" w:cs="Arial"/>
          <w:b/>
          <w:vertAlign w:val="subscript"/>
          <w:lang w:val="en-GB"/>
        </w:rPr>
        <w:t>2</w:t>
      </w:r>
      <w:r w:rsidRPr="00CA4A0D">
        <w:rPr>
          <w:rFonts w:ascii="Arial" w:hAnsi="Arial" w:cs="Arial"/>
          <w:b/>
          <w:lang w:val="en-GB"/>
        </w:rPr>
        <w:t>-M-MscL network activity via calcium chelation</w:t>
      </w:r>
    </w:p>
    <w:p w:rsidR="00CA4A0D" w:rsidRPr="00CA4A0D" w:rsidRDefault="00CA4A0D" w:rsidP="00CA4A0D">
      <w:pPr>
        <w:pStyle w:val="Paragraph"/>
        <w:rPr>
          <w:rFonts w:ascii="Arial" w:hAnsi="Arial" w:cs="Arial"/>
          <w:lang w:val="en-GB"/>
        </w:rPr>
      </w:pPr>
      <w:r w:rsidRPr="00CA4A0D">
        <w:rPr>
          <w:rFonts w:ascii="Arial" w:hAnsi="Arial" w:cs="Arial"/>
          <w:lang w:val="en-GB"/>
        </w:rPr>
        <w:t>Before encapsulation of the full system was attempted, it was critical to confirm that sPLA</w:t>
      </w:r>
      <w:r w:rsidRPr="00CA4A0D">
        <w:rPr>
          <w:rFonts w:ascii="Arial" w:hAnsi="Arial" w:cs="Arial"/>
          <w:vertAlign w:val="subscript"/>
          <w:lang w:val="en-GB"/>
        </w:rPr>
        <w:t>2</w:t>
      </w:r>
      <w:r w:rsidRPr="00CA4A0D">
        <w:rPr>
          <w:rFonts w:ascii="Arial" w:hAnsi="Arial" w:cs="Arial"/>
          <w:lang w:val="en-GB"/>
        </w:rPr>
        <w:t>-M-MscL network function could be controlled through calcium chelation. Large unilamellar DOPC</w:t>
      </w:r>
      <w:proofErr w:type="gramStart"/>
      <w:r w:rsidRPr="00CA4A0D">
        <w:rPr>
          <w:rFonts w:ascii="Arial" w:hAnsi="Arial" w:cs="Arial"/>
          <w:lang w:val="en-GB"/>
        </w:rPr>
        <w:t>:DOPG</w:t>
      </w:r>
      <w:proofErr w:type="gramEnd"/>
      <w:r w:rsidRPr="00CA4A0D">
        <w:rPr>
          <w:rFonts w:ascii="Arial" w:hAnsi="Arial" w:cs="Arial"/>
          <w:lang w:val="en-GB"/>
        </w:rPr>
        <w:t xml:space="preserve"> vesicles were produced through thin-film rehydration, extrusion and detergent-mediated reconstitution of recombinant G22C F93W MscL. After removing octyl </w:t>
      </w:r>
      <w:r w:rsidR="00240B9A">
        <w:rPr>
          <w:lang w:val="en-GB"/>
        </w:rPr>
        <w:t>β</w:t>
      </w:r>
      <w:r w:rsidR="00240B9A">
        <w:rPr>
          <w:rFonts w:ascii="Arial" w:hAnsi="Arial" w:cs="Arial"/>
          <w:lang w:val="en-GB"/>
        </w:rPr>
        <w:t>-D-g</w:t>
      </w:r>
      <w:r w:rsidRPr="00CA4A0D">
        <w:rPr>
          <w:rFonts w:ascii="Arial" w:hAnsi="Arial" w:cs="Arial"/>
          <w:lang w:val="en-GB"/>
        </w:rPr>
        <w:t>lucopyranoside detergent from vesicles using hydrophobic adsorption chromatography, unencapsulated calcein was removed through size-exc</w:t>
      </w:r>
      <w:r w:rsidR="00C315D2">
        <w:rPr>
          <w:rFonts w:ascii="Arial" w:hAnsi="Arial" w:cs="Arial"/>
          <w:lang w:val="en-GB"/>
        </w:rPr>
        <w:t>lusion chromatography (Figure S10</w:t>
      </w:r>
      <w:r w:rsidRPr="00CA4A0D">
        <w:rPr>
          <w:rFonts w:ascii="Arial" w:hAnsi="Arial" w:cs="Arial"/>
          <w:lang w:val="en-GB"/>
        </w:rPr>
        <w:t>) to yield calcein-loaded MscL-vesicles</w:t>
      </w:r>
      <w:r w:rsidR="00C315D2">
        <w:rPr>
          <w:rFonts w:ascii="Arial" w:hAnsi="Arial" w:cs="Arial"/>
          <w:lang w:val="en-GB"/>
        </w:rPr>
        <w:t xml:space="preserve"> ~100 nm in diameter (Figure S11</w:t>
      </w:r>
      <w:r w:rsidRPr="00CA4A0D">
        <w:rPr>
          <w:rFonts w:ascii="Arial" w:hAnsi="Arial" w:cs="Arial"/>
          <w:lang w:val="en-GB"/>
        </w:rPr>
        <w:t xml:space="preserve">). </w:t>
      </w:r>
    </w:p>
    <w:p w:rsidR="00CA4A0D" w:rsidRPr="00CA4A0D" w:rsidRDefault="00CA4A0D" w:rsidP="00CA4A0D">
      <w:pPr>
        <w:pStyle w:val="Paragraph"/>
        <w:rPr>
          <w:rFonts w:ascii="Arial" w:hAnsi="Arial" w:cs="Arial"/>
          <w:lang w:val="en-GB"/>
        </w:rPr>
      </w:pPr>
      <w:r w:rsidRPr="00CA4A0D">
        <w:rPr>
          <w:rFonts w:ascii="Arial" w:hAnsi="Arial" w:cs="Arial"/>
          <w:lang w:val="en-GB"/>
        </w:rPr>
        <w:t>Network function was demonstrated through the sPLA</w:t>
      </w:r>
      <w:r w:rsidRPr="00CA4A0D">
        <w:rPr>
          <w:rFonts w:ascii="Arial" w:hAnsi="Arial" w:cs="Arial"/>
          <w:vertAlign w:val="subscript"/>
          <w:lang w:val="en-GB"/>
        </w:rPr>
        <w:t>2</w:t>
      </w:r>
      <w:r w:rsidRPr="00CA4A0D">
        <w:rPr>
          <w:rFonts w:ascii="Arial" w:hAnsi="Arial" w:cs="Arial"/>
          <w:lang w:val="en-GB"/>
        </w:rPr>
        <w:t>-dependent release of calcein from MscL-containing vesicles (Figure 2). Here, concentration dependence is observed over three orders of magnitude from 0.05 nM to 5.00 nM (0.3 – 30 U/ml) for vesicles containing MscL. If the channel is removed from the membrane, negligible release is observed over 100 minutes, indicating that MscL is key to triggering calcein flux from DOPC</w:t>
      </w:r>
      <w:proofErr w:type="gramStart"/>
      <w:r w:rsidRPr="00CA4A0D">
        <w:rPr>
          <w:rFonts w:ascii="Arial" w:hAnsi="Arial" w:cs="Arial"/>
          <w:lang w:val="en-GB"/>
        </w:rPr>
        <w:t>:DOPG</w:t>
      </w:r>
      <w:proofErr w:type="gramEnd"/>
      <w:r w:rsidRPr="00CA4A0D">
        <w:rPr>
          <w:rFonts w:ascii="Arial" w:hAnsi="Arial" w:cs="Arial"/>
          <w:lang w:val="en-GB"/>
        </w:rPr>
        <w:t xml:space="preserve"> vesicles at the low concentrations of sPLA</w:t>
      </w:r>
      <w:r w:rsidRPr="00CA4A0D">
        <w:rPr>
          <w:rFonts w:ascii="Arial" w:hAnsi="Arial" w:cs="Arial"/>
          <w:vertAlign w:val="subscript"/>
          <w:lang w:val="en-GB"/>
        </w:rPr>
        <w:t>2</w:t>
      </w:r>
      <w:r w:rsidRPr="00CA4A0D">
        <w:rPr>
          <w:rFonts w:ascii="Arial" w:hAnsi="Arial" w:cs="Arial"/>
          <w:lang w:val="en-GB"/>
        </w:rPr>
        <w:t xml:space="preserve"> used here. </w:t>
      </w:r>
    </w:p>
    <w:p w:rsidR="00CA4A0D" w:rsidRPr="00CA4A0D" w:rsidRDefault="00CA4A0D" w:rsidP="002A17BA">
      <w:pPr>
        <w:pStyle w:val="Paragraph"/>
        <w:rPr>
          <w:rFonts w:ascii="Arial" w:hAnsi="Arial" w:cs="Arial"/>
          <w:lang w:val="en-GB"/>
        </w:rPr>
      </w:pPr>
      <w:r w:rsidRPr="00CA4A0D">
        <w:rPr>
          <w:rFonts w:ascii="Arial" w:hAnsi="Arial" w:cs="Arial"/>
          <w:lang w:val="en-GB"/>
        </w:rPr>
        <w:t>After confirming network function, the next step was to successfully inactivate sPLA</w:t>
      </w:r>
      <w:r w:rsidRPr="00CA4A0D">
        <w:rPr>
          <w:rFonts w:ascii="Arial" w:hAnsi="Arial" w:cs="Arial"/>
          <w:vertAlign w:val="subscript"/>
          <w:lang w:val="en-GB"/>
        </w:rPr>
        <w:t>2</w:t>
      </w:r>
      <w:r w:rsidRPr="00CA4A0D">
        <w:rPr>
          <w:rFonts w:ascii="Arial" w:hAnsi="Arial" w:cs="Arial"/>
          <w:lang w:val="en-GB"/>
        </w:rPr>
        <w:t>. EDTA is a hexadentate ligand which chelates divalent cations and removes them from solution, and as such increasing concentrations of the calcium chelator EDTA was added to MscL-vesicles (Figure 3A). The observed calcein flux 1 hour after the addition of 0.5 nM sPLA</w:t>
      </w:r>
      <w:r w:rsidRPr="00CA4A0D">
        <w:rPr>
          <w:rFonts w:ascii="Arial" w:hAnsi="Arial" w:cs="Arial"/>
          <w:vertAlign w:val="subscript"/>
          <w:lang w:val="en-GB"/>
        </w:rPr>
        <w:t>2</w:t>
      </w:r>
      <w:r w:rsidRPr="00CA4A0D">
        <w:rPr>
          <w:rFonts w:ascii="Arial" w:hAnsi="Arial" w:cs="Arial"/>
          <w:lang w:val="en-GB"/>
        </w:rPr>
        <w:t xml:space="preserve"> was then used as a measure to estimate the fraction of Ca</w:t>
      </w:r>
      <w:r w:rsidRPr="00CA4A0D">
        <w:rPr>
          <w:rFonts w:ascii="Arial" w:hAnsi="Arial" w:cs="Arial"/>
          <w:vertAlign w:val="superscript"/>
          <w:lang w:val="en-GB"/>
        </w:rPr>
        <w:t>2+</w:t>
      </w:r>
      <w:r w:rsidRPr="00CA4A0D">
        <w:rPr>
          <w:rFonts w:ascii="Arial" w:hAnsi="Arial" w:cs="Arial"/>
          <w:lang w:val="en-GB"/>
        </w:rPr>
        <w:t xml:space="preserve"> chelation in solution.</w:t>
      </w:r>
      <w:r w:rsidR="002A17BA">
        <w:rPr>
          <w:rFonts w:ascii="Arial" w:hAnsi="Arial" w:cs="Arial"/>
          <w:lang w:val="en-GB"/>
        </w:rPr>
        <w:t xml:space="preserve"> </w:t>
      </w:r>
      <w:bookmarkStart w:id="3" w:name="_Hlk10930266"/>
      <w:r w:rsidRPr="00C315D2">
        <w:rPr>
          <w:rFonts w:ascii="Arial" w:hAnsi="Arial" w:cs="Arial"/>
          <w:lang w:val="en-GB"/>
        </w:rPr>
        <w:t xml:space="preserve">An EDTA-dependent reduction in calcein flux was observed with increasing EDTA concentration, with leakage </w:t>
      </w:r>
      <w:r w:rsidR="002A17BA" w:rsidRPr="00C315D2">
        <w:rPr>
          <w:rFonts w:ascii="Arial" w:hAnsi="Arial" w:cs="Arial"/>
          <w:lang w:val="en-GB"/>
        </w:rPr>
        <w:t xml:space="preserve">significantly reduced upon addition of 0.25 mM EDTA before being </w:t>
      </w:r>
      <w:r w:rsidRPr="00C315D2">
        <w:rPr>
          <w:rFonts w:ascii="Arial" w:hAnsi="Arial" w:cs="Arial"/>
          <w:lang w:val="en-GB"/>
        </w:rPr>
        <w:t xml:space="preserve">reduced to background levels from </w:t>
      </w:r>
      <w:r w:rsidR="002A17BA" w:rsidRPr="00C315D2">
        <w:rPr>
          <w:rFonts w:ascii="Arial" w:hAnsi="Arial" w:cs="Arial"/>
          <w:lang w:val="en-GB"/>
        </w:rPr>
        <w:t xml:space="preserve">0.5 </w:t>
      </w:r>
      <w:r w:rsidRPr="00C315D2">
        <w:rPr>
          <w:rFonts w:ascii="Arial" w:hAnsi="Arial" w:cs="Arial"/>
          <w:lang w:val="en-GB"/>
        </w:rPr>
        <w:t xml:space="preserve">mM EDTA and upwards. </w:t>
      </w:r>
      <w:r w:rsidR="002A17BA" w:rsidRPr="00C315D2">
        <w:rPr>
          <w:rFonts w:ascii="Arial" w:hAnsi="Arial" w:cs="Arial"/>
          <w:lang w:val="en-GB"/>
        </w:rPr>
        <w:t>It can therefore be inferred that 2.5 to 5-fold greater EDTA is necessary to fully chelate 0.1 mM Ca</w:t>
      </w:r>
      <w:r w:rsidR="002A17BA" w:rsidRPr="00C315D2">
        <w:rPr>
          <w:rFonts w:ascii="Arial" w:hAnsi="Arial" w:cs="Arial"/>
          <w:vertAlign w:val="superscript"/>
          <w:lang w:val="en-GB"/>
        </w:rPr>
        <w:t>2+</w:t>
      </w:r>
      <w:r w:rsidR="002A17BA" w:rsidRPr="00C315D2">
        <w:rPr>
          <w:rFonts w:ascii="Arial" w:hAnsi="Arial" w:cs="Arial"/>
          <w:lang w:val="en-GB"/>
        </w:rPr>
        <w:t xml:space="preserve">. </w:t>
      </w:r>
      <w:bookmarkStart w:id="4" w:name="_Hlk10929718"/>
      <w:r w:rsidR="002A17BA" w:rsidRPr="00C315D2">
        <w:rPr>
          <w:rFonts w:ascii="Arial" w:hAnsi="Arial" w:cs="Arial"/>
          <w:lang w:val="en-GB"/>
        </w:rPr>
        <w:t>This is likely due to</w:t>
      </w:r>
      <w:r w:rsidR="00D53265" w:rsidRPr="00C315D2">
        <w:rPr>
          <w:rFonts w:ascii="Arial" w:hAnsi="Arial" w:cs="Arial"/>
          <w:lang w:val="en-GB"/>
        </w:rPr>
        <w:t xml:space="preserve"> competition for</w:t>
      </w:r>
      <w:r w:rsidR="002A17BA" w:rsidRPr="00C315D2">
        <w:rPr>
          <w:rFonts w:ascii="Arial" w:hAnsi="Arial" w:cs="Arial"/>
          <w:lang w:val="en-GB"/>
        </w:rPr>
        <w:t xml:space="preserve"> calcium association </w:t>
      </w:r>
      <w:r w:rsidR="00D53265" w:rsidRPr="00C315D2">
        <w:rPr>
          <w:rFonts w:ascii="Arial" w:hAnsi="Arial" w:cs="Arial"/>
          <w:lang w:val="en-GB"/>
        </w:rPr>
        <w:t xml:space="preserve">by </w:t>
      </w:r>
      <w:r w:rsidR="002A17BA" w:rsidRPr="00C315D2">
        <w:rPr>
          <w:rFonts w:ascii="Arial" w:hAnsi="Arial" w:cs="Arial"/>
          <w:lang w:val="en-GB"/>
        </w:rPr>
        <w:t>the</w:t>
      </w:r>
      <w:r w:rsidRPr="00C315D2">
        <w:rPr>
          <w:rFonts w:ascii="Arial" w:hAnsi="Arial" w:cs="Arial"/>
          <w:lang w:val="en-GB"/>
        </w:rPr>
        <w:t xml:space="preserve"> strongly negatively charged MscL-vesicles</w:t>
      </w:r>
      <w:r w:rsidR="00D53265" w:rsidRPr="00C315D2">
        <w:rPr>
          <w:rFonts w:ascii="Arial" w:hAnsi="Arial" w:cs="Arial"/>
          <w:lang w:val="en-GB"/>
        </w:rPr>
        <w:fldChar w:fldCharType="begin" w:fldLock="1"/>
      </w:r>
      <w:r w:rsidR="00DB7222">
        <w:rPr>
          <w:rFonts w:ascii="Arial" w:hAnsi="Arial" w:cs="Arial"/>
          <w:lang w:val="en-GB"/>
        </w:rPr>
        <w:instrText>ADDIN CSL_CITATION {"citationItems":[{"id":"ITEM-1","itemData":{"DOI":"10.1038/srep38035","ISSN":"2045-2322","abstract":"The complex nature of calcium cation interactions with phospholipid bilayers","author":[{"dropping-particle":"","family":"Melcrová","given":"Adéla","non-dropping-particle":"","parse-names":false,"suffix":""},{"dropping-particle":"","family":"Pokorna","given":"Sarka","non-dropping-particle":"","parse-names":false,"suffix":""},{"dropping-particle":"","family":"Pullanchery","given":"Saranya","non-dropping-particle":"","parse-names":false,"suffix":""},{"dropping-particle":"","family":"Kohagen","given":"Miriam","non-dropping-particle":"","parse-names":false,"suffix":""},{"dropping-particle":"","family":"Jurkiewicz","given":"Piotr","non-dropping-particle":"","parse-names":false,"suffix":""},{"dropping-particle":"","family":"Hof","given":"Martin","non-dropping-particle":"","parse-names":false,"suffix":""},{"dropping-particle":"","family":"Jungwirth","given":"Pavel","non-dropping-particle":"","parse-names":false,"suffix":""},{"dropping-particle":"","family":"Cremer","given":"Paul S.","non-dropping-particle":"","parse-names":false,"suffix":""},{"dropping-particle":"","family":"Cwiklik","given":"Lukasz","non-dropping-particle":"","parse-names":false,"suffix":""}],"container-title":"Scientific Reports","id":"ITEM-1","issue":"1","issued":{"date-parts":[["2016","12","1"]]},"page":"38035","publisher":"Nature Publishing Group","title":"The complex nature of calcium cation interactions with phospholipid bilayers","type":"article-journal","volume":"6"},"uris":["http://www.mendeley.com/documents/?uuid=693e1c0d-bf15-308b-84ee-f1c69e8e4de3"]}],"mendeley":{"formattedCitation":"(55)","plainTextFormattedCitation":"(55)","previouslyFormattedCitation":"(55)"},"properties":{"noteIndex":0},"schema":"https://github.com/citation-style-language/schema/raw/master/csl-citation.json"}</w:instrText>
      </w:r>
      <w:r w:rsidR="00D53265" w:rsidRPr="00C315D2">
        <w:rPr>
          <w:rFonts w:ascii="Arial" w:hAnsi="Arial" w:cs="Arial"/>
          <w:lang w:val="en-GB"/>
        </w:rPr>
        <w:fldChar w:fldCharType="separate"/>
      </w:r>
      <w:r w:rsidR="002A0200" w:rsidRPr="00C315D2">
        <w:rPr>
          <w:rFonts w:ascii="Arial" w:hAnsi="Arial" w:cs="Arial"/>
          <w:noProof/>
          <w:lang w:val="en-GB"/>
        </w:rPr>
        <w:t>(55)</w:t>
      </w:r>
      <w:r w:rsidR="00D53265" w:rsidRPr="00C315D2">
        <w:rPr>
          <w:rFonts w:ascii="Arial" w:hAnsi="Arial" w:cs="Arial"/>
          <w:lang w:val="en-GB"/>
        </w:rPr>
        <w:fldChar w:fldCharType="end"/>
      </w:r>
      <w:r w:rsidR="002A17BA" w:rsidRPr="00C315D2">
        <w:rPr>
          <w:rFonts w:ascii="Arial" w:hAnsi="Arial" w:cs="Arial"/>
          <w:lang w:val="en-GB"/>
        </w:rPr>
        <w:t xml:space="preserve"> </w:t>
      </w:r>
      <w:r w:rsidRPr="00C315D2">
        <w:rPr>
          <w:rFonts w:ascii="Arial" w:hAnsi="Arial" w:cs="Arial"/>
          <w:lang w:val="en-GB"/>
        </w:rPr>
        <w:t xml:space="preserve">as well as the </w:t>
      </w:r>
      <w:proofErr w:type="spellStart"/>
      <w:r w:rsidRPr="00C315D2">
        <w:rPr>
          <w:rFonts w:ascii="Arial" w:hAnsi="Arial" w:cs="Arial"/>
          <w:lang w:val="en-GB"/>
        </w:rPr>
        <w:t>pentachelating</w:t>
      </w:r>
      <w:proofErr w:type="spellEnd"/>
      <w:r w:rsidRPr="00C315D2">
        <w:rPr>
          <w:rFonts w:ascii="Arial" w:hAnsi="Arial" w:cs="Arial"/>
          <w:lang w:val="en-GB"/>
        </w:rPr>
        <w:t xml:space="preserve"> state of EDTA at pH 7.4, which reduces the affinity of the molecule for Ca</w:t>
      </w:r>
      <w:r w:rsidRPr="00C315D2">
        <w:rPr>
          <w:rFonts w:ascii="Arial" w:hAnsi="Arial" w:cs="Arial"/>
          <w:vertAlign w:val="superscript"/>
          <w:lang w:val="en-GB"/>
        </w:rPr>
        <w:t>2+</w:t>
      </w:r>
      <w:r w:rsidR="00D53265" w:rsidRPr="00C315D2">
        <w:rPr>
          <w:rFonts w:ascii="Arial" w:hAnsi="Arial" w:cs="Arial"/>
          <w:vertAlign w:val="superscript"/>
          <w:lang w:val="en-GB"/>
        </w:rPr>
        <w:fldChar w:fldCharType="begin" w:fldLock="1"/>
      </w:r>
      <w:r w:rsidR="00DB7222">
        <w:rPr>
          <w:rFonts w:ascii="Arial" w:hAnsi="Arial" w:cs="Arial"/>
          <w:vertAlign w:val="superscript"/>
          <w:lang w:val="en-GB"/>
        </w:rPr>
        <w:instrText>ADDIN CSL_CITATION {"citationItems":[{"id":"ITEM-1","itemData":{"DOI":"10.1016/S0301-4622(99)00047-2","ISSN":"0301-4622","abstract":"The interaction between Ca2+ and EDTA has been studied using isothermal titration calorimetry to elucidate the detailed mechanism of complex formation and to relate the apparent thermodynamic parameters of calcium binding to the intrinsic effects of ionization. It has been shown that Ca2+ binding to EDTA is an exothermic process in the temperature range 5–48°C and is highly dependent on the buffer in which the reaction occurs. Calorimetric measurements along with pH-titration of EDTA under different solvent conditions shows that the apparent enthalpy effect of the binding is predominantly from the protonation of buffer. Subtraction of the ionization effect of buffer from the total enthalpy shows that the enthalpy of binding Ca2+ to EDTA is −0.56 kcal mol−1 at pH 7.5. The ΔH value strongly depends on solvent conditions as a result of the degree of ionization of the two amino groups in the EDTA molecule, but depends little on temperature, indicating that the heat capacity increment for metal binding is close to zero. At physiological pH values where the amino groups of EDTA with pKa=6.16 and pKa=10.26 are differently ionized, the coordination of the Ca2+ ion into the complex leads to release of one proton due to deprotonation of the amino group having pKa=10.26. Increasing the pH up to 11.2, where little or no ionization occurs, leads to elimination of the enthalpy component due to ionization, while its decrease to pH 2 leads to its increase, due to protonation of the two amino groups. The heat effect of Ca2+/EDTA interactions, excluding the deprotonation enthalpy of the amino groups, i.e. that associated with the intrinsic enthalpy of binding, is higher in value (ΔbHo=−5.4 kcal mol−1) than the apparent enthalpy of binding. Thus, the large ΔG value for Ca2+ binding to EDTA arises not only from favorable entropic but also enthalpic changes, depending on the ionization state of the amino groups involved in coordination of the calcium. This explains the great variability in ΔH obtained in previous studies. The ionization enthalpy is always unfavorable, and therefore dramatically decreases Ca2+ affinity by reduction of the enthalpy term of the stability function. The origin of the enthalpy and entropy terms in the stability of the Ca2+–EDTA complex is discussed.","author":[{"dropping-particle":"V.","family":"Griko","given":"Yuri","non-dropping-particle":"","parse-names":false,"suffix":""}],"container-title":"Biophysical Chemistry","id":"ITEM-1","issue":"2","issued":{"date-parts":[["1999","6","7"]]},"page":"117-127","publisher":"Elsevier","title":"Energetics of Ca2+–EDTA interactions: calorimetric study","type":"article-journal","volume":"79"},"uris":["http://www.mendeley.com/documents/?uuid=d27c404a-188f-3dda-a2f3-981a67ebb8da"]}],"mendeley":{"formattedCitation":"(56)","plainTextFormattedCitation":"(56)","previouslyFormattedCitation":"(56)"},"properties":{"noteIndex":0},"schema":"https://github.com/citation-style-language/schema/raw/master/csl-citation.json"}</w:instrText>
      </w:r>
      <w:r w:rsidR="00D53265" w:rsidRPr="00C315D2">
        <w:rPr>
          <w:rFonts w:ascii="Arial" w:hAnsi="Arial" w:cs="Arial"/>
          <w:vertAlign w:val="superscript"/>
          <w:lang w:val="en-GB"/>
        </w:rPr>
        <w:fldChar w:fldCharType="separate"/>
      </w:r>
      <w:r w:rsidR="002A0200" w:rsidRPr="00C315D2">
        <w:rPr>
          <w:rFonts w:ascii="Arial" w:hAnsi="Arial" w:cs="Arial"/>
          <w:noProof/>
          <w:lang w:val="en-GB"/>
        </w:rPr>
        <w:t>(56)</w:t>
      </w:r>
      <w:r w:rsidR="00D53265" w:rsidRPr="00C315D2">
        <w:rPr>
          <w:rFonts w:ascii="Arial" w:hAnsi="Arial" w:cs="Arial"/>
          <w:vertAlign w:val="superscript"/>
          <w:lang w:val="en-GB"/>
        </w:rPr>
        <w:fldChar w:fldCharType="end"/>
      </w:r>
      <w:r w:rsidRPr="00C315D2">
        <w:rPr>
          <w:rFonts w:ascii="Arial" w:hAnsi="Arial" w:cs="Arial"/>
          <w:lang w:val="en-GB"/>
        </w:rPr>
        <w:t xml:space="preserve">. </w:t>
      </w:r>
      <w:bookmarkEnd w:id="4"/>
      <w:bookmarkEnd w:id="3"/>
    </w:p>
    <w:p w:rsidR="00CA4A0D" w:rsidRDefault="00CA4A0D" w:rsidP="00590534">
      <w:pPr>
        <w:pStyle w:val="Paragraph"/>
        <w:rPr>
          <w:rFonts w:ascii="Arial" w:hAnsi="Arial" w:cs="Arial"/>
          <w:lang w:val="en-GB"/>
        </w:rPr>
      </w:pPr>
      <w:r w:rsidRPr="00CA4A0D">
        <w:rPr>
          <w:rFonts w:ascii="Arial" w:hAnsi="Arial" w:cs="Arial"/>
          <w:lang w:val="en-GB"/>
        </w:rPr>
        <w:t>Once network inhibition was successfully shown, re-activation of the network through addition of Ca</w:t>
      </w:r>
      <w:r w:rsidRPr="00CA4A0D">
        <w:rPr>
          <w:rFonts w:ascii="Arial" w:hAnsi="Arial" w:cs="Arial"/>
          <w:vertAlign w:val="superscript"/>
          <w:lang w:val="en-GB"/>
        </w:rPr>
        <w:t>2+</w:t>
      </w:r>
      <w:r w:rsidRPr="00CA4A0D">
        <w:rPr>
          <w:rFonts w:ascii="Arial" w:hAnsi="Arial" w:cs="Arial"/>
          <w:lang w:val="en-GB"/>
        </w:rPr>
        <w:t xml:space="preserve"> to </w:t>
      </w:r>
      <w:r w:rsidRPr="00C315D2">
        <w:rPr>
          <w:rFonts w:ascii="Arial" w:hAnsi="Arial" w:cs="Arial"/>
          <w:lang w:val="en-GB"/>
        </w:rPr>
        <w:t xml:space="preserve">systems </w:t>
      </w:r>
      <w:r w:rsidR="007C6519" w:rsidRPr="00C315D2">
        <w:rPr>
          <w:rFonts w:ascii="Arial" w:hAnsi="Arial" w:cs="Arial"/>
          <w:lang w:val="en-GB"/>
        </w:rPr>
        <w:t xml:space="preserve">inhibited with 2.5 mM EDTA </w:t>
      </w:r>
      <w:r w:rsidRPr="00CA4A0D">
        <w:rPr>
          <w:rFonts w:ascii="Arial" w:hAnsi="Arial" w:cs="Arial"/>
          <w:lang w:val="en-GB"/>
        </w:rPr>
        <w:t>was undertaken. Here, calcein flux of the system was measured for 45 minutes to confirm that complete inhibition wa</w:t>
      </w:r>
      <w:r w:rsidR="00492E1A">
        <w:rPr>
          <w:rFonts w:ascii="Arial" w:hAnsi="Arial" w:cs="Arial"/>
          <w:lang w:val="en-GB"/>
        </w:rPr>
        <w:t>s occurring (shown in Figure S12</w:t>
      </w:r>
      <w:r w:rsidRPr="00CA4A0D">
        <w:rPr>
          <w:rFonts w:ascii="Arial" w:hAnsi="Arial" w:cs="Arial"/>
          <w:lang w:val="en-GB"/>
        </w:rPr>
        <w:t>). Different concentrations of Ca</w:t>
      </w:r>
      <w:r w:rsidRPr="00CA4A0D">
        <w:rPr>
          <w:rFonts w:ascii="Arial" w:hAnsi="Arial" w:cs="Arial"/>
          <w:vertAlign w:val="superscript"/>
          <w:lang w:val="en-GB"/>
        </w:rPr>
        <w:t>2+</w:t>
      </w:r>
      <w:r w:rsidRPr="00CA4A0D">
        <w:rPr>
          <w:rFonts w:ascii="Arial" w:hAnsi="Arial" w:cs="Arial"/>
          <w:lang w:val="en-GB"/>
        </w:rPr>
        <w:t xml:space="preserve"> (0.5 – 10.0 mM) were then introduced into solution, and fluorescence was monitored for a further 90 minutes as shown in Figure 3B. As expected, addition of upwards of 2.5 mM Ca</w:t>
      </w:r>
      <w:r w:rsidRPr="00CA4A0D">
        <w:rPr>
          <w:rFonts w:ascii="Arial" w:hAnsi="Arial" w:cs="Arial"/>
          <w:vertAlign w:val="superscript"/>
          <w:lang w:val="en-GB"/>
        </w:rPr>
        <w:t>2+</w:t>
      </w:r>
      <w:r w:rsidRPr="00CA4A0D">
        <w:rPr>
          <w:rFonts w:ascii="Arial" w:hAnsi="Arial" w:cs="Arial"/>
          <w:lang w:val="en-GB"/>
        </w:rPr>
        <w:t xml:space="preserve"> caused re-activation of the network, resulting in Ca</w:t>
      </w:r>
      <w:r w:rsidRPr="00CA4A0D">
        <w:rPr>
          <w:rFonts w:ascii="Arial" w:hAnsi="Arial" w:cs="Arial"/>
          <w:vertAlign w:val="superscript"/>
          <w:lang w:val="en-GB"/>
        </w:rPr>
        <w:t>2+</w:t>
      </w:r>
      <w:r w:rsidRPr="00CA4A0D">
        <w:rPr>
          <w:rFonts w:ascii="Arial" w:hAnsi="Arial" w:cs="Arial"/>
          <w:lang w:val="en-GB"/>
        </w:rPr>
        <w:t xml:space="preserve"> concentration-dependent </w:t>
      </w:r>
      <w:r w:rsidR="008F2245">
        <w:rPr>
          <w:rFonts w:ascii="Arial" w:hAnsi="Arial" w:cs="Arial"/>
          <w:lang w:val="en-GB"/>
        </w:rPr>
        <w:lastRenderedPageBreak/>
        <w:t>calcein flux from vesicles 60</w:t>
      </w:r>
      <w:r w:rsidRPr="00CA4A0D">
        <w:rPr>
          <w:rFonts w:ascii="Arial" w:hAnsi="Arial" w:cs="Arial"/>
          <w:lang w:val="en-GB"/>
        </w:rPr>
        <w:t xml:space="preserve"> minutes after Ca</w:t>
      </w:r>
      <w:r w:rsidRPr="00CA4A0D">
        <w:rPr>
          <w:rFonts w:ascii="Arial" w:hAnsi="Arial" w:cs="Arial"/>
          <w:vertAlign w:val="superscript"/>
          <w:lang w:val="en-GB"/>
        </w:rPr>
        <w:t>2+</w:t>
      </w:r>
      <w:r w:rsidRPr="00CA4A0D">
        <w:rPr>
          <w:rFonts w:ascii="Arial" w:hAnsi="Arial" w:cs="Arial"/>
          <w:lang w:val="en-GB"/>
        </w:rPr>
        <w:t xml:space="preserve"> addition (Figure 3C). Again, if the MscL channel is removed from vesicles </w:t>
      </w:r>
      <w:r w:rsidR="00F463E5">
        <w:rPr>
          <w:rFonts w:ascii="Arial" w:hAnsi="Arial" w:cs="Arial"/>
          <w:lang w:val="en-GB"/>
        </w:rPr>
        <w:t xml:space="preserve">concentration-dependent </w:t>
      </w:r>
      <w:r w:rsidRPr="00CA4A0D">
        <w:rPr>
          <w:rFonts w:ascii="Arial" w:hAnsi="Arial" w:cs="Arial"/>
          <w:lang w:val="en-GB"/>
        </w:rPr>
        <w:t>flux</w:t>
      </w:r>
      <w:r w:rsidR="00F463E5">
        <w:rPr>
          <w:rFonts w:ascii="Arial" w:hAnsi="Arial" w:cs="Arial"/>
          <w:lang w:val="en-GB"/>
        </w:rPr>
        <w:t xml:space="preserve"> is lost, </w:t>
      </w:r>
      <w:r w:rsidRPr="00CA4A0D">
        <w:rPr>
          <w:rFonts w:ascii="Arial" w:hAnsi="Arial" w:cs="Arial"/>
          <w:lang w:val="en-GB"/>
        </w:rPr>
        <w:t xml:space="preserve">indicating that the channel is essential for </w:t>
      </w:r>
      <w:r w:rsidR="00F463E5">
        <w:rPr>
          <w:rFonts w:ascii="Arial" w:hAnsi="Arial" w:cs="Arial"/>
          <w:lang w:val="en-GB"/>
        </w:rPr>
        <w:t>triggered release.</w:t>
      </w:r>
    </w:p>
    <w:p w:rsidR="00590534" w:rsidRPr="00CA4A0D" w:rsidRDefault="00590534" w:rsidP="00590534">
      <w:pPr>
        <w:pStyle w:val="Paragraph"/>
        <w:rPr>
          <w:rFonts w:ascii="Arial" w:hAnsi="Arial" w:cs="Arial"/>
          <w:lang w:val="en-GB"/>
        </w:rPr>
      </w:pPr>
    </w:p>
    <w:p w:rsidR="00CA4A0D" w:rsidRPr="00CA4A0D" w:rsidRDefault="00CA4A0D" w:rsidP="00CA4A0D">
      <w:pPr>
        <w:pStyle w:val="Paragraph"/>
        <w:spacing w:before="0"/>
        <w:ind w:firstLine="0"/>
        <w:rPr>
          <w:rFonts w:ascii="Arial" w:hAnsi="Arial" w:cs="Arial"/>
        </w:rPr>
      </w:pPr>
      <w:r w:rsidRPr="00CA4A0D">
        <w:rPr>
          <w:rFonts w:ascii="Arial" w:hAnsi="Arial" w:cs="Arial"/>
          <w:b/>
        </w:rPr>
        <w:t>Discussion</w:t>
      </w:r>
      <w:r w:rsidRPr="00CA4A0D">
        <w:rPr>
          <w:rFonts w:ascii="Arial" w:hAnsi="Arial" w:cs="Arial"/>
        </w:rPr>
        <w:t xml:space="preserve"> </w:t>
      </w:r>
    </w:p>
    <w:p w:rsidR="00CA4A0D" w:rsidRPr="00CA4A0D" w:rsidRDefault="00CA4A0D" w:rsidP="00CA4A0D">
      <w:pPr>
        <w:pStyle w:val="Paragraph"/>
        <w:rPr>
          <w:rFonts w:ascii="Arial" w:hAnsi="Arial" w:cs="Arial"/>
          <w:lang w:val="en-GB"/>
        </w:rPr>
      </w:pPr>
      <w:r w:rsidRPr="00CA4A0D">
        <w:rPr>
          <w:rFonts w:ascii="Arial" w:hAnsi="Arial" w:cs="Arial"/>
          <w:lang w:val="en-GB"/>
        </w:rPr>
        <w:t xml:space="preserve">In this work we demonstrate the creation of a nested vesicle-in-vesicle </w:t>
      </w:r>
      <w:r w:rsidR="00C315D2">
        <w:rPr>
          <w:rFonts w:ascii="Arial" w:hAnsi="Arial" w:cs="Arial"/>
          <w:lang w:val="en-GB"/>
        </w:rPr>
        <w:t>artificial cell</w:t>
      </w:r>
      <w:r w:rsidRPr="00CA4A0D">
        <w:rPr>
          <w:rFonts w:ascii="Arial" w:hAnsi="Arial" w:cs="Arial"/>
          <w:lang w:val="en-GB"/>
        </w:rPr>
        <w:t xml:space="preserve"> that can respond to an external Ca</w:t>
      </w:r>
      <w:r w:rsidRPr="00CA4A0D">
        <w:rPr>
          <w:rFonts w:ascii="Arial" w:hAnsi="Arial" w:cs="Arial"/>
          <w:vertAlign w:val="superscript"/>
          <w:lang w:val="en-GB"/>
        </w:rPr>
        <w:t>2+</w:t>
      </w:r>
      <w:r w:rsidRPr="00CA4A0D">
        <w:rPr>
          <w:rFonts w:ascii="Arial" w:hAnsi="Arial" w:cs="Arial"/>
          <w:lang w:val="en-GB"/>
        </w:rPr>
        <w:t xml:space="preserve"> stimulus by initiating a mechanosensitive sPLA</w:t>
      </w:r>
      <w:r w:rsidRPr="00CA4A0D">
        <w:rPr>
          <w:rFonts w:ascii="Arial" w:hAnsi="Arial" w:cs="Arial"/>
          <w:vertAlign w:val="subscript"/>
          <w:lang w:val="en-GB"/>
        </w:rPr>
        <w:t>2</w:t>
      </w:r>
      <w:r w:rsidRPr="00CA4A0D">
        <w:rPr>
          <w:rFonts w:ascii="Arial" w:hAnsi="Arial" w:cs="Arial"/>
          <w:lang w:val="en-GB"/>
        </w:rPr>
        <w:t>-M-MscL network, which results in controlled calcein release from nanoscale MscL-vesicles into the main compartment of the artificial cell (AC). Similarities between the engineered pathway and that of biological transduction processes include: the use of a Ca</w:t>
      </w:r>
      <w:r w:rsidRPr="00CA4A0D">
        <w:rPr>
          <w:rFonts w:ascii="Arial" w:hAnsi="Arial" w:cs="Arial"/>
          <w:vertAlign w:val="superscript"/>
          <w:lang w:val="en-GB"/>
        </w:rPr>
        <w:t>2+</w:t>
      </w:r>
      <w:r w:rsidRPr="00CA4A0D">
        <w:rPr>
          <w:rFonts w:ascii="Arial" w:hAnsi="Arial" w:cs="Arial"/>
          <w:lang w:val="en-GB"/>
        </w:rPr>
        <w:t xml:space="preserve"> as a key messenger in the process; the ~20,000-fold increase in calcium concentration (nM to mM) in the AC lumen upon pathway activation</w:t>
      </w:r>
      <w:r w:rsidRPr="00CA4A0D">
        <w:rPr>
          <w:rFonts w:ascii="Arial" w:hAnsi="Arial" w:cs="Arial"/>
          <w:lang w:val="en-GB"/>
        </w:rPr>
        <w:fldChar w:fldCharType="begin" w:fldLock="1"/>
      </w:r>
      <w:r w:rsidR="00D53265">
        <w:rPr>
          <w:rFonts w:ascii="Arial" w:hAnsi="Arial" w:cs="Arial"/>
          <w:lang w:val="en-GB"/>
        </w:rPr>
        <w:instrText>ADDIN CSL_CITATION {"citationItems":[{"id":"ITEM-1","itemData":{"DOI":"10.1016/j.cell.2007.11.028","ISBN":"978-94-007-2887-5","ISSN":"00928674","PMID":"18083096","abstract":"Calcium ions (Ca2+) impact nearly every aspect of cellular life. This review examines the principles of Ca2+signaling, from changes in protein conformations driven by Ca2+to the mechanisms that control Ca2+levels in the cytoplasm and organelles. Also discussed is the highly localized nature of Ca2+-mediated signal transduction and its specific roles in excitability, exocytosis, motility, apoptosis, and transcription. © 2007 Elsevier Inc. All rights reserved.","author":[{"dropping-particle":"","family":"Clapham","given":"David E.","non-dropping-particle":"","parse-names":false,"suffix":""}],"container-title":"Cell","id":"ITEM-1","issue":"6","issued":{"date-parts":[["2007"]]},"page":"1047-1058","title":"Calcium Signaling","type":"article-journal","volume":"131"},"uris":["http://www.mendeley.com/documents/?uuid=0b42fa33-c604-4feb-b543-f8357d383f83"]}],"mendeley":{"formattedCitation":"(5)","plainTextFormattedCitation":"(5)","previouslyFormattedCitation":"(5)"},"properties":{"noteIndex":0},"schema":"https://github.com/citation-style-language/schema/raw/master/csl-citation.json"}</w:instrText>
      </w:r>
      <w:r w:rsidRPr="00CA4A0D">
        <w:rPr>
          <w:rFonts w:ascii="Arial" w:hAnsi="Arial" w:cs="Arial"/>
          <w:lang w:val="en-GB"/>
        </w:rPr>
        <w:fldChar w:fldCharType="separate"/>
      </w:r>
      <w:r w:rsidR="00E97A79" w:rsidRPr="00E97A79">
        <w:rPr>
          <w:rFonts w:ascii="Arial" w:hAnsi="Arial" w:cs="Arial"/>
          <w:noProof/>
          <w:lang w:val="en-GB"/>
        </w:rPr>
        <w:t>(5)</w:t>
      </w:r>
      <w:r w:rsidRPr="00CA4A0D">
        <w:rPr>
          <w:rFonts w:ascii="Arial" w:hAnsi="Arial" w:cs="Arial"/>
        </w:rPr>
        <w:fldChar w:fldCharType="end"/>
      </w:r>
      <w:r w:rsidRPr="00CA4A0D">
        <w:rPr>
          <w:rFonts w:ascii="Arial" w:hAnsi="Arial" w:cs="Arial"/>
          <w:lang w:val="en-GB"/>
        </w:rPr>
        <w:t xml:space="preserve">; the controlled activation of protein machinery in the pathway and a resultant change in the cell (in our case simply in its temporal fluorescent behaviour). </w:t>
      </w:r>
    </w:p>
    <w:p w:rsidR="00CA4A0D" w:rsidRPr="00CA4A0D" w:rsidRDefault="00CA4A0D" w:rsidP="00CA4A0D">
      <w:pPr>
        <w:pStyle w:val="Paragraph"/>
        <w:ind w:firstLine="0"/>
        <w:rPr>
          <w:rFonts w:ascii="Arial" w:hAnsi="Arial" w:cs="Arial"/>
          <w:lang w:val="en-GB"/>
        </w:rPr>
      </w:pPr>
      <w:r w:rsidRPr="00CA4A0D">
        <w:rPr>
          <w:rFonts w:ascii="Arial" w:hAnsi="Arial" w:cs="Arial"/>
          <w:lang w:val="en-GB"/>
        </w:rPr>
        <w:t xml:space="preserve">This pathway acts as a foundation that can be extended in two main ways:  </w:t>
      </w:r>
    </w:p>
    <w:p w:rsidR="00CA4A0D" w:rsidRPr="00CA4A0D" w:rsidRDefault="00CA4A0D" w:rsidP="00CA4A0D">
      <w:pPr>
        <w:pStyle w:val="Paragraph"/>
        <w:numPr>
          <w:ilvl w:val="0"/>
          <w:numId w:val="3"/>
        </w:numPr>
        <w:rPr>
          <w:rFonts w:ascii="Arial" w:hAnsi="Arial" w:cs="Arial"/>
          <w:lang w:val="en-GB"/>
        </w:rPr>
      </w:pPr>
      <w:r w:rsidRPr="00CA4A0D">
        <w:rPr>
          <w:rFonts w:ascii="Arial" w:hAnsi="Arial" w:cs="Arial"/>
          <w:lang w:val="en-GB"/>
        </w:rPr>
        <w:t>Integrating the use of a primary messenger to gate calcium flux into the artificial cell (resulting in signal amplification).</w:t>
      </w:r>
    </w:p>
    <w:p w:rsidR="00CA4A0D" w:rsidRPr="00CA4A0D" w:rsidRDefault="00CA4A0D" w:rsidP="00CA4A0D">
      <w:pPr>
        <w:pStyle w:val="Paragraph"/>
        <w:numPr>
          <w:ilvl w:val="0"/>
          <w:numId w:val="3"/>
        </w:numPr>
        <w:rPr>
          <w:rFonts w:ascii="Arial" w:hAnsi="Arial" w:cs="Arial"/>
          <w:lang w:val="en-GB"/>
        </w:rPr>
      </w:pPr>
      <w:r w:rsidRPr="00CA4A0D">
        <w:rPr>
          <w:rFonts w:ascii="Arial" w:hAnsi="Arial" w:cs="Arial"/>
          <w:lang w:val="en-GB"/>
        </w:rPr>
        <w:t>Enabling a biochemical output for the pathway.</w:t>
      </w:r>
    </w:p>
    <w:p w:rsidR="00CA4A0D" w:rsidRPr="00CA4A0D" w:rsidRDefault="00CA4A0D" w:rsidP="00CA4A0D">
      <w:pPr>
        <w:pStyle w:val="Paragraph"/>
        <w:rPr>
          <w:rFonts w:ascii="Arial" w:hAnsi="Arial" w:cs="Arial"/>
          <w:lang w:val="en-GB"/>
        </w:rPr>
      </w:pPr>
      <w:r w:rsidRPr="00CA4A0D">
        <w:rPr>
          <w:rFonts w:ascii="Arial" w:hAnsi="Arial" w:cs="Arial"/>
          <w:lang w:val="en-GB"/>
        </w:rPr>
        <w:t>The first point can be addressed through reconstitution of receptor proteins, for example glutamate receptors from the excitatory neurotransmitter pathway which respond to a glutamate primary messenger by triggering calcium influx</w:t>
      </w:r>
      <w:r w:rsidRPr="00CA4A0D">
        <w:rPr>
          <w:rFonts w:ascii="Arial" w:hAnsi="Arial" w:cs="Arial"/>
          <w:lang w:val="en-GB"/>
        </w:rPr>
        <w:fldChar w:fldCharType="begin" w:fldLock="1"/>
      </w:r>
      <w:r w:rsidR="00DB7222">
        <w:rPr>
          <w:rFonts w:ascii="Arial" w:hAnsi="Arial" w:cs="Arial"/>
          <w:lang w:val="en-GB"/>
        </w:rPr>
        <w:instrText>ADDIN CSL_CITATION {"citationItems":[{"id":"ITEM-1","itemData":{"DOI":"10.1126/science.8097060","ISBN":"9788578110796","ISSN":"00368075","PMID":"25246403","abstract":"Predicting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approach.","author":[{"dropping-particle":"","family":"Bading","given":"Hilmar","non-dropping-particle":"","parse-names":false,"suffix":""},{"dropping-particle":"","family":"Ginty","given":"David D.","non-dropping-particle":"","parse-names":false,"suffix":""},{"dropping-particle":"","family":"Greenberg","given":"Michael E.","non-dropping-particle":"","parse-names":false,"suffix":""}],"container-title":"Science","id":"ITEM-1","issue":"5105","issued":{"date-parts":[["1993"]]},"page":"181-186","title":"Regulation of gene expression in hippocampal neurons by distinct calcium signaling pathways","type":"article-journal","volume":"260"},"uris":["http://www.mendeley.com/documents/?uuid=b97c5715-4caa-4353-8681-c9aa9fbc3e53"]}],"mendeley":{"formattedCitation":"(57)","plainTextFormattedCitation":"(57)","previouslyFormattedCitation":"(57)"},"properties":{"noteIndex":0},"schema":"https://github.com/citation-style-language/schema/raw/master/csl-citation.json"}</w:instrText>
      </w:r>
      <w:r w:rsidRPr="00CA4A0D">
        <w:rPr>
          <w:rFonts w:ascii="Arial" w:hAnsi="Arial" w:cs="Arial"/>
          <w:lang w:val="en-GB"/>
        </w:rPr>
        <w:fldChar w:fldCharType="separate"/>
      </w:r>
      <w:r w:rsidR="002A0200" w:rsidRPr="002A0200">
        <w:rPr>
          <w:rFonts w:ascii="Arial" w:hAnsi="Arial" w:cs="Arial"/>
          <w:noProof/>
          <w:lang w:val="en-GB"/>
        </w:rPr>
        <w:t>(57)</w:t>
      </w:r>
      <w:r w:rsidRPr="00CA4A0D">
        <w:rPr>
          <w:rFonts w:ascii="Arial" w:hAnsi="Arial" w:cs="Arial"/>
        </w:rPr>
        <w:fldChar w:fldCharType="end"/>
      </w:r>
      <w:r w:rsidRPr="00CA4A0D">
        <w:rPr>
          <w:rFonts w:ascii="Arial" w:hAnsi="Arial" w:cs="Arial"/>
          <w:lang w:val="en-GB"/>
        </w:rPr>
        <w:t xml:space="preserve">. However, one of the major advantages when designing bottom-up synthetic biology structures is that elements of extant biological machinery can be combined with non-native molecular systems. This enables a streamlining of pathway design that can result in the construction of synthetic pathways with equivalent functional output, but that are simpler in design to transduction pathways created by nature. </w:t>
      </w:r>
    </w:p>
    <w:p w:rsidR="00CA4A0D" w:rsidRPr="00CA4A0D" w:rsidRDefault="00CA4A0D" w:rsidP="00CA4A0D">
      <w:pPr>
        <w:pStyle w:val="Paragraph"/>
        <w:rPr>
          <w:rFonts w:ascii="Arial" w:hAnsi="Arial" w:cs="Arial"/>
          <w:b/>
          <w:lang w:val="en-GB"/>
        </w:rPr>
      </w:pPr>
      <w:r w:rsidRPr="00CA4A0D">
        <w:rPr>
          <w:rFonts w:ascii="Arial" w:hAnsi="Arial" w:cs="Arial"/>
          <w:lang w:val="en-GB"/>
        </w:rPr>
        <w:t>In this proof-of-principle study we have utilised αHL to solve the problem of controlled calcium introduction to the artificial cell. This paves the way for the development of second-generation systems, utilising rational design of the cell structure to modulate membrane permeability. Although only fluorescence changes within the artificial cell have been produced as the output in this work, more complex molecular processes can be controlled through triggered-release strategies. As MscL has a large pore diameter of ~2.5-3 nm when open, small molecules, biopolymers and even small proteins can pass through the channel</w:t>
      </w:r>
      <w:r w:rsidRPr="00CA4A0D">
        <w:rPr>
          <w:rFonts w:ascii="Arial" w:hAnsi="Arial" w:cs="Arial"/>
          <w:lang w:val="en-GB"/>
        </w:rPr>
        <w:fldChar w:fldCharType="begin" w:fldLock="1"/>
      </w:r>
      <w:r w:rsidR="00DB7222">
        <w:rPr>
          <w:rFonts w:ascii="Arial" w:hAnsi="Arial" w:cs="Arial"/>
          <w:lang w:val="en-GB"/>
        </w:rPr>
        <w:instrText>ADDIN CSL_CITATION {"citationItems":[{"id":"ITEM-1","itemData":{"DOI":"10.1529/biophysj.106.088708","ISBN":"0006-3495 (Print)","ISSN":"00063495","PMID":"17142294","abstract":"The mechanosensitive channel protein of large conductance, MscL, from Escherichia coli has been implicated in protein efflux, but the passage of proteins through the channel has never been demonstrated. We used dual-color fluorescence-burst analysis to evaluate the efflux of fluorescent labeled compounds through MscL. The method correlates the fluctuations in intensity of fluorescent labeled membranes and encapsulated (macro)molecules (labeled with second fluorophore) for each liposome diffusing through the observation volume. The analysis provides quantitative information on the concentration of macromolecules inside the liposomes and the fraction of functional channel proteins. For MscL, reconstituted in large unilamellar vesicles, we show that insulin, bovine pancreas trypsin inhibitor, and other compounds smaller than 6.5 kDa can pass through MscL, whereas larger macromolecules cannot.","author":[{"dropping-particle":"","family":"Bogaart","given":"Geert","non-dropping-particle":"van den","parse-names":false,"suffix":""},{"dropping-particle":"","family":"Krasnikov","given":"Victor","non-dropping-particle":"","parse-names":false,"suffix":""},{"dropping-particle":"","family":"Poolman","given":"Bert","non-dropping-particle":"","parse-names":false,"suffix":""}],"container-title":"Biophysical journal","id":"ITEM-1","issue":"4","issued":{"date-parts":[["2007"]]},"page":"1233-1240","publisher":"Elsevier","title":"Dual-color fluorescence-burst analysis to probe protein efflux through the mechanosensitive channel MscL.","type":"article-journal","volume":"92"},"uris":["http://www.mendeley.com/documents/?uuid=31a4257b-ad42-402b-bb41-809897b73308"]}],"mendeley":{"formattedCitation":"(58)","plainTextFormattedCitation":"(58)","previouslyFormattedCitation":"(58)"},"properties":{"noteIndex":0},"schema":"https://github.com/citation-style-language/schema/raw/master/csl-citation.json"}</w:instrText>
      </w:r>
      <w:r w:rsidRPr="00CA4A0D">
        <w:rPr>
          <w:rFonts w:ascii="Arial" w:hAnsi="Arial" w:cs="Arial"/>
          <w:lang w:val="en-GB"/>
        </w:rPr>
        <w:fldChar w:fldCharType="separate"/>
      </w:r>
      <w:r w:rsidR="002A0200" w:rsidRPr="002A0200">
        <w:rPr>
          <w:rFonts w:ascii="Arial" w:hAnsi="Arial" w:cs="Arial"/>
          <w:noProof/>
          <w:lang w:val="en-GB"/>
        </w:rPr>
        <w:t>(58)</w:t>
      </w:r>
      <w:r w:rsidRPr="00CA4A0D">
        <w:rPr>
          <w:rFonts w:ascii="Arial" w:hAnsi="Arial" w:cs="Arial"/>
        </w:rPr>
        <w:fldChar w:fldCharType="end"/>
      </w:r>
      <w:r w:rsidRPr="00CA4A0D">
        <w:rPr>
          <w:rFonts w:ascii="Arial" w:hAnsi="Arial" w:cs="Arial"/>
          <w:lang w:val="en-GB"/>
        </w:rPr>
        <w:t>. This, coupled with the use of emulsion phase transfer to create the nested vesicles gives versatility when considering pathway design, as size-independent content encapsulation can be achieved alongside the system developed here. As such, further complexity can be readily built into the designed system, opening up the possibility for the creation of multi-responsive ACs. Future work will focus on extending the pathway as well as building reversibility into the sPLA</w:t>
      </w:r>
      <w:r w:rsidRPr="00CA4A0D">
        <w:rPr>
          <w:rFonts w:ascii="Arial" w:hAnsi="Arial" w:cs="Arial"/>
          <w:vertAlign w:val="subscript"/>
          <w:lang w:val="en-GB"/>
        </w:rPr>
        <w:t>2</w:t>
      </w:r>
      <w:r w:rsidRPr="00CA4A0D">
        <w:rPr>
          <w:rFonts w:ascii="Arial" w:hAnsi="Arial" w:cs="Arial"/>
          <w:lang w:val="en-GB"/>
        </w:rPr>
        <w:t>-M-MscL interaction utilised here.</w:t>
      </w:r>
    </w:p>
    <w:p w:rsidR="00CA4A0D" w:rsidRDefault="00CA4A0D" w:rsidP="00CA4A0D">
      <w:pPr>
        <w:pStyle w:val="Paragraph"/>
        <w:rPr>
          <w:rFonts w:ascii="Arial" w:hAnsi="Arial" w:cs="Arial"/>
          <w:lang w:val="en-GB"/>
        </w:rPr>
      </w:pPr>
      <w:r w:rsidRPr="00CA4A0D">
        <w:rPr>
          <w:rFonts w:ascii="Arial" w:hAnsi="Arial" w:cs="Arial"/>
          <w:lang w:val="en-GB"/>
        </w:rPr>
        <w:t xml:space="preserve">In conclusion, we have designed a multi-compartment, synthetic communication pathway that utilises protein communication through inner lipid membranes to control the fluorescence behaviour of an artificial cell. The framework designed here is modular and can be readily integrated with the increasingly large tool-kit offered by bottom-up synthetic biology to create a new generation of artificial cells. These structures can be quickly designed and tested compared to the genetic editing of extant biological systems, persist for shorter lengths of time in the environment, and can be rationally designed to </w:t>
      </w:r>
      <w:r w:rsidRPr="00CA4A0D">
        <w:rPr>
          <w:rFonts w:ascii="Arial" w:hAnsi="Arial" w:cs="Arial"/>
          <w:lang w:val="en-GB"/>
        </w:rPr>
        <w:lastRenderedPageBreak/>
        <w:t xml:space="preserve">utilise all available resources to accomplish their primary function. Such soft matter systems could be utilized across biotechnology, functioning as responsive biochemical factories that could be applied in areas from environmental remediation to the long-term monitoring of disease development </w:t>
      </w:r>
      <w:r w:rsidRPr="00CA4A0D">
        <w:rPr>
          <w:rFonts w:ascii="Arial" w:hAnsi="Arial" w:cs="Arial"/>
          <w:i/>
          <w:lang w:val="en-GB"/>
        </w:rPr>
        <w:t>in vivo</w:t>
      </w:r>
      <w:r w:rsidRPr="00CA4A0D">
        <w:rPr>
          <w:rFonts w:ascii="Arial" w:hAnsi="Arial" w:cs="Arial"/>
          <w:lang w:val="en-GB"/>
        </w:rPr>
        <w:t xml:space="preserve">. </w:t>
      </w:r>
    </w:p>
    <w:p w:rsidR="007C6519" w:rsidRPr="00CA4A0D" w:rsidRDefault="007C6519" w:rsidP="00CA4A0D">
      <w:pPr>
        <w:pStyle w:val="Paragraph"/>
        <w:rPr>
          <w:rFonts w:ascii="Arial" w:hAnsi="Arial" w:cs="Arial"/>
          <w:lang w:val="en-GB"/>
        </w:rPr>
      </w:pPr>
    </w:p>
    <w:p w:rsidR="00CA4A0D" w:rsidRPr="00CA4A0D" w:rsidRDefault="00CA4A0D" w:rsidP="00CA4A0D">
      <w:pPr>
        <w:pStyle w:val="Paragraph"/>
        <w:spacing w:before="0"/>
        <w:ind w:firstLine="0"/>
        <w:rPr>
          <w:rFonts w:ascii="Arial" w:hAnsi="Arial" w:cs="Arial"/>
          <w:b/>
        </w:rPr>
      </w:pPr>
      <w:r w:rsidRPr="00CA4A0D">
        <w:rPr>
          <w:rFonts w:ascii="Arial" w:hAnsi="Arial" w:cs="Arial"/>
          <w:b/>
        </w:rPr>
        <w:t>Materials and Methods</w:t>
      </w:r>
    </w:p>
    <w:p w:rsidR="00CA4A0D" w:rsidRPr="00CA4A0D" w:rsidRDefault="00CA4A0D" w:rsidP="00CA4A0D">
      <w:pPr>
        <w:pStyle w:val="Paragraph"/>
        <w:rPr>
          <w:rFonts w:ascii="Arial" w:hAnsi="Arial" w:cs="Arial"/>
          <w:lang w:val="en-GB"/>
        </w:rPr>
      </w:pPr>
      <w:r w:rsidRPr="00CA4A0D">
        <w:rPr>
          <w:rFonts w:ascii="Arial" w:hAnsi="Arial" w:cs="Arial"/>
          <w:lang w:val="en-GB"/>
        </w:rPr>
        <w:t xml:space="preserve">1,2-dioleoyl-sn-glycero-3-phophocholine (DOPC), 1,2-dioleoyl-sn-glycero-3-phophoglycerol (DOPG) and 1-palmitoyl-2-oleoyl-sn-glycero-3-phosphocholine (POPC) were obtained from Avanti Polar Lipids™ (USA). Detergent Octyl-b-D-Glucopyranoside (OG) was purchased from Affymetrix (USA). SM-2 </w:t>
      </w:r>
      <w:proofErr w:type="spellStart"/>
      <w:r w:rsidRPr="00CA4A0D">
        <w:rPr>
          <w:rFonts w:ascii="Arial" w:hAnsi="Arial" w:cs="Arial"/>
          <w:lang w:val="en-GB"/>
        </w:rPr>
        <w:t>Adsorbant</w:t>
      </w:r>
      <w:proofErr w:type="spellEnd"/>
      <w:r w:rsidRPr="00CA4A0D">
        <w:rPr>
          <w:rFonts w:ascii="Arial" w:hAnsi="Arial" w:cs="Arial"/>
          <w:lang w:val="en-GB"/>
        </w:rPr>
        <w:t xml:space="preserve"> </w:t>
      </w:r>
      <w:proofErr w:type="spellStart"/>
      <w:r w:rsidRPr="00CA4A0D">
        <w:rPr>
          <w:rFonts w:ascii="Arial" w:hAnsi="Arial" w:cs="Arial"/>
          <w:lang w:val="en-GB"/>
        </w:rPr>
        <w:t>BioBeads</w:t>
      </w:r>
      <w:proofErr w:type="spellEnd"/>
      <w:r w:rsidRPr="00CA4A0D">
        <w:rPr>
          <w:rFonts w:ascii="Arial" w:hAnsi="Arial" w:cs="Arial"/>
          <w:lang w:val="en-GB"/>
        </w:rPr>
        <w:t xml:space="preserve"> were purchased from </w:t>
      </w:r>
      <w:proofErr w:type="spellStart"/>
      <w:r w:rsidRPr="00CA4A0D">
        <w:rPr>
          <w:rFonts w:ascii="Arial" w:hAnsi="Arial" w:cs="Arial"/>
          <w:lang w:val="en-GB"/>
        </w:rPr>
        <w:t>BioRad</w:t>
      </w:r>
      <w:proofErr w:type="spellEnd"/>
      <w:r w:rsidRPr="00CA4A0D">
        <w:rPr>
          <w:rFonts w:ascii="Arial" w:hAnsi="Arial" w:cs="Arial"/>
          <w:lang w:val="en-GB"/>
        </w:rPr>
        <w:t xml:space="preserve"> (USA). All other reagents were purchased from Sigma Aldrich (UK).</w:t>
      </w:r>
    </w:p>
    <w:p w:rsidR="00CA4A0D" w:rsidRPr="00CA4A0D" w:rsidRDefault="00CA4A0D" w:rsidP="00CA4A0D">
      <w:pPr>
        <w:pStyle w:val="Paragraph"/>
        <w:ind w:firstLine="0"/>
        <w:rPr>
          <w:rFonts w:ascii="Arial" w:hAnsi="Arial" w:cs="Arial"/>
          <w:b/>
          <w:lang w:val="en-GB"/>
        </w:rPr>
      </w:pPr>
      <w:r w:rsidRPr="00CA4A0D">
        <w:rPr>
          <w:rFonts w:ascii="Arial" w:hAnsi="Arial" w:cs="Arial"/>
          <w:b/>
          <w:lang w:val="en-GB"/>
        </w:rPr>
        <w:t>Expression and purification of recombinant G22C F93W MscL</w:t>
      </w:r>
    </w:p>
    <w:p w:rsidR="00CA4A0D" w:rsidRPr="00CA4A0D" w:rsidRDefault="00CA4A0D" w:rsidP="00A37809">
      <w:pPr>
        <w:pStyle w:val="Paragraph"/>
        <w:ind w:firstLine="0"/>
        <w:rPr>
          <w:rFonts w:ascii="Arial" w:hAnsi="Arial" w:cs="Arial"/>
          <w:lang w:val="en-GB"/>
        </w:rPr>
      </w:pPr>
      <w:r w:rsidRPr="00CA4A0D">
        <w:rPr>
          <w:rFonts w:ascii="Arial" w:hAnsi="Arial" w:cs="Arial"/>
          <w:i/>
          <w:lang w:val="en-GB"/>
        </w:rPr>
        <w:t>E. coli</w:t>
      </w:r>
      <w:r w:rsidRPr="00CA4A0D">
        <w:rPr>
          <w:rFonts w:ascii="Arial" w:hAnsi="Arial" w:cs="Arial"/>
          <w:lang w:val="en-GB"/>
        </w:rPr>
        <w:t xml:space="preserve"> BL21 (DE3) cells carrying the pET28a (</w:t>
      </w:r>
      <w:proofErr w:type="spellStart"/>
      <w:r w:rsidRPr="00CA4A0D">
        <w:rPr>
          <w:rFonts w:ascii="Arial" w:hAnsi="Arial" w:cs="Arial"/>
          <w:lang w:val="en-GB"/>
        </w:rPr>
        <w:t>Novagen</w:t>
      </w:r>
      <w:proofErr w:type="spellEnd"/>
      <w:r w:rsidRPr="00CA4A0D">
        <w:rPr>
          <w:rFonts w:ascii="Arial" w:hAnsi="Arial" w:cs="Arial"/>
          <w:lang w:val="en-GB"/>
        </w:rPr>
        <w:t xml:space="preserve">) vector with chemically gated MscL gene (G22C and F93W mutations) were grown overnight in Luria broth (LB) (30μg/ml kanamycin) at 370C and 250 rpm. The overnight culture was then reseeded 1:100 into 1L fresh LB (30μg/ml kanamycin) and incubated at 37°C and 250 rpm to </w:t>
      </w:r>
      <w:r w:rsidR="00EA5091">
        <w:rPr>
          <w:rFonts w:ascii="Arial" w:hAnsi="Arial" w:cs="Arial"/>
          <w:lang w:val="en-GB"/>
        </w:rPr>
        <w:t>the</w:t>
      </w:r>
      <w:r w:rsidRPr="00CA4A0D">
        <w:rPr>
          <w:rFonts w:ascii="Arial" w:hAnsi="Arial" w:cs="Arial"/>
          <w:lang w:val="en-GB"/>
        </w:rPr>
        <w:t xml:space="preserve"> maximum of the exponential phase (OD600 = 1). </w:t>
      </w:r>
      <w:r w:rsidR="00703368">
        <w:rPr>
          <w:rFonts w:ascii="Arial" w:hAnsi="Arial" w:cs="Arial"/>
          <w:lang w:val="en-GB"/>
        </w:rPr>
        <w:t xml:space="preserve">Note that all subsequent volumes are for expression and purification from 6L fresh LB. </w:t>
      </w:r>
      <w:r w:rsidRPr="00CA4A0D">
        <w:rPr>
          <w:rFonts w:ascii="Arial" w:hAnsi="Arial" w:cs="Arial"/>
          <w:lang w:val="en-GB"/>
        </w:rPr>
        <w:t>Protein production then induced for 90 min in the presence of isopropyl β-D-</w:t>
      </w:r>
      <w:proofErr w:type="spellStart"/>
      <w:r w:rsidRPr="00CA4A0D">
        <w:rPr>
          <w:rFonts w:ascii="Arial" w:hAnsi="Arial" w:cs="Arial"/>
          <w:lang w:val="en-GB"/>
        </w:rPr>
        <w:t>thiogalactopyranoside</w:t>
      </w:r>
      <w:proofErr w:type="spellEnd"/>
      <w:r w:rsidRPr="00CA4A0D">
        <w:rPr>
          <w:rFonts w:ascii="Arial" w:hAnsi="Arial" w:cs="Arial"/>
          <w:lang w:val="en-GB"/>
        </w:rPr>
        <w:t xml:space="preserve"> (IPTG) (0.5 mM). MscL was purified using a modified protocol of </w:t>
      </w:r>
      <w:proofErr w:type="spellStart"/>
      <w:r w:rsidRPr="00CA4A0D">
        <w:rPr>
          <w:rFonts w:ascii="Arial" w:hAnsi="Arial" w:cs="Arial"/>
          <w:lang w:val="en-GB"/>
        </w:rPr>
        <w:t>Perozo</w:t>
      </w:r>
      <w:proofErr w:type="spellEnd"/>
      <w:r w:rsidRPr="00CA4A0D">
        <w:rPr>
          <w:rFonts w:ascii="Arial" w:hAnsi="Arial" w:cs="Arial"/>
          <w:lang w:val="en-GB"/>
        </w:rPr>
        <w:t xml:space="preserve"> et al., (2001)</w:t>
      </w:r>
      <w:r w:rsidRPr="00CA4A0D">
        <w:rPr>
          <w:rFonts w:ascii="Arial" w:hAnsi="Arial" w:cs="Arial"/>
          <w:vertAlign w:val="superscript"/>
          <w:lang w:val="en-GB"/>
        </w:rPr>
        <w:t>49</w:t>
      </w:r>
      <w:r w:rsidRPr="00CA4A0D">
        <w:rPr>
          <w:rFonts w:ascii="Arial" w:hAnsi="Arial" w:cs="Arial"/>
          <w:lang w:val="en-GB"/>
        </w:rPr>
        <w:t>. Briefly, cells were collected by centrifugation at 16,000g (</w:t>
      </w:r>
      <w:r w:rsidR="00EA5091">
        <w:rPr>
          <w:rFonts w:ascii="Arial" w:hAnsi="Arial" w:cs="Arial"/>
          <w:lang w:val="en-GB"/>
        </w:rPr>
        <w:t>45</w:t>
      </w:r>
      <w:r w:rsidRPr="00CA4A0D">
        <w:rPr>
          <w:rFonts w:ascii="Arial" w:hAnsi="Arial" w:cs="Arial"/>
          <w:lang w:val="en-GB"/>
        </w:rPr>
        <w:t xml:space="preserve"> min</w:t>
      </w:r>
      <w:r w:rsidR="00EA5091">
        <w:rPr>
          <w:rFonts w:ascii="Arial" w:hAnsi="Arial" w:cs="Arial"/>
          <w:lang w:val="en-GB"/>
        </w:rPr>
        <w:t>utes</w:t>
      </w:r>
      <w:r w:rsidRPr="00CA4A0D">
        <w:rPr>
          <w:rFonts w:ascii="Arial" w:hAnsi="Arial" w:cs="Arial"/>
          <w:lang w:val="en-GB"/>
        </w:rPr>
        <w:t xml:space="preserve">, 4°C) and resuspended in 50ml of 20mM HEPES, 100mM </w:t>
      </w:r>
      <w:proofErr w:type="spellStart"/>
      <w:r w:rsidRPr="00CA4A0D">
        <w:rPr>
          <w:rFonts w:ascii="Arial" w:hAnsi="Arial" w:cs="Arial"/>
          <w:lang w:val="en-GB"/>
        </w:rPr>
        <w:t>KCl</w:t>
      </w:r>
      <w:proofErr w:type="spellEnd"/>
      <w:r w:rsidRPr="00CA4A0D">
        <w:rPr>
          <w:rFonts w:ascii="Arial" w:hAnsi="Arial" w:cs="Arial"/>
          <w:lang w:val="en-GB"/>
        </w:rPr>
        <w:t xml:space="preserve"> and 0.1mM </w:t>
      </w:r>
      <w:proofErr w:type="spellStart"/>
      <w:r w:rsidRPr="00CA4A0D">
        <w:rPr>
          <w:rFonts w:ascii="Arial" w:hAnsi="Arial" w:cs="Arial"/>
          <w:lang w:val="en-GB"/>
        </w:rPr>
        <w:t>phenylmethanesulfonylfluoride</w:t>
      </w:r>
      <w:proofErr w:type="spellEnd"/>
      <w:r w:rsidRPr="00CA4A0D">
        <w:rPr>
          <w:rFonts w:ascii="Arial" w:hAnsi="Arial" w:cs="Arial"/>
          <w:lang w:val="en-GB"/>
        </w:rPr>
        <w:t xml:space="preserve"> (PMSF) solution. Cells were then </w:t>
      </w:r>
      <w:proofErr w:type="spellStart"/>
      <w:r w:rsidRPr="00CA4A0D">
        <w:rPr>
          <w:rFonts w:ascii="Arial" w:hAnsi="Arial" w:cs="Arial"/>
          <w:lang w:val="en-GB"/>
        </w:rPr>
        <w:t>ly</w:t>
      </w:r>
      <w:r w:rsidR="00EA5091">
        <w:rPr>
          <w:rFonts w:ascii="Arial" w:hAnsi="Arial" w:cs="Arial"/>
          <w:lang w:val="en-GB"/>
        </w:rPr>
        <w:t>z</w:t>
      </w:r>
      <w:r w:rsidRPr="00CA4A0D">
        <w:rPr>
          <w:rFonts w:ascii="Arial" w:hAnsi="Arial" w:cs="Arial"/>
          <w:lang w:val="en-GB"/>
        </w:rPr>
        <w:t>ed</w:t>
      </w:r>
      <w:proofErr w:type="spellEnd"/>
      <w:r w:rsidRPr="00CA4A0D">
        <w:rPr>
          <w:rFonts w:ascii="Arial" w:hAnsi="Arial" w:cs="Arial"/>
          <w:lang w:val="en-GB"/>
        </w:rPr>
        <w:t xml:space="preserve"> by two passages through a cell disruptor (Constant Systems Cell Disruptor Model T5) at 25 </w:t>
      </w:r>
      <w:proofErr w:type="spellStart"/>
      <w:r w:rsidRPr="00CA4A0D">
        <w:rPr>
          <w:rFonts w:ascii="Arial" w:hAnsi="Arial" w:cs="Arial"/>
          <w:lang w:val="en-GB"/>
        </w:rPr>
        <w:t>kpsi</w:t>
      </w:r>
      <w:proofErr w:type="spellEnd"/>
      <w:r w:rsidRPr="00CA4A0D">
        <w:rPr>
          <w:rFonts w:ascii="Arial" w:hAnsi="Arial" w:cs="Arial"/>
          <w:lang w:val="en-GB"/>
        </w:rPr>
        <w:t xml:space="preserve">. Membrane fractions were isolated through centrifugation (100,000g, 1hr, 4°C) and solubilised in solubilisation buffer (20 mM HEPES pH 7.2, 100 mM </w:t>
      </w:r>
      <w:proofErr w:type="spellStart"/>
      <w:r w:rsidRPr="00CA4A0D">
        <w:rPr>
          <w:rFonts w:ascii="Arial" w:hAnsi="Arial" w:cs="Arial"/>
          <w:lang w:val="en-GB"/>
        </w:rPr>
        <w:t>KCl</w:t>
      </w:r>
      <w:proofErr w:type="spellEnd"/>
      <w:r w:rsidRPr="00CA4A0D">
        <w:rPr>
          <w:rFonts w:ascii="Arial" w:hAnsi="Arial" w:cs="Arial"/>
          <w:lang w:val="en-GB"/>
        </w:rPr>
        <w:t xml:space="preserve">, 2% (w/v) DDM, EDTA-free </w:t>
      </w:r>
      <w:proofErr w:type="spellStart"/>
      <w:r w:rsidR="00EA5091">
        <w:rPr>
          <w:rFonts w:ascii="Arial" w:hAnsi="Arial" w:cs="Arial"/>
          <w:lang w:val="en-GB"/>
        </w:rPr>
        <w:t>cOMPLETE</w:t>
      </w:r>
      <w:proofErr w:type="spellEnd"/>
      <w:r w:rsidR="00EA5091">
        <w:rPr>
          <w:rFonts w:ascii="Arial" w:hAnsi="Arial" w:cs="Arial"/>
          <w:lang w:val="en-GB"/>
        </w:rPr>
        <w:t xml:space="preserve"> </w:t>
      </w:r>
      <w:r w:rsidRPr="00CA4A0D">
        <w:rPr>
          <w:rFonts w:ascii="Arial" w:hAnsi="Arial" w:cs="Arial"/>
          <w:lang w:val="en-GB"/>
        </w:rPr>
        <w:t xml:space="preserve">protease inhibitor) overnight with rotation. Insoluble material removed by centrifugation (100,000g, 30 min, 4°C). Supernatant diluted 2-fold in 20 mM HEPES pH 7.2, 100 mM </w:t>
      </w:r>
      <w:proofErr w:type="spellStart"/>
      <w:r w:rsidRPr="00CA4A0D">
        <w:rPr>
          <w:rFonts w:ascii="Arial" w:hAnsi="Arial" w:cs="Arial"/>
          <w:lang w:val="en-GB"/>
        </w:rPr>
        <w:t>KCl</w:t>
      </w:r>
      <w:proofErr w:type="spellEnd"/>
      <w:r w:rsidRPr="00CA4A0D">
        <w:rPr>
          <w:rFonts w:ascii="Arial" w:hAnsi="Arial" w:cs="Arial"/>
          <w:lang w:val="en-GB"/>
        </w:rPr>
        <w:t xml:space="preserve"> and DDM-solubilised protein batch-bound to 4ml TALON cobalt metal affinity resin</w:t>
      </w:r>
      <w:r w:rsidR="00703368">
        <w:rPr>
          <w:rFonts w:ascii="Arial" w:hAnsi="Arial" w:cs="Arial"/>
          <w:lang w:val="en-GB"/>
        </w:rPr>
        <w:t xml:space="preserve"> with rotation</w:t>
      </w:r>
      <w:r w:rsidRPr="00CA4A0D">
        <w:rPr>
          <w:rFonts w:ascii="Arial" w:hAnsi="Arial" w:cs="Arial"/>
          <w:lang w:val="en-GB"/>
        </w:rPr>
        <w:t xml:space="preserve"> for 90 min at 4°C. Centrifugation at 1000g until resin pelleted (5-10mins) and supernatant removed, avoiding disturbing the pellet.</w:t>
      </w:r>
    </w:p>
    <w:p w:rsidR="00CA4A0D" w:rsidRPr="00CA4A0D" w:rsidRDefault="00CA4A0D" w:rsidP="00CA4A0D">
      <w:pPr>
        <w:pStyle w:val="Paragraph"/>
        <w:rPr>
          <w:rFonts w:ascii="Arial" w:hAnsi="Arial" w:cs="Arial"/>
          <w:lang w:val="en-GB"/>
        </w:rPr>
      </w:pPr>
      <w:r w:rsidRPr="00CA4A0D">
        <w:rPr>
          <w:rFonts w:ascii="Arial" w:hAnsi="Arial" w:cs="Arial"/>
          <w:lang w:val="en-GB"/>
        </w:rPr>
        <w:t xml:space="preserve">Non-specific protein binding was removed by washing the resin with </w:t>
      </w:r>
      <w:r w:rsidR="00703368">
        <w:rPr>
          <w:rFonts w:ascii="Arial" w:hAnsi="Arial" w:cs="Arial"/>
          <w:lang w:val="en-GB"/>
        </w:rPr>
        <w:t>40 ml</w:t>
      </w:r>
      <w:r w:rsidRPr="00CA4A0D">
        <w:rPr>
          <w:rFonts w:ascii="Arial" w:hAnsi="Arial" w:cs="Arial"/>
          <w:lang w:val="en-GB"/>
        </w:rPr>
        <w:t xml:space="preserve"> wash buffer (20 mM HEPES pH 7.2, 100 mM </w:t>
      </w:r>
      <w:proofErr w:type="spellStart"/>
      <w:r w:rsidRPr="00CA4A0D">
        <w:rPr>
          <w:rFonts w:ascii="Arial" w:hAnsi="Arial" w:cs="Arial"/>
          <w:lang w:val="en-GB"/>
        </w:rPr>
        <w:t>KCl</w:t>
      </w:r>
      <w:proofErr w:type="spellEnd"/>
      <w:r w:rsidRPr="00CA4A0D">
        <w:rPr>
          <w:rFonts w:ascii="Arial" w:hAnsi="Arial" w:cs="Arial"/>
          <w:lang w:val="en-GB"/>
        </w:rPr>
        <w:t>, 0.13% DDM, 0.1mM PMSF and 6 mM imidazole), incubating the suspension for 10 min at 4°C with rotation. The resuspended resin was pelleted again via centrifugation (1000g, 5-10 min), supernatant removed and pellet resuspended in 10 ml wash buffer</w:t>
      </w:r>
      <w:r w:rsidR="00703368">
        <w:rPr>
          <w:rFonts w:ascii="Arial" w:hAnsi="Arial" w:cs="Arial"/>
          <w:lang w:val="en-GB"/>
        </w:rPr>
        <w:t xml:space="preserve"> and</w:t>
      </w:r>
      <w:r w:rsidRPr="00CA4A0D">
        <w:rPr>
          <w:rFonts w:ascii="Arial" w:hAnsi="Arial" w:cs="Arial"/>
          <w:lang w:val="en-GB"/>
        </w:rPr>
        <w:t xml:space="preserve"> transferred to a gravity-flow column </w:t>
      </w:r>
      <w:r w:rsidR="00703368">
        <w:rPr>
          <w:rFonts w:ascii="Arial" w:hAnsi="Arial" w:cs="Arial"/>
          <w:lang w:val="en-GB"/>
        </w:rPr>
        <w:t xml:space="preserve">where </w:t>
      </w:r>
      <w:r w:rsidRPr="00CA4A0D">
        <w:rPr>
          <w:rFonts w:ascii="Arial" w:hAnsi="Arial" w:cs="Arial"/>
          <w:lang w:val="en-GB"/>
        </w:rPr>
        <w:t xml:space="preserve">the resin was allowed to settle out of suspension. MscL was eluted in 15 ml elution buffer (20 mM HEPES pH 7.2, 100 mM </w:t>
      </w:r>
      <w:proofErr w:type="spellStart"/>
      <w:r w:rsidRPr="00CA4A0D">
        <w:rPr>
          <w:rFonts w:ascii="Arial" w:hAnsi="Arial" w:cs="Arial"/>
          <w:lang w:val="en-GB"/>
        </w:rPr>
        <w:t>KCl</w:t>
      </w:r>
      <w:proofErr w:type="spellEnd"/>
      <w:r w:rsidRPr="00CA4A0D">
        <w:rPr>
          <w:rFonts w:ascii="Arial" w:hAnsi="Arial" w:cs="Arial"/>
          <w:lang w:val="en-GB"/>
        </w:rPr>
        <w:t xml:space="preserve">, 0.13% DDM, 0.1 mM PMSF, 150 mM imidazole) and concentrated to ~2 ml using an </w:t>
      </w:r>
      <w:proofErr w:type="spellStart"/>
      <w:r w:rsidRPr="00CA4A0D">
        <w:rPr>
          <w:rFonts w:ascii="Arial" w:hAnsi="Arial" w:cs="Arial"/>
          <w:lang w:val="en-GB"/>
        </w:rPr>
        <w:t>Amicon</w:t>
      </w:r>
      <w:proofErr w:type="spellEnd"/>
      <w:r w:rsidRPr="00CA4A0D">
        <w:rPr>
          <w:rFonts w:ascii="Arial" w:hAnsi="Arial" w:cs="Arial"/>
          <w:lang w:val="en-GB"/>
        </w:rPr>
        <w:t xml:space="preserve"> Ultra 100,000 MWCO centrifugal concentrator (Millipore). Imidazole removed using a PD-10 desalting column (GE Healthcare) and concentrated again using an </w:t>
      </w:r>
      <w:proofErr w:type="spellStart"/>
      <w:r w:rsidRPr="00CA4A0D">
        <w:rPr>
          <w:rFonts w:ascii="Arial" w:hAnsi="Arial" w:cs="Arial"/>
          <w:lang w:val="en-GB"/>
        </w:rPr>
        <w:t>Amicon</w:t>
      </w:r>
      <w:proofErr w:type="spellEnd"/>
      <w:r w:rsidRPr="00CA4A0D">
        <w:rPr>
          <w:rFonts w:ascii="Arial" w:hAnsi="Arial" w:cs="Arial"/>
          <w:lang w:val="en-GB"/>
        </w:rPr>
        <w:t xml:space="preserve"> Ultra 100,100 MWCO centrifugal concentrator before being snap frozen in liquid nitrogen and stored at -80°C until reconstitution. The concentration of purified MscL was then quantified using a </w:t>
      </w:r>
      <w:proofErr w:type="spellStart"/>
      <w:r w:rsidRPr="00CA4A0D">
        <w:rPr>
          <w:rFonts w:ascii="Arial" w:hAnsi="Arial" w:cs="Arial"/>
          <w:lang w:val="en-GB"/>
        </w:rPr>
        <w:t>NanoDrop</w:t>
      </w:r>
      <w:proofErr w:type="spellEnd"/>
      <w:r w:rsidRPr="00CA4A0D">
        <w:rPr>
          <w:rFonts w:ascii="Arial" w:hAnsi="Arial" w:cs="Arial"/>
          <w:lang w:val="en-GB"/>
        </w:rPr>
        <w:t xml:space="preserve"> 2000 UV-vis Spectrophotometer (Thermo Scientific), measuring the absorbance at 280 nm. Average MscL concentrations varied between 0.15- 1.5 </w:t>
      </w:r>
      <w:proofErr w:type="spellStart"/>
      <w:r w:rsidRPr="00CA4A0D">
        <w:rPr>
          <w:rFonts w:ascii="Arial" w:hAnsi="Arial" w:cs="Arial"/>
          <w:lang w:val="en-GB"/>
        </w:rPr>
        <w:t>mM.</w:t>
      </w:r>
      <w:proofErr w:type="spellEnd"/>
      <w:r w:rsidRPr="00CA4A0D">
        <w:rPr>
          <w:rFonts w:ascii="Arial" w:hAnsi="Arial" w:cs="Arial"/>
          <w:lang w:val="en-GB"/>
        </w:rPr>
        <w:t xml:space="preserve"> </w:t>
      </w:r>
    </w:p>
    <w:p w:rsidR="00CA4A0D" w:rsidRPr="00CA4A0D" w:rsidRDefault="00CA4A0D" w:rsidP="00CA4A0D">
      <w:pPr>
        <w:pStyle w:val="Paragraph"/>
        <w:ind w:firstLine="0"/>
        <w:rPr>
          <w:rFonts w:ascii="Arial" w:hAnsi="Arial" w:cs="Arial"/>
          <w:b/>
          <w:lang w:val="en-GB"/>
        </w:rPr>
      </w:pPr>
      <w:r w:rsidRPr="00CA4A0D">
        <w:rPr>
          <w:rFonts w:ascii="Arial" w:hAnsi="Arial" w:cs="Arial"/>
          <w:b/>
          <w:lang w:val="en-GB"/>
        </w:rPr>
        <w:t>Preparation of 1:1 DOPC</w:t>
      </w:r>
      <w:proofErr w:type="gramStart"/>
      <w:r w:rsidRPr="00CA4A0D">
        <w:rPr>
          <w:rFonts w:ascii="Arial" w:hAnsi="Arial" w:cs="Arial"/>
          <w:b/>
          <w:lang w:val="en-GB"/>
        </w:rPr>
        <w:t>:DOPG</w:t>
      </w:r>
      <w:proofErr w:type="gramEnd"/>
      <w:r w:rsidRPr="00CA4A0D">
        <w:rPr>
          <w:rFonts w:ascii="Arial" w:hAnsi="Arial" w:cs="Arial"/>
          <w:b/>
          <w:lang w:val="en-GB"/>
        </w:rPr>
        <w:t xml:space="preserve"> large unilamellar vesicles containing reconstituted MscL</w:t>
      </w:r>
    </w:p>
    <w:p w:rsidR="00CA4A0D" w:rsidRPr="00CA4A0D" w:rsidRDefault="00CA4A0D" w:rsidP="00A37809">
      <w:pPr>
        <w:pStyle w:val="Paragraph"/>
        <w:ind w:firstLine="0"/>
        <w:rPr>
          <w:rFonts w:ascii="Arial" w:hAnsi="Arial" w:cs="Arial"/>
          <w:lang w:val="en-GB"/>
        </w:rPr>
      </w:pPr>
      <w:r w:rsidRPr="00CA4A0D">
        <w:rPr>
          <w:rFonts w:ascii="Arial" w:hAnsi="Arial" w:cs="Arial"/>
          <w:lang w:val="en-GB"/>
        </w:rPr>
        <w:lastRenderedPageBreak/>
        <w:t xml:space="preserve">To prepare 12.5 mM (5mg) of 1:1 DOPC:DOPG (mol/mol) lipid films, 2.5 mg of DOPC and 2.53 mg DOPG were weighed out and dissolved in chloroform. This lipid solution was then gently mixed for 2 min before evaporating the chloroform under a stream of N2(g) and storing the resultant film under vacuum overnight at room temperature. Films were rehydrated with 40 mM octyl-beta-D-glucopyranoside (OG), 50 mM calcein, 20 mM HEPES, 100 mM </w:t>
      </w:r>
      <w:proofErr w:type="spellStart"/>
      <w:r w:rsidRPr="00CA4A0D">
        <w:rPr>
          <w:rFonts w:ascii="Arial" w:hAnsi="Arial" w:cs="Arial"/>
          <w:lang w:val="en-GB"/>
        </w:rPr>
        <w:t>KCl</w:t>
      </w:r>
      <w:proofErr w:type="spellEnd"/>
      <w:r w:rsidRPr="00CA4A0D">
        <w:rPr>
          <w:rFonts w:ascii="Arial" w:hAnsi="Arial" w:cs="Arial"/>
          <w:lang w:val="en-GB"/>
        </w:rPr>
        <w:t xml:space="preserve"> at pH 7.4 to a concentration of 10 mg/ml and freeze-thawed 3 times, flash-freezing the suspension in N</w:t>
      </w:r>
      <w:r w:rsidRPr="00CA4A0D">
        <w:rPr>
          <w:rFonts w:ascii="Arial" w:hAnsi="Arial" w:cs="Arial"/>
          <w:vertAlign w:val="subscript"/>
          <w:lang w:val="en-GB"/>
        </w:rPr>
        <w:t>2</w:t>
      </w:r>
      <w:r w:rsidRPr="00CA4A0D">
        <w:rPr>
          <w:rFonts w:ascii="Arial" w:hAnsi="Arial" w:cs="Arial"/>
          <w:lang w:val="en-GB"/>
        </w:rPr>
        <w:t xml:space="preserve">(l) each time before heating to 50°C and </w:t>
      </w:r>
      <w:proofErr w:type="spellStart"/>
      <w:r w:rsidRPr="00CA4A0D">
        <w:rPr>
          <w:rFonts w:ascii="Arial" w:hAnsi="Arial" w:cs="Arial"/>
          <w:lang w:val="en-GB"/>
        </w:rPr>
        <w:t>vortexing</w:t>
      </w:r>
      <w:proofErr w:type="spellEnd"/>
      <w:r w:rsidRPr="00CA4A0D">
        <w:rPr>
          <w:rFonts w:ascii="Arial" w:hAnsi="Arial" w:cs="Arial"/>
          <w:lang w:val="en-GB"/>
        </w:rPr>
        <w:t xml:space="preserve"> for 1 minute at a time. Vesicles were extruded through 0.1 </w:t>
      </w:r>
      <w:proofErr w:type="spellStart"/>
      <w:r w:rsidRPr="00CA4A0D">
        <w:rPr>
          <w:rFonts w:ascii="Arial" w:hAnsi="Arial" w:cs="Arial"/>
          <w:lang w:val="en-GB"/>
        </w:rPr>
        <w:t>μm</w:t>
      </w:r>
      <w:proofErr w:type="spellEnd"/>
      <w:r w:rsidRPr="00CA4A0D">
        <w:rPr>
          <w:rFonts w:ascii="Arial" w:hAnsi="Arial" w:cs="Arial"/>
          <w:lang w:val="en-GB"/>
        </w:rPr>
        <w:t xml:space="preserve"> polycarbonate filters 11 times to produce a suspension of large unilamellar vesicles ~ 100 nm in diameter. Vesicles were then added to G22C F93W MscL at a 50,000:1 </w:t>
      </w:r>
      <w:proofErr w:type="spellStart"/>
      <w:r w:rsidRPr="00CA4A0D">
        <w:rPr>
          <w:rFonts w:ascii="Arial" w:hAnsi="Arial" w:cs="Arial"/>
          <w:lang w:val="en-GB"/>
        </w:rPr>
        <w:t>lipid:protein</w:t>
      </w:r>
      <w:proofErr w:type="spellEnd"/>
      <w:r w:rsidRPr="00CA4A0D">
        <w:rPr>
          <w:rFonts w:ascii="Arial" w:hAnsi="Arial" w:cs="Arial"/>
          <w:lang w:val="en-GB"/>
        </w:rPr>
        <w:t xml:space="preserve"> molar ratio, and left on rotator bars for 45 minutes at 4°C. OG was then removed through the addition of 300 mg of SM-2 Bio-Beads (mesh size 25-50, Bio Rad (USA)) in 3 x 100 mg batches, leaving the lipid-MscL-OG suspension on rotator bars for 1 hour with each batch of beads at 4°C</w:t>
      </w:r>
      <w:r w:rsidRPr="00CA4A0D">
        <w:rPr>
          <w:rFonts w:ascii="Arial" w:hAnsi="Arial" w:cs="Arial"/>
          <w:b/>
          <w:lang w:val="en-GB"/>
        </w:rPr>
        <w:t xml:space="preserve">. </w:t>
      </w:r>
      <w:r w:rsidRPr="00CA4A0D">
        <w:rPr>
          <w:rFonts w:ascii="Arial" w:hAnsi="Arial" w:cs="Arial"/>
          <w:lang w:val="en-GB"/>
        </w:rPr>
        <w:t xml:space="preserve">Unencapsulated calcein was then removed by size-exclusion chromatography using a Sephadex G-50 column, loading a maximum of 10 µmol MscL-vesicles, eluting the sample with sucrose buffer (500 mM sucrose, 100 mM </w:t>
      </w:r>
      <w:proofErr w:type="spellStart"/>
      <w:r w:rsidRPr="00CA4A0D">
        <w:rPr>
          <w:rFonts w:ascii="Arial" w:hAnsi="Arial" w:cs="Arial"/>
          <w:lang w:val="en-GB"/>
        </w:rPr>
        <w:t>KCl</w:t>
      </w:r>
      <w:proofErr w:type="spellEnd"/>
      <w:r w:rsidRPr="00CA4A0D">
        <w:rPr>
          <w:rFonts w:ascii="Arial" w:hAnsi="Arial" w:cs="Arial"/>
          <w:lang w:val="en-GB"/>
        </w:rPr>
        <w:t>, 20 mM HEPES, pH 7.4) in fractions of 300μl. Control samples (-MscL) were prepared identically except with the addition of 0.13 % DDM.</w:t>
      </w:r>
    </w:p>
    <w:p w:rsidR="00CA4A0D" w:rsidRPr="00CA4A0D" w:rsidRDefault="00CA4A0D" w:rsidP="00CA4A0D">
      <w:pPr>
        <w:pStyle w:val="Paragraph"/>
        <w:ind w:firstLine="0"/>
        <w:rPr>
          <w:rFonts w:ascii="Arial" w:hAnsi="Arial" w:cs="Arial"/>
          <w:b/>
          <w:lang w:val="en-GB"/>
        </w:rPr>
      </w:pPr>
      <w:r w:rsidRPr="00CA4A0D">
        <w:rPr>
          <w:rFonts w:ascii="Arial" w:hAnsi="Arial" w:cs="Arial"/>
          <w:b/>
          <w:lang w:val="en-GB"/>
        </w:rPr>
        <w:t>Formation of nested vesicles via emulsion phase transfer</w:t>
      </w:r>
    </w:p>
    <w:p w:rsidR="00CA4A0D" w:rsidRPr="00CA4A0D" w:rsidRDefault="00CA4A0D" w:rsidP="00A37809">
      <w:pPr>
        <w:pStyle w:val="Paragraph"/>
        <w:ind w:firstLine="0"/>
        <w:rPr>
          <w:rFonts w:ascii="Arial" w:hAnsi="Arial" w:cs="Arial"/>
          <w:lang w:val="en-GB"/>
        </w:rPr>
      </w:pPr>
      <w:r w:rsidRPr="00CA4A0D">
        <w:rPr>
          <w:rFonts w:ascii="Arial" w:hAnsi="Arial" w:cs="Arial"/>
          <w:lang w:val="en-GB"/>
        </w:rPr>
        <w:t xml:space="preserve">2.63 mM (4 mg) POPC was suspended in mineral oil (2 ml), vortexed for 60 seconds and sonicated at 37 Hz for 45 minutes to give a lipid-in-oil solution. The aqueous phase was created by mixing calcein loaded MscL-vesicles 1:1 (v/v) with a phospholipase solution (1 nM </w:t>
      </w:r>
      <w:proofErr w:type="spellStart"/>
      <w:r w:rsidRPr="00CA4A0D">
        <w:rPr>
          <w:rFonts w:ascii="Arial" w:hAnsi="Arial" w:cs="Arial"/>
          <w:lang w:val="en-GB"/>
        </w:rPr>
        <w:t>b.v</w:t>
      </w:r>
      <w:proofErr w:type="spellEnd"/>
      <w:r w:rsidRPr="00CA4A0D">
        <w:rPr>
          <w:rFonts w:ascii="Arial" w:hAnsi="Arial" w:cs="Arial"/>
          <w:lang w:val="en-GB"/>
        </w:rPr>
        <w:t>. sPLA</w:t>
      </w:r>
      <w:r w:rsidRPr="00CA4A0D">
        <w:rPr>
          <w:rFonts w:ascii="Arial" w:hAnsi="Arial" w:cs="Arial"/>
          <w:vertAlign w:val="subscript"/>
          <w:lang w:val="en-GB"/>
        </w:rPr>
        <w:t>2</w:t>
      </w:r>
      <w:r w:rsidRPr="00CA4A0D">
        <w:rPr>
          <w:rFonts w:ascii="Arial" w:hAnsi="Arial" w:cs="Arial"/>
          <w:lang w:val="en-GB"/>
        </w:rPr>
        <w:t xml:space="preserve">, 5 mM EDTA, 500 mM sucrose, 20 mM HEPES, 100 mM </w:t>
      </w:r>
      <w:proofErr w:type="spellStart"/>
      <w:r w:rsidRPr="00CA4A0D">
        <w:rPr>
          <w:rFonts w:ascii="Arial" w:hAnsi="Arial" w:cs="Arial"/>
          <w:lang w:val="en-GB"/>
        </w:rPr>
        <w:t>KCl</w:t>
      </w:r>
      <w:proofErr w:type="spellEnd"/>
      <w:r w:rsidRPr="00CA4A0D">
        <w:rPr>
          <w:rFonts w:ascii="Arial" w:hAnsi="Arial" w:cs="Arial"/>
          <w:lang w:val="en-GB"/>
        </w:rPr>
        <w:t xml:space="preserve"> pH 7.4). The sPLA</w:t>
      </w:r>
      <w:r w:rsidRPr="00CA4A0D">
        <w:rPr>
          <w:rFonts w:ascii="Arial" w:hAnsi="Arial" w:cs="Arial"/>
          <w:vertAlign w:val="subscript"/>
          <w:lang w:val="en-GB"/>
        </w:rPr>
        <w:t>2</w:t>
      </w:r>
      <w:r w:rsidRPr="00CA4A0D">
        <w:rPr>
          <w:rFonts w:ascii="Arial" w:hAnsi="Arial" w:cs="Arial"/>
          <w:lang w:val="en-GB"/>
        </w:rPr>
        <w:t>/EDTA solution was mixed for 10+ minutes before combination with vesicles to ensure inactivation of sPLA</w:t>
      </w:r>
      <w:r w:rsidRPr="00CA4A0D">
        <w:rPr>
          <w:rFonts w:ascii="Arial" w:hAnsi="Arial" w:cs="Arial"/>
          <w:vertAlign w:val="subscript"/>
          <w:lang w:val="en-GB"/>
        </w:rPr>
        <w:t>2</w:t>
      </w:r>
      <w:r w:rsidRPr="00CA4A0D">
        <w:rPr>
          <w:rFonts w:ascii="Arial" w:hAnsi="Arial" w:cs="Arial"/>
          <w:lang w:val="en-GB"/>
        </w:rPr>
        <w:t xml:space="preserve"> due to calcium chelation. </w:t>
      </w:r>
    </w:p>
    <w:p w:rsidR="00CA4A0D" w:rsidRPr="00CA4A0D" w:rsidRDefault="00CA4A0D" w:rsidP="00CA4A0D">
      <w:pPr>
        <w:pStyle w:val="Paragraph"/>
        <w:rPr>
          <w:rFonts w:ascii="Arial" w:hAnsi="Arial" w:cs="Arial"/>
          <w:lang w:val="en-GB"/>
        </w:rPr>
      </w:pPr>
      <w:r w:rsidRPr="00CA4A0D">
        <w:rPr>
          <w:rFonts w:ascii="Arial" w:hAnsi="Arial" w:cs="Arial"/>
          <w:lang w:val="en-GB"/>
        </w:rPr>
        <w:t>Emulsions were then generated at 10:1 (v/v) of POPC in mineral oil: aqueous phase containing MscL-vesicles, sPLA</w:t>
      </w:r>
      <w:r w:rsidRPr="00CA4A0D">
        <w:rPr>
          <w:rFonts w:ascii="Arial" w:hAnsi="Arial" w:cs="Arial"/>
          <w:vertAlign w:val="subscript"/>
          <w:lang w:val="en-GB"/>
        </w:rPr>
        <w:t>2</w:t>
      </w:r>
      <w:r w:rsidRPr="00CA4A0D">
        <w:rPr>
          <w:rFonts w:ascii="Arial" w:hAnsi="Arial" w:cs="Arial"/>
          <w:lang w:val="en-GB"/>
        </w:rPr>
        <w:t xml:space="preserve"> and EDTA in sucrose buffer by combining both phases and pipetting 5-10 times until a homogeneous emulsion was formed. The emulsion was then layered on top of a glucose buffer (500mM glucose, 20 mM HEPES, 100 mM </w:t>
      </w:r>
      <w:proofErr w:type="spellStart"/>
      <w:r w:rsidRPr="00CA4A0D">
        <w:rPr>
          <w:rFonts w:ascii="Arial" w:hAnsi="Arial" w:cs="Arial"/>
          <w:lang w:val="en-GB"/>
        </w:rPr>
        <w:t>KCl</w:t>
      </w:r>
      <w:proofErr w:type="spellEnd"/>
      <w:r w:rsidRPr="00CA4A0D">
        <w:rPr>
          <w:rFonts w:ascii="Arial" w:hAnsi="Arial" w:cs="Arial"/>
          <w:lang w:val="en-GB"/>
        </w:rPr>
        <w:t xml:space="preserve"> pH 7.4) before centrifuging the sample for 15 minutes at 9000 x g at room temperature to form a nested vesicle pellet. The oil and glucose was removed before re</w:t>
      </w:r>
      <w:del w:id="5" w:author="Charlotte Bevan" w:date="2019-01-16T17:57:00Z">
        <w:r w:rsidRPr="00CA4A0D" w:rsidDel="002222C8">
          <w:rPr>
            <w:rFonts w:ascii="Arial" w:hAnsi="Arial" w:cs="Arial"/>
            <w:lang w:val="en-GB"/>
          </w:rPr>
          <w:delText>-</w:delText>
        </w:r>
      </w:del>
      <w:r w:rsidRPr="00CA4A0D">
        <w:rPr>
          <w:rFonts w:ascii="Arial" w:hAnsi="Arial" w:cs="Arial"/>
          <w:lang w:val="en-GB"/>
        </w:rPr>
        <w:t>suspending the nested vesicles in fresh glucose buffer, and any free calcein/MscL vesicles/sPLA</w:t>
      </w:r>
      <w:r w:rsidRPr="00CA4A0D">
        <w:rPr>
          <w:rFonts w:ascii="Arial" w:hAnsi="Arial" w:cs="Arial"/>
          <w:vertAlign w:val="subscript"/>
          <w:lang w:val="en-GB"/>
        </w:rPr>
        <w:t>2</w:t>
      </w:r>
      <w:r w:rsidRPr="00CA4A0D">
        <w:rPr>
          <w:rFonts w:ascii="Arial" w:hAnsi="Arial" w:cs="Arial"/>
          <w:lang w:val="en-GB"/>
        </w:rPr>
        <w:t xml:space="preserve"> was removed by re-pelleting the vesicles through centrifugation for 10 minutes at 6000 x g, removing the glucose supernatant and re-suspending the nested vesicles again. This process was carried out twice before further experiments. For spectroscopy based experiments, sucrose buffer was used for the final vesicle re-suspension to ensure that the vesicles did not settle due to density differences in the spectrometer well-plate. LUV-free GUVs were prepared following the same protocol, the only difference being the use of calcein buffer (0.5mM calcein, 500 mM sucrose, 20 mM HEPES, 100 mM </w:t>
      </w:r>
      <w:proofErr w:type="spellStart"/>
      <w:r w:rsidRPr="00CA4A0D">
        <w:rPr>
          <w:rFonts w:ascii="Arial" w:hAnsi="Arial" w:cs="Arial"/>
          <w:lang w:val="en-GB"/>
        </w:rPr>
        <w:t>KCl</w:t>
      </w:r>
      <w:proofErr w:type="spellEnd"/>
      <w:r w:rsidRPr="00CA4A0D">
        <w:rPr>
          <w:rFonts w:ascii="Arial" w:hAnsi="Arial" w:cs="Arial"/>
          <w:lang w:val="en-GB"/>
        </w:rPr>
        <w:t>, pH 7.4) as the aqueous phase.</w:t>
      </w:r>
    </w:p>
    <w:p w:rsidR="00CA4A0D" w:rsidRPr="00CA4A0D" w:rsidRDefault="00CA4A0D" w:rsidP="00CA4A0D">
      <w:pPr>
        <w:pStyle w:val="Paragraph"/>
        <w:ind w:firstLine="0"/>
        <w:rPr>
          <w:rFonts w:ascii="Arial" w:hAnsi="Arial" w:cs="Arial"/>
          <w:b/>
          <w:lang w:val="en-GB"/>
        </w:rPr>
      </w:pPr>
      <w:r w:rsidRPr="00CA4A0D">
        <w:rPr>
          <w:rFonts w:ascii="Arial" w:hAnsi="Arial" w:cs="Arial"/>
          <w:b/>
          <w:lang w:val="en-GB"/>
        </w:rPr>
        <w:t>Fluorescence Spectroscopy of Vesicles</w:t>
      </w:r>
    </w:p>
    <w:p w:rsidR="00CA4A0D" w:rsidRPr="00CA4A0D" w:rsidRDefault="00CA4A0D" w:rsidP="00A37809">
      <w:pPr>
        <w:pStyle w:val="Paragraph"/>
        <w:ind w:firstLine="0"/>
        <w:rPr>
          <w:rFonts w:ascii="Arial" w:hAnsi="Arial" w:cs="Arial"/>
          <w:lang w:val="en-GB"/>
        </w:rPr>
      </w:pPr>
      <w:r w:rsidRPr="00CA4A0D">
        <w:rPr>
          <w:rFonts w:ascii="Arial" w:hAnsi="Arial" w:cs="Arial"/>
          <w:lang w:val="en-GB"/>
        </w:rPr>
        <w:t xml:space="preserve">The fluorescence of all vesicle samples was recorded in 96-well plates, with calcein fluorescence emission recorded at </w:t>
      </w:r>
      <w:proofErr w:type="spellStart"/>
      <w:r w:rsidRPr="00CA4A0D">
        <w:rPr>
          <w:rFonts w:ascii="Arial" w:hAnsi="Arial" w:cs="Arial"/>
          <w:lang w:val="en-GB"/>
        </w:rPr>
        <w:t>λ</w:t>
      </w:r>
      <w:r w:rsidRPr="00CA4A0D">
        <w:rPr>
          <w:rFonts w:ascii="Arial" w:hAnsi="Arial" w:cs="Arial"/>
          <w:vertAlign w:val="subscript"/>
          <w:lang w:val="en-GB"/>
        </w:rPr>
        <w:t>ex</w:t>
      </w:r>
      <w:proofErr w:type="spellEnd"/>
      <w:r w:rsidRPr="00CA4A0D">
        <w:rPr>
          <w:rFonts w:ascii="Arial" w:hAnsi="Arial" w:cs="Arial"/>
          <w:vertAlign w:val="subscript"/>
          <w:lang w:val="en-GB"/>
        </w:rPr>
        <w:t>/</w:t>
      </w:r>
      <w:proofErr w:type="spellStart"/>
      <w:r w:rsidRPr="00CA4A0D">
        <w:rPr>
          <w:rFonts w:ascii="Arial" w:hAnsi="Arial" w:cs="Arial"/>
          <w:vertAlign w:val="subscript"/>
          <w:lang w:val="en-GB"/>
        </w:rPr>
        <w:t>em</w:t>
      </w:r>
      <w:proofErr w:type="spellEnd"/>
      <w:r w:rsidRPr="00CA4A0D">
        <w:rPr>
          <w:rFonts w:ascii="Arial" w:hAnsi="Arial" w:cs="Arial"/>
          <w:lang w:val="en-GB"/>
        </w:rPr>
        <w:t xml:space="preserve"> = 494/514 nm. Large unilamellar DOPC</w:t>
      </w:r>
      <w:proofErr w:type="gramStart"/>
      <w:r w:rsidRPr="00CA4A0D">
        <w:rPr>
          <w:rFonts w:ascii="Arial" w:hAnsi="Arial" w:cs="Arial"/>
          <w:lang w:val="en-GB"/>
        </w:rPr>
        <w:t>:DOPG</w:t>
      </w:r>
      <w:proofErr w:type="gramEnd"/>
      <w:r w:rsidRPr="00CA4A0D">
        <w:rPr>
          <w:rFonts w:ascii="Arial" w:hAnsi="Arial" w:cs="Arial"/>
          <w:lang w:val="en-GB"/>
        </w:rPr>
        <w:t xml:space="preserve"> vesicles +/-MscL were diluted in sucrose buffer at a 1:50 (v/v) ratio, whilst nested vesicles +/-MscL were diluted in sucrose buffer at a 1:8 (v/v) ratio. Baseline recordings (F</w:t>
      </w:r>
      <w:r w:rsidRPr="00CA4A0D">
        <w:rPr>
          <w:rFonts w:ascii="Arial" w:hAnsi="Arial" w:cs="Arial"/>
          <w:vertAlign w:val="subscript"/>
          <w:lang w:val="en-GB"/>
        </w:rPr>
        <w:t>0</w:t>
      </w:r>
      <w:r w:rsidRPr="00CA4A0D">
        <w:rPr>
          <w:rFonts w:ascii="Arial" w:hAnsi="Arial" w:cs="Arial"/>
          <w:lang w:val="en-GB"/>
        </w:rPr>
        <w:t xml:space="preserve">) were collected for 10+ minutes prior to reagent addition in all experiments. Triton X-100 (3 v/v%) was added at the end of each assay, left for 15 minutes to enable complete vesicle lysis and then the samples were imaged for a further 10 minutes (complete lysis </w:t>
      </w:r>
      <w:r w:rsidRPr="00CA4A0D">
        <w:rPr>
          <w:rFonts w:ascii="Arial" w:hAnsi="Arial" w:cs="Arial"/>
          <w:lang w:val="en-GB"/>
        </w:rPr>
        <w:lastRenderedPageBreak/>
        <w:t>was established by negligible change in fluorescence during final imaging, as well as upon the addition of further Triton X-100). Measurement of lysed vesicles provides the maximum fluorescence value for each well (F</w:t>
      </w:r>
      <w:r w:rsidRPr="00CA4A0D">
        <w:rPr>
          <w:rFonts w:ascii="Arial" w:hAnsi="Arial" w:cs="Arial"/>
          <w:vertAlign w:val="subscript"/>
          <w:lang w:val="en-GB"/>
        </w:rPr>
        <w:t>END</w:t>
      </w:r>
      <w:r w:rsidRPr="00CA4A0D">
        <w:rPr>
          <w:rFonts w:ascii="Arial" w:hAnsi="Arial" w:cs="Arial"/>
          <w:lang w:val="en-GB"/>
        </w:rPr>
        <w:t>), allowing for normalization of results. Since the amount of vesicles in each well remains constant, the percentage and rate of fluorescence increase can be directly related to the release of dye through open MscL pores</w:t>
      </w:r>
      <w:r w:rsidRPr="00CA4A0D">
        <w:rPr>
          <w:rFonts w:ascii="Arial" w:hAnsi="Arial" w:cs="Arial"/>
          <w:lang w:val="en-GB"/>
        </w:rPr>
        <w:fldChar w:fldCharType="begin" w:fldLock="1"/>
      </w:r>
      <w:r w:rsidR="00DB7222">
        <w:rPr>
          <w:rFonts w:ascii="Arial" w:hAnsi="Arial" w:cs="Arial"/>
          <w:lang w:val="en-GB"/>
        </w:rPr>
        <w:instrText>ADDIN CSL_CITATION {"citationItems":[{"id":"ITEM-1","itemData":{"DOI":"10.1021/bi702409t","ISSN":"0006-2960","PMID":"18341289","abstract":"The mechanosensitive channel of large conductance MscL from Escherichia coli has been reconstituted into sealed vesicles, and the effects of lipid structure on the flux of the fluorescent molecule calcein through the open channel have been studied. The channel was opened by reaction of the G22C mutant of MscL with the reagent [2-(triethylammonium)ethyl]methanethiosulfonate (MTSET) which introduces five positive charges within the pore constriction. Flux through the channel was small when the lipid was phosphatidylcholine, but addition of the anionic lipids phosphatidylglycerol, phosphatidic acid, or cardiolipin up to 50 mol % resulted in increases in the amplitudes and rates of release of calcein. Similar effects were seen when either wild-type MscL or the G22C mutant was opened by osmotic pressure difference; rates of release of calcein were very slow in the absence of anionic lipid but increased with increasing concentrations of phosphatidylglycerol to 50 mol %. The observed partial release of trapped calcein following activation of MscL was attributed to the formation of a long-lived subconductance state of MscL following channel opening. Effects of anionic lipid were attributed to an increase in the rate of the transition from closed to fully open state and to a decrease in the rate of the transition from the fully open state to the subconductance state. Higher concentrations of anionic lipid led to a decrease in the rate and amplitude of release of calcein, possibly due to a decreased rate of flux through the open channel. In mixtures with anionic lipids, phosphatidylethanolamine resulted in lower rates and amplitude of release than phosphatidylcholine.","author":[{"dropping-particle":"","family":"Powl","given":"Andrew M","non-dropping-particle":"","parse-names":false,"suffix":""},{"dropping-particle":"","family":"East","given":"J Malcolm","non-dropping-particle":"","parse-names":false,"suffix":""},{"dropping-particle":"","family":"Lee","given":"Anthony G","non-dropping-particle":"","parse-names":false,"suffix":""}],"container-title":"Biochemistry","id":"ITEM-1","issue":"14","issued":{"date-parts":[["2008","4","8"]]},"page":"4317-4328","title":"Anionic phospholipids affect the rate and extent of flux through the mechanosensitive channel of large conductance MscL.","type":"article-journal","volume":"47"},"uris":["http://www.mendeley.com/documents/?uuid=b599bf1d-816c-4549-a96b-b8b33242671e"]},{"id":"ITEM-2","itemData":{"DOI":"10.1021/ja300523q","ISSN":"1520-5126","PMID":"22428921","abstract":"Mechanical properties of biological membranes are known to regulate membrane protein function. Despite this, current models of protein communication typically feature only direct protein-protein or protein-small molecule interactions. Here we show for the first time that, by harnessing nanoscale mechanical energy within biological membranes, it is possible to promote controlled communication between proteins. By coupling lipid-protein modules and matching their response to the mechanical properties of the membrane, we have shown that the action of phospholipase A(2) on acyl-based phospholipids triggers the opening of the mechanosensitive channel, MscL, by generating membrane asymmetry. Our findings confirm that the global physical properties of biological membranes can act as information pathways between proteins, a novel mechanism of membrane-mediated protein-protein communication that has important implications for (i) the underlying structure of signaling pathways, (ii) our understanding of in vivo communication networks, and (iii) the generation of building blocks for artificial protein networks.","author":[{"dropping-particle":"","family":"Charalambous","given":"Kalypso","non-dropping-particle":"","parse-names":false,"suffix":""},{"dropping-particle":"","family":"Booth","given":"Paula J","non-dropping-particle":"","parse-names":false,"suffix":""},{"dropping-particle":"","family":"Woscholski","given":"Rudiger","non-dropping-particle":"","parse-names":false,"suffix":""},{"dropping-particle":"","family":"Seddon","given":"John M","non-dropping-particle":"","parse-names":false,"suffix":""},{"dropping-particle":"","family":"Templer","given":"Richard H","non-dropping-particle":"","parse-names":false,"suffix":""},{"dropping-particle":"V","family":"Law","given":"Robert","non-dropping-particle":"","parse-names":false,"suffix":""},{"dropping-particle":"","family":"Barter","given":"Laura M C","non-dropping-particle":"","parse-names":false,"suffix":""},{"dropping-particle":"","family":"Ces","given":"Oscar","non-dropping-particle":"","parse-names":false,"suffix":""}],"container-title":"Journal of the American Chemical Society","id":"ITEM-2","issue":"13","issued":{"date-parts":[["2012","4","4"]]},"page":"5746-5749","title":"Engineering de novo membrane-mediated protein-protein communication networks.","type":"article-journal","volume":"134"},"uris":["http://www.mendeley.com/documents/?uuid=9e9c67c5-0a26-45df-856f-4b174202094e"]}],"mendeley":{"formattedCitation":"(34, 59)","plainTextFormattedCitation":"(34, 59)","previouslyFormattedCitation":"(34, 59)"},"properties":{"noteIndex":0},"schema":"https://github.com/citation-style-language/schema/raw/master/csl-citation.json"}</w:instrText>
      </w:r>
      <w:r w:rsidRPr="00CA4A0D">
        <w:rPr>
          <w:rFonts w:ascii="Arial" w:hAnsi="Arial" w:cs="Arial"/>
          <w:lang w:val="en-GB"/>
        </w:rPr>
        <w:fldChar w:fldCharType="separate"/>
      </w:r>
      <w:r w:rsidR="002A0200" w:rsidRPr="002A0200">
        <w:rPr>
          <w:rFonts w:ascii="Arial" w:hAnsi="Arial" w:cs="Arial"/>
          <w:noProof/>
          <w:lang w:val="en-GB"/>
        </w:rPr>
        <w:t>(34, 59)</w:t>
      </w:r>
      <w:r w:rsidRPr="00CA4A0D">
        <w:rPr>
          <w:rFonts w:ascii="Arial" w:hAnsi="Arial" w:cs="Arial"/>
        </w:rPr>
        <w:fldChar w:fldCharType="end"/>
      </w:r>
      <w:r w:rsidRPr="00CA4A0D">
        <w:rPr>
          <w:rFonts w:ascii="Arial" w:hAnsi="Arial" w:cs="Arial"/>
          <w:lang w:val="en-GB"/>
        </w:rPr>
        <w:t>. Normalised fluorescence data was obtained using equation 1, where F</w:t>
      </w:r>
      <w:r w:rsidRPr="00CA4A0D">
        <w:rPr>
          <w:rFonts w:ascii="Arial" w:hAnsi="Arial" w:cs="Arial"/>
          <w:vertAlign w:val="subscript"/>
          <w:lang w:val="en-GB"/>
        </w:rPr>
        <w:t>t</w:t>
      </w:r>
      <w:r w:rsidRPr="00CA4A0D">
        <w:rPr>
          <w:rFonts w:ascii="Arial" w:hAnsi="Arial" w:cs="Arial"/>
          <w:lang w:val="en-GB"/>
        </w:rPr>
        <w:t xml:space="preserve"> is the fluorescence value at a given time. </w:t>
      </w:r>
    </w:p>
    <w:p w:rsidR="00CA4A0D" w:rsidRPr="00CA4A0D" w:rsidRDefault="00CA4A0D" w:rsidP="00EC7373">
      <w:pPr>
        <w:pStyle w:val="Paragraph"/>
        <w:jc w:val="center"/>
        <w:rPr>
          <w:rFonts w:ascii="Arial" w:hAnsi="Arial" w:cs="Arial"/>
          <w:lang w:val="en-GB"/>
        </w:rPr>
      </w:pPr>
      <m:oMath>
        <m:r>
          <w:rPr>
            <w:rFonts w:ascii="Cambria Math" w:hAnsi="Cambria Math" w:cs="Arial"/>
            <w:lang w:val="en-GB"/>
          </w:rPr>
          <m:t xml:space="preserve">Calcein Flux </m:t>
        </m:r>
        <m:d>
          <m:dPr>
            <m:ctrlPr>
              <w:rPr>
                <w:rFonts w:ascii="Cambria Math" w:hAnsi="Cambria Math" w:cs="Arial"/>
                <w:i/>
                <w:lang w:val="en-GB"/>
              </w:rPr>
            </m:ctrlPr>
          </m:dPr>
          <m:e>
            <m:r>
              <w:rPr>
                <w:rFonts w:ascii="Cambria Math" w:hAnsi="Cambria Math" w:cs="Arial"/>
                <w:lang w:val="en-GB"/>
              </w:rPr>
              <m:t>%</m:t>
            </m:r>
          </m:e>
        </m:d>
        <m:r>
          <w:rPr>
            <w:rFonts w:ascii="Cambria Math" w:hAnsi="Cambria Math" w:cs="Arial"/>
            <w:lang w:val="en-GB"/>
          </w:rPr>
          <m:t>=</m:t>
        </m:r>
        <m:f>
          <m:fPr>
            <m:ctrlPr>
              <w:rPr>
                <w:rFonts w:ascii="Cambria Math" w:hAnsi="Cambria Math" w:cs="Arial"/>
                <w:i/>
                <w:lang w:val="en-GB"/>
              </w:rPr>
            </m:ctrlPr>
          </m:fPr>
          <m:num>
            <m:sSub>
              <m:sSubPr>
                <m:ctrlPr>
                  <w:rPr>
                    <w:rFonts w:ascii="Cambria Math" w:hAnsi="Cambria Math" w:cs="Arial"/>
                    <w:i/>
                    <w:lang w:val="en-GB"/>
                  </w:rPr>
                </m:ctrlPr>
              </m:sSubPr>
              <m:e>
                <m:r>
                  <w:rPr>
                    <w:rFonts w:ascii="Cambria Math" w:hAnsi="Cambria Math" w:cs="Arial"/>
                    <w:lang w:val="en-GB"/>
                  </w:rPr>
                  <m:t>F</m:t>
                </m:r>
              </m:e>
              <m:sub>
                <m:r>
                  <w:rPr>
                    <w:rFonts w:ascii="Cambria Math" w:hAnsi="Cambria Math" w:cs="Arial"/>
                    <w:lang w:val="en-GB"/>
                  </w:rPr>
                  <m:t>t</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F</m:t>
                </m:r>
              </m:e>
              <m:sub>
                <m:r>
                  <w:rPr>
                    <w:rFonts w:ascii="Cambria Math" w:hAnsi="Cambria Math" w:cs="Arial"/>
                    <w:lang w:val="en-GB"/>
                  </w:rPr>
                  <m:t>0</m:t>
                </m:r>
              </m:sub>
            </m:sSub>
          </m:num>
          <m:den>
            <m:sSub>
              <m:sSubPr>
                <m:ctrlPr>
                  <w:rPr>
                    <w:rFonts w:ascii="Cambria Math" w:hAnsi="Cambria Math" w:cs="Arial"/>
                    <w:i/>
                    <w:lang w:val="en-GB"/>
                  </w:rPr>
                </m:ctrlPr>
              </m:sSubPr>
              <m:e>
                <m:r>
                  <w:rPr>
                    <w:rFonts w:ascii="Cambria Math" w:hAnsi="Cambria Math" w:cs="Arial"/>
                    <w:lang w:val="en-GB"/>
                  </w:rPr>
                  <m:t>F</m:t>
                </m:r>
              </m:e>
              <m:sub>
                <m:r>
                  <w:rPr>
                    <w:rFonts w:ascii="Cambria Math" w:hAnsi="Cambria Math" w:cs="Arial"/>
                    <w:lang w:val="en-GB"/>
                  </w:rPr>
                  <m:t>END</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F</m:t>
                </m:r>
              </m:e>
              <m:sub>
                <m:r>
                  <w:rPr>
                    <w:rFonts w:ascii="Cambria Math" w:hAnsi="Cambria Math" w:cs="Arial"/>
                    <w:lang w:val="en-GB"/>
                  </w:rPr>
                  <m:t>0</m:t>
                </m:r>
              </m:sub>
            </m:sSub>
          </m:den>
        </m:f>
        <m:r>
          <w:rPr>
            <w:rFonts w:ascii="Cambria Math" w:hAnsi="Cambria Math" w:cs="Arial"/>
            <w:lang w:val="en-GB"/>
          </w:rPr>
          <m:t>*100</m:t>
        </m:r>
      </m:oMath>
      <w:r w:rsidR="00CB5F9E">
        <w:rPr>
          <w:rFonts w:ascii="Arial" w:hAnsi="Arial" w:cs="Arial"/>
          <w:lang w:val="en-GB"/>
        </w:rPr>
        <w:tab/>
      </w:r>
      <w:r w:rsidR="00CB5F9E">
        <w:rPr>
          <w:rFonts w:ascii="Arial" w:hAnsi="Arial" w:cs="Arial"/>
          <w:lang w:val="en-GB"/>
        </w:rPr>
        <w:tab/>
      </w:r>
      <w:r w:rsidRPr="00CA4A0D">
        <w:rPr>
          <w:rFonts w:ascii="Arial" w:hAnsi="Arial" w:cs="Arial"/>
          <w:lang w:val="en-GB"/>
        </w:rPr>
        <w:t>(1)</w:t>
      </w:r>
    </w:p>
    <w:p w:rsidR="00CA4A0D" w:rsidRPr="00CA4A0D" w:rsidRDefault="00CA4A0D" w:rsidP="00CA4A0D">
      <w:pPr>
        <w:pStyle w:val="Paragraph"/>
        <w:ind w:firstLine="0"/>
        <w:rPr>
          <w:rFonts w:ascii="Arial" w:hAnsi="Arial" w:cs="Arial"/>
          <w:b/>
          <w:lang w:val="en-GB"/>
        </w:rPr>
      </w:pPr>
      <w:r w:rsidRPr="00CA4A0D">
        <w:rPr>
          <w:rFonts w:ascii="Arial" w:hAnsi="Arial" w:cs="Arial"/>
          <w:b/>
          <w:lang w:val="en-GB"/>
        </w:rPr>
        <w:t>Triggering MscL opening using sPLA</w:t>
      </w:r>
      <w:r w:rsidRPr="00CA4A0D">
        <w:rPr>
          <w:rFonts w:ascii="Arial" w:hAnsi="Arial" w:cs="Arial"/>
          <w:b/>
          <w:vertAlign w:val="subscript"/>
          <w:lang w:val="en-GB"/>
        </w:rPr>
        <w:t>2</w:t>
      </w:r>
      <w:r w:rsidRPr="00CA4A0D">
        <w:rPr>
          <w:rFonts w:ascii="Arial" w:hAnsi="Arial" w:cs="Arial"/>
          <w:b/>
          <w:lang w:val="en-GB"/>
        </w:rPr>
        <w:t xml:space="preserve"> </w:t>
      </w:r>
    </w:p>
    <w:p w:rsidR="00CA4A0D" w:rsidRPr="00CA4A0D" w:rsidRDefault="00CA4A0D" w:rsidP="00A37809">
      <w:pPr>
        <w:pStyle w:val="Paragraph"/>
        <w:ind w:firstLine="0"/>
        <w:rPr>
          <w:rFonts w:ascii="Arial" w:hAnsi="Arial" w:cs="Arial"/>
          <w:lang w:val="en-GB"/>
        </w:rPr>
      </w:pPr>
      <w:r w:rsidRPr="00CA4A0D">
        <w:rPr>
          <w:rFonts w:ascii="Arial" w:hAnsi="Arial" w:cs="Arial"/>
          <w:lang w:val="en-GB"/>
        </w:rPr>
        <w:t>sPLA</w:t>
      </w:r>
      <w:r w:rsidRPr="00CA4A0D">
        <w:rPr>
          <w:rFonts w:ascii="Arial" w:hAnsi="Arial" w:cs="Arial"/>
          <w:vertAlign w:val="subscript"/>
          <w:lang w:val="en-GB"/>
        </w:rPr>
        <w:t>2</w:t>
      </w:r>
      <w:r w:rsidRPr="00CA4A0D">
        <w:rPr>
          <w:rFonts w:ascii="Arial" w:hAnsi="Arial" w:cs="Arial"/>
          <w:lang w:val="en-GB"/>
        </w:rPr>
        <w:t xml:space="preserve"> was added at concentrations ranging from 0.05 nM to 5 nM (final concentration) to wells containing LUVs +/-MscL. Sample fluorescence was recorded every 5 minutes for two hours before lysis. </w:t>
      </w:r>
    </w:p>
    <w:p w:rsidR="00CA4A0D" w:rsidRPr="00CA4A0D" w:rsidRDefault="00CA4A0D" w:rsidP="00CA4A0D">
      <w:pPr>
        <w:pStyle w:val="Paragraph"/>
        <w:ind w:firstLine="0"/>
        <w:rPr>
          <w:rFonts w:ascii="Arial" w:hAnsi="Arial" w:cs="Arial"/>
          <w:b/>
          <w:lang w:val="en-GB"/>
        </w:rPr>
      </w:pPr>
      <w:r w:rsidRPr="00CA4A0D">
        <w:rPr>
          <w:rFonts w:ascii="Arial" w:hAnsi="Arial" w:cs="Arial"/>
          <w:b/>
          <w:lang w:val="en-GB"/>
        </w:rPr>
        <w:t>Inactivating sPLA</w:t>
      </w:r>
      <w:r w:rsidRPr="00CA4A0D">
        <w:rPr>
          <w:rFonts w:ascii="Arial" w:hAnsi="Arial" w:cs="Arial"/>
          <w:b/>
          <w:vertAlign w:val="subscript"/>
          <w:lang w:val="en-GB"/>
        </w:rPr>
        <w:t xml:space="preserve">2 </w:t>
      </w:r>
      <w:r w:rsidRPr="00CA4A0D">
        <w:rPr>
          <w:rFonts w:ascii="Arial" w:hAnsi="Arial" w:cs="Arial"/>
          <w:b/>
          <w:lang w:val="en-GB"/>
        </w:rPr>
        <w:t>in LUV experiments</w:t>
      </w:r>
    </w:p>
    <w:p w:rsidR="00CA4A0D" w:rsidRPr="00CA4A0D" w:rsidRDefault="00CA4A0D" w:rsidP="00A37809">
      <w:pPr>
        <w:pStyle w:val="Paragraph"/>
        <w:ind w:firstLine="0"/>
        <w:rPr>
          <w:rFonts w:ascii="Arial" w:hAnsi="Arial" w:cs="Arial"/>
          <w:lang w:val="en-GB"/>
        </w:rPr>
      </w:pPr>
      <w:r w:rsidRPr="00CA4A0D">
        <w:rPr>
          <w:rFonts w:ascii="Arial" w:hAnsi="Arial" w:cs="Arial"/>
          <w:lang w:val="en-GB"/>
        </w:rPr>
        <w:t xml:space="preserve">EDTA was added at concentrations from 0.25 mM to </w:t>
      </w:r>
      <w:r w:rsidR="00EC7373">
        <w:rPr>
          <w:rFonts w:ascii="Arial" w:hAnsi="Arial" w:cs="Arial"/>
          <w:lang w:val="en-GB"/>
        </w:rPr>
        <w:t>2.5</w:t>
      </w:r>
      <w:r w:rsidRPr="00CA4A0D">
        <w:rPr>
          <w:rFonts w:ascii="Arial" w:hAnsi="Arial" w:cs="Arial"/>
          <w:lang w:val="en-GB"/>
        </w:rPr>
        <w:t xml:space="preserve"> mM (final concentration) to wells containing LUVs +/- MscL </w:t>
      </w:r>
      <w:r w:rsidR="00EC7373">
        <w:rPr>
          <w:rFonts w:ascii="Arial" w:hAnsi="Arial" w:cs="Arial"/>
          <w:lang w:val="en-GB"/>
        </w:rPr>
        <w:t xml:space="preserve">mixed and incubated for 1 hour. </w:t>
      </w:r>
      <w:r w:rsidRPr="00CA4A0D">
        <w:rPr>
          <w:rFonts w:ascii="Arial" w:hAnsi="Arial" w:cs="Arial"/>
          <w:lang w:val="en-GB"/>
        </w:rPr>
        <w:t>sPLA</w:t>
      </w:r>
      <w:r w:rsidRPr="00CA4A0D">
        <w:rPr>
          <w:rFonts w:ascii="Arial" w:hAnsi="Arial" w:cs="Arial"/>
          <w:vertAlign w:val="subscript"/>
          <w:lang w:val="en-GB"/>
        </w:rPr>
        <w:t>2</w:t>
      </w:r>
      <w:r w:rsidRPr="00CA4A0D">
        <w:rPr>
          <w:rFonts w:ascii="Arial" w:hAnsi="Arial" w:cs="Arial"/>
          <w:lang w:val="en-GB"/>
        </w:rPr>
        <w:t xml:space="preserve"> (0.5 nM) was then added to each well and sample fluorescence was recorded every 2 minutes for a further hour. </w:t>
      </w:r>
    </w:p>
    <w:p w:rsidR="00CA4A0D" w:rsidRPr="00CA4A0D" w:rsidRDefault="00CA4A0D" w:rsidP="00CA4A0D">
      <w:pPr>
        <w:pStyle w:val="Paragraph"/>
        <w:ind w:firstLine="0"/>
        <w:rPr>
          <w:rFonts w:ascii="Arial" w:hAnsi="Arial" w:cs="Arial"/>
          <w:b/>
          <w:lang w:val="en-GB"/>
        </w:rPr>
      </w:pPr>
      <w:r w:rsidRPr="00CA4A0D">
        <w:rPr>
          <w:rFonts w:ascii="Arial" w:hAnsi="Arial" w:cs="Arial"/>
          <w:b/>
          <w:lang w:val="en-GB"/>
        </w:rPr>
        <w:t>Reactivating mechanosensitive networks through Ca</w:t>
      </w:r>
      <w:r w:rsidRPr="00CA4A0D">
        <w:rPr>
          <w:rFonts w:ascii="Arial" w:hAnsi="Arial" w:cs="Arial"/>
          <w:b/>
          <w:vertAlign w:val="superscript"/>
          <w:lang w:val="en-GB"/>
        </w:rPr>
        <w:t>2+</w:t>
      </w:r>
      <w:r w:rsidRPr="00CA4A0D">
        <w:rPr>
          <w:rFonts w:ascii="Arial" w:hAnsi="Arial" w:cs="Arial"/>
          <w:b/>
          <w:lang w:val="en-GB"/>
        </w:rPr>
        <w:t xml:space="preserve"> addition</w:t>
      </w:r>
    </w:p>
    <w:p w:rsidR="00CA4A0D" w:rsidRPr="00CA4A0D" w:rsidRDefault="00CA4A0D" w:rsidP="00A37809">
      <w:pPr>
        <w:pStyle w:val="Paragraph"/>
        <w:ind w:firstLine="0"/>
        <w:rPr>
          <w:rFonts w:ascii="Arial" w:hAnsi="Arial" w:cs="Arial"/>
          <w:lang w:val="en-GB"/>
        </w:rPr>
      </w:pPr>
      <w:r w:rsidRPr="00CA4A0D">
        <w:rPr>
          <w:rFonts w:ascii="Arial" w:hAnsi="Arial" w:cs="Arial"/>
          <w:lang w:val="en-GB"/>
        </w:rPr>
        <w:t>EDTA (2.5 mM) was added to wells containin</w:t>
      </w:r>
      <w:r w:rsidR="00DB7222">
        <w:rPr>
          <w:rFonts w:ascii="Arial" w:hAnsi="Arial" w:cs="Arial"/>
          <w:lang w:val="en-GB"/>
        </w:rPr>
        <w:t>g LUVs +/-MscL and imaged for 1 hour</w:t>
      </w:r>
      <w:r w:rsidRPr="00CA4A0D">
        <w:rPr>
          <w:rFonts w:ascii="Arial" w:hAnsi="Arial" w:cs="Arial"/>
          <w:lang w:val="en-GB"/>
        </w:rPr>
        <w:t>. sPLA</w:t>
      </w:r>
      <w:r w:rsidRPr="00CA4A0D">
        <w:rPr>
          <w:rFonts w:ascii="Arial" w:hAnsi="Arial" w:cs="Arial"/>
          <w:vertAlign w:val="subscript"/>
          <w:lang w:val="en-GB"/>
        </w:rPr>
        <w:t>2</w:t>
      </w:r>
      <w:r w:rsidRPr="00CA4A0D">
        <w:rPr>
          <w:rFonts w:ascii="Arial" w:hAnsi="Arial" w:cs="Arial"/>
          <w:lang w:val="en-GB"/>
        </w:rPr>
        <w:t xml:space="preserve"> (0.5 nM) was added and the fluorescence was measured for 45 minutes to ensure network inactivation. CaCl</w:t>
      </w:r>
      <w:r w:rsidRPr="00CA4A0D">
        <w:rPr>
          <w:rFonts w:ascii="Arial" w:hAnsi="Arial" w:cs="Arial"/>
          <w:vertAlign w:val="subscript"/>
          <w:lang w:val="en-GB"/>
        </w:rPr>
        <w:t>2</w:t>
      </w:r>
      <w:r w:rsidRPr="00CA4A0D">
        <w:rPr>
          <w:rFonts w:ascii="Arial" w:hAnsi="Arial" w:cs="Arial"/>
          <w:lang w:val="en-GB"/>
        </w:rPr>
        <w:t xml:space="preserve"> was then added at 0.25 mM – 10 mM (final concentration) before recording sample fluorescence every 5 minutes for a further 100 minutes.</w:t>
      </w:r>
    </w:p>
    <w:p w:rsidR="00CA4A0D" w:rsidRPr="00CA4A0D" w:rsidRDefault="00CA4A0D" w:rsidP="00CA4A0D">
      <w:pPr>
        <w:pStyle w:val="Paragraph"/>
        <w:ind w:firstLine="0"/>
        <w:rPr>
          <w:rFonts w:ascii="Arial" w:hAnsi="Arial" w:cs="Arial"/>
          <w:b/>
          <w:lang w:val="en-GB"/>
        </w:rPr>
      </w:pPr>
      <w:r w:rsidRPr="00CA4A0D">
        <w:rPr>
          <w:rFonts w:ascii="Arial" w:hAnsi="Arial" w:cs="Arial"/>
          <w:b/>
          <w:lang w:val="en-GB"/>
        </w:rPr>
        <w:t>Activating the mechanosensitive pathway in nested vesicles</w:t>
      </w:r>
    </w:p>
    <w:p w:rsidR="00CA4A0D" w:rsidRPr="00CA4A0D" w:rsidRDefault="00CA4A0D" w:rsidP="00A37809">
      <w:pPr>
        <w:pStyle w:val="Paragraph"/>
        <w:ind w:firstLine="0"/>
        <w:rPr>
          <w:rFonts w:ascii="Arial" w:hAnsi="Arial" w:cs="Arial"/>
          <w:lang w:val="en-GB"/>
        </w:rPr>
      </w:pPr>
      <w:r w:rsidRPr="00CA4A0D">
        <w:rPr>
          <w:rFonts w:ascii="Arial" w:hAnsi="Arial" w:cs="Arial"/>
          <w:lang w:val="en-GB"/>
        </w:rPr>
        <w:t>αHL was added to nested vesicle-containing wells at a 1:10 ratio. After 45 minutes of imaging, CaCl</w:t>
      </w:r>
      <w:r w:rsidRPr="00CA4A0D">
        <w:rPr>
          <w:rFonts w:ascii="Arial" w:hAnsi="Arial" w:cs="Arial"/>
          <w:vertAlign w:val="subscript"/>
          <w:lang w:val="en-GB"/>
        </w:rPr>
        <w:t>2</w:t>
      </w:r>
      <w:r w:rsidRPr="00CA4A0D">
        <w:rPr>
          <w:rFonts w:ascii="Arial" w:hAnsi="Arial" w:cs="Arial"/>
          <w:lang w:val="en-GB"/>
        </w:rPr>
        <w:t xml:space="preserve"> was added at 2.5 mM – 30 </w:t>
      </w:r>
      <w:proofErr w:type="spellStart"/>
      <w:r w:rsidRPr="00CA4A0D">
        <w:rPr>
          <w:rFonts w:ascii="Arial" w:hAnsi="Arial" w:cs="Arial"/>
          <w:lang w:val="en-GB"/>
        </w:rPr>
        <w:t>mM.</w:t>
      </w:r>
      <w:proofErr w:type="spellEnd"/>
      <w:r w:rsidRPr="00CA4A0D">
        <w:rPr>
          <w:rFonts w:ascii="Arial" w:hAnsi="Arial" w:cs="Arial"/>
          <w:lang w:val="en-GB"/>
        </w:rPr>
        <w:t xml:space="preserve"> The sample fluorescence was recorded every 10 minutes for a further 3 hours. When testing the stability of nested vesicles, samples were diluted in sucrose buffer at a 1:8 (v/v) ratio as above without adding CaCl</w:t>
      </w:r>
      <w:r w:rsidRPr="00CA4A0D">
        <w:rPr>
          <w:rFonts w:ascii="Arial" w:hAnsi="Arial" w:cs="Arial"/>
          <w:vertAlign w:val="subscript"/>
          <w:lang w:val="en-GB"/>
        </w:rPr>
        <w:t>2</w:t>
      </w:r>
      <w:r w:rsidRPr="00CA4A0D">
        <w:rPr>
          <w:rFonts w:ascii="Arial" w:hAnsi="Arial" w:cs="Arial"/>
          <w:lang w:val="en-GB"/>
        </w:rPr>
        <w:t>, and sample fluorescence was recorded every 10 minutes for 15 hours.</w:t>
      </w:r>
    </w:p>
    <w:p w:rsidR="00CA4A0D" w:rsidRPr="00CA4A0D" w:rsidRDefault="00CA4A0D" w:rsidP="00CA4A0D">
      <w:pPr>
        <w:pStyle w:val="Paragraph"/>
        <w:ind w:firstLine="0"/>
        <w:rPr>
          <w:rFonts w:ascii="Arial" w:hAnsi="Arial" w:cs="Arial"/>
          <w:b/>
          <w:lang w:val="en-GB"/>
        </w:rPr>
      </w:pPr>
      <w:r w:rsidRPr="00CA4A0D">
        <w:rPr>
          <w:rFonts w:ascii="Arial" w:hAnsi="Arial" w:cs="Arial"/>
          <w:b/>
          <w:lang w:val="en-GB"/>
        </w:rPr>
        <w:t>Optical and Fluorescence Microscopy of Vesicles</w:t>
      </w:r>
    </w:p>
    <w:p w:rsidR="00CA4A0D" w:rsidRPr="00CA4A0D" w:rsidRDefault="00CA4A0D" w:rsidP="00A37809">
      <w:pPr>
        <w:pStyle w:val="Paragraph"/>
        <w:ind w:firstLine="0"/>
        <w:rPr>
          <w:rFonts w:ascii="Arial" w:hAnsi="Arial" w:cs="Arial"/>
          <w:lang w:val="en-GB"/>
        </w:rPr>
      </w:pPr>
      <w:r w:rsidRPr="00CA4A0D">
        <w:rPr>
          <w:rFonts w:ascii="Arial" w:hAnsi="Arial" w:cs="Arial"/>
          <w:lang w:val="en-GB"/>
        </w:rPr>
        <w:t xml:space="preserve">GUVs were imaged on a </w:t>
      </w:r>
      <w:proofErr w:type="spellStart"/>
      <w:r w:rsidRPr="00CA4A0D">
        <w:rPr>
          <w:rFonts w:ascii="Arial" w:hAnsi="Arial" w:cs="Arial"/>
          <w:lang w:val="en-GB"/>
        </w:rPr>
        <w:t>Nickon</w:t>
      </w:r>
      <w:proofErr w:type="spellEnd"/>
      <w:r w:rsidRPr="00CA4A0D">
        <w:rPr>
          <w:rFonts w:ascii="Arial" w:hAnsi="Arial" w:cs="Arial"/>
          <w:lang w:val="en-GB"/>
        </w:rPr>
        <w:t xml:space="preserve"> Eclipse TE 2000-E Inverted Microscope connected to a QICAM camera (</w:t>
      </w:r>
      <w:proofErr w:type="spellStart"/>
      <w:r w:rsidRPr="00CA4A0D">
        <w:rPr>
          <w:rFonts w:ascii="Arial" w:hAnsi="Arial" w:cs="Arial"/>
          <w:lang w:val="en-GB"/>
        </w:rPr>
        <w:t>QImaging</w:t>
      </w:r>
      <w:proofErr w:type="spellEnd"/>
      <w:r w:rsidRPr="00CA4A0D">
        <w:rPr>
          <w:rFonts w:ascii="Arial" w:hAnsi="Arial" w:cs="Arial"/>
          <w:lang w:val="en-GB"/>
        </w:rPr>
        <w:t xml:space="preserve">, Surrey, Canada) illuminated by a mercury arc lamp. The TRITC filter (Ex. 535 nm, </w:t>
      </w:r>
      <w:proofErr w:type="spellStart"/>
      <w:r w:rsidRPr="00CA4A0D">
        <w:rPr>
          <w:rFonts w:ascii="Arial" w:hAnsi="Arial" w:cs="Arial"/>
          <w:lang w:val="en-GB"/>
        </w:rPr>
        <w:t>Em</w:t>
      </w:r>
      <w:proofErr w:type="spellEnd"/>
      <w:r w:rsidRPr="00CA4A0D">
        <w:rPr>
          <w:rFonts w:ascii="Arial" w:hAnsi="Arial" w:cs="Arial"/>
          <w:lang w:val="en-GB"/>
        </w:rPr>
        <w:t xml:space="preserve">. 590nm, dichroic 575 nm) and the FITC filter (Ex. 489 nm, </w:t>
      </w:r>
      <w:proofErr w:type="spellStart"/>
      <w:r w:rsidRPr="00CA4A0D">
        <w:rPr>
          <w:rFonts w:ascii="Arial" w:hAnsi="Arial" w:cs="Arial"/>
          <w:lang w:val="en-GB"/>
        </w:rPr>
        <w:t>Em</w:t>
      </w:r>
      <w:proofErr w:type="spellEnd"/>
      <w:r w:rsidRPr="00CA4A0D">
        <w:rPr>
          <w:rFonts w:ascii="Arial" w:hAnsi="Arial" w:cs="Arial"/>
          <w:lang w:val="en-GB"/>
        </w:rPr>
        <w:t xml:space="preserve">. 535 nm, </w:t>
      </w:r>
      <w:proofErr w:type="spellStart"/>
      <w:r w:rsidRPr="00CA4A0D">
        <w:rPr>
          <w:rFonts w:ascii="Arial" w:hAnsi="Arial" w:cs="Arial"/>
          <w:lang w:val="en-GB"/>
        </w:rPr>
        <w:t>dichoric</w:t>
      </w:r>
      <w:proofErr w:type="spellEnd"/>
      <w:r w:rsidRPr="00CA4A0D">
        <w:rPr>
          <w:rFonts w:ascii="Arial" w:hAnsi="Arial" w:cs="Arial"/>
          <w:lang w:val="en-GB"/>
        </w:rPr>
        <w:t xml:space="preserve"> 505 nm) were used to capture rhodamine and calcein fluorescence respectively. Phase contrast and fluorescence images were taken of all samples. All images were </w:t>
      </w:r>
      <w:proofErr w:type="spellStart"/>
      <w:r w:rsidRPr="00CA4A0D">
        <w:rPr>
          <w:rFonts w:ascii="Arial" w:hAnsi="Arial" w:cs="Arial"/>
          <w:lang w:val="en-GB"/>
        </w:rPr>
        <w:t>analyzed</w:t>
      </w:r>
      <w:proofErr w:type="spellEnd"/>
      <w:r w:rsidRPr="00CA4A0D">
        <w:rPr>
          <w:rFonts w:ascii="Arial" w:hAnsi="Arial" w:cs="Arial"/>
          <w:lang w:val="en-GB"/>
        </w:rPr>
        <w:t xml:space="preserve"> and manipulated using ImageJ/FIJI 1.46 software (National Institute of Health, USA). Fluorescence intensity was extracted using the Mean Grey Value option.</w:t>
      </w:r>
    </w:p>
    <w:p w:rsidR="00CA4A0D" w:rsidRPr="00CA4A0D" w:rsidRDefault="00CA4A0D" w:rsidP="00CA4A0D">
      <w:pPr>
        <w:pStyle w:val="Paragraph"/>
        <w:rPr>
          <w:rFonts w:ascii="Arial" w:hAnsi="Arial" w:cs="Arial"/>
          <w:lang w:val="en-GB"/>
        </w:rPr>
      </w:pPr>
      <w:r w:rsidRPr="00CA4A0D">
        <w:rPr>
          <w:rFonts w:ascii="Arial" w:hAnsi="Arial" w:cs="Arial"/>
          <w:lang w:val="en-GB"/>
        </w:rPr>
        <w:t>Samples were imaged on 1% BSA-coated glass imaging slides to prevent wetting and rupture of the nested vesicles to the glass surface. Slides produced by depositing a 50 µL of 1% BSA in DI on the glass slide, followed by evaporation of the solution overnight in a 60°C oven to leave a protein film. Slides then rinsed under a stream of DI water and dried with N</w:t>
      </w:r>
      <w:r w:rsidRPr="00CA4A0D">
        <w:rPr>
          <w:rFonts w:ascii="Arial" w:hAnsi="Arial" w:cs="Arial"/>
          <w:vertAlign w:val="subscript"/>
          <w:lang w:val="en-GB"/>
        </w:rPr>
        <w:t>2</w:t>
      </w:r>
      <w:r w:rsidRPr="00CA4A0D">
        <w:rPr>
          <w:rFonts w:ascii="Arial" w:hAnsi="Arial" w:cs="Arial"/>
          <w:lang w:val="en-GB"/>
        </w:rPr>
        <w:t>(g) to leave behind a dry protein monolayer.</w:t>
      </w:r>
    </w:p>
    <w:p w:rsidR="00CA4A0D" w:rsidRDefault="00CA4A0D" w:rsidP="00CA4A0D">
      <w:pPr>
        <w:pStyle w:val="Paragraph"/>
        <w:rPr>
          <w:rFonts w:ascii="Arial" w:hAnsi="Arial" w:cs="Arial"/>
          <w:lang w:val="en-GB"/>
        </w:rPr>
      </w:pPr>
      <w:r w:rsidRPr="00CA4A0D">
        <w:rPr>
          <w:rFonts w:ascii="Arial" w:hAnsi="Arial" w:cs="Arial"/>
          <w:lang w:val="en-GB"/>
        </w:rPr>
        <w:t xml:space="preserve">Nested vesicles were imaged in wells containing the following: 4:4:1:1 nested </w:t>
      </w:r>
      <w:proofErr w:type="spellStart"/>
      <w:r w:rsidRPr="00CA4A0D">
        <w:rPr>
          <w:rFonts w:ascii="Arial" w:hAnsi="Arial" w:cs="Arial"/>
          <w:lang w:val="en-GB"/>
        </w:rPr>
        <w:t>vesicles</w:t>
      </w:r>
      <w:proofErr w:type="gramStart"/>
      <w:r w:rsidRPr="00CA4A0D">
        <w:rPr>
          <w:rFonts w:ascii="Arial" w:hAnsi="Arial" w:cs="Arial"/>
          <w:lang w:val="en-GB"/>
        </w:rPr>
        <w:t>:glucose</w:t>
      </w:r>
      <w:proofErr w:type="spellEnd"/>
      <w:proofErr w:type="gramEnd"/>
      <w:r w:rsidRPr="00CA4A0D">
        <w:rPr>
          <w:rFonts w:ascii="Arial" w:hAnsi="Arial" w:cs="Arial"/>
          <w:lang w:val="en-GB"/>
        </w:rPr>
        <w:t xml:space="preserve"> buffer:CaCl</w:t>
      </w:r>
      <w:r w:rsidRPr="00CA4A0D">
        <w:rPr>
          <w:rFonts w:ascii="Arial" w:hAnsi="Arial" w:cs="Arial"/>
          <w:vertAlign w:val="subscript"/>
          <w:lang w:val="en-GB"/>
        </w:rPr>
        <w:t>2</w:t>
      </w:r>
      <w:r w:rsidRPr="00CA4A0D">
        <w:rPr>
          <w:rFonts w:ascii="Arial" w:hAnsi="Arial" w:cs="Arial"/>
          <w:lang w:val="en-GB"/>
        </w:rPr>
        <w:t xml:space="preserve"> (100mM; final concentration = 10 mM)) in glucose buffer, </w:t>
      </w:r>
      <w:r w:rsidRPr="00CA4A0D">
        <w:rPr>
          <w:rFonts w:ascii="Arial" w:hAnsi="Arial" w:cs="Arial"/>
          <w:lang w:val="en-GB"/>
        </w:rPr>
        <w:lastRenderedPageBreak/>
        <w:t>αHL (0.5 mg/ml; final concentration = 0.05 mg/ml in citrate buffer as provided by Sigma Aldrich). For control experiments without αHL an equal volume of glucose buffer was added, and for controls without MscL nested vesicles were created with 1:1 DOPC</w:t>
      </w:r>
      <w:proofErr w:type="gramStart"/>
      <w:r w:rsidRPr="00CA4A0D">
        <w:rPr>
          <w:rFonts w:ascii="Arial" w:hAnsi="Arial" w:cs="Arial"/>
          <w:lang w:val="en-GB"/>
        </w:rPr>
        <w:t>:DOPG</w:t>
      </w:r>
      <w:proofErr w:type="gramEnd"/>
      <w:r w:rsidRPr="00CA4A0D">
        <w:rPr>
          <w:rFonts w:ascii="Arial" w:hAnsi="Arial" w:cs="Arial"/>
          <w:lang w:val="en-GB"/>
        </w:rPr>
        <w:t xml:space="preserve"> vesicles lacking the channel. The solution was mixed to ensure αHL insertion into nested vesicle membranes. When monitoring activation of the mechanosensitive pathway in single vesicles, images were taken on a 20x magnification every two minutes in both bright-field and fluorescence (FITC) channels. A 100 </w:t>
      </w:r>
      <w:proofErr w:type="spellStart"/>
      <w:r w:rsidRPr="00CA4A0D">
        <w:rPr>
          <w:rFonts w:ascii="Arial" w:hAnsi="Arial" w:cs="Arial"/>
          <w:lang w:val="en-GB"/>
        </w:rPr>
        <w:t>ms</w:t>
      </w:r>
      <w:proofErr w:type="spellEnd"/>
      <w:r w:rsidRPr="00CA4A0D">
        <w:rPr>
          <w:rFonts w:ascii="Arial" w:hAnsi="Arial" w:cs="Arial"/>
          <w:lang w:val="en-GB"/>
        </w:rPr>
        <w:t xml:space="preserve"> exposure time was used for bright-field and 500 </w:t>
      </w:r>
      <w:proofErr w:type="spellStart"/>
      <w:r w:rsidRPr="00CA4A0D">
        <w:rPr>
          <w:rFonts w:ascii="Arial" w:hAnsi="Arial" w:cs="Arial"/>
          <w:lang w:val="en-GB"/>
        </w:rPr>
        <w:t>ms</w:t>
      </w:r>
      <w:proofErr w:type="spellEnd"/>
      <w:r w:rsidRPr="00CA4A0D">
        <w:rPr>
          <w:rFonts w:ascii="Arial" w:hAnsi="Arial" w:cs="Arial"/>
          <w:lang w:val="en-GB"/>
        </w:rPr>
        <w:t xml:space="preserve"> exposure time was used for fluorescence measurements. To minimise photobleaching the lamp was turned off immediately after each sample acquisition. Fluorescence was normalised with respect to vesicle volume and the fluorescence increase was recorded as a % increase from the vesicle fluorescence at t=0.</w:t>
      </w:r>
      <w:ins w:id="6" w:author="Elani, Yuval" w:date="2018-11-14T17:59:00Z">
        <w:r w:rsidRPr="00CA4A0D">
          <w:rPr>
            <w:rFonts w:ascii="Arial" w:hAnsi="Arial" w:cs="Arial"/>
            <w:lang w:val="en-GB"/>
          </w:rPr>
          <w:t xml:space="preserve"> </w:t>
        </w:r>
      </w:ins>
    </w:p>
    <w:p w:rsidR="00EC7373" w:rsidRDefault="00EC7373" w:rsidP="00EC7373">
      <w:pPr>
        <w:pStyle w:val="Paragraph"/>
        <w:ind w:firstLine="0"/>
        <w:rPr>
          <w:rFonts w:ascii="Arial" w:hAnsi="Arial" w:cs="Arial"/>
          <w:b/>
          <w:lang w:val="en-GB"/>
        </w:rPr>
      </w:pPr>
      <w:r>
        <w:rPr>
          <w:rFonts w:ascii="Arial" w:hAnsi="Arial" w:cs="Arial"/>
          <w:b/>
          <w:lang w:val="en-GB"/>
        </w:rPr>
        <w:t>Confocal Fluorescence Microscopy of Vesicles</w:t>
      </w:r>
    </w:p>
    <w:p w:rsidR="00EC7373" w:rsidRPr="0030498D" w:rsidRDefault="00EC7373" w:rsidP="00EC7373">
      <w:pPr>
        <w:pStyle w:val="Paragraph"/>
        <w:ind w:firstLine="0"/>
        <w:rPr>
          <w:rFonts w:ascii="Arial" w:hAnsi="Arial" w:cs="Arial"/>
          <w:lang w:val="en-GB"/>
        </w:rPr>
      </w:pPr>
      <w:bookmarkStart w:id="7" w:name="_Hlk11116051"/>
      <w:r w:rsidRPr="0030498D">
        <w:rPr>
          <w:rFonts w:ascii="Arial" w:hAnsi="Arial" w:cs="Arial"/>
          <w:lang w:val="en-GB"/>
        </w:rPr>
        <w:t>A Leica TCS SP5 confocal fluorescent microscope was used with a 2</w:t>
      </w:r>
      <w:r w:rsidR="0030498D" w:rsidRPr="0030498D">
        <w:rPr>
          <w:rFonts w:ascii="Arial" w:hAnsi="Arial" w:cs="Arial"/>
          <w:lang w:val="en-GB"/>
        </w:rPr>
        <w:t>0× objective set with a 113.2</w:t>
      </w:r>
      <w:r w:rsidRPr="0030498D">
        <w:rPr>
          <w:rFonts w:ascii="Arial" w:hAnsi="Arial" w:cs="Arial"/>
          <w:lang w:val="en-GB"/>
        </w:rPr>
        <w:t xml:space="preserve"> µm pinhole. The field of view was set to 775 × 775 µm (512 × 512 pixels) and the samples were acquired at a frequency of 400 Hz with three line averages. The excitation was achieved with </w:t>
      </w:r>
      <w:r w:rsidR="0030498D" w:rsidRPr="0030498D">
        <w:rPr>
          <w:rFonts w:ascii="Arial" w:hAnsi="Arial" w:cs="Arial"/>
          <w:lang w:val="en-GB"/>
        </w:rPr>
        <w:t>a wavelength</w:t>
      </w:r>
      <w:r w:rsidRPr="0030498D">
        <w:rPr>
          <w:rFonts w:ascii="Arial" w:hAnsi="Arial" w:cs="Arial"/>
          <w:lang w:val="en-GB"/>
        </w:rPr>
        <w:t xml:space="preserve"> of </w:t>
      </w:r>
      <w:r w:rsidR="0030498D" w:rsidRPr="0030498D">
        <w:rPr>
          <w:rFonts w:ascii="Arial" w:hAnsi="Arial" w:cs="Arial"/>
          <w:lang w:val="en-GB"/>
        </w:rPr>
        <w:t>543 nm (</w:t>
      </w:r>
      <w:proofErr w:type="spellStart"/>
      <w:r w:rsidR="0030498D" w:rsidRPr="0030498D">
        <w:rPr>
          <w:rFonts w:ascii="Arial" w:hAnsi="Arial" w:cs="Arial"/>
          <w:lang w:val="en-GB"/>
        </w:rPr>
        <w:t>HeNe</w:t>
      </w:r>
      <w:proofErr w:type="spellEnd"/>
      <w:r w:rsidR="0030498D" w:rsidRPr="0030498D">
        <w:rPr>
          <w:rFonts w:ascii="Arial" w:hAnsi="Arial" w:cs="Arial"/>
          <w:lang w:val="en-GB"/>
        </w:rPr>
        <w:t xml:space="preserve"> 543 laser) </w:t>
      </w:r>
      <w:r w:rsidRPr="0030498D">
        <w:rPr>
          <w:rFonts w:ascii="Arial" w:hAnsi="Arial" w:cs="Arial"/>
          <w:lang w:val="en-GB"/>
        </w:rPr>
        <w:t>and a</w:t>
      </w:r>
      <w:r w:rsidR="0030498D" w:rsidRPr="0030498D">
        <w:rPr>
          <w:rFonts w:ascii="Arial" w:hAnsi="Arial" w:cs="Arial"/>
          <w:lang w:val="en-GB"/>
        </w:rPr>
        <w:t>bsorbance was set at between 560 and 600</w:t>
      </w:r>
      <w:r w:rsidRPr="0030498D">
        <w:rPr>
          <w:rFonts w:ascii="Arial" w:hAnsi="Arial" w:cs="Arial"/>
          <w:lang w:val="en-GB"/>
        </w:rPr>
        <w:t xml:space="preserve"> nm. </w:t>
      </w:r>
      <w:proofErr w:type="spellStart"/>
      <w:r w:rsidR="0030498D">
        <w:rPr>
          <w:rFonts w:ascii="Arial" w:hAnsi="Arial" w:cs="Arial"/>
          <w:lang w:val="en-GB"/>
        </w:rPr>
        <w:t>DOPC:DOPG:Rhod-PE</w:t>
      </w:r>
      <w:proofErr w:type="spellEnd"/>
      <w:r w:rsidR="0030498D">
        <w:rPr>
          <w:rFonts w:ascii="Arial" w:hAnsi="Arial" w:cs="Arial"/>
          <w:lang w:val="en-GB"/>
        </w:rPr>
        <w:t xml:space="preserve"> (50:49:1 molar ratio) LUVs prepared </w:t>
      </w:r>
      <w:r w:rsidR="00C77746">
        <w:rPr>
          <w:rFonts w:ascii="Arial" w:hAnsi="Arial" w:cs="Arial"/>
          <w:lang w:val="en-GB"/>
        </w:rPr>
        <w:t xml:space="preserve">at 12.7 mM </w:t>
      </w:r>
      <w:r w:rsidR="0030498D">
        <w:rPr>
          <w:rFonts w:ascii="Arial" w:hAnsi="Arial" w:cs="Arial"/>
          <w:lang w:val="en-GB"/>
        </w:rPr>
        <w:t xml:space="preserve">in sucrose buffer (0.5M sucrose, 20 mM HEPES, 100 mM </w:t>
      </w:r>
      <w:proofErr w:type="spellStart"/>
      <w:r w:rsidR="0030498D">
        <w:rPr>
          <w:rFonts w:ascii="Arial" w:hAnsi="Arial" w:cs="Arial"/>
          <w:lang w:val="en-GB"/>
        </w:rPr>
        <w:t>KCl</w:t>
      </w:r>
      <w:proofErr w:type="spellEnd"/>
      <w:r w:rsidR="0030498D">
        <w:rPr>
          <w:rFonts w:ascii="Arial" w:hAnsi="Arial" w:cs="Arial"/>
          <w:lang w:val="en-GB"/>
        </w:rPr>
        <w:t xml:space="preserve"> pH 7.4)</w:t>
      </w:r>
      <w:r w:rsidR="00C77746">
        <w:rPr>
          <w:rFonts w:ascii="Arial" w:hAnsi="Arial" w:cs="Arial"/>
          <w:lang w:val="en-GB"/>
        </w:rPr>
        <w:t xml:space="preserve"> were</w:t>
      </w:r>
      <w:r w:rsidR="0030498D">
        <w:rPr>
          <w:rFonts w:ascii="Arial" w:hAnsi="Arial" w:cs="Arial"/>
          <w:lang w:val="en-GB"/>
        </w:rPr>
        <w:t xml:space="preserve"> freeze-thawed 4 times and extruded 21 times through a 100 nm filter before diluting</w:t>
      </w:r>
      <w:r w:rsidR="00C77746">
        <w:rPr>
          <w:rFonts w:ascii="Arial" w:hAnsi="Arial" w:cs="Arial"/>
          <w:lang w:val="en-GB"/>
        </w:rPr>
        <w:t xml:space="preserve"> to the relevant concentration.</w:t>
      </w:r>
      <w:r w:rsidR="0030498D">
        <w:rPr>
          <w:rFonts w:ascii="Arial" w:hAnsi="Arial" w:cs="Arial"/>
          <w:lang w:val="en-GB"/>
        </w:rPr>
        <w:t xml:space="preserve"> </w:t>
      </w:r>
      <w:r w:rsidRPr="0030498D">
        <w:rPr>
          <w:rFonts w:ascii="Arial" w:hAnsi="Arial" w:cs="Arial"/>
          <w:lang w:val="en-GB"/>
        </w:rPr>
        <w:t>Slides</w:t>
      </w:r>
      <w:r w:rsidR="00C77746">
        <w:rPr>
          <w:rFonts w:ascii="Arial" w:hAnsi="Arial" w:cs="Arial"/>
          <w:lang w:val="en-GB"/>
        </w:rPr>
        <w:t xml:space="preserve"> and nested vesicles </w:t>
      </w:r>
      <w:r w:rsidRPr="0030498D">
        <w:rPr>
          <w:rFonts w:ascii="Arial" w:hAnsi="Arial" w:cs="Arial"/>
          <w:lang w:val="en-GB"/>
        </w:rPr>
        <w:t>were prepared as above and nested vesicles diluted 2-fold in glucose buffer before imaging.</w:t>
      </w:r>
      <w:r w:rsidR="00CB5F9E" w:rsidRPr="0030498D">
        <w:rPr>
          <w:rFonts w:ascii="Arial" w:hAnsi="Arial" w:cs="Arial"/>
          <w:lang w:val="en-GB"/>
        </w:rPr>
        <w:t xml:space="preserve"> Extracted grey scale fluorescence values were converted into a lipid concentration through use of a </w:t>
      </w:r>
      <w:proofErr w:type="spellStart"/>
      <w:r w:rsidR="00CB5F9E" w:rsidRPr="0030498D">
        <w:rPr>
          <w:rFonts w:ascii="Arial" w:hAnsi="Arial" w:cs="Arial"/>
          <w:lang w:val="en-GB"/>
        </w:rPr>
        <w:t>Rhod</w:t>
      </w:r>
      <w:proofErr w:type="spellEnd"/>
      <w:r w:rsidR="00CB5F9E" w:rsidRPr="0030498D">
        <w:rPr>
          <w:rFonts w:ascii="Arial" w:hAnsi="Arial" w:cs="Arial"/>
          <w:lang w:val="en-GB"/>
        </w:rPr>
        <w:t>-PE-labelled PC:PG (1:1 molar ratio) LUV calibration curve (Figure S5). Encapsulation efficiencies were then estimated using the following equation:</w:t>
      </w:r>
    </w:p>
    <w:p w:rsidR="00CB5F9E" w:rsidRPr="0030498D" w:rsidRDefault="00CB5F9E" w:rsidP="00CB5F9E">
      <w:pPr>
        <w:pStyle w:val="Paragraph"/>
        <w:ind w:firstLine="0"/>
        <w:jc w:val="center"/>
        <w:rPr>
          <w:rFonts w:ascii="Arial" w:eastAsiaTheme="minorEastAsia" w:hAnsi="Arial" w:cs="Arial"/>
        </w:rPr>
      </w:pPr>
      <m:oMath>
        <m:r>
          <w:rPr>
            <w:rFonts w:ascii="Cambria Math" w:hAnsi="Cambria Math" w:cs="Arial"/>
          </w:rPr>
          <m:t xml:space="preserve">Encapsulation Efficiency </m:t>
        </m:r>
        <m:d>
          <m:dPr>
            <m:ctrlPr>
              <w:rPr>
                <w:rFonts w:ascii="Cambria Math" w:hAnsi="Cambria Math" w:cs="Arial"/>
                <w:i/>
              </w:rPr>
            </m:ctrlPr>
          </m:dPr>
          <m:e>
            <m:r>
              <w:rPr>
                <w:rFonts w:ascii="Cambria Math" w:hAnsi="Cambria Math" w:cs="Arial"/>
              </w:rPr>
              <m:t>%</m:t>
            </m:r>
          </m:e>
        </m:d>
        <m:r>
          <w:rPr>
            <w:rFonts w:ascii="Cambria Math" w:hAnsi="Cambria Math" w:cs="Arial"/>
          </w:rPr>
          <m:t>=</m:t>
        </m:r>
        <m:d>
          <m:dPr>
            <m:ctrlPr>
              <w:rPr>
                <w:rFonts w:ascii="Cambria Math" w:hAnsi="Cambria Math" w:cs="Arial"/>
                <w:i/>
              </w:rPr>
            </m:ctrlPr>
          </m:dPr>
          <m:e>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C</m:t>
                    </m:r>
                  </m:e>
                  <m:sub>
                    <m:r>
                      <w:rPr>
                        <w:rFonts w:ascii="Cambria Math" w:hAnsi="Cambria Math" w:cs="Arial"/>
                      </w:rPr>
                      <m:t>encap</m:t>
                    </m:r>
                  </m:sub>
                </m:sSub>
              </m:num>
              <m:den>
                <m:sSub>
                  <m:sSubPr>
                    <m:ctrlPr>
                      <w:rPr>
                        <w:rFonts w:ascii="Cambria Math" w:hAnsi="Cambria Math" w:cs="Arial"/>
                        <w:i/>
                      </w:rPr>
                    </m:ctrlPr>
                  </m:sSubPr>
                  <m:e>
                    <m:r>
                      <w:rPr>
                        <w:rFonts w:ascii="Cambria Math" w:hAnsi="Cambria Math" w:cs="Arial"/>
                      </w:rPr>
                      <m:t>C</m:t>
                    </m:r>
                  </m:e>
                  <m:sub>
                    <m:r>
                      <w:rPr>
                        <w:rFonts w:ascii="Cambria Math" w:hAnsi="Cambria Math" w:cs="Arial"/>
                      </w:rPr>
                      <m:t>initial</m:t>
                    </m:r>
                  </m:sub>
                </m:sSub>
              </m:den>
            </m:f>
          </m:e>
        </m:d>
        <m:r>
          <w:rPr>
            <w:rFonts w:ascii="Cambria Math" w:hAnsi="Cambria Math" w:cs="Arial"/>
          </w:rPr>
          <m:t>*100</m:t>
        </m:r>
      </m:oMath>
      <w:r w:rsidRPr="0030498D">
        <w:rPr>
          <w:rFonts w:ascii="Arial" w:eastAsiaTheme="minorEastAsia" w:hAnsi="Arial" w:cs="Arial"/>
        </w:rPr>
        <w:tab/>
      </w:r>
      <w:r w:rsidRPr="0030498D">
        <w:rPr>
          <w:rFonts w:ascii="Arial" w:eastAsiaTheme="minorEastAsia" w:hAnsi="Arial" w:cs="Arial"/>
        </w:rPr>
        <w:tab/>
        <w:t>(2)</w:t>
      </w:r>
    </w:p>
    <w:p w:rsidR="00CB5F9E" w:rsidRPr="0030498D" w:rsidRDefault="00CB5F9E" w:rsidP="00CB5F9E">
      <w:pPr>
        <w:pStyle w:val="Paragraph"/>
        <w:ind w:firstLine="0"/>
        <w:rPr>
          <w:rFonts w:ascii="Arial" w:hAnsi="Arial" w:cs="Arial"/>
          <w:lang w:val="en-GB"/>
        </w:rPr>
      </w:pPr>
      <w:r w:rsidRPr="0030498D">
        <w:rPr>
          <w:rFonts w:ascii="Arial" w:hAnsi="Arial" w:cs="Arial"/>
          <w:lang w:val="en-GB"/>
        </w:rPr>
        <w:t xml:space="preserve">Where </w:t>
      </w:r>
      <w:proofErr w:type="spellStart"/>
      <w:r w:rsidRPr="0030498D">
        <w:rPr>
          <w:rFonts w:ascii="Arial" w:hAnsi="Arial" w:cs="Arial"/>
          <w:lang w:val="en-GB"/>
        </w:rPr>
        <w:t>c</w:t>
      </w:r>
      <w:r w:rsidRPr="0030498D">
        <w:rPr>
          <w:rFonts w:ascii="Arial" w:hAnsi="Arial" w:cs="Arial"/>
          <w:vertAlign w:val="subscript"/>
          <w:lang w:val="en-GB"/>
        </w:rPr>
        <w:t>encap</w:t>
      </w:r>
      <w:proofErr w:type="spellEnd"/>
      <w:r w:rsidRPr="0030498D">
        <w:rPr>
          <w:rFonts w:ascii="Arial" w:hAnsi="Arial" w:cs="Arial"/>
          <w:lang w:val="en-GB"/>
        </w:rPr>
        <w:t xml:space="preserve"> and </w:t>
      </w:r>
      <w:proofErr w:type="spellStart"/>
      <w:r w:rsidRPr="0030498D">
        <w:rPr>
          <w:rFonts w:ascii="Arial" w:hAnsi="Arial" w:cs="Arial"/>
          <w:lang w:val="en-GB"/>
        </w:rPr>
        <w:t>c</w:t>
      </w:r>
      <w:r w:rsidRPr="0030498D">
        <w:rPr>
          <w:rFonts w:ascii="Arial" w:hAnsi="Arial" w:cs="Arial"/>
          <w:vertAlign w:val="subscript"/>
          <w:lang w:val="en-GB"/>
        </w:rPr>
        <w:t>initial</w:t>
      </w:r>
      <w:proofErr w:type="spellEnd"/>
      <w:r w:rsidRPr="0030498D">
        <w:rPr>
          <w:rFonts w:ascii="Arial" w:hAnsi="Arial" w:cs="Arial"/>
          <w:vertAlign w:val="subscript"/>
          <w:lang w:val="en-GB"/>
        </w:rPr>
        <w:t xml:space="preserve"> </w:t>
      </w:r>
      <w:r w:rsidRPr="0030498D">
        <w:rPr>
          <w:rFonts w:ascii="Arial" w:hAnsi="Arial" w:cs="Arial"/>
          <w:lang w:val="en-GB"/>
        </w:rPr>
        <w:t>are the encapsulated and initial lipid concentration respectively.</w:t>
      </w:r>
    </w:p>
    <w:bookmarkEnd w:id="7"/>
    <w:p w:rsidR="00CA4A0D" w:rsidRPr="00CA4A0D" w:rsidRDefault="00CA4A0D" w:rsidP="00CA4A0D">
      <w:pPr>
        <w:pStyle w:val="Paragraph"/>
        <w:ind w:firstLine="0"/>
        <w:rPr>
          <w:rFonts w:ascii="Arial" w:hAnsi="Arial" w:cs="Arial"/>
          <w:b/>
          <w:lang w:val="en-GB"/>
        </w:rPr>
      </w:pPr>
      <w:r w:rsidRPr="00CA4A0D">
        <w:rPr>
          <w:rFonts w:ascii="Arial" w:hAnsi="Arial" w:cs="Arial"/>
          <w:b/>
          <w:lang w:val="en-GB"/>
        </w:rPr>
        <w:t>Dynamic Light Scattering of Large Unilamellar Vesicles</w:t>
      </w:r>
    </w:p>
    <w:p w:rsidR="00CA4A0D" w:rsidRPr="00CA4A0D" w:rsidRDefault="00CA4A0D" w:rsidP="00F83AE8">
      <w:pPr>
        <w:pStyle w:val="Paragraph"/>
        <w:ind w:firstLine="0"/>
        <w:rPr>
          <w:rFonts w:ascii="Arial" w:hAnsi="Arial" w:cs="Arial"/>
          <w:lang w:val="en-GB"/>
        </w:rPr>
      </w:pPr>
      <w:r w:rsidRPr="00CA4A0D">
        <w:rPr>
          <w:rFonts w:ascii="Arial" w:hAnsi="Arial" w:cs="Arial"/>
          <w:lang w:val="en-GB"/>
        </w:rPr>
        <w:t xml:space="preserve">DLS data was obtained on a </w:t>
      </w:r>
      <w:proofErr w:type="spellStart"/>
      <w:r w:rsidRPr="00CA4A0D">
        <w:rPr>
          <w:rFonts w:ascii="Arial" w:hAnsi="Arial" w:cs="Arial"/>
          <w:lang w:val="en-GB"/>
        </w:rPr>
        <w:t>Delsa</w:t>
      </w:r>
      <w:proofErr w:type="spellEnd"/>
      <w:r w:rsidRPr="00CA4A0D">
        <w:rPr>
          <w:rFonts w:ascii="Arial" w:hAnsi="Arial" w:cs="Arial"/>
          <w:lang w:val="en-GB"/>
        </w:rPr>
        <w:t xml:space="preserve">™ Nano C Particle Analyser (Beckman Coulter, USA) with an argon ion laser light source using a 514.5 wavelength beam. Scattered light was detected at an angle of 163 °C from the transmitted beam to minimize the effects of reflection. Samples were diluted in sucrose buffer (500 mM sucrose, 100 mM </w:t>
      </w:r>
      <w:proofErr w:type="spellStart"/>
      <w:r w:rsidRPr="00CA4A0D">
        <w:rPr>
          <w:rFonts w:ascii="Arial" w:hAnsi="Arial" w:cs="Arial"/>
          <w:lang w:val="en-GB"/>
        </w:rPr>
        <w:t>KCl</w:t>
      </w:r>
      <w:proofErr w:type="spellEnd"/>
      <w:r w:rsidRPr="00CA4A0D">
        <w:rPr>
          <w:rFonts w:ascii="Arial" w:hAnsi="Arial" w:cs="Arial"/>
          <w:lang w:val="en-GB"/>
        </w:rPr>
        <w:t>, 20 mM HEPES, pH 7.4) at a 1:10 ratio and imaged in a quartz cuvette. 30 mM CaCl</w:t>
      </w:r>
      <w:r w:rsidRPr="00CA4A0D">
        <w:rPr>
          <w:rFonts w:ascii="Arial" w:hAnsi="Arial" w:cs="Arial"/>
          <w:vertAlign w:val="subscript"/>
          <w:lang w:val="en-GB"/>
        </w:rPr>
        <w:t>2</w:t>
      </w:r>
      <w:r w:rsidRPr="00CA4A0D">
        <w:rPr>
          <w:rFonts w:ascii="Arial" w:hAnsi="Arial" w:cs="Arial"/>
          <w:lang w:val="en-GB"/>
        </w:rPr>
        <w:t xml:space="preserve"> was added when monitoring calcium induced size changes. The sample was gently pipetted each time to ensure complete suspension and imaged at 0, 60 and 180 minutes after CaCl</w:t>
      </w:r>
      <w:r w:rsidRPr="00CA4A0D">
        <w:rPr>
          <w:rFonts w:ascii="Arial" w:hAnsi="Arial" w:cs="Arial"/>
          <w:vertAlign w:val="subscript"/>
          <w:lang w:val="en-GB"/>
        </w:rPr>
        <w:t>2</w:t>
      </w:r>
      <w:r w:rsidRPr="00CA4A0D">
        <w:rPr>
          <w:rFonts w:ascii="Arial" w:hAnsi="Arial" w:cs="Arial"/>
          <w:lang w:val="en-GB"/>
        </w:rPr>
        <w:t xml:space="preserve"> addition.</w:t>
      </w:r>
    </w:p>
    <w:p w:rsidR="00CA4A0D" w:rsidRPr="00CA4A0D" w:rsidRDefault="00CA4A0D" w:rsidP="00CA4A0D">
      <w:pPr>
        <w:pStyle w:val="Paragraph"/>
        <w:spacing w:before="0"/>
        <w:ind w:firstLine="0"/>
        <w:rPr>
          <w:rFonts w:ascii="Arial" w:hAnsi="Arial" w:cs="Arial"/>
        </w:rPr>
      </w:pPr>
    </w:p>
    <w:p w:rsidR="00CA4A0D" w:rsidRDefault="00CA4A0D" w:rsidP="00CA4A0D">
      <w:pPr>
        <w:pStyle w:val="Refhead"/>
        <w:spacing w:before="0" w:after="0"/>
        <w:rPr>
          <w:rFonts w:ascii="Arial" w:hAnsi="Arial" w:cs="Arial"/>
        </w:rPr>
      </w:pPr>
      <w:r w:rsidRPr="00CA4A0D">
        <w:rPr>
          <w:rFonts w:ascii="Arial" w:hAnsi="Arial" w:cs="Arial"/>
        </w:rPr>
        <w:t>References</w:t>
      </w:r>
    </w:p>
    <w:p w:rsidR="009C0FE5" w:rsidRPr="00CA4A0D" w:rsidRDefault="009C0FE5" w:rsidP="00CA4A0D">
      <w:pPr>
        <w:pStyle w:val="Refhead"/>
        <w:spacing w:before="0" w:after="0"/>
        <w:rPr>
          <w:rFonts w:ascii="Arial" w:hAnsi="Arial" w:cs="Arial"/>
        </w:rPr>
      </w:pPr>
    </w:p>
    <w:p w:rsidR="00CC716B" w:rsidRPr="00CC716B" w:rsidRDefault="00CA4A0D" w:rsidP="00CC716B">
      <w:pPr>
        <w:widowControl w:val="0"/>
        <w:autoSpaceDE w:val="0"/>
        <w:autoSpaceDN w:val="0"/>
        <w:adjustRightInd w:val="0"/>
        <w:spacing w:line="240" w:lineRule="auto"/>
        <w:ind w:left="640" w:hanging="640"/>
        <w:rPr>
          <w:rFonts w:ascii="Arial" w:hAnsi="Arial" w:cs="Arial"/>
          <w:noProof/>
          <w:sz w:val="24"/>
          <w:szCs w:val="24"/>
        </w:rPr>
      </w:pPr>
      <w:r w:rsidRPr="00CA4A0D">
        <w:rPr>
          <w:rFonts w:ascii="Arial" w:eastAsia="Calibri" w:hAnsi="Arial" w:cs="Arial"/>
          <w:sz w:val="20"/>
          <w:szCs w:val="20"/>
        </w:rPr>
        <w:fldChar w:fldCharType="begin" w:fldLock="1"/>
      </w:r>
      <w:r w:rsidRPr="00CA4A0D">
        <w:rPr>
          <w:rFonts w:ascii="Arial" w:hAnsi="Arial" w:cs="Arial"/>
        </w:rPr>
        <w:instrText xml:space="preserve">ADDIN Mendeley Bibliography CSL_BIBLIOGRAPHY </w:instrText>
      </w:r>
      <w:r w:rsidRPr="00CA4A0D">
        <w:rPr>
          <w:rFonts w:ascii="Arial" w:eastAsia="Calibri" w:hAnsi="Arial" w:cs="Arial"/>
          <w:sz w:val="20"/>
          <w:szCs w:val="20"/>
        </w:rPr>
        <w:fldChar w:fldCharType="separate"/>
      </w:r>
      <w:r w:rsidR="00CC716B" w:rsidRPr="00CC716B">
        <w:rPr>
          <w:rFonts w:ascii="Arial" w:hAnsi="Arial" w:cs="Arial"/>
          <w:noProof/>
          <w:sz w:val="24"/>
          <w:szCs w:val="24"/>
        </w:rPr>
        <w:t xml:space="preserve">1. </w:t>
      </w:r>
      <w:r w:rsidR="00CC716B" w:rsidRPr="00CC716B">
        <w:rPr>
          <w:rFonts w:ascii="Arial" w:hAnsi="Arial" w:cs="Arial"/>
          <w:noProof/>
          <w:sz w:val="24"/>
          <w:szCs w:val="24"/>
        </w:rPr>
        <w:tab/>
        <w:t xml:space="preserve">Lai EC (2004) Notch signaling: control of cell communication and cell fate. </w:t>
      </w:r>
      <w:r w:rsidR="00CC716B" w:rsidRPr="00CC716B">
        <w:rPr>
          <w:rFonts w:ascii="Arial" w:hAnsi="Arial" w:cs="Arial"/>
          <w:i/>
          <w:iCs/>
          <w:noProof/>
          <w:sz w:val="24"/>
          <w:szCs w:val="24"/>
        </w:rPr>
        <w:t>Development</w:t>
      </w:r>
      <w:r w:rsidR="00CC716B" w:rsidRPr="00CC716B">
        <w:rPr>
          <w:rFonts w:ascii="Arial" w:hAnsi="Arial" w:cs="Arial"/>
          <w:noProof/>
          <w:sz w:val="24"/>
          <w:szCs w:val="24"/>
        </w:rPr>
        <w:t xml:space="preserve"> 131(5):965–973.</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t xml:space="preserve">2. </w:t>
      </w:r>
      <w:r w:rsidRPr="00CC716B">
        <w:rPr>
          <w:rFonts w:ascii="Arial" w:hAnsi="Arial" w:cs="Arial"/>
          <w:noProof/>
          <w:sz w:val="24"/>
          <w:szCs w:val="24"/>
        </w:rPr>
        <w:tab/>
        <w:t xml:space="preserve">Waters CM, Bassler BL (2005) Quorum Sensing: Cell-to-Cell Communication in Bacteria. </w:t>
      </w:r>
      <w:r w:rsidRPr="00CC716B">
        <w:rPr>
          <w:rFonts w:ascii="Arial" w:hAnsi="Arial" w:cs="Arial"/>
          <w:i/>
          <w:iCs/>
          <w:noProof/>
          <w:sz w:val="24"/>
          <w:szCs w:val="24"/>
        </w:rPr>
        <w:t>Annu Rev Cell Dev Biol</w:t>
      </w:r>
      <w:r w:rsidRPr="00CC716B">
        <w:rPr>
          <w:rFonts w:ascii="Arial" w:hAnsi="Arial" w:cs="Arial"/>
          <w:noProof/>
          <w:sz w:val="24"/>
          <w:szCs w:val="24"/>
        </w:rPr>
        <w:t xml:space="preserve"> 21(1):319–346.</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t xml:space="preserve">3. </w:t>
      </w:r>
      <w:r w:rsidRPr="00CC716B">
        <w:rPr>
          <w:rFonts w:ascii="Arial" w:hAnsi="Arial" w:cs="Arial"/>
          <w:noProof/>
          <w:sz w:val="24"/>
          <w:szCs w:val="24"/>
        </w:rPr>
        <w:tab/>
        <w:t xml:space="preserve">Ratajczak J, Wysoczynski M, Hayek F, Janowska-Wieczorek A, Ratajczak MZ (2006) Membrane-derived microvesicles: Important and underappreciated mediators of cell-to-cell communication. </w:t>
      </w:r>
      <w:r w:rsidRPr="00CC716B">
        <w:rPr>
          <w:rFonts w:ascii="Arial" w:hAnsi="Arial" w:cs="Arial"/>
          <w:i/>
          <w:iCs/>
          <w:noProof/>
          <w:sz w:val="24"/>
          <w:szCs w:val="24"/>
        </w:rPr>
        <w:t>Leukemia</w:t>
      </w:r>
      <w:r w:rsidRPr="00CC716B">
        <w:rPr>
          <w:rFonts w:ascii="Arial" w:hAnsi="Arial" w:cs="Arial"/>
          <w:noProof/>
          <w:sz w:val="24"/>
          <w:szCs w:val="24"/>
        </w:rPr>
        <w:t xml:space="preserve"> 20(9):1487–1495.</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lastRenderedPageBreak/>
        <w:t xml:space="preserve">4. </w:t>
      </w:r>
      <w:r w:rsidRPr="00CC716B">
        <w:rPr>
          <w:rFonts w:ascii="Arial" w:hAnsi="Arial" w:cs="Arial"/>
          <w:noProof/>
          <w:sz w:val="24"/>
          <w:szCs w:val="24"/>
        </w:rPr>
        <w:tab/>
        <w:t xml:space="preserve">Rasmussen H (1970) Cell communication, calcium ion, and cyclic adenosine monophosphate. </w:t>
      </w:r>
      <w:r w:rsidRPr="00CC716B">
        <w:rPr>
          <w:rFonts w:ascii="Arial" w:hAnsi="Arial" w:cs="Arial"/>
          <w:i/>
          <w:iCs/>
          <w:noProof/>
          <w:sz w:val="24"/>
          <w:szCs w:val="24"/>
        </w:rPr>
        <w:t>Science</w:t>
      </w:r>
      <w:r w:rsidRPr="00CC716B">
        <w:rPr>
          <w:rFonts w:ascii="Arial" w:hAnsi="Arial" w:cs="Arial"/>
          <w:noProof/>
          <w:sz w:val="24"/>
          <w:szCs w:val="24"/>
        </w:rPr>
        <w:t xml:space="preserve"> 170(3956):404–412.</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t xml:space="preserve">5. </w:t>
      </w:r>
      <w:r w:rsidRPr="00CC716B">
        <w:rPr>
          <w:rFonts w:ascii="Arial" w:hAnsi="Arial" w:cs="Arial"/>
          <w:noProof/>
          <w:sz w:val="24"/>
          <w:szCs w:val="24"/>
        </w:rPr>
        <w:tab/>
        <w:t xml:space="preserve">Clapham DE (2007) Calcium Signaling. </w:t>
      </w:r>
      <w:r w:rsidRPr="00CC716B">
        <w:rPr>
          <w:rFonts w:ascii="Arial" w:hAnsi="Arial" w:cs="Arial"/>
          <w:i/>
          <w:iCs/>
          <w:noProof/>
          <w:sz w:val="24"/>
          <w:szCs w:val="24"/>
        </w:rPr>
        <w:t>Cell</w:t>
      </w:r>
      <w:r w:rsidRPr="00CC716B">
        <w:rPr>
          <w:rFonts w:ascii="Arial" w:hAnsi="Arial" w:cs="Arial"/>
          <w:noProof/>
          <w:sz w:val="24"/>
          <w:szCs w:val="24"/>
        </w:rPr>
        <w:t xml:space="preserve"> 131(6):1047–1058.</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t xml:space="preserve">6. </w:t>
      </w:r>
      <w:r w:rsidRPr="00CC716B">
        <w:rPr>
          <w:rFonts w:ascii="Arial" w:hAnsi="Arial" w:cs="Arial"/>
          <w:noProof/>
          <w:sz w:val="24"/>
          <w:szCs w:val="24"/>
        </w:rPr>
        <w:tab/>
        <w:t xml:space="preserve">Tarasov AI, Griffiths EJ, Rutter GA (2012) Regulation of ATP production by mitochondrial Ca2+. </w:t>
      </w:r>
      <w:r w:rsidRPr="00CC716B">
        <w:rPr>
          <w:rFonts w:ascii="Arial" w:hAnsi="Arial" w:cs="Arial"/>
          <w:i/>
          <w:iCs/>
          <w:noProof/>
          <w:sz w:val="24"/>
          <w:szCs w:val="24"/>
        </w:rPr>
        <w:t>Cell Calcium</w:t>
      </w:r>
      <w:r w:rsidRPr="00CC716B">
        <w:rPr>
          <w:rFonts w:ascii="Arial" w:hAnsi="Arial" w:cs="Arial"/>
          <w:noProof/>
          <w:sz w:val="24"/>
          <w:szCs w:val="24"/>
        </w:rPr>
        <w:t xml:space="preserve"> 52(1):28–35.</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t xml:space="preserve">7. </w:t>
      </w:r>
      <w:r w:rsidRPr="00CC716B">
        <w:rPr>
          <w:rFonts w:ascii="Arial" w:hAnsi="Arial" w:cs="Arial"/>
          <w:noProof/>
          <w:sz w:val="24"/>
          <w:szCs w:val="24"/>
        </w:rPr>
        <w:tab/>
        <w:t xml:space="preserve">Rasola A, Bernardi P (2011) Mitochondrial permeability transition in Ca2+-dependent apoptosis and necrosis. </w:t>
      </w:r>
      <w:r w:rsidRPr="00CC716B">
        <w:rPr>
          <w:rFonts w:ascii="Arial" w:hAnsi="Arial" w:cs="Arial"/>
          <w:i/>
          <w:iCs/>
          <w:noProof/>
          <w:sz w:val="24"/>
          <w:szCs w:val="24"/>
        </w:rPr>
        <w:t>Cell Calcium</w:t>
      </w:r>
      <w:r w:rsidRPr="00CC716B">
        <w:rPr>
          <w:rFonts w:ascii="Arial" w:hAnsi="Arial" w:cs="Arial"/>
          <w:noProof/>
          <w:sz w:val="24"/>
          <w:szCs w:val="24"/>
        </w:rPr>
        <w:t xml:space="preserve"> 50(3):222–233.</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t xml:space="preserve">8. </w:t>
      </w:r>
      <w:r w:rsidRPr="00CC716B">
        <w:rPr>
          <w:rFonts w:ascii="Arial" w:hAnsi="Arial" w:cs="Arial"/>
          <w:noProof/>
          <w:sz w:val="24"/>
          <w:szCs w:val="24"/>
        </w:rPr>
        <w:tab/>
        <w:t xml:space="preserve">Grewal SS, et al. (2000) Calcium and cAMP signals differentially regulate cAMP-responsive element-binding protein function via a Rap-1-extracellular signal-regulated kinase pathway. </w:t>
      </w:r>
      <w:r w:rsidRPr="00CC716B">
        <w:rPr>
          <w:rFonts w:ascii="Arial" w:hAnsi="Arial" w:cs="Arial"/>
          <w:i/>
          <w:iCs/>
          <w:noProof/>
          <w:sz w:val="24"/>
          <w:szCs w:val="24"/>
        </w:rPr>
        <w:t>J Biol Chem</w:t>
      </w:r>
      <w:r w:rsidRPr="00CC716B">
        <w:rPr>
          <w:rFonts w:ascii="Arial" w:hAnsi="Arial" w:cs="Arial"/>
          <w:noProof/>
          <w:sz w:val="24"/>
          <w:szCs w:val="24"/>
        </w:rPr>
        <w:t xml:space="preserve"> 275(44):34433–34441.</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t xml:space="preserve">9. </w:t>
      </w:r>
      <w:r w:rsidRPr="00CC716B">
        <w:rPr>
          <w:rFonts w:ascii="Arial" w:hAnsi="Arial" w:cs="Arial"/>
          <w:noProof/>
          <w:sz w:val="24"/>
          <w:szCs w:val="24"/>
        </w:rPr>
        <w:tab/>
        <w:t xml:space="preserve">Putney JW, Tomita T (2012) Phospholipase C signaling and calcium influx. </w:t>
      </w:r>
      <w:r w:rsidRPr="00CC716B">
        <w:rPr>
          <w:rFonts w:ascii="Arial" w:hAnsi="Arial" w:cs="Arial"/>
          <w:i/>
          <w:iCs/>
          <w:noProof/>
          <w:sz w:val="24"/>
          <w:szCs w:val="24"/>
        </w:rPr>
        <w:t>Adv Biol Regul</w:t>
      </w:r>
      <w:r w:rsidRPr="00CC716B">
        <w:rPr>
          <w:rFonts w:ascii="Arial" w:hAnsi="Arial" w:cs="Arial"/>
          <w:noProof/>
          <w:sz w:val="24"/>
          <w:szCs w:val="24"/>
        </w:rPr>
        <w:t xml:space="preserve"> 52(1):152–164.</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t xml:space="preserve">10. </w:t>
      </w:r>
      <w:r w:rsidRPr="00CC716B">
        <w:rPr>
          <w:rFonts w:ascii="Arial" w:hAnsi="Arial" w:cs="Arial"/>
          <w:noProof/>
          <w:sz w:val="24"/>
          <w:szCs w:val="24"/>
        </w:rPr>
        <w:tab/>
        <w:t xml:space="preserve">Pryciak PM (2009) Designing New Cellular Signaling Pathways. </w:t>
      </w:r>
      <w:r w:rsidRPr="00CC716B">
        <w:rPr>
          <w:rFonts w:ascii="Arial" w:hAnsi="Arial" w:cs="Arial"/>
          <w:i/>
          <w:iCs/>
          <w:noProof/>
          <w:sz w:val="24"/>
          <w:szCs w:val="24"/>
        </w:rPr>
        <w:t>Chem Biol</w:t>
      </w:r>
      <w:r w:rsidRPr="00CC716B">
        <w:rPr>
          <w:rFonts w:ascii="Arial" w:hAnsi="Arial" w:cs="Arial"/>
          <w:noProof/>
          <w:sz w:val="24"/>
          <w:szCs w:val="24"/>
        </w:rPr>
        <w:t xml:space="preserve"> 16(3):249–254.</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t xml:space="preserve">11. </w:t>
      </w:r>
      <w:r w:rsidRPr="00CC716B">
        <w:rPr>
          <w:rFonts w:ascii="Arial" w:hAnsi="Arial" w:cs="Arial"/>
          <w:noProof/>
          <w:sz w:val="24"/>
          <w:szCs w:val="24"/>
        </w:rPr>
        <w:tab/>
        <w:t xml:space="preserve">Kiel C, Yus E, Serrano L (2010) Engineering Signal Transduction Pathways. </w:t>
      </w:r>
      <w:r w:rsidRPr="00CC716B">
        <w:rPr>
          <w:rFonts w:ascii="Arial" w:hAnsi="Arial" w:cs="Arial"/>
          <w:i/>
          <w:iCs/>
          <w:noProof/>
          <w:sz w:val="24"/>
          <w:szCs w:val="24"/>
        </w:rPr>
        <w:t>Cell</w:t>
      </w:r>
      <w:r w:rsidRPr="00CC716B">
        <w:rPr>
          <w:rFonts w:ascii="Arial" w:hAnsi="Arial" w:cs="Arial"/>
          <w:noProof/>
          <w:sz w:val="24"/>
          <w:szCs w:val="24"/>
        </w:rPr>
        <w:t xml:space="preserve"> 140(1):33–47.</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t xml:space="preserve">12. </w:t>
      </w:r>
      <w:r w:rsidRPr="00CC716B">
        <w:rPr>
          <w:rFonts w:ascii="Arial" w:hAnsi="Arial" w:cs="Arial"/>
          <w:noProof/>
          <w:sz w:val="24"/>
          <w:szCs w:val="24"/>
        </w:rPr>
        <w:tab/>
        <w:t xml:space="preserve">Dueber JE, Yeh BJ, Chak K, Lim WA (2003) Reprogramming control of an allosteric signaling switch through modular recombination. </w:t>
      </w:r>
      <w:r w:rsidRPr="00CC716B">
        <w:rPr>
          <w:rFonts w:ascii="Arial" w:hAnsi="Arial" w:cs="Arial"/>
          <w:i/>
          <w:iCs/>
          <w:noProof/>
          <w:sz w:val="24"/>
          <w:szCs w:val="24"/>
        </w:rPr>
        <w:t>Science</w:t>
      </w:r>
      <w:r w:rsidRPr="00CC716B">
        <w:rPr>
          <w:rFonts w:ascii="Arial" w:hAnsi="Arial" w:cs="Arial"/>
          <w:noProof/>
          <w:sz w:val="24"/>
          <w:szCs w:val="24"/>
        </w:rPr>
        <w:t xml:space="preserve"> 301(5641):1904–1908.</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t xml:space="preserve">13. </w:t>
      </w:r>
      <w:r w:rsidRPr="00CC716B">
        <w:rPr>
          <w:rFonts w:ascii="Arial" w:hAnsi="Arial" w:cs="Arial"/>
          <w:noProof/>
          <w:sz w:val="24"/>
          <w:szCs w:val="24"/>
        </w:rPr>
        <w:tab/>
        <w:t xml:space="preserve">Yeh BJ, Rutigliano RJ, Deb A, Bar-Sagi D, Lim WA (2007) Rewiring cellular morphology pathways with synthetic guanine nucleotide exchange factors. </w:t>
      </w:r>
      <w:r w:rsidRPr="00CC716B">
        <w:rPr>
          <w:rFonts w:ascii="Arial" w:hAnsi="Arial" w:cs="Arial"/>
          <w:i/>
          <w:iCs/>
          <w:noProof/>
          <w:sz w:val="24"/>
          <w:szCs w:val="24"/>
        </w:rPr>
        <w:t>Nature</w:t>
      </w:r>
      <w:r w:rsidRPr="00CC716B">
        <w:rPr>
          <w:rFonts w:ascii="Arial" w:hAnsi="Arial" w:cs="Arial"/>
          <w:noProof/>
          <w:sz w:val="24"/>
          <w:szCs w:val="24"/>
        </w:rPr>
        <w:t xml:space="preserve"> 447(7144):596–600.</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t xml:space="preserve">14. </w:t>
      </w:r>
      <w:r w:rsidRPr="00CC716B">
        <w:rPr>
          <w:rFonts w:ascii="Arial" w:hAnsi="Arial" w:cs="Arial"/>
          <w:noProof/>
          <w:sz w:val="24"/>
          <w:szCs w:val="24"/>
        </w:rPr>
        <w:tab/>
        <w:t xml:space="preserve">Peisajovich SG, Garbarino JE, Wei P, Lim WA (2010) Rapid Diversification of Cell Signaling Phenotypes by Modular Domain Recombination. </w:t>
      </w:r>
      <w:r w:rsidRPr="00CC716B">
        <w:rPr>
          <w:rFonts w:ascii="Arial" w:hAnsi="Arial" w:cs="Arial"/>
          <w:i/>
          <w:iCs/>
          <w:noProof/>
          <w:sz w:val="24"/>
          <w:szCs w:val="24"/>
        </w:rPr>
        <w:t>Science</w:t>
      </w:r>
      <w:r w:rsidRPr="00CC716B">
        <w:rPr>
          <w:rFonts w:ascii="Arial" w:hAnsi="Arial" w:cs="Arial"/>
          <w:noProof/>
          <w:sz w:val="24"/>
          <w:szCs w:val="24"/>
        </w:rPr>
        <w:t xml:space="preserve"> 328(April):368–372.</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t xml:space="preserve">15. </w:t>
      </w:r>
      <w:r w:rsidRPr="00CC716B">
        <w:rPr>
          <w:rFonts w:ascii="Arial" w:hAnsi="Arial" w:cs="Arial"/>
          <w:noProof/>
          <w:sz w:val="24"/>
          <w:szCs w:val="24"/>
        </w:rPr>
        <w:tab/>
        <w:t xml:space="preserve">Engelowski E, et al. (2018) Synthetic cytokine receptors transmit biological signals using artificial ligands. </w:t>
      </w:r>
      <w:r w:rsidRPr="00CC716B">
        <w:rPr>
          <w:rFonts w:ascii="Arial" w:hAnsi="Arial" w:cs="Arial"/>
          <w:i/>
          <w:iCs/>
          <w:noProof/>
          <w:sz w:val="24"/>
          <w:szCs w:val="24"/>
        </w:rPr>
        <w:t>Nat Commun</w:t>
      </w:r>
      <w:r w:rsidRPr="00CC716B">
        <w:rPr>
          <w:rFonts w:ascii="Arial" w:hAnsi="Arial" w:cs="Arial"/>
          <w:noProof/>
          <w:sz w:val="24"/>
          <w:szCs w:val="24"/>
        </w:rPr>
        <w:t xml:space="preserve"> 9(1). doi:10.1038/s41467-018-04454-8.</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t xml:space="preserve">16. </w:t>
      </w:r>
      <w:r w:rsidRPr="00CC716B">
        <w:rPr>
          <w:rFonts w:ascii="Arial" w:hAnsi="Arial" w:cs="Arial"/>
          <w:noProof/>
          <w:sz w:val="24"/>
          <w:szCs w:val="24"/>
        </w:rPr>
        <w:tab/>
        <w:t xml:space="preserve">Toda S, Blauch LR, Tang SKY, Morsut L, Lim WA (2018) Programming self-organizing multicellular structures with synthetic cell-cell signaling. </w:t>
      </w:r>
      <w:r w:rsidRPr="00CC716B">
        <w:rPr>
          <w:rFonts w:ascii="Arial" w:hAnsi="Arial" w:cs="Arial"/>
          <w:i/>
          <w:iCs/>
          <w:noProof/>
          <w:sz w:val="24"/>
          <w:szCs w:val="24"/>
        </w:rPr>
        <w:t>Science</w:t>
      </w:r>
      <w:r w:rsidRPr="00CC716B">
        <w:rPr>
          <w:rFonts w:ascii="Arial" w:hAnsi="Arial" w:cs="Arial"/>
          <w:noProof/>
          <w:sz w:val="24"/>
          <w:szCs w:val="24"/>
        </w:rPr>
        <w:t xml:space="preserve"> 361(6398):156–162.</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t xml:space="preserve">17. </w:t>
      </w:r>
      <w:r w:rsidRPr="00CC716B">
        <w:rPr>
          <w:rFonts w:ascii="Arial" w:hAnsi="Arial" w:cs="Arial"/>
          <w:noProof/>
          <w:sz w:val="24"/>
          <w:szCs w:val="24"/>
        </w:rPr>
        <w:tab/>
        <w:t xml:space="preserve">Wu YI, et al. (2009) A genetically encoded photoactivatable Rac controls the motility of living cells. </w:t>
      </w:r>
      <w:r w:rsidRPr="00CC716B">
        <w:rPr>
          <w:rFonts w:ascii="Arial" w:hAnsi="Arial" w:cs="Arial"/>
          <w:i/>
          <w:iCs/>
          <w:noProof/>
          <w:sz w:val="24"/>
          <w:szCs w:val="24"/>
        </w:rPr>
        <w:t>Nature</w:t>
      </w:r>
      <w:r w:rsidRPr="00CC716B">
        <w:rPr>
          <w:rFonts w:ascii="Arial" w:hAnsi="Arial" w:cs="Arial"/>
          <w:noProof/>
          <w:sz w:val="24"/>
          <w:szCs w:val="24"/>
        </w:rPr>
        <w:t xml:space="preserve"> 461(7260):104–108.</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t xml:space="preserve">18. </w:t>
      </w:r>
      <w:r w:rsidRPr="00CC716B">
        <w:rPr>
          <w:rFonts w:ascii="Arial" w:hAnsi="Arial" w:cs="Arial"/>
          <w:noProof/>
          <w:sz w:val="24"/>
          <w:szCs w:val="24"/>
        </w:rPr>
        <w:tab/>
        <w:t xml:space="preserve">Scheller L, Strittmatter T, Fuchs D, Bojar D, Fussenegger M (2018) Generalized extracellular molecule sensor platform for programming cellular behavior article. </w:t>
      </w:r>
      <w:r w:rsidRPr="00CC716B">
        <w:rPr>
          <w:rFonts w:ascii="Arial" w:hAnsi="Arial" w:cs="Arial"/>
          <w:i/>
          <w:iCs/>
          <w:noProof/>
          <w:sz w:val="24"/>
          <w:szCs w:val="24"/>
        </w:rPr>
        <w:t>Nat Chem Biol</w:t>
      </w:r>
      <w:r w:rsidRPr="00CC716B">
        <w:rPr>
          <w:rFonts w:ascii="Arial" w:hAnsi="Arial" w:cs="Arial"/>
          <w:noProof/>
          <w:sz w:val="24"/>
          <w:szCs w:val="24"/>
        </w:rPr>
        <w:t xml:space="preserve"> 14(7):723–729.</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t xml:space="preserve">19. </w:t>
      </w:r>
      <w:r w:rsidRPr="00CC716B">
        <w:rPr>
          <w:rFonts w:ascii="Arial" w:hAnsi="Arial" w:cs="Arial"/>
          <w:noProof/>
          <w:sz w:val="24"/>
          <w:szCs w:val="24"/>
        </w:rPr>
        <w:tab/>
        <w:t xml:space="preserve">Szostak J, Bartel D, Luisi P (2001) Synthesizing life. </w:t>
      </w:r>
      <w:r w:rsidRPr="00CC716B">
        <w:rPr>
          <w:rFonts w:ascii="Arial" w:hAnsi="Arial" w:cs="Arial"/>
          <w:i/>
          <w:iCs/>
          <w:noProof/>
          <w:sz w:val="24"/>
          <w:szCs w:val="24"/>
        </w:rPr>
        <w:t>Nature</w:t>
      </w:r>
      <w:r w:rsidRPr="00CC716B">
        <w:rPr>
          <w:rFonts w:ascii="Arial" w:hAnsi="Arial" w:cs="Arial"/>
          <w:noProof/>
          <w:sz w:val="24"/>
          <w:szCs w:val="24"/>
        </w:rPr>
        <w:t xml:space="preserve"> 409:387–390.</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t xml:space="preserve">20. </w:t>
      </w:r>
      <w:r w:rsidRPr="00CC716B">
        <w:rPr>
          <w:rFonts w:ascii="Arial" w:hAnsi="Arial" w:cs="Arial"/>
          <w:noProof/>
          <w:sz w:val="24"/>
          <w:szCs w:val="24"/>
        </w:rPr>
        <w:tab/>
        <w:t xml:space="preserve">Schwille P (2015) Jump-starting life? Fundamental aspects of synthetic biology. </w:t>
      </w:r>
      <w:r w:rsidRPr="00CC716B">
        <w:rPr>
          <w:rFonts w:ascii="Arial" w:hAnsi="Arial" w:cs="Arial"/>
          <w:i/>
          <w:iCs/>
          <w:noProof/>
          <w:sz w:val="24"/>
          <w:szCs w:val="24"/>
        </w:rPr>
        <w:t>J Cell Biol</w:t>
      </w:r>
      <w:r w:rsidRPr="00CC716B">
        <w:rPr>
          <w:rFonts w:ascii="Arial" w:hAnsi="Arial" w:cs="Arial"/>
          <w:noProof/>
          <w:sz w:val="24"/>
          <w:szCs w:val="24"/>
        </w:rPr>
        <w:t xml:space="preserve"> 210(5):687–690.</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lastRenderedPageBreak/>
        <w:t xml:space="preserve">21. </w:t>
      </w:r>
      <w:r w:rsidRPr="00CC716B">
        <w:rPr>
          <w:rFonts w:ascii="Arial" w:hAnsi="Arial" w:cs="Arial"/>
          <w:noProof/>
          <w:sz w:val="24"/>
          <w:szCs w:val="24"/>
        </w:rPr>
        <w:tab/>
        <w:t xml:space="preserve">Noireaux V, Libchaber A (2004) A vesicle bioreactor as a step toward an artificial cell assembly. </w:t>
      </w:r>
      <w:r w:rsidRPr="00CC716B">
        <w:rPr>
          <w:rFonts w:ascii="Arial" w:hAnsi="Arial" w:cs="Arial"/>
          <w:i/>
          <w:iCs/>
          <w:noProof/>
          <w:sz w:val="24"/>
          <w:szCs w:val="24"/>
        </w:rPr>
        <w:t>Proc Natl Acad Sci U S A</w:t>
      </w:r>
      <w:r w:rsidRPr="00CC716B">
        <w:rPr>
          <w:rFonts w:ascii="Arial" w:hAnsi="Arial" w:cs="Arial"/>
          <w:noProof/>
          <w:sz w:val="24"/>
          <w:szCs w:val="24"/>
        </w:rPr>
        <w:t xml:space="preserve"> 101(51):17669–17674.</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t xml:space="preserve">22. </w:t>
      </w:r>
      <w:r w:rsidRPr="00CC716B">
        <w:rPr>
          <w:rFonts w:ascii="Arial" w:hAnsi="Arial" w:cs="Arial"/>
          <w:noProof/>
          <w:sz w:val="24"/>
          <w:szCs w:val="24"/>
        </w:rPr>
        <w:tab/>
        <w:t xml:space="preserve">Kurihara K, et al. (2011) Self-reproduction of supramolecular giant vesicles combined with the amplification of encapsulated DNA. </w:t>
      </w:r>
      <w:r w:rsidRPr="00CC716B">
        <w:rPr>
          <w:rFonts w:ascii="Arial" w:hAnsi="Arial" w:cs="Arial"/>
          <w:i/>
          <w:iCs/>
          <w:noProof/>
          <w:sz w:val="24"/>
          <w:szCs w:val="24"/>
        </w:rPr>
        <w:t>Nat Chem</w:t>
      </w:r>
      <w:r w:rsidRPr="00CC716B">
        <w:rPr>
          <w:rFonts w:ascii="Arial" w:hAnsi="Arial" w:cs="Arial"/>
          <w:noProof/>
          <w:sz w:val="24"/>
          <w:szCs w:val="24"/>
        </w:rPr>
        <w:t xml:space="preserve"> 3(10):775–781.</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t xml:space="preserve">23. </w:t>
      </w:r>
      <w:r w:rsidRPr="00CC716B">
        <w:rPr>
          <w:rFonts w:ascii="Arial" w:hAnsi="Arial" w:cs="Arial"/>
          <w:noProof/>
          <w:sz w:val="24"/>
          <w:szCs w:val="24"/>
        </w:rPr>
        <w:tab/>
        <w:t xml:space="preserve">Gardner PM, Winzer K, Davis BG (2009) Sugar synthesis in a protocellular model leads to a cell signalling response in bacteria. </w:t>
      </w:r>
      <w:r w:rsidRPr="00CC716B">
        <w:rPr>
          <w:rFonts w:ascii="Arial" w:hAnsi="Arial" w:cs="Arial"/>
          <w:i/>
          <w:iCs/>
          <w:noProof/>
          <w:sz w:val="24"/>
          <w:szCs w:val="24"/>
        </w:rPr>
        <w:t>Nat Chem</w:t>
      </w:r>
      <w:r w:rsidRPr="00CC716B">
        <w:rPr>
          <w:rFonts w:ascii="Arial" w:hAnsi="Arial" w:cs="Arial"/>
          <w:noProof/>
          <w:sz w:val="24"/>
          <w:szCs w:val="24"/>
        </w:rPr>
        <w:t xml:space="preserve"> 1(5):377–383.</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t xml:space="preserve">24. </w:t>
      </w:r>
      <w:r w:rsidRPr="00CC716B">
        <w:rPr>
          <w:rFonts w:ascii="Arial" w:hAnsi="Arial" w:cs="Arial"/>
          <w:noProof/>
          <w:sz w:val="24"/>
          <w:szCs w:val="24"/>
        </w:rPr>
        <w:tab/>
        <w:t xml:space="preserve">Ding Y, Contreras-Llano LE, Morris E, Mao M, Tan C (2018) Minimizing Context Dependency of Gene Networks Using Artificial Cells. </w:t>
      </w:r>
      <w:r w:rsidRPr="00CC716B">
        <w:rPr>
          <w:rFonts w:ascii="Arial" w:hAnsi="Arial" w:cs="Arial"/>
          <w:i/>
          <w:iCs/>
          <w:noProof/>
          <w:sz w:val="24"/>
          <w:szCs w:val="24"/>
        </w:rPr>
        <w:t>ACS Appl Mater Interfaces</w:t>
      </w:r>
      <w:r w:rsidRPr="00CC716B">
        <w:rPr>
          <w:rFonts w:ascii="Arial" w:hAnsi="Arial" w:cs="Arial"/>
          <w:noProof/>
          <w:sz w:val="24"/>
          <w:szCs w:val="24"/>
        </w:rPr>
        <w:t xml:space="preserve"> 10(36):30137–30146.</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t xml:space="preserve">25. </w:t>
      </w:r>
      <w:r w:rsidRPr="00CC716B">
        <w:rPr>
          <w:rFonts w:ascii="Arial" w:hAnsi="Arial" w:cs="Arial"/>
          <w:noProof/>
          <w:sz w:val="24"/>
          <w:szCs w:val="24"/>
        </w:rPr>
        <w:tab/>
        <w:t xml:space="preserve">Lentini R, et al. (2017) Two-Way Chemical Communication between Artificial and Natural Cells. </w:t>
      </w:r>
      <w:r w:rsidRPr="00CC716B">
        <w:rPr>
          <w:rFonts w:ascii="Arial" w:hAnsi="Arial" w:cs="Arial"/>
          <w:i/>
          <w:iCs/>
          <w:noProof/>
          <w:sz w:val="24"/>
          <w:szCs w:val="24"/>
        </w:rPr>
        <w:t>ACS Cent Sci</w:t>
      </w:r>
      <w:r w:rsidRPr="00CC716B">
        <w:rPr>
          <w:rFonts w:ascii="Arial" w:hAnsi="Arial" w:cs="Arial"/>
          <w:noProof/>
          <w:sz w:val="24"/>
          <w:szCs w:val="24"/>
        </w:rPr>
        <w:t xml:space="preserve"> 3(2):117–123.</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t xml:space="preserve">26. </w:t>
      </w:r>
      <w:r w:rsidRPr="00CC716B">
        <w:rPr>
          <w:rFonts w:ascii="Arial" w:hAnsi="Arial" w:cs="Arial"/>
          <w:noProof/>
          <w:sz w:val="24"/>
          <w:szCs w:val="24"/>
        </w:rPr>
        <w:tab/>
        <w:t xml:space="preserve">Booth MJ, Schild VR, Graham AD, Olof SN, Bayley H (2016) Light-activated communication in synthetic tissues. </w:t>
      </w:r>
      <w:r w:rsidRPr="00CC716B">
        <w:rPr>
          <w:rFonts w:ascii="Arial" w:hAnsi="Arial" w:cs="Arial"/>
          <w:i/>
          <w:iCs/>
          <w:noProof/>
          <w:sz w:val="24"/>
          <w:szCs w:val="24"/>
        </w:rPr>
        <w:t>Sci Adv</w:t>
      </w:r>
      <w:r w:rsidRPr="00CC716B">
        <w:rPr>
          <w:rFonts w:ascii="Arial" w:hAnsi="Arial" w:cs="Arial"/>
          <w:noProof/>
          <w:sz w:val="24"/>
          <w:szCs w:val="24"/>
        </w:rPr>
        <w:t xml:space="preserve"> 2(4):e1600056.</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t xml:space="preserve">27. </w:t>
      </w:r>
      <w:r w:rsidRPr="00CC716B">
        <w:rPr>
          <w:rFonts w:ascii="Arial" w:hAnsi="Arial" w:cs="Arial"/>
          <w:noProof/>
          <w:sz w:val="24"/>
          <w:szCs w:val="24"/>
        </w:rPr>
        <w:tab/>
        <w:t xml:space="preserve">Peters RJRW, et al. (2014) Multicompartment Cascade Reactions Cascade Reactions in Multicompartmentalized Polymersomes. </w:t>
      </w:r>
      <w:r w:rsidRPr="00CC716B">
        <w:rPr>
          <w:rFonts w:ascii="Arial" w:hAnsi="Arial" w:cs="Arial"/>
          <w:i/>
          <w:iCs/>
          <w:noProof/>
          <w:sz w:val="24"/>
          <w:szCs w:val="24"/>
        </w:rPr>
        <w:t>Angew Chem Int Ed</w:t>
      </w:r>
      <w:r w:rsidRPr="00CC716B">
        <w:rPr>
          <w:rFonts w:ascii="Arial" w:hAnsi="Arial" w:cs="Arial"/>
          <w:noProof/>
          <w:sz w:val="24"/>
          <w:szCs w:val="24"/>
        </w:rPr>
        <w:t xml:space="preserve"> 53:146–150.</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t xml:space="preserve">28. </w:t>
      </w:r>
      <w:r w:rsidRPr="00CC716B">
        <w:rPr>
          <w:rFonts w:ascii="Arial" w:hAnsi="Arial" w:cs="Arial"/>
          <w:noProof/>
          <w:sz w:val="24"/>
          <w:szCs w:val="24"/>
        </w:rPr>
        <w:tab/>
        <w:t xml:space="preserve">Hindley JW, et al. (2018) Light-triggered enzymatic reactions in nested vesicle reactors. </w:t>
      </w:r>
      <w:r w:rsidRPr="00CC716B">
        <w:rPr>
          <w:rFonts w:ascii="Arial" w:hAnsi="Arial" w:cs="Arial"/>
          <w:i/>
          <w:iCs/>
          <w:noProof/>
          <w:sz w:val="24"/>
          <w:szCs w:val="24"/>
        </w:rPr>
        <w:t>Nat Commun</w:t>
      </w:r>
      <w:r w:rsidRPr="00CC716B">
        <w:rPr>
          <w:rFonts w:ascii="Arial" w:hAnsi="Arial" w:cs="Arial"/>
          <w:noProof/>
          <w:sz w:val="24"/>
          <w:szCs w:val="24"/>
        </w:rPr>
        <w:t xml:space="preserve"> 9(1):1093.</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t xml:space="preserve">29. </w:t>
      </w:r>
      <w:r w:rsidRPr="00CC716B">
        <w:rPr>
          <w:rFonts w:ascii="Arial" w:hAnsi="Arial" w:cs="Arial"/>
          <w:noProof/>
          <w:sz w:val="24"/>
          <w:szCs w:val="24"/>
        </w:rPr>
        <w:tab/>
        <w:t xml:space="preserve">Altamura E, et al. (2017) Highly oriented photosynthetic reaction centers generate a proton gradient in synthetic protocells. </w:t>
      </w:r>
      <w:r w:rsidRPr="00CC716B">
        <w:rPr>
          <w:rFonts w:ascii="Arial" w:hAnsi="Arial" w:cs="Arial"/>
          <w:i/>
          <w:iCs/>
          <w:noProof/>
          <w:sz w:val="24"/>
          <w:szCs w:val="24"/>
        </w:rPr>
        <w:t>Proc Natl Acad Sci</w:t>
      </w:r>
      <w:r w:rsidRPr="00CC716B">
        <w:rPr>
          <w:rFonts w:ascii="Arial" w:hAnsi="Arial" w:cs="Arial"/>
          <w:noProof/>
          <w:sz w:val="24"/>
          <w:szCs w:val="24"/>
        </w:rPr>
        <w:t xml:space="preserve"> 114(15):3837–3842.</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t xml:space="preserve">30. </w:t>
      </w:r>
      <w:r w:rsidRPr="00CC716B">
        <w:rPr>
          <w:rFonts w:ascii="Arial" w:hAnsi="Arial" w:cs="Arial"/>
          <w:noProof/>
          <w:sz w:val="24"/>
          <w:szCs w:val="24"/>
        </w:rPr>
        <w:tab/>
        <w:t xml:space="preserve">Brea RJ, et al. (2017) In Situ Reconstitution of the Adenosine A2AReceptor in Spontaneously Formed Synthetic Liposomes. </w:t>
      </w:r>
      <w:r w:rsidRPr="00CC716B">
        <w:rPr>
          <w:rFonts w:ascii="Arial" w:hAnsi="Arial" w:cs="Arial"/>
          <w:i/>
          <w:iCs/>
          <w:noProof/>
          <w:sz w:val="24"/>
          <w:szCs w:val="24"/>
        </w:rPr>
        <w:t>J Am Chem Soc</w:t>
      </w:r>
      <w:r w:rsidRPr="00CC716B">
        <w:rPr>
          <w:rFonts w:ascii="Arial" w:hAnsi="Arial" w:cs="Arial"/>
          <w:noProof/>
          <w:sz w:val="24"/>
          <w:szCs w:val="24"/>
        </w:rPr>
        <w:t xml:space="preserve"> 139(10):3607–3610.</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t xml:space="preserve">31. </w:t>
      </w:r>
      <w:r w:rsidRPr="00CC716B">
        <w:rPr>
          <w:rFonts w:ascii="Arial" w:hAnsi="Arial" w:cs="Arial"/>
          <w:noProof/>
          <w:sz w:val="24"/>
          <w:szCs w:val="24"/>
        </w:rPr>
        <w:tab/>
        <w:t xml:space="preserve">Bernitzki K, Schrader T (2009) Entirely artificial signal transduction with a primary messenger. </w:t>
      </w:r>
      <w:r w:rsidRPr="00CC716B">
        <w:rPr>
          <w:rFonts w:ascii="Arial" w:hAnsi="Arial" w:cs="Arial"/>
          <w:i/>
          <w:iCs/>
          <w:noProof/>
          <w:sz w:val="24"/>
          <w:szCs w:val="24"/>
        </w:rPr>
        <w:t>Angew Chemie - Int Ed</w:t>
      </w:r>
      <w:r w:rsidRPr="00CC716B">
        <w:rPr>
          <w:rFonts w:ascii="Arial" w:hAnsi="Arial" w:cs="Arial"/>
          <w:noProof/>
          <w:sz w:val="24"/>
          <w:szCs w:val="24"/>
        </w:rPr>
        <w:t xml:space="preserve"> 48(43):8001–8005.</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t xml:space="preserve">32. </w:t>
      </w:r>
      <w:r w:rsidRPr="00CC716B">
        <w:rPr>
          <w:rFonts w:ascii="Arial" w:hAnsi="Arial" w:cs="Arial"/>
          <w:noProof/>
          <w:sz w:val="24"/>
          <w:szCs w:val="24"/>
        </w:rPr>
        <w:tab/>
        <w:t xml:space="preserve">Pinheiro A V, Han D, Shih WM, Yan H (2011) Challenges and opportunities for structural DNA nanotechnology. </w:t>
      </w:r>
      <w:r w:rsidRPr="00CC716B">
        <w:rPr>
          <w:rFonts w:ascii="Arial" w:hAnsi="Arial" w:cs="Arial"/>
          <w:i/>
          <w:iCs/>
          <w:noProof/>
          <w:sz w:val="24"/>
          <w:szCs w:val="24"/>
        </w:rPr>
        <w:t>Nat Nanotechnol</w:t>
      </w:r>
      <w:r w:rsidRPr="00CC716B">
        <w:rPr>
          <w:rFonts w:ascii="Arial" w:hAnsi="Arial" w:cs="Arial"/>
          <w:noProof/>
          <w:sz w:val="24"/>
          <w:szCs w:val="24"/>
        </w:rPr>
        <w:t xml:space="preserve"> 6(12):763–772.</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t xml:space="preserve">33. </w:t>
      </w:r>
      <w:r w:rsidRPr="00CC716B">
        <w:rPr>
          <w:rFonts w:ascii="Arial" w:hAnsi="Arial" w:cs="Arial"/>
          <w:noProof/>
          <w:sz w:val="24"/>
          <w:szCs w:val="24"/>
        </w:rPr>
        <w:tab/>
        <w:t xml:space="preserve">Amir Y, et al. (2014) Universal computing by DNA origami robots in a living animal. </w:t>
      </w:r>
      <w:r w:rsidRPr="00CC716B">
        <w:rPr>
          <w:rFonts w:ascii="Arial" w:hAnsi="Arial" w:cs="Arial"/>
          <w:i/>
          <w:iCs/>
          <w:noProof/>
          <w:sz w:val="24"/>
          <w:szCs w:val="24"/>
        </w:rPr>
        <w:t>Nat Nanotechnol</w:t>
      </w:r>
      <w:r w:rsidRPr="00CC716B">
        <w:rPr>
          <w:rFonts w:ascii="Arial" w:hAnsi="Arial" w:cs="Arial"/>
          <w:noProof/>
          <w:sz w:val="24"/>
          <w:szCs w:val="24"/>
        </w:rPr>
        <w:t xml:space="preserve"> 9(5):353–357.</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t xml:space="preserve">34. </w:t>
      </w:r>
      <w:r w:rsidRPr="00CC716B">
        <w:rPr>
          <w:rFonts w:ascii="Arial" w:hAnsi="Arial" w:cs="Arial"/>
          <w:noProof/>
          <w:sz w:val="24"/>
          <w:szCs w:val="24"/>
        </w:rPr>
        <w:tab/>
        <w:t xml:space="preserve">Charalambous K, et al. (2012) Engineering de novo membrane-mediated protein-protein communication networks. </w:t>
      </w:r>
      <w:r w:rsidRPr="00CC716B">
        <w:rPr>
          <w:rFonts w:ascii="Arial" w:hAnsi="Arial" w:cs="Arial"/>
          <w:i/>
          <w:iCs/>
          <w:noProof/>
          <w:sz w:val="24"/>
          <w:szCs w:val="24"/>
        </w:rPr>
        <w:t>J Am Chem Soc</w:t>
      </w:r>
      <w:r w:rsidRPr="00CC716B">
        <w:rPr>
          <w:rFonts w:ascii="Arial" w:hAnsi="Arial" w:cs="Arial"/>
          <w:noProof/>
          <w:sz w:val="24"/>
          <w:szCs w:val="24"/>
        </w:rPr>
        <w:t xml:space="preserve"> 134(13):5746–5749.</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t xml:space="preserve">35. </w:t>
      </w:r>
      <w:r w:rsidRPr="00CC716B">
        <w:rPr>
          <w:rFonts w:ascii="Arial" w:hAnsi="Arial" w:cs="Arial"/>
          <w:noProof/>
          <w:sz w:val="24"/>
          <w:szCs w:val="24"/>
        </w:rPr>
        <w:tab/>
        <w:t xml:space="preserve">Dennis EA, Cao J, Hsu YH, Magrioti V, Kokotos G (2011) Phospholipase A2 Enzymes: Physical Structure, Biological Function, Disease Implication, Chemical Inhibition, and Therapeutic Intervention. </w:t>
      </w:r>
      <w:r w:rsidRPr="00CC716B">
        <w:rPr>
          <w:rFonts w:ascii="Arial" w:hAnsi="Arial" w:cs="Arial"/>
          <w:i/>
          <w:iCs/>
          <w:noProof/>
          <w:sz w:val="24"/>
          <w:szCs w:val="24"/>
        </w:rPr>
        <w:t>Chem Rev</w:t>
      </w:r>
      <w:r w:rsidRPr="00CC716B">
        <w:rPr>
          <w:rFonts w:ascii="Arial" w:hAnsi="Arial" w:cs="Arial"/>
          <w:noProof/>
          <w:sz w:val="24"/>
          <w:szCs w:val="24"/>
        </w:rPr>
        <w:t xml:space="preserve"> 111(10):6130–6185.</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t xml:space="preserve">36. </w:t>
      </w:r>
      <w:r w:rsidRPr="00CC716B">
        <w:rPr>
          <w:rFonts w:ascii="Arial" w:hAnsi="Arial" w:cs="Arial"/>
          <w:noProof/>
          <w:sz w:val="24"/>
          <w:szCs w:val="24"/>
        </w:rPr>
        <w:tab/>
        <w:t xml:space="preserve">Gullingsrud J, Schulten K (2004) Lipid bilayer pressure profiles and mechanosensitive channel gating. </w:t>
      </w:r>
      <w:r w:rsidRPr="00CC716B">
        <w:rPr>
          <w:rFonts w:ascii="Arial" w:hAnsi="Arial" w:cs="Arial"/>
          <w:i/>
          <w:iCs/>
          <w:noProof/>
          <w:sz w:val="24"/>
          <w:szCs w:val="24"/>
        </w:rPr>
        <w:t>Biophys J</w:t>
      </w:r>
      <w:r w:rsidRPr="00CC716B">
        <w:rPr>
          <w:rFonts w:ascii="Arial" w:hAnsi="Arial" w:cs="Arial"/>
          <w:noProof/>
          <w:sz w:val="24"/>
          <w:szCs w:val="24"/>
        </w:rPr>
        <w:t xml:space="preserve"> 86(6):3496–3509.</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t xml:space="preserve">37. </w:t>
      </w:r>
      <w:r w:rsidRPr="00CC716B">
        <w:rPr>
          <w:rFonts w:ascii="Arial" w:hAnsi="Arial" w:cs="Arial"/>
          <w:noProof/>
          <w:sz w:val="24"/>
          <w:szCs w:val="24"/>
        </w:rPr>
        <w:tab/>
        <w:t xml:space="preserve">Mukherjee N, et al. (2014) The activation mode of the mechanosensitive ion channel, MscL, by lysophosphatidylcholine differs from tension-induced gating. </w:t>
      </w:r>
      <w:r w:rsidRPr="00CC716B">
        <w:rPr>
          <w:rFonts w:ascii="Arial" w:hAnsi="Arial" w:cs="Arial"/>
          <w:i/>
          <w:iCs/>
          <w:noProof/>
          <w:sz w:val="24"/>
          <w:szCs w:val="24"/>
        </w:rPr>
        <w:t>FASEB J</w:t>
      </w:r>
      <w:r w:rsidRPr="00CC716B">
        <w:rPr>
          <w:rFonts w:ascii="Arial" w:hAnsi="Arial" w:cs="Arial"/>
          <w:noProof/>
          <w:sz w:val="24"/>
          <w:szCs w:val="24"/>
        </w:rPr>
        <w:t>:1–11.</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lastRenderedPageBreak/>
        <w:t xml:space="preserve">38. </w:t>
      </w:r>
      <w:r w:rsidRPr="00CC716B">
        <w:rPr>
          <w:rFonts w:ascii="Arial" w:hAnsi="Arial" w:cs="Arial"/>
          <w:noProof/>
          <w:sz w:val="24"/>
          <w:szCs w:val="24"/>
        </w:rPr>
        <w:tab/>
        <w:t xml:space="preserve">Perozo E, Cortes DM, Sompornpisut P, Kloda A, Martinac B (2002) Open channel structure of MscL and the gating mechanism of mechanosensitive channels. </w:t>
      </w:r>
      <w:r w:rsidRPr="00CC716B">
        <w:rPr>
          <w:rFonts w:ascii="Arial" w:hAnsi="Arial" w:cs="Arial"/>
          <w:i/>
          <w:iCs/>
          <w:noProof/>
          <w:sz w:val="24"/>
          <w:szCs w:val="24"/>
        </w:rPr>
        <w:t>Nature</w:t>
      </w:r>
      <w:r w:rsidRPr="00CC716B">
        <w:rPr>
          <w:rFonts w:ascii="Arial" w:hAnsi="Arial" w:cs="Arial"/>
          <w:noProof/>
          <w:sz w:val="24"/>
          <w:szCs w:val="24"/>
        </w:rPr>
        <w:t xml:space="preserve"> 418(6901):942–948.</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t xml:space="preserve">39. </w:t>
      </w:r>
      <w:r w:rsidRPr="00CC716B">
        <w:rPr>
          <w:rFonts w:ascii="Arial" w:hAnsi="Arial" w:cs="Arial"/>
          <w:noProof/>
          <w:sz w:val="24"/>
          <w:szCs w:val="24"/>
        </w:rPr>
        <w:tab/>
        <w:t xml:space="preserve">Corry B, et al. (2010) An improved open-channel structure of MscL determined from FRET confocal microscopy and simulation. </w:t>
      </w:r>
      <w:r w:rsidRPr="00CC716B">
        <w:rPr>
          <w:rFonts w:ascii="Arial" w:hAnsi="Arial" w:cs="Arial"/>
          <w:i/>
          <w:iCs/>
          <w:noProof/>
          <w:sz w:val="24"/>
          <w:szCs w:val="24"/>
        </w:rPr>
        <w:t>J Gen Physiol</w:t>
      </w:r>
      <w:r w:rsidRPr="00CC716B">
        <w:rPr>
          <w:rFonts w:ascii="Arial" w:hAnsi="Arial" w:cs="Arial"/>
          <w:noProof/>
          <w:sz w:val="24"/>
          <w:szCs w:val="24"/>
        </w:rPr>
        <w:t xml:space="preserve"> 136:483–494.</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t xml:space="preserve">40. </w:t>
      </w:r>
      <w:r w:rsidRPr="00CC716B">
        <w:rPr>
          <w:rFonts w:ascii="Arial" w:hAnsi="Arial" w:cs="Arial"/>
          <w:noProof/>
          <w:sz w:val="24"/>
          <w:szCs w:val="24"/>
        </w:rPr>
        <w:tab/>
        <w:t xml:space="preserve">Doerner JF, Febvay S, Clapham DE (2012) Controlled delivery of bioactive molecules into live cells using the bacterial mechanosensitive channel MscL. </w:t>
      </w:r>
      <w:r w:rsidRPr="00CC716B">
        <w:rPr>
          <w:rFonts w:ascii="Arial" w:hAnsi="Arial" w:cs="Arial"/>
          <w:i/>
          <w:iCs/>
          <w:noProof/>
          <w:sz w:val="24"/>
          <w:szCs w:val="24"/>
        </w:rPr>
        <w:t>Nat Commun</w:t>
      </w:r>
      <w:r w:rsidRPr="00CC716B">
        <w:rPr>
          <w:rFonts w:ascii="Arial" w:hAnsi="Arial" w:cs="Arial"/>
          <w:noProof/>
          <w:sz w:val="24"/>
          <w:szCs w:val="24"/>
        </w:rPr>
        <w:t xml:space="preserve"> 3:990.</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t xml:space="preserve">41. </w:t>
      </w:r>
      <w:r w:rsidRPr="00CC716B">
        <w:rPr>
          <w:rFonts w:ascii="Arial" w:hAnsi="Arial" w:cs="Arial"/>
          <w:noProof/>
          <w:sz w:val="24"/>
          <w:szCs w:val="24"/>
        </w:rPr>
        <w:tab/>
        <w:t xml:space="preserve">Rigaud JL, Pitard B, Levy D (1995) Reconstitution of membrane proteins into liposomes: application to energy-transducing membrane proteins. </w:t>
      </w:r>
      <w:r w:rsidRPr="00CC716B">
        <w:rPr>
          <w:rFonts w:ascii="Arial" w:hAnsi="Arial" w:cs="Arial"/>
          <w:i/>
          <w:iCs/>
          <w:noProof/>
          <w:sz w:val="24"/>
          <w:szCs w:val="24"/>
        </w:rPr>
        <w:t>BBA - Bioenerg</w:t>
      </w:r>
      <w:r w:rsidRPr="00CC716B">
        <w:rPr>
          <w:rFonts w:ascii="Arial" w:hAnsi="Arial" w:cs="Arial"/>
          <w:noProof/>
          <w:sz w:val="24"/>
          <w:szCs w:val="24"/>
        </w:rPr>
        <w:t xml:space="preserve"> 1231(3):223–246.</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t xml:space="preserve">42. </w:t>
      </w:r>
      <w:r w:rsidRPr="00CC716B">
        <w:rPr>
          <w:rFonts w:ascii="Arial" w:hAnsi="Arial" w:cs="Arial"/>
          <w:noProof/>
          <w:sz w:val="24"/>
          <w:szCs w:val="24"/>
        </w:rPr>
        <w:tab/>
        <w:t xml:space="preserve">Pautot S, Frisken BJ, Weitz DA (2003) Production of unilamellar vesicles using an inverted emulsion. </w:t>
      </w:r>
      <w:r w:rsidRPr="00CC716B">
        <w:rPr>
          <w:rFonts w:ascii="Arial" w:hAnsi="Arial" w:cs="Arial"/>
          <w:i/>
          <w:iCs/>
          <w:noProof/>
          <w:sz w:val="24"/>
          <w:szCs w:val="24"/>
        </w:rPr>
        <w:t>Langmuir</w:t>
      </w:r>
      <w:r w:rsidRPr="00CC716B">
        <w:rPr>
          <w:rFonts w:ascii="Arial" w:hAnsi="Arial" w:cs="Arial"/>
          <w:noProof/>
          <w:sz w:val="24"/>
          <w:szCs w:val="24"/>
        </w:rPr>
        <w:t xml:space="preserve"> 19(10):2870–2879.</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t xml:space="preserve">43. </w:t>
      </w:r>
      <w:r w:rsidRPr="00CC716B">
        <w:rPr>
          <w:rFonts w:ascii="Arial" w:hAnsi="Arial" w:cs="Arial"/>
          <w:noProof/>
          <w:sz w:val="24"/>
          <w:szCs w:val="24"/>
        </w:rPr>
        <w:tab/>
        <w:t xml:space="preserve">Song L, et al. (1996) Structure of staphylococcal alpha-hemolysin, a heptameric transmembrane pore. </w:t>
      </w:r>
      <w:r w:rsidRPr="00CC716B">
        <w:rPr>
          <w:rFonts w:ascii="Arial" w:hAnsi="Arial" w:cs="Arial"/>
          <w:i/>
          <w:iCs/>
          <w:noProof/>
          <w:sz w:val="24"/>
          <w:szCs w:val="24"/>
        </w:rPr>
        <w:t>Science</w:t>
      </w:r>
      <w:r w:rsidRPr="00CC716B">
        <w:rPr>
          <w:rFonts w:ascii="Arial" w:hAnsi="Arial" w:cs="Arial"/>
          <w:noProof/>
          <w:sz w:val="24"/>
          <w:szCs w:val="24"/>
        </w:rPr>
        <w:t xml:space="preserve"> 274(1995):1859–1866.</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t xml:space="preserve">44. </w:t>
      </w:r>
      <w:r w:rsidRPr="00CC716B">
        <w:rPr>
          <w:rFonts w:ascii="Arial" w:hAnsi="Arial" w:cs="Arial"/>
          <w:noProof/>
          <w:sz w:val="24"/>
          <w:szCs w:val="24"/>
        </w:rPr>
        <w:tab/>
        <w:t xml:space="preserve">Paleos CM, Tsiourvas D, Sideratou Z, Pantos A (2013) Formation of artificial multicompartment vesosome and dendrosome as prospected drug and gene delivery carriers. </w:t>
      </w:r>
      <w:r w:rsidRPr="00CC716B">
        <w:rPr>
          <w:rFonts w:ascii="Arial" w:hAnsi="Arial" w:cs="Arial"/>
          <w:i/>
          <w:iCs/>
          <w:noProof/>
          <w:sz w:val="24"/>
          <w:szCs w:val="24"/>
        </w:rPr>
        <w:t>J Control Release</w:t>
      </w:r>
      <w:r w:rsidRPr="00CC716B">
        <w:rPr>
          <w:rFonts w:ascii="Arial" w:hAnsi="Arial" w:cs="Arial"/>
          <w:noProof/>
          <w:sz w:val="24"/>
          <w:szCs w:val="24"/>
        </w:rPr>
        <w:t xml:space="preserve"> 170(1):141–152.</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t xml:space="preserve">45. </w:t>
      </w:r>
      <w:r w:rsidRPr="00CC716B">
        <w:rPr>
          <w:rFonts w:ascii="Arial" w:hAnsi="Arial" w:cs="Arial"/>
          <w:noProof/>
          <w:sz w:val="24"/>
          <w:szCs w:val="24"/>
        </w:rPr>
        <w:tab/>
        <w:t xml:space="preserve">Elani Y, et al. (2018) Constructing vesicle-based artificial cells with embedded living cells as organelle-like modules. </w:t>
      </w:r>
      <w:r w:rsidRPr="00CC716B">
        <w:rPr>
          <w:rFonts w:ascii="Arial" w:hAnsi="Arial" w:cs="Arial"/>
          <w:i/>
          <w:iCs/>
          <w:noProof/>
          <w:sz w:val="24"/>
          <w:szCs w:val="24"/>
        </w:rPr>
        <w:t>Sci Rep</w:t>
      </w:r>
      <w:r w:rsidRPr="00CC716B">
        <w:rPr>
          <w:rFonts w:ascii="Arial" w:hAnsi="Arial" w:cs="Arial"/>
          <w:noProof/>
          <w:sz w:val="24"/>
          <w:szCs w:val="24"/>
        </w:rPr>
        <w:t xml:space="preserve"> 8(1):1–8.</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t xml:space="preserve">46. </w:t>
      </w:r>
      <w:r w:rsidRPr="00CC716B">
        <w:rPr>
          <w:rFonts w:ascii="Arial" w:hAnsi="Arial" w:cs="Arial"/>
          <w:noProof/>
          <w:sz w:val="24"/>
          <w:szCs w:val="24"/>
        </w:rPr>
        <w:tab/>
        <w:t xml:space="preserve">Fujii S, Matsuura T, Sunami T, Kazuta Y, Yomo T (2013) In vitro evolution of α-hemolysin using a liposome display. </w:t>
      </w:r>
      <w:r w:rsidRPr="00CC716B">
        <w:rPr>
          <w:rFonts w:ascii="Arial" w:hAnsi="Arial" w:cs="Arial"/>
          <w:i/>
          <w:iCs/>
          <w:noProof/>
          <w:sz w:val="24"/>
          <w:szCs w:val="24"/>
        </w:rPr>
        <w:t>Proc Natl Acad Sci U S A</w:t>
      </w:r>
      <w:r w:rsidRPr="00CC716B">
        <w:rPr>
          <w:rFonts w:ascii="Arial" w:hAnsi="Arial" w:cs="Arial"/>
          <w:noProof/>
          <w:sz w:val="24"/>
          <w:szCs w:val="24"/>
        </w:rPr>
        <w:t xml:space="preserve"> 110(42):16796–16801.</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t xml:space="preserve">47. </w:t>
      </w:r>
      <w:r w:rsidRPr="00CC716B">
        <w:rPr>
          <w:rFonts w:ascii="Arial" w:hAnsi="Arial" w:cs="Arial"/>
          <w:noProof/>
          <w:sz w:val="24"/>
          <w:szCs w:val="24"/>
        </w:rPr>
        <w:tab/>
        <w:t xml:space="preserve">St. Croix CM, Shand SH, Watkins SC (2005) Confocal microscopy: comparisons, applications, and problems. </w:t>
      </w:r>
      <w:r w:rsidRPr="00CC716B">
        <w:rPr>
          <w:rFonts w:ascii="Arial" w:hAnsi="Arial" w:cs="Arial"/>
          <w:i/>
          <w:iCs/>
          <w:noProof/>
          <w:sz w:val="24"/>
          <w:szCs w:val="24"/>
        </w:rPr>
        <w:t>Biotechniques</w:t>
      </w:r>
      <w:r w:rsidRPr="00CC716B">
        <w:rPr>
          <w:rFonts w:ascii="Arial" w:hAnsi="Arial" w:cs="Arial"/>
          <w:noProof/>
          <w:sz w:val="24"/>
          <w:szCs w:val="24"/>
        </w:rPr>
        <w:t xml:space="preserve"> 39(6S):S2–S5.</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t xml:space="preserve">48. </w:t>
      </w:r>
      <w:r w:rsidRPr="00CC716B">
        <w:rPr>
          <w:rFonts w:ascii="Arial" w:hAnsi="Arial" w:cs="Arial"/>
          <w:noProof/>
          <w:sz w:val="24"/>
          <w:szCs w:val="24"/>
        </w:rPr>
        <w:tab/>
        <w:t xml:space="preserve">Venkatesan GA, et al. (2015) Adsorption Kinetics Dictate Monolayer Self-Assembly for Both Lipid-In and Lipid-Out Approaches to Droplet Interface Bilayer Formation. </w:t>
      </w:r>
      <w:r w:rsidRPr="00CC716B">
        <w:rPr>
          <w:rFonts w:ascii="Arial" w:hAnsi="Arial" w:cs="Arial"/>
          <w:i/>
          <w:iCs/>
          <w:noProof/>
          <w:sz w:val="24"/>
          <w:szCs w:val="24"/>
        </w:rPr>
        <w:t>Langmuir</w:t>
      </w:r>
      <w:r w:rsidRPr="00CC716B">
        <w:rPr>
          <w:rFonts w:ascii="Arial" w:hAnsi="Arial" w:cs="Arial"/>
          <w:noProof/>
          <w:sz w:val="24"/>
          <w:szCs w:val="24"/>
        </w:rPr>
        <w:t xml:space="preserve"> 31(47):12883–12893.</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t xml:space="preserve">49. </w:t>
      </w:r>
      <w:r w:rsidRPr="00CC716B">
        <w:rPr>
          <w:rFonts w:ascii="Arial" w:hAnsi="Arial" w:cs="Arial"/>
          <w:noProof/>
          <w:sz w:val="24"/>
          <w:szCs w:val="24"/>
        </w:rPr>
        <w:tab/>
        <w:t xml:space="preserve">Kisak E, Coldren B, Evans C, Boyer C, Zasadzinski J (2004) The Vesosome - A Multicompartment Drug Delivery Vehicle. </w:t>
      </w:r>
      <w:r w:rsidRPr="00CC716B">
        <w:rPr>
          <w:rFonts w:ascii="Arial" w:hAnsi="Arial" w:cs="Arial"/>
          <w:i/>
          <w:iCs/>
          <w:noProof/>
          <w:sz w:val="24"/>
          <w:szCs w:val="24"/>
        </w:rPr>
        <w:t>Curr Med Chem</w:t>
      </w:r>
      <w:r w:rsidRPr="00CC716B">
        <w:rPr>
          <w:rFonts w:ascii="Arial" w:hAnsi="Arial" w:cs="Arial"/>
          <w:noProof/>
          <w:sz w:val="24"/>
          <w:szCs w:val="24"/>
        </w:rPr>
        <w:t xml:space="preserve"> 11(2):1241–1253.</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t xml:space="preserve">50. </w:t>
      </w:r>
      <w:r w:rsidRPr="00CC716B">
        <w:rPr>
          <w:rFonts w:ascii="Arial" w:hAnsi="Arial" w:cs="Arial"/>
          <w:noProof/>
          <w:sz w:val="24"/>
          <w:szCs w:val="24"/>
        </w:rPr>
        <w:tab/>
        <w:t xml:space="preserve">Boyer C, Zasadzinski J a. (2007) Multiple lipid compartments slow vesicle contents release in lipases and serum. </w:t>
      </w:r>
      <w:r w:rsidRPr="00CC716B">
        <w:rPr>
          <w:rFonts w:ascii="Arial" w:hAnsi="Arial" w:cs="Arial"/>
          <w:i/>
          <w:iCs/>
          <w:noProof/>
          <w:sz w:val="24"/>
          <w:szCs w:val="24"/>
        </w:rPr>
        <w:t>ACS Nano</w:t>
      </w:r>
      <w:r w:rsidRPr="00CC716B">
        <w:rPr>
          <w:rFonts w:ascii="Arial" w:hAnsi="Arial" w:cs="Arial"/>
          <w:noProof/>
          <w:sz w:val="24"/>
          <w:szCs w:val="24"/>
        </w:rPr>
        <w:t xml:space="preserve"> 1(3):176–182.</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t xml:space="preserve">51. </w:t>
      </w:r>
      <w:r w:rsidRPr="00CC716B">
        <w:rPr>
          <w:rFonts w:ascii="Arial" w:hAnsi="Arial" w:cs="Arial"/>
          <w:noProof/>
          <w:sz w:val="24"/>
          <w:szCs w:val="24"/>
        </w:rPr>
        <w:tab/>
        <w:t xml:space="preserve">Zhang X, et al. (2019) Multicompartmentalized vesosomes containing DOX loaded liposomes and 5FU loaded liposomes for synergistic tumor treatment. </w:t>
      </w:r>
      <w:r w:rsidRPr="00CC716B">
        <w:rPr>
          <w:rFonts w:ascii="Arial" w:hAnsi="Arial" w:cs="Arial"/>
          <w:i/>
          <w:iCs/>
          <w:noProof/>
          <w:sz w:val="24"/>
          <w:szCs w:val="24"/>
        </w:rPr>
        <w:t>New J Chem</w:t>
      </w:r>
      <w:r w:rsidRPr="00CC716B">
        <w:rPr>
          <w:rFonts w:ascii="Arial" w:hAnsi="Arial" w:cs="Arial"/>
          <w:noProof/>
          <w:sz w:val="24"/>
          <w:szCs w:val="24"/>
        </w:rPr>
        <w:t xml:space="preserve"> 43:4895.</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t xml:space="preserve">52. </w:t>
      </w:r>
      <w:r w:rsidRPr="00CC716B">
        <w:rPr>
          <w:rFonts w:ascii="Arial" w:hAnsi="Arial" w:cs="Arial"/>
          <w:noProof/>
          <w:sz w:val="24"/>
          <w:szCs w:val="24"/>
        </w:rPr>
        <w:tab/>
        <w:t xml:space="preserve">Walker SA, Kennedy MT, Zasadzinski JA (1997) Encapsulation of bilayer vesicles by self-assembly. </w:t>
      </w:r>
      <w:r w:rsidRPr="00CC716B">
        <w:rPr>
          <w:rFonts w:ascii="Arial" w:hAnsi="Arial" w:cs="Arial"/>
          <w:i/>
          <w:iCs/>
          <w:noProof/>
          <w:sz w:val="24"/>
          <w:szCs w:val="24"/>
        </w:rPr>
        <w:t>Nature</w:t>
      </w:r>
      <w:r w:rsidRPr="00CC716B">
        <w:rPr>
          <w:rFonts w:ascii="Arial" w:hAnsi="Arial" w:cs="Arial"/>
          <w:noProof/>
          <w:sz w:val="24"/>
          <w:szCs w:val="24"/>
        </w:rPr>
        <w:t xml:space="preserve"> 387(6628):61–64.</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t xml:space="preserve">53. </w:t>
      </w:r>
      <w:r w:rsidRPr="00CC716B">
        <w:rPr>
          <w:rFonts w:ascii="Arial" w:hAnsi="Arial" w:cs="Arial"/>
          <w:noProof/>
          <w:sz w:val="24"/>
          <w:szCs w:val="24"/>
        </w:rPr>
        <w:tab/>
        <w:t xml:space="preserve">Mouritsen OG, et al. (2006) Activation of interfacial enzymes at membrane surfaces. </w:t>
      </w:r>
      <w:r w:rsidRPr="00CC716B">
        <w:rPr>
          <w:rFonts w:ascii="Arial" w:hAnsi="Arial" w:cs="Arial"/>
          <w:i/>
          <w:iCs/>
          <w:noProof/>
          <w:sz w:val="24"/>
          <w:szCs w:val="24"/>
        </w:rPr>
        <w:t>J Phys Condens Matter</w:t>
      </w:r>
      <w:r w:rsidRPr="00CC716B">
        <w:rPr>
          <w:rFonts w:ascii="Arial" w:hAnsi="Arial" w:cs="Arial"/>
          <w:noProof/>
          <w:sz w:val="24"/>
          <w:szCs w:val="24"/>
        </w:rPr>
        <w:t xml:space="preserve"> 18(28):S1293–S1304.</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lastRenderedPageBreak/>
        <w:t xml:space="preserve">54. </w:t>
      </w:r>
      <w:r w:rsidRPr="00CC716B">
        <w:rPr>
          <w:rFonts w:ascii="Arial" w:hAnsi="Arial" w:cs="Arial"/>
          <w:noProof/>
          <w:sz w:val="24"/>
          <w:szCs w:val="24"/>
        </w:rPr>
        <w:tab/>
        <w:t xml:space="preserve">Meers P, Hong K, Papahadjopoulos D (1988) Free fatty acid enhancement of cation-induced fusion of liposomes: synergism with synexin and other promoters of vesicle aggregation. </w:t>
      </w:r>
      <w:r w:rsidRPr="00CC716B">
        <w:rPr>
          <w:rFonts w:ascii="Arial" w:hAnsi="Arial" w:cs="Arial"/>
          <w:i/>
          <w:iCs/>
          <w:noProof/>
          <w:sz w:val="24"/>
          <w:szCs w:val="24"/>
        </w:rPr>
        <w:t>Biochemistry</w:t>
      </w:r>
      <w:r w:rsidRPr="00CC716B">
        <w:rPr>
          <w:rFonts w:ascii="Arial" w:hAnsi="Arial" w:cs="Arial"/>
          <w:noProof/>
          <w:sz w:val="24"/>
          <w:szCs w:val="24"/>
        </w:rPr>
        <w:t xml:space="preserve"> 27(18):6784–</w:t>
      </w:r>
      <w:r>
        <w:rPr>
          <w:rFonts w:ascii="Arial" w:hAnsi="Arial" w:cs="Arial"/>
          <w:noProof/>
          <w:sz w:val="24"/>
          <w:szCs w:val="24"/>
        </w:rPr>
        <w:t>67</w:t>
      </w:r>
      <w:r w:rsidRPr="00CC716B">
        <w:rPr>
          <w:rFonts w:ascii="Arial" w:hAnsi="Arial" w:cs="Arial"/>
          <w:noProof/>
          <w:sz w:val="24"/>
          <w:szCs w:val="24"/>
        </w:rPr>
        <w:t>94.</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t xml:space="preserve">55. </w:t>
      </w:r>
      <w:r w:rsidRPr="00CC716B">
        <w:rPr>
          <w:rFonts w:ascii="Arial" w:hAnsi="Arial" w:cs="Arial"/>
          <w:noProof/>
          <w:sz w:val="24"/>
          <w:szCs w:val="24"/>
        </w:rPr>
        <w:tab/>
        <w:t xml:space="preserve">Melcrová A, et al. (2016) The complex nature of calcium cation interactions with phospholipid bilayers. </w:t>
      </w:r>
      <w:r w:rsidRPr="00CC716B">
        <w:rPr>
          <w:rFonts w:ascii="Arial" w:hAnsi="Arial" w:cs="Arial"/>
          <w:i/>
          <w:iCs/>
          <w:noProof/>
          <w:sz w:val="24"/>
          <w:szCs w:val="24"/>
        </w:rPr>
        <w:t>Sci Rep</w:t>
      </w:r>
      <w:r w:rsidRPr="00CC716B">
        <w:rPr>
          <w:rFonts w:ascii="Arial" w:hAnsi="Arial" w:cs="Arial"/>
          <w:noProof/>
          <w:sz w:val="24"/>
          <w:szCs w:val="24"/>
        </w:rPr>
        <w:t xml:space="preserve"> 6(1):38035.</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t xml:space="preserve">56. </w:t>
      </w:r>
      <w:r w:rsidRPr="00CC716B">
        <w:rPr>
          <w:rFonts w:ascii="Arial" w:hAnsi="Arial" w:cs="Arial"/>
          <w:noProof/>
          <w:sz w:val="24"/>
          <w:szCs w:val="24"/>
        </w:rPr>
        <w:tab/>
        <w:t xml:space="preserve">Griko Y V. (1999) Energetics of Ca2+–EDTA interactions: calorimetric study. </w:t>
      </w:r>
      <w:r w:rsidRPr="00CC716B">
        <w:rPr>
          <w:rFonts w:ascii="Arial" w:hAnsi="Arial" w:cs="Arial"/>
          <w:i/>
          <w:iCs/>
          <w:noProof/>
          <w:sz w:val="24"/>
          <w:szCs w:val="24"/>
        </w:rPr>
        <w:t>Biophys Chem</w:t>
      </w:r>
      <w:r w:rsidRPr="00CC716B">
        <w:rPr>
          <w:rFonts w:ascii="Arial" w:hAnsi="Arial" w:cs="Arial"/>
          <w:noProof/>
          <w:sz w:val="24"/>
          <w:szCs w:val="24"/>
        </w:rPr>
        <w:t xml:space="preserve"> 79(2):117–127.</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t xml:space="preserve">57. </w:t>
      </w:r>
      <w:r w:rsidRPr="00CC716B">
        <w:rPr>
          <w:rFonts w:ascii="Arial" w:hAnsi="Arial" w:cs="Arial"/>
          <w:noProof/>
          <w:sz w:val="24"/>
          <w:szCs w:val="24"/>
        </w:rPr>
        <w:tab/>
        <w:t xml:space="preserve">Bading H, Ginty DD, Greenberg ME (1993) Regulation of gene expression in hippocampal neurons by distinct calcium signaling pathways. </w:t>
      </w:r>
      <w:r w:rsidRPr="00CC716B">
        <w:rPr>
          <w:rFonts w:ascii="Arial" w:hAnsi="Arial" w:cs="Arial"/>
          <w:i/>
          <w:iCs/>
          <w:noProof/>
          <w:sz w:val="24"/>
          <w:szCs w:val="24"/>
        </w:rPr>
        <w:t>Science</w:t>
      </w:r>
      <w:r w:rsidRPr="00CC716B">
        <w:rPr>
          <w:rFonts w:ascii="Arial" w:hAnsi="Arial" w:cs="Arial"/>
          <w:noProof/>
          <w:sz w:val="24"/>
          <w:szCs w:val="24"/>
        </w:rPr>
        <w:t xml:space="preserve"> 260(5105):181–186.</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szCs w:val="24"/>
        </w:rPr>
      </w:pPr>
      <w:r w:rsidRPr="00CC716B">
        <w:rPr>
          <w:rFonts w:ascii="Arial" w:hAnsi="Arial" w:cs="Arial"/>
          <w:noProof/>
          <w:sz w:val="24"/>
          <w:szCs w:val="24"/>
        </w:rPr>
        <w:t xml:space="preserve">58. </w:t>
      </w:r>
      <w:r w:rsidRPr="00CC716B">
        <w:rPr>
          <w:rFonts w:ascii="Arial" w:hAnsi="Arial" w:cs="Arial"/>
          <w:noProof/>
          <w:sz w:val="24"/>
          <w:szCs w:val="24"/>
        </w:rPr>
        <w:tab/>
        <w:t xml:space="preserve">van den Bogaart G, Krasnikov V, Poolman B (2007) Dual-color fluorescence-burst analysis to probe protein efflux through the mechanosensitive channel MscL. </w:t>
      </w:r>
      <w:r w:rsidRPr="00CC716B">
        <w:rPr>
          <w:rFonts w:ascii="Arial" w:hAnsi="Arial" w:cs="Arial"/>
          <w:i/>
          <w:iCs/>
          <w:noProof/>
          <w:sz w:val="24"/>
          <w:szCs w:val="24"/>
        </w:rPr>
        <w:t>Biophys J</w:t>
      </w:r>
      <w:r w:rsidRPr="00CC716B">
        <w:rPr>
          <w:rFonts w:ascii="Arial" w:hAnsi="Arial" w:cs="Arial"/>
          <w:noProof/>
          <w:sz w:val="24"/>
          <w:szCs w:val="24"/>
        </w:rPr>
        <w:t xml:space="preserve"> 92(4):1233–1240.</w:t>
      </w:r>
    </w:p>
    <w:p w:rsidR="00CC716B" w:rsidRPr="00CC716B" w:rsidRDefault="00CC716B" w:rsidP="00CC716B">
      <w:pPr>
        <w:widowControl w:val="0"/>
        <w:autoSpaceDE w:val="0"/>
        <w:autoSpaceDN w:val="0"/>
        <w:adjustRightInd w:val="0"/>
        <w:spacing w:line="240" w:lineRule="auto"/>
        <w:ind w:left="640" w:hanging="640"/>
        <w:rPr>
          <w:rFonts w:ascii="Arial" w:hAnsi="Arial" w:cs="Arial"/>
          <w:noProof/>
          <w:sz w:val="24"/>
        </w:rPr>
      </w:pPr>
      <w:r w:rsidRPr="00CC716B">
        <w:rPr>
          <w:rFonts w:ascii="Arial" w:hAnsi="Arial" w:cs="Arial"/>
          <w:noProof/>
          <w:sz w:val="24"/>
          <w:szCs w:val="24"/>
        </w:rPr>
        <w:t xml:space="preserve">59. </w:t>
      </w:r>
      <w:r w:rsidRPr="00CC716B">
        <w:rPr>
          <w:rFonts w:ascii="Arial" w:hAnsi="Arial" w:cs="Arial"/>
          <w:noProof/>
          <w:sz w:val="24"/>
          <w:szCs w:val="24"/>
        </w:rPr>
        <w:tab/>
        <w:t xml:space="preserve">Powl AM, East JM, Lee AG (2008) Anionic phospholipids affect the rate and extent of flux through the mechanosensitive channel of large conductance MscL. </w:t>
      </w:r>
      <w:r w:rsidRPr="00CC716B">
        <w:rPr>
          <w:rFonts w:ascii="Arial" w:hAnsi="Arial" w:cs="Arial"/>
          <w:i/>
          <w:iCs/>
          <w:noProof/>
          <w:sz w:val="24"/>
          <w:szCs w:val="24"/>
        </w:rPr>
        <w:t>Biochemistry</w:t>
      </w:r>
      <w:r w:rsidRPr="00CC716B">
        <w:rPr>
          <w:rFonts w:ascii="Arial" w:hAnsi="Arial" w:cs="Arial"/>
          <w:noProof/>
          <w:sz w:val="24"/>
          <w:szCs w:val="24"/>
        </w:rPr>
        <w:t xml:space="preserve"> 47(14):4317–4328.</w:t>
      </w:r>
    </w:p>
    <w:p w:rsidR="00CA4A0D" w:rsidRPr="00CA4A0D" w:rsidRDefault="00CA4A0D" w:rsidP="00CC716B">
      <w:pPr>
        <w:widowControl w:val="0"/>
        <w:autoSpaceDE w:val="0"/>
        <w:autoSpaceDN w:val="0"/>
        <w:adjustRightInd w:val="0"/>
        <w:spacing w:line="240" w:lineRule="auto"/>
        <w:ind w:left="640" w:hanging="640"/>
        <w:rPr>
          <w:rFonts w:ascii="Arial" w:hAnsi="Arial" w:cs="Arial"/>
          <w:color w:val="000000"/>
        </w:rPr>
      </w:pPr>
      <w:r w:rsidRPr="00CA4A0D">
        <w:rPr>
          <w:rFonts w:ascii="Arial" w:hAnsi="Arial" w:cs="Arial"/>
        </w:rPr>
        <w:fldChar w:fldCharType="end"/>
      </w:r>
    </w:p>
    <w:p w:rsidR="00CA4A0D" w:rsidRDefault="00CA4A0D" w:rsidP="007C6519">
      <w:pPr>
        <w:pStyle w:val="Acknowledgement"/>
        <w:spacing w:before="0"/>
        <w:ind w:left="0" w:firstLine="0"/>
        <w:rPr>
          <w:rFonts w:ascii="Arial" w:hAnsi="Arial" w:cs="Arial"/>
          <w:b/>
        </w:rPr>
      </w:pPr>
      <w:r w:rsidRPr="00CA4A0D">
        <w:rPr>
          <w:rFonts w:ascii="Arial" w:hAnsi="Arial" w:cs="Arial"/>
          <w:b/>
        </w:rPr>
        <w:t>A</w:t>
      </w:r>
      <w:r>
        <w:rPr>
          <w:rFonts w:ascii="Arial" w:hAnsi="Arial" w:cs="Arial"/>
          <w:b/>
        </w:rPr>
        <w:t>cknowledgments</w:t>
      </w:r>
    </w:p>
    <w:p w:rsidR="00CA4A0D" w:rsidRDefault="00CA4A0D" w:rsidP="00CA4A0D">
      <w:pPr>
        <w:pStyle w:val="Acknowledgement"/>
        <w:spacing w:before="0"/>
        <w:rPr>
          <w:rFonts w:ascii="Arial" w:hAnsi="Arial" w:cs="Arial"/>
          <w:b/>
        </w:rPr>
      </w:pPr>
    </w:p>
    <w:p w:rsidR="00CA4A0D" w:rsidRDefault="00CA4A0D" w:rsidP="00CA4A0D">
      <w:pPr>
        <w:pStyle w:val="Acknowledgement"/>
        <w:spacing w:before="0"/>
        <w:rPr>
          <w:rFonts w:ascii="Arial" w:hAnsi="Arial" w:cs="Arial"/>
        </w:rPr>
      </w:pPr>
      <w:r w:rsidRPr="00CA4A0D">
        <w:rPr>
          <w:rFonts w:ascii="Arial" w:hAnsi="Arial" w:cs="Arial"/>
          <w:lang w:val="en-GB"/>
        </w:rPr>
        <w:t>This work was supported by an EPSRC Centre for Doc</w:t>
      </w:r>
      <w:r>
        <w:rPr>
          <w:rFonts w:ascii="Arial" w:hAnsi="Arial" w:cs="Arial"/>
          <w:lang w:val="en-GB"/>
        </w:rPr>
        <w:t xml:space="preserve">toral Training Studentship from </w:t>
      </w:r>
      <w:r w:rsidRPr="00CA4A0D">
        <w:rPr>
          <w:rFonts w:ascii="Arial" w:hAnsi="Arial" w:cs="Arial"/>
          <w:lang w:val="en-GB"/>
        </w:rPr>
        <w:t>the Institute of Chemical Biology (Imperial College London) awarded to JWH, EPSRC grants EP/J017566/1 and EP/K038648/1 awarded to OC, and by EPSRC fellowship EP/N016998/1 awarded to YE.</w:t>
      </w:r>
      <w:r w:rsidRPr="00CA4A0D">
        <w:rPr>
          <w:rFonts w:ascii="Arial" w:hAnsi="Arial" w:cs="Arial"/>
        </w:rPr>
        <w:t xml:space="preserve"> </w:t>
      </w:r>
    </w:p>
    <w:p w:rsidR="00CA4A0D" w:rsidRDefault="00CA4A0D" w:rsidP="00CA4A0D">
      <w:pPr>
        <w:pStyle w:val="Acknowledgement"/>
        <w:spacing w:before="0"/>
        <w:rPr>
          <w:rFonts w:ascii="Arial" w:hAnsi="Arial" w:cs="Arial"/>
        </w:rPr>
      </w:pPr>
    </w:p>
    <w:p w:rsidR="00CA4A0D" w:rsidRDefault="00CA4A0D" w:rsidP="00CA4A0D">
      <w:pPr>
        <w:pStyle w:val="Acknowledgement"/>
        <w:spacing w:before="0"/>
        <w:rPr>
          <w:rFonts w:ascii="Arial" w:hAnsi="Arial" w:cs="Arial"/>
          <w:b/>
        </w:rPr>
      </w:pPr>
      <w:r w:rsidRPr="00CA4A0D">
        <w:rPr>
          <w:rFonts w:ascii="Arial" w:hAnsi="Arial" w:cs="Arial"/>
          <w:b/>
        </w:rPr>
        <w:t>Author contributions</w:t>
      </w:r>
    </w:p>
    <w:p w:rsidR="00CA4A0D" w:rsidRDefault="00CA4A0D" w:rsidP="00CA4A0D">
      <w:pPr>
        <w:pStyle w:val="Acknowledgement"/>
        <w:spacing w:before="0"/>
        <w:rPr>
          <w:rFonts w:ascii="Arial" w:hAnsi="Arial" w:cs="Arial"/>
          <w:b/>
        </w:rPr>
      </w:pPr>
    </w:p>
    <w:p w:rsidR="00CA4A0D" w:rsidRDefault="00CA4A0D" w:rsidP="00CA4A0D">
      <w:pPr>
        <w:pStyle w:val="Acknowledgement"/>
        <w:spacing w:before="0"/>
        <w:rPr>
          <w:rFonts w:ascii="Arial" w:hAnsi="Arial" w:cs="Arial"/>
          <w:lang w:val="en-GB"/>
        </w:rPr>
      </w:pPr>
      <w:r w:rsidRPr="00CA4A0D">
        <w:rPr>
          <w:rFonts w:ascii="Arial" w:hAnsi="Arial" w:cs="Arial"/>
        </w:rPr>
        <w:t>J</w:t>
      </w:r>
      <w:r w:rsidRPr="00CA4A0D">
        <w:rPr>
          <w:rFonts w:ascii="Arial" w:hAnsi="Arial" w:cs="Arial"/>
          <w:lang w:val="en-GB"/>
        </w:rPr>
        <w:t xml:space="preserve">WH and KC expressed and purified recombinant MscL G22C F93W. PJB supplied the BL21 (DE3) cells containing the pET-28a vector with MscL G22C F93W gene. DGZ, JWH and YE performed the vesicle experiments and the data analysis. JWH, DGZ, YE, CLB and OC contributed to designing the experiments, discussion and writing the manuscript, and LMCB, CLB and RVL checked and revised the manuscript. </w:t>
      </w:r>
    </w:p>
    <w:p w:rsidR="00CA4A0D" w:rsidRDefault="00CA4A0D" w:rsidP="00CA4A0D">
      <w:pPr>
        <w:pStyle w:val="Acknowledgement"/>
        <w:spacing w:before="0"/>
        <w:rPr>
          <w:rFonts w:ascii="Arial" w:hAnsi="Arial" w:cs="Arial"/>
          <w:b/>
        </w:rPr>
      </w:pPr>
    </w:p>
    <w:p w:rsidR="00CA4A0D" w:rsidRDefault="00CA4A0D" w:rsidP="00CA4A0D">
      <w:pPr>
        <w:pStyle w:val="Acknowledgement"/>
        <w:spacing w:before="0"/>
        <w:rPr>
          <w:rFonts w:ascii="Arial" w:hAnsi="Arial" w:cs="Arial"/>
          <w:b/>
        </w:rPr>
      </w:pPr>
      <w:r w:rsidRPr="00CA4A0D">
        <w:rPr>
          <w:rFonts w:ascii="Arial" w:hAnsi="Arial" w:cs="Arial"/>
          <w:b/>
        </w:rPr>
        <w:t>Competing interests</w:t>
      </w:r>
    </w:p>
    <w:p w:rsidR="00CA4A0D" w:rsidRDefault="00CA4A0D" w:rsidP="00CA4A0D">
      <w:pPr>
        <w:pStyle w:val="Acknowledgement"/>
        <w:spacing w:before="0"/>
        <w:rPr>
          <w:rFonts w:ascii="Arial" w:hAnsi="Arial" w:cs="Arial"/>
          <w:b/>
        </w:rPr>
      </w:pPr>
    </w:p>
    <w:p w:rsidR="00CA4A0D" w:rsidRDefault="00CA4A0D" w:rsidP="00CA4A0D">
      <w:pPr>
        <w:pStyle w:val="Acknowledgement"/>
        <w:spacing w:before="0"/>
        <w:rPr>
          <w:rFonts w:ascii="Arial" w:hAnsi="Arial" w:cs="Arial"/>
          <w:lang w:val="en-GB"/>
        </w:rPr>
      </w:pPr>
      <w:r>
        <w:rPr>
          <w:rFonts w:ascii="Arial" w:hAnsi="Arial" w:cs="Arial"/>
        </w:rPr>
        <w:t>T</w:t>
      </w:r>
      <w:r w:rsidRPr="00CA4A0D">
        <w:rPr>
          <w:rFonts w:ascii="Arial" w:hAnsi="Arial" w:cs="Arial"/>
        </w:rPr>
        <w:t>he authors declare they have no competing interests.</w:t>
      </w:r>
      <w:r w:rsidRPr="00CA4A0D">
        <w:rPr>
          <w:rFonts w:ascii="Arial" w:hAnsi="Arial" w:cs="Arial"/>
          <w:lang w:val="en-GB"/>
        </w:rPr>
        <w:t xml:space="preserve"> </w:t>
      </w:r>
    </w:p>
    <w:p w:rsidR="00CA4A0D" w:rsidRDefault="00CA4A0D" w:rsidP="00CA4A0D">
      <w:pPr>
        <w:pStyle w:val="Acknowledgement"/>
        <w:spacing w:before="0"/>
        <w:rPr>
          <w:rFonts w:ascii="Arial" w:hAnsi="Arial" w:cs="Arial"/>
          <w:b/>
        </w:rPr>
      </w:pPr>
    </w:p>
    <w:p w:rsidR="00CA4A0D" w:rsidRDefault="00CA4A0D" w:rsidP="00CA4A0D">
      <w:pPr>
        <w:pStyle w:val="Acknowledgement"/>
        <w:spacing w:before="0"/>
        <w:rPr>
          <w:rFonts w:ascii="Arial" w:hAnsi="Arial" w:cs="Arial"/>
          <w:b/>
        </w:rPr>
      </w:pPr>
      <w:r w:rsidRPr="00CA4A0D">
        <w:rPr>
          <w:rFonts w:ascii="Arial" w:hAnsi="Arial" w:cs="Arial"/>
          <w:b/>
        </w:rPr>
        <w:t>Data and materials availability</w:t>
      </w:r>
    </w:p>
    <w:p w:rsidR="00CA4A0D" w:rsidRDefault="00CA4A0D" w:rsidP="00CA4A0D">
      <w:pPr>
        <w:pStyle w:val="Acknowledgement"/>
        <w:spacing w:before="0"/>
        <w:rPr>
          <w:rFonts w:ascii="Arial" w:hAnsi="Arial" w:cs="Arial"/>
          <w:b/>
        </w:rPr>
      </w:pPr>
    </w:p>
    <w:p w:rsidR="003D2413" w:rsidRDefault="00CA4A0D" w:rsidP="003D2413">
      <w:pPr>
        <w:pStyle w:val="Acknowledgement"/>
        <w:spacing w:before="0"/>
        <w:rPr>
          <w:rFonts w:ascii="Arial" w:hAnsi="Arial" w:cs="Arial"/>
          <w:lang w:val="en-GB"/>
        </w:rPr>
      </w:pPr>
      <w:r w:rsidRPr="00CA4A0D">
        <w:rPr>
          <w:rFonts w:ascii="Arial" w:hAnsi="Arial" w:cs="Arial"/>
          <w:lang w:val="en-GB"/>
        </w:rPr>
        <w:t>All relevant data are available from the authors upon reasonable request.</w:t>
      </w:r>
    </w:p>
    <w:p w:rsidR="00310099" w:rsidRDefault="00310099" w:rsidP="00310099">
      <w:pPr>
        <w:pStyle w:val="Acknowledgement"/>
        <w:spacing w:before="0"/>
        <w:ind w:left="0" w:firstLine="0"/>
        <w:rPr>
          <w:rFonts w:ascii="Arial" w:hAnsi="Arial" w:cs="Arial"/>
          <w:b/>
        </w:rPr>
      </w:pPr>
    </w:p>
    <w:p w:rsidR="00310099" w:rsidRDefault="00310099" w:rsidP="00310099">
      <w:pPr>
        <w:pStyle w:val="Acknowledgement"/>
        <w:spacing w:before="0"/>
        <w:rPr>
          <w:rFonts w:ascii="Arial" w:hAnsi="Arial" w:cs="Arial"/>
          <w:b/>
        </w:rPr>
      </w:pPr>
    </w:p>
    <w:p w:rsidR="00310099" w:rsidRDefault="00310099" w:rsidP="00310099">
      <w:pPr>
        <w:pStyle w:val="Acknowledgement"/>
        <w:spacing w:before="0"/>
        <w:rPr>
          <w:rFonts w:ascii="Arial" w:hAnsi="Arial" w:cs="Arial"/>
          <w:b/>
        </w:rPr>
      </w:pPr>
    </w:p>
    <w:p w:rsidR="00310099" w:rsidRDefault="00310099" w:rsidP="00310099">
      <w:pPr>
        <w:pStyle w:val="Acknowledgement"/>
        <w:spacing w:before="0"/>
        <w:rPr>
          <w:rFonts w:ascii="Arial" w:hAnsi="Arial" w:cs="Arial"/>
          <w:b/>
        </w:rPr>
      </w:pPr>
    </w:p>
    <w:p w:rsidR="009134FC" w:rsidRDefault="009134FC" w:rsidP="00310099">
      <w:pPr>
        <w:pStyle w:val="Acknowledgement"/>
        <w:spacing w:before="0"/>
        <w:rPr>
          <w:rFonts w:ascii="Arial" w:hAnsi="Arial" w:cs="Arial"/>
          <w:b/>
        </w:rPr>
      </w:pPr>
    </w:p>
    <w:p w:rsidR="00310099" w:rsidRDefault="009134FC" w:rsidP="00310099">
      <w:pPr>
        <w:pStyle w:val="Acknowledgement"/>
        <w:spacing w:before="0"/>
        <w:rPr>
          <w:rFonts w:ascii="Arial" w:hAnsi="Arial" w:cs="Arial"/>
          <w:b/>
        </w:rPr>
      </w:pPr>
      <w:r>
        <w:rPr>
          <w:noProof/>
          <w:lang w:eastAsia="en-GB"/>
        </w:rPr>
        <w:lastRenderedPageBreak/>
        <w:drawing>
          <wp:anchor distT="0" distB="0" distL="114300" distR="114300" simplePos="0" relativeHeight="251659264" behindDoc="0" locked="0" layoutInCell="1" allowOverlap="1" wp14:anchorId="1A5A93D5" wp14:editId="1FE60974">
            <wp:simplePos x="0" y="0"/>
            <wp:positionH relativeFrom="column">
              <wp:posOffset>259715</wp:posOffset>
            </wp:positionH>
            <wp:positionV relativeFrom="paragraph">
              <wp:posOffset>351790</wp:posOffset>
            </wp:positionV>
            <wp:extent cx="5753100" cy="607758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53100" cy="6077585"/>
                    </a:xfrm>
                    <a:prstGeom prst="rect">
                      <a:avLst/>
                    </a:prstGeom>
                  </pic:spPr>
                </pic:pic>
              </a:graphicData>
            </a:graphic>
          </wp:anchor>
        </w:drawing>
      </w:r>
      <w:r w:rsidR="00310099">
        <w:rPr>
          <w:rFonts w:ascii="Arial" w:hAnsi="Arial" w:cs="Arial"/>
          <w:b/>
        </w:rPr>
        <w:t>F</w:t>
      </w:r>
      <w:r w:rsidR="00310099" w:rsidRPr="00711E8D">
        <w:rPr>
          <w:rFonts w:ascii="Arial" w:hAnsi="Arial" w:cs="Arial"/>
          <w:b/>
        </w:rPr>
        <w:t xml:space="preserve">igures </w:t>
      </w:r>
      <w:r w:rsidR="00261895">
        <w:rPr>
          <w:rFonts w:ascii="Arial" w:hAnsi="Arial" w:cs="Arial"/>
          <w:b/>
        </w:rPr>
        <w:t>Legends</w:t>
      </w:r>
    </w:p>
    <w:p w:rsidR="00261895" w:rsidRDefault="00261895" w:rsidP="00310099">
      <w:pPr>
        <w:pStyle w:val="Acknowledgement"/>
        <w:spacing w:before="0"/>
        <w:rPr>
          <w:rFonts w:ascii="Arial" w:hAnsi="Arial" w:cs="Arial"/>
          <w:b/>
        </w:rPr>
      </w:pPr>
    </w:p>
    <w:p w:rsidR="00261895" w:rsidRDefault="00261895" w:rsidP="00261895">
      <w:pPr>
        <w:rPr>
          <w:rFonts w:ascii="Arial" w:hAnsi="Arial" w:cs="Arial"/>
          <w:sz w:val="24"/>
          <w:szCs w:val="19"/>
        </w:rPr>
      </w:pPr>
      <w:r w:rsidRPr="00261895">
        <w:rPr>
          <w:rFonts w:ascii="Arial" w:hAnsi="Arial" w:cs="Arial"/>
          <w:b/>
          <w:sz w:val="24"/>
          <w:szCs w:val="19"/>
        </w:rPr>
        <w:t>Fig 1. Using the sPLA</w:t>
      </w:r>
      <w:r w:rsidRPr="00261895">
        <w:rPr>
          <w:rFonts w:ascii="Arial" w:hAnsi="Arial" w:cs="Arial"/>
          <w:b/>
          <w:sz w:val="24"/>
          <w:szCs w:val="19"/>
          <w:vertAlign w:val="subscript"/>
        </w:rPr>
        <w:t>2</w:t>
      </w:r>
      <w:r w:rsidRPr="00261895">
        <w:rPr>
          <w:rFonts w:ascii="Arial" w:hAnsi="Arial" w:cs="Arial"/>
          <w:b/>
          <w:sz w:val="24"/>
          <w:szCs w:val="19"/>
        </w:rPr>
        <w:t>-M-MscL network to build a synthetic</w:t>
      </w:r>
      <w:r w:rsidRPr="00261895">
        <w:rPr>
          <w:rFonts w:ascii="Arial" w:hAnsi="Arial" w:cs="Arial"/>
          <w:b/>
          <w:i/>
          <w:sz w:val="24"/>
          <w:szCs w:val="19"/>
        </w:rPr>
        <w:t xml:space="preserve"> </w:t>
      </w:r>
      <w:r w:rsidRPr="00261895">
        <w:rPr>
          <w:rFonts w:ascii="Arial" w:hAnsi="Arial" w:cs="Arial"/>
          <w:b/>
          <w:sz w:val="24"/>
          <w:szCs w:val="19"/>
        </w:rPr>
        <w:t>mechanosensitive</w:t>
      </w:r>
      <w:r w:rsidR="0077559F">
        <w:rPr>
          <w:rFonts w:ascii="Arial" w:hAnsi="Arial" w:cs="Arial"/>
          <w:b/>
          <w:sz w:val="24"/>
          <w:szCs w:val="19"/>
        </w:rPr>
        <w:t xml:space="preserve"> </w:t>
      </w:r>
      <w:r w:rsidRPr="00261895">
        <w:rPr>
          <w:rFonts w:ascii="Arial" w:hAnsi="Arial" w:cs="Arial"/>
          <w:b/>
          <w:sz w:val="24"/>
          <w:szCs w:val="19"/>
        </w:rPr>
        <w:t>signaling pathway inside an artificial cell.  A.</w:t>
      </w:r>
      <w:r w:rsidRPr="00261895">
        <w:rPr>
          <w:rFonts w:ascii="Arial" w:hAnsi="Arial" w:cs="Arial"/>
          <w:sz w:val="24"/>
          <w:szCs w:val="19"/>
        </w:rPr>
        <w:t xml:space="preserve"> Composition of the nested artificial cell: a microscale POPC membrane encloses 1:1 DOPC</w:t>
      </w:r>
      <w:proofErr w:type="gramStart"/>
      <w:r w:rsidRPr="00261895">
        <w:rPr>
          <w:rFonts w:ascii="Arial" w:hAnsi="Arial" w:cs="Arial"/>
          <w:sz w:val="24"/>
          <w:szCs w:val="19"/>
        </w:rPr>
        <w:t>:DOPG</w:t>
      </w:r>
      <w:proofErr w:type="gramEnd"/>
      <w:r w:rsidRPr="00261895">
        <w:rPr>
          <w:rFonts w:ascii="Arial" w:hAnsi="Arial" w:cs="Arial"/>
          <w:sz w:val="24"/>
          <w:szCs w:val="19"/>
        </w:rPr>
        <w:t xml:space="preserve"> vesicles containing reconstituted mechanosensitive channel of large conductance (MscL), secretory phospholipase A2 (sPLA</w:t>
      </w:r>
      <w:r w:rsidRPr="00261895">
        <w:rPr>
          <w:rFonts w:ascii="Arial" w:hAnsi="Arial" w:cs="Arial"/>
          <w:sz w:val="24"/>
          <w:szCs w:val="19"/>
          <w:vertAlign w:val="subscript"/>
        </w:rPr>
        <w:t>2</w:t>
      </w:r>
      <w:r w:rsidRPr="00261895">
        <w:rPr>
          <w:rFonts w:ascii="Arial" w:hAnsi="Arial" w:cs="Arial"/>
          <w:sz w:val="24"/>
          <w:szCs w:val="19"/>
        </w:rPr>
        <w:t xml:space="preserve">) enzyme and EDTA to chelate trace calcium present in the artificial cell. </w:t>
      </w:r>
      <w:r w:rsidRPr="00261895">
        <w:rPr>
          <w:rFonts w:ascii="Arial" w:hAnsi="Arial" w:cs="Arial"/>
          <w:b/>
          <w:sz w:val="24"/>
          <w:szCs w:val="19"/>
        </w:rPr>
        <w:t>B.</w:t>
      </w:r>
      <w:r w:rsidRPr="00261895">
        <w:rPr>
          <w:rFonts w:ascii="Arial" w:hAnsi="Arial" w:cs="Arial"/>
          <w:sz w:val="24"/>
          <w:szCs w:val="19"/>
        </w:rPr>
        <w:t xml:space="preserve"> Function of the sPLA</w:t>
      </w:r>
      <w:r w:rsidRPr="00261895">
        <w:rPr>
          <w:rFonts w:ascii="Arial" w:hAnsi="Arial" w:cs="Arial"/>
          <w:sz w:val="24"/>
          <w:szCs w:val="19"/>
          <w:vertAlign w:val="subscript"/>
        </w:rPr>
        <w:t>2</w:t>
      </w:r>
      <w:r w:rsidRPr="00261895">
        <w:rPr>
          <w:rFonts w:ascii="Arial" w:hAnsi="Arial" w:cs="Arial"/>
          <w:sz w:val="24"/>
          <w:szCs w:val="19"/>
        </w:rPr>
        <w:t xml:space="preserve">-M-MscL network. </w:t>
      </w:r>
      <w:proofErr w:type="spellStart"/>
      <w:r w:rsidRPr="00261895">
        <w:rPr>
          <w:rFonts w:ascii="Arial" w:hAnsi="Arial" w:cs="Arial"/>
          <w:sz w:val="24"/>
          <w:szCs w:val="19"/>
        </w:rPr>
        <w:t>i</w:t>
      </w:r>
      <w:proofErr w:type="spellEnd"/>
      <w:r w:rsidRPr="00261895">
        <w:rPr>
          <w:rFonts w:ascii="Arial" w:hAnsi="Arial" w:cs="Arial"/>
          <w:sz w:val="24"/>
          <w:szCs w:val="19"/>
        </w:rPr>
        <w:t>. MscL is reconstituted into a DOPC</w:t>
      </w:r>
      <w:proofErr w:type="gramStart"/>
      <w:r w:rsidRPr="00261895">
        <w:rPr>
          <w:rFonts w:ascii="Arial" w:hAnsi="Arial" w:cs="Arial"/>
          <w:sz w:val="24"/>
          <w:szCs w:val="19"/>
        </w:rPr>
        <w:t>:DOPG</w:t>
      </w:r>
      <w:proofErr w:type="gramEnd"/>
      <w:r w:rsidRPr="00261895">
        <w:rPr>
          <w:rFonts w:ascii="Arial" w:hAnsi="Arial" w:cs="Arial"/>
          <w:sz w:val="24"/>
          <w:szCs w:val="19"/>
        </w:rPr>
        <w:t xml:space="preserve"> membrane and is closed in the absence of tension or asymmetry in the membrane. sPLA</w:t>
      </w:r>
      <w:r w:rsidRPr="00261895">
        <w:rPr>
          <w:rFonts w:ascii="Arial" w:hAnsi="Arial" w:cs="Arial"/>
          <w:sz w:val="24"/>
          <w:szCs w:val="19"/>
          <w:vertAlign w:val="subscript"/>
        </w:rPr>
        <w:t>2</w:t>
      </w:r>
      <w:r w:rsidRPr="00261895">
        <w:rPr>
          <w:rFonts w:ascii="Arial" w:hAnsi="Arial" w:cs="Arial"/>
          <w:sz w:val="24"/>
          <w:szCs w:val="19"/>
        </w:rPr>
        <w:t xml:space="preserve"> is added to the solution. ii. sPLA</w:t>
      </w:r>
      <w:r w:rsidRPr="00261895">
        <w:rPr>
          <w:rFonts w:ascii="Arial" w:hAnsi="Arial" w:cs="Arial"/>
          <w:sz w:val="24"/>
          <w:szCs w:val="19"/>
          <w:vertAlign w:val="subscript"/>
        </w:rPr>
        <w:t>2</w:t>
      </w:r>
      <w:r w:rsidRPr="00261895">
        <w:rPr>
          <w:rFonts w:ascii="Arial" w:hAnsi="Arial" w:cs="Arial"/>
          <w:sz w:val="24"/>
          <w:szCs w:val="19"/>
        </w:rPr>
        <w:t xml:space="preserve"> binds to the membrane and begins to catalyse the production of </w:t>
      </w:r>
      <w:proofErr w:type="spellStart"/>
      <w:r w:rsidRPr="00261895">
        <w:rPr>
          <w:rFonts w:ascii="Arial" w:hAnsi="Arial" w:cs="Arial"/>
          <w:sz w:val="24"/>
          <w:szCs w:val="19"/>
        </w:rPr>
        <w:t>lyso</w:t>
      </w:r>
      <w:proofErr w:type="spellEnd"/>
      <w:r w:rsidRPr="00261895">
        <w:rPr>
          <w:rFonts w:ascii="Arial" w:hAnsi="Arial" w:cs="Arial"/>
          <w:sz w:val="24"/>
          <w:szCs w:val="19"/>
        </w:rPr>
        <w:t xml:space="preserve">-PC and a concomitant fatty acid. The asymmetric generation of </w:t>
      </w:r>
      <w:proofErr w:type="spellStart"/>
      <w:r w:rsidRPr="00261895">
        <w:rPr>
          <w:rFonts w:ascii="Arial" w:hAnsi="Arial" w:cs="Arial"/>
          <w:sz w:val="24"/>
          <w:szCs w:val="19"/>
        </w:rPr>
        <w:t>lyso</w:t>
      </w:r>
      <w:proofErr w:type="spellEnd"/>
      <w:r w:rsidRPr="00261895">
        <w:rPr>
          <w:rFonts w:ascii="Arial" w:hAnsi="Arial" w:cs="Arial"/>
          <w:sz w:val="24"/>
          <w:szCs w:val="19"/>
        </w:rPr>
        <w:t xml:space="preserve">-PC begins to asymmetrically change the pressure profile of the lipid bilayer. iii. Once a critical amount of </w:t>
      </w:r>
      <w:proofErr w:type="spellStart"/>
      <w:r w:rsidRPr="00261895">
        <w:rPr>
          <w:rFonts w:ascii="Arial" w:hAnsi="Arial" w:cs="Arial"/>
          <w:sz w:val="24"/>
          <w:szCs w:val="19"/>
        </w:rPr>
        <w:t>lyso</w:t>
      </w:r>
      <w:proofErr w:type="spellEnd"/>
      <w:r w:rsidRPr="00261895">
        <w:rPr>
          <w:rFonts w:ascii="Arial" w:hAnsi="Arial" w:cs="Arial"/>
          <w:sz w:val="24"/>
          <w:szCs w:val="19"/>
        </w:rPr>
        <w:t xml:space="preserve">-PC has been produced, MscL responds to the lateral pressure change by opening to form a 3-4 nm diameter pore in the lipid bilayer. </w:t>
      </w:r>
      <w:r w:rsidRPr="00261895">
        <w:rPr>
          <w:rFonts w:ascii="Arial" w:hAnsi="Arial" w:cs="Arial"/>
          <w:sz w:val="24"/>
          <w:szCs w:val="19"/>
        </w:rPr>
        <w:lastRenderedPageBreak/>
        <w:t xml:space="preserve">Encapsulated cargo is then released across the membrane. </w:t>
      </w:r>
      <w:r w:rsidRPr="00261895">
        <w:rPr>
          <w:rFonts w:ascii="Arial" w:hAnsi="Arial" w:cs="Arial"/>
          <w:b/>
          <w:sz w:val="24"/>
          <w:szCs w:val="19"/>
        </w:rPr>
        <w:t>C.</w:t>
      </w:r>
      <w:r w:rsidRPr="00261895">
        <w:rPr>
          <w:rFonts w:ascii="Arial" w:hAnsi="Arial" w:cs="Arial"/>
          <w:sz w:val="24"/>
          <w:szCs w:val="19"/>
        </w:rPr>
        <w:t xml:space="preserve"> The proposed functioning of the synthetic mechanosensitive signaling pathway. Ca</w:t>
      </w:r>
      <w:r w:rsidRPr="00261895">
        <w:rPr>
          <w:rFonts w:ascii="Arial" w:hAnsi="Arial" w:cs="Arial"/>
          <w:sz w:val="24"/>
          <w:szCs w:val="19"/>
          <w:vertAlign w:val="superscript"/>
        </w:rPr>
        <w:t>2+</w:t>
      </w:r>
      <w:r w:rsidRPr="00261895">
        <w:rPr>
          <w:rFonts w:ascii="Arial" w:hAnsi="Arial" w:cs="Arial"/>
          <w:sz w:val="24"/>
          <w:szCs w:val="19"/>
        </w:rPr>
        <w:t xml:space="preserve"> is prevented from entering the nested vesicle due to the presence of the outer POPC membrane. Permeabilization of the outer membrane (here accomplished with αHL) then results in a calcium influx, activating latent sPLA</w:t>
      </w:r>
      <w:r w:rsidRPr="00261895">
        <w:rPr>
          <w:rFonts w:ascii="Arial" w:hAnsi="Arial" w:cs="Arial"/>
          <w:sz w:val="24"/>
          <w:szCs w:val="19"/>
          <w:vertAlign w:val="subscript"/>
        </w:rPr>
        <w:t>2</w:t>
      </w:r>
      <w:r w:rsidRPr="00261895">
        <w:rPr>
          <w:rFonts w:ascii="Arial" w:hAnsi="Arial" w:cs="Arial"/>
          <w:sz w:val="24"/>
          <w:szCs w:val="19"/>
        </w:rPr>
        <w:t xml:space="preserve"> in the vesicle lumen. This activates the sPLA</w:t>
      </w:r>
      <w:r w:rsidRPr="00261895">
        <w:rPr>
          <w:rFonts w:ascii="Arial" w:hAnsi="Arial" w:cs="Arial"/>
          <w:sz w:val="24"/>
          <w:szCs w:val="19"/>
          <w:vertAlign w:val="subscript"/>
        </w:rPr>
        <w:t>2</w:t>
      </w:r>
      <w:r w:rsidRPr="00261895">
        <w:rPr>
          <w:rFonts w:ascii="Arial" w:hAnsi="Arial" w:cs="Arial"/>
          <w:sz w:val="24"/>
          <w:szCs w:val="19"/>
        </w:rPr>
        <w:t xml:space="preserve">-M-MscL network, resulting in content release (and potentially the control of downstream events) within the artificial cell. </w:t>
      </w:r>
      <w:r w:rsidRPr="00261895">
        <w:rPr>
          <w:rFonts w:ascii="Arial" w:hAnsi="Arial" w:cs="Arial"/>
          <w:b/>
          <w:sz w:val="24"/>
          <w:szCs w:val="19"/>
        </w:rPr>
        <w:t>D.</w:t>
      </w:r>
      <w:r w:rsidRPr="00261895">
        <w:rPr>
          <w:rFonts w:ascii="Arial" w:hAnsi="Arial" w:cs="Arial"/>
          <w:sz w:val="24"/>
          <w:szCs w:val="19"/>
        </w:rPr>
        <w:t xml:space="preserve"> Monitoring activation of the mechanosensitive pathway with fluorescence spectroscopy. Successful activation is triggered by addition of ~10 mM Ca</w:t>
      </w:r>
      <w:r w:rsidRPr="00261895">
        <w:rPr>
          <w:rFonts w:ascii="Arial" w:hAnsi="Arial" w:cs="Arial"/>
          <w:sz w:val="24"/>
          <w:szCs w:val="19"/>
          <w:vertAlign w:val="superscript"/>
        </w:rPr>
        <w:t>2+</w:t>
      </w:r>
      <w:r w:rsidRPr="00261895">
        <w:rPr>
          <w:rFonts w:ascii="Arial" w:hAnsi="Arial" w:cs="Arial"/>
          <w:sz w:val="24"/>
          <w:szCs w:val="19"/>
        </w:rPr>
        <w:t xml:space="preserve">. Error bars represent 1 S.D. (n=3). </w:t>
      </w:r>
      <w:r w:rsidRPr="00261895">
        <w:rPr>
          <w:rFonts w:ascii="Arial" w:hAnsi="Arial" w:cs="Arial"/>
          <w:b/>
          <w:sz w:val="24"/>
          <w:szCs w:val="19"/>
        </w:rPr>
        <w:t>E.</w:t>
      </w:r>
      <w:r w:rsidRPr="00261895">
        <w:rPr>
          <w:rFonts w:ascii="Arial" w:hAnsi="Arial" w:cs="Arial"/>
          <w:sz w:val="24"/>
          <w:szCs w:val="19"/>
        </w:rPr>
        <w:t xml:space="preserve"> Confirming activation of the pathway through fluorescence microscopy of individual nested vesicles. Both MscL and αHL are necessary to increase vesicle fluorescence (red squares), whilst absence of MscL (blue circles) or αHL (yellow triangles) prevents network activation. Error bars represent 1 S.E.M. (n=15/14/13 respectively). Inset highlights micrographs of a nested vesicle in bright field and </w:t>
      </w:r>
      <w:r w:rsidR="009134FC">
        <w:rPr>
          <w:noProof/>
          <w:lang w:eastAsia="en-GB"/>
        </w:rPr>
        <w:drawing>
          <wp:anchor distT="0" distB="0" distL="114300" distR="114300" simplePos="0" relativeHeight="251661312" behindDoc="0" locked="0" layoutInCell="1" allowOverlap="1" wp14:anchorId="1465ABB5" wp14:editId="1B78F262">
            <wp:simplePos x="0" y="0"/>
            <wp:positionH relativeFrom="column">
              <wp:posOffset>69850</wp:posOffset>
            </wp:positionH>
            <wp:positionV relativeFrom="paragraph">
              <wp:posOffset>3358515</wp:posOffset>
            </wp:positionV>
            <wp:extent cx="5727065" cy="2836545"/>
            <wp:effectExtent l="0" t="0" r="0" b="0"/>
            <wp:wrapTopAndBottom/>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Picture 260"/>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27065" cy="2836545"/>
                    </a:xfrm>
                    <a:prstGeom prst="rect">
                      <a:avLst/>
                    </a:prstGeom>
                  </pic:spPr>
                </pic:pic>
              </a:graphicData>
            </a:graphic>
          </wp:anchor>
        </w:drawing>
      </w:r>
      <w:r w:rsidRPr="00261895">
        <w:rPr>
          <w:rFonts w:ascii="Arial" w:hAnsi="Arial" w:cs="Arial"/>
          <w:sz w:val="24"/>
          <w:szCs w:val="19"/>
        </w:rPr>
        <w:t xml:space="preserve">fluorescence microscopy of pathway activation within the nested vesicle at t = 0, 30 and 60 minutes respectively. Scale bar = 10 </w:t>
      </w:r>
      <w:proofErr w:type="spellStart"/>
      <w:r w:rsidRPr="00261895">
        <w:rPr>
          <w:rFonts w:ascii="Arial" w:hAnsi="Arial" w:cs="Arial"/>
          <w:sz w:val="24"/>
          <w:szCs w:val="19"/>
        </w:rPr>
        <w:t>μm</w:t>
      </w:r>
      <w:proofErr w:type="spellEnd"/>
      <w:r w:rsidRPr="00261895">
        <w:rPr>
          <w:rFonts w:ascii="Arial" w:hAnsi="Arial" w:cs="Arial"/>
          <w:sz w:val="24"/>
          <w:szCs w:val="19"/>
        </w:rPr>
        <w:t xml:space="preserve"> for all images. </w:t>
      </w:r>
    </w:p>
    <w:p w:rsidR="009134FC" w:rsidRPr="00261895" w:rsidRDefault="009134FC" w:rsidP="00261895">
      <w:pPr>
        <w:rPr>
          <w:rFonts w:ascii="Arial" w:hAnsi="Arial" w:cs="Arial"/>
          <w:sz w:val="24"/>
          <w:szCs w:val="19"/>
        </w:rPr>
      </w:pPr>
    </w:p>
    <w:p w:rsidR="00261895" w:rsidRDefault="00261895" w:rsidP="00261895">
      <w:pPr>
        <w:rPr>
          <w:rFonts w:ascii="Arial" w:hAnsi="Arial" w:cs="Arial"/>
          <w:sz w:val="24"/>
          <w:szCs w:val="19"/>
        </w:rPr>
      </w:pPr>
      <w:proofErr w:type="gramStart"/>
      <w:r w:rsidRPr="00261895">
        <w:rPr>
          <w:rFonts w:ascii="Arial" w:hAnsi="Arial" w:cs="Arial"/>
          <w:b/>
          <w:sz w:val="24"/>
          <w:szCs w:val="19"/>
        </w:rPr>
        <w:t>Fig 2.</w:t>
      </w:r>
      <w:proofErr w:type="gramEnd"/>
      <w:r w:rsidRPr="00261895">
        <w:rPr>
          <w:rFonts w:ascii="Arial" w:hAnsi="Arial" w:cs="Arial"/>
          <w:b/>
          <w:sz w:val="24"/>
          <w:szCs w:val="19"/>
        </w:rPr>
        <w:t xml:space="preserve"> MscL is essential for sPLA</w:t>
      </w:r>
      <w:r w:rsidRPr="00261895">
        <w:rPr>
          <w:rFonts w:ascii="Arial" w:hAnsi="Arial" w:cs="Arial"/>
          <w:b/>
          <w:sz w:val="24"/>
          <w:szCs w:val="19"/>
          <w:vertAlign w:val="subscript"/>
        </w:rPr>
        <w:t>2</w:t>
      </w:r>
      <w:r w:rsidRPr="00261895">
        <w:rPr>
          <w:rFonts w:ascii="Arial" w:hAnsi="Arial" w:cs="Arial"/>
          <w:b/>
          <w:sz w:val="24"/>
          <w:szCs w:val="19"/>
        </w:rPr>
        <w:t xml:space="preserve">-M-MscL Communication. A. </w:t>
      </w:r>
      <w:r w:rsidRPr="00261895">
        <w:rPr>
          <w:rFonts w:ascii="Arial" w:hAnsi="Arial" w:cs="Arial"/>
          <w:sz w:val="24"/>
          <w:szCs w:val="19"/>
        </w:rPr>
        <w:t>The release of calcein from 1:1 DOPC</w:t>
      </w:r>
      <w:proofErr w:type="gramStart"/>
      <w:r w:rsidRPr="00261895">
        <w:rPr>
          <w:rFonts w:ascii="Arial" w:hAnsi="Arial" w:cs="Arial"/>
          <w:sz w:val="24"/>
          <w:szCs w:val="19"/>
        </w:rPr>
        <w:t>:DOPG</w:t>
      </w:r>
      <w:proofErr w:type="gramEnd"/>
      <w:r w:rsidRPr="00261895">
        <w:rPr>
          <w:rFonts w:ascii="Arial" w:hAnsi="Arial" w:cs="Arial"/>
          <w:sz w:val="24"/>
          <w:szCs w:val="19"/>
        </w:rPr>
        <w:t xml:space="preserve"> vesicles can be monitored spectroscopically over time. sPLA</w:t>
      </w:r>
      <w:r w:rsidRPr="00261895">
        <w:rPr>
          <w:rFonts w:ascii="Arial" w:hAnsi="Arial" w:cs="Arial"/>
          <w:sz w:val="24"/>
          <w:szCs w:val="19"/>
          <w:vertAlign w:val="subscript"/>
        </w:rPr>
        <w:t>2</w:t>
      </w:r>
      <w:r w:rsidRPr="00261895">
        <w:rPr>
          <w:rFonts w:ascii="Arial" w:hAnsi="Arial" w:cs="Arial"/>
          <w:sz w:val="24"/>
          <w:szCs w:val="19"/>
        </w:rPr>
        <w:t xml:space="preserve"> is added at 10 minutes, before monitoring calcein fluorescence for 100 minutes. Release of calcein from vesicles results in a fluorescence increase as the dye dilutes in external solution and self-quenching becomes inefficie</w:t>
      </w:r>
      <w:bookmarkStart w:id="8" w:name="_GoBack"/>
      <w:bookmarkEnd w:id="8"/>
      <w:r w:rsidRPr="00261895">
        <w:rPr>
          <w:rFonts w:ascii="Arial" w:hAnsi="Arial" w:cs="Arial"/>
          <w:sz w:val="24"/>
          <w:szCs w:val="19"/>
        </w:rPr>
        <w:t xml:space="preserve">nt. Error bars show propagated error of 1 S.D. (n=3). </w:t>
      </w:r>
      <w:r w:rsidRPr="00261895">
        <w:rPr>
          <w:rFonts w:ascii="Arial" w:hAnsi="Arial" w:cs="Arial"/>
          <w:b/>
          <w:sz w:val="24"/>
          <w:szCs w:val="19"/>
        </w:rPr>
        <w:t xml:space="preserve">B. </w:t>
      </w:r>
      <w:r w:rsidRPr="00261895">
        <w:rPr>
          <w:rFonts w:ascii="Arial" w:hAnsi="Arial" w:cs="Arial"/>
          <w:sz w:val="24"/>
          <w:szCs w:val="19"/>
        </w:rPr>
        <w:t>Total calcein flux at 100 minutes for vesicles +/-MscL. sPLA</w:t>
      </w:r>
      <w:r w:rsidRPr="00261895">
        <w:rPr>
          <w:rFonts w:ascii="Arial" w:hAnsi="Arial" w:cs="Arial"/>
          <w:sz w:val="24"/>
          <w:szCs w:val="19"/>
          <w:vertAlign w:val="subscript"/>
        </w:rPr>
        <w:t>2</w:t>
      </w:r>
      <w:r w:rsidRPr="00261895">
        <w:rPr>
          <w:rFonts w:ascii="Arial" w:hAnsi="Arial" w:cs="Arial"/>
          <w:sz w:val="24"/>
          <w:szCs w:val="19"/>
        </w:rPr>
        <w:t>-concentration dependent calcein flux is only observed for vesicles containing MscL. Error bars show 1 S.D. (n=3).</w:t>
      </w:r>
    </w:p>
    <w:p w:rsidR="009134FC" w:rsidRDefault="009134FC" w:rsidP="00261895">
      <w:pPr>
        <w:rPr>
          <w:rFonts w:ascii="Arial" w:hAnsi="Arial" w:cs="Arial"/>
          <w:sz w:val="24"/>
          <w:szCs w:val="19"/>
        </w:rPr>
      </w:pPr>
    </w:p>
    <w:p w:rsidR="009134FC" w:rsidRDefault="009134FC" w:rsidP="00261895">
      <w:pPr>
        <w:rPr>
          <w:rFonts w:ascii="Arial" w:hAnsi="Arial" w:cs="Arial"/>
          <w:sz w:val="24"/>
          <w:szCs w:val="19"/>
        </w:rPr>
      </w:pPr>
    </w:p>
    <w:p w:rsidR="009134FC" w:rsidRPr="00261895" w:rsidRDefault="009134FC" w:rsidP="00261895">
      <w:pPr>
        <w:rPr>
          <w:rFonts w:ascii="Arial" w:hAnsi="Arial" w:cs="Arial"/>
          <w:sz w:val="24"/>
          <w:szCs w:val="19"/>
        </w:rPr>
      </w:pPr>
    </w:p>
    <w:p w:rsidR="009134FC" w:rsidRDefault="009134FC" w:rsidP="00261895">
      <w:pPr>
        <w:rPr>
          <w:rFonts w:ascii="Arial" w:hAnsi="Arial" w:cs="Arial"/>
          <w:b/>
          <w:sz w:val="24"/>
          <w:szCs w:val="19"/>
        </w:rPr>
      </w:pPr>
      <w:r>
        <w:rPr>
          <w:noProof/>
          <w:lang w:eastAsia="en-GB"/>
        </w:rPr>
        <w:drawing>
          <wp:anchor distT="0" distB="0" distL="114300" distR="114300" simplePos="0" relativeHeight="251663360" behindDoc="0" locked="0" layoutInCell="1" allowOverlap="1" wp14:anchorId="3823B08E" wp14:editId="4C3902E3">
            <wp:simplePos x="0" y="0"/>
            <wp:positionH relativeFrom="column">
              <wp:posOffset>1815754</wp:posOffset>
            </wp:positionH>
            <wp:positionV relativeFrom="paragraph">
              <wp:posOffset>188207</wp:posOffset>
            </wp:positionV>
            <wp:extent cx="3325255" cy="7802749"/>
            <wp:effectExtent l="0" t="0" r="8890" b="825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15" cstate="print">
                      <a:extLst>
                        <a:ext uri="{28A0092B-C50C-407E-A947-70E740481C1C}">
                          <a14:useLocalDpi xmlns:a14="http://schemas.microsoft.com/office/drawing/2010/main" val="0"/>
                        </a:ext>
                      </a:extLst>
                    </a:blip>
                    <a:srcRect l="3695"/>
                    <a:stretch/>
                  </pic:blipFill>
                  <pic:spPr>
                    <a:xfrm>
                      <a:off x="0" y="0"/>
                      <a:ext cx="3325255" cy="7802749"/>
                    </a:xfrm>
                    <a:prstGeom prst="rect">
                      <a:avLst/>
                    </a:prstGeom>
                  </pic:spPr>
                </pic:pic>
              </a:graphicData>
            </a:graphic>
          </wp:anchor>
        </w:drawing>
      </w:r>
    </w:p>
    <w:p w:rsidR="00CA4A0D" w:rsidRPr="00261895" w:rsidRDefault="00261895" w:rsidP="00261895">
      <w:pPr>
        <w:rPr>
          <w:rFonts w:ascii="Arial" w:hAnsi="Arial" w:cs="Arial"/>
          <w:b/>
          <w:sz w:val="24"/>
          <w:szCs w:val="19"/>
        </w:rPr>
      </w:pPr>
      <w:proofErr w:type="gramStart"/>
      <w:r w:rsidRPr="00261895">
        <w:rPr>
          <w:rFonts w:ascii="Arial" w:hAnsi="Arial" w:cs="Arial"/>
          <w:b/>
          <w:sz w:val="24"/>
          <w:szCs w:val="19"/>
        </w:rPr>
        <w:lastRenderedPageBreak/>
        <w:t>Fig 3.</w:t>
      </w:r>
      <w:proofErr w:type="gramEnd"/>
      <w:r w:rsidRPr="00261895">
        <w:rPr>
          <w:rFonts w:ascii="Arial" w:hAnsi="Arial" w:cs="Arial"/>
          <w:b/>
          <w:sz w:val="24"/>
          <w:szCs w:val="19"/>
        </w:rPr>
        <w:t xml:space="preserve"> The sPLA</w:t>
      </w:r>
      <w:r w:rsidRPr="00261895">
        <w:rPr>
          <w:rFonts w:ascii="Arial" w:hAnsi="Arial" w:cs="Arial"/>
          <w:b/>
          <w:sz w:val="24"/>
          <w:szCs w:val="19"/>
          <w:vertAlign w:val="subscript"/>
        </w:rPr>
        <w:t>2</w:t>
      </w:r>
      <w:r w:rsidRPr="00261895">
        <w:rPr>
          <w:rFonts w:ascii="Arial" w:hAnsi="Arial" w:cs="Arial"/>
          <w:b/>
          <w:sz w:val="24"/>
          <w:szCs w:val="19"/>
        </w:rPr>
        <w:t>-M-MscL network can be controlled through calcium chelation. A.</w:t>
      </w:r>
      <w:r w:rsidRPr="00261895">
        <w:rPr>
          <w:rFonts w:ascii="Arial" w:hAnsi="Arial" w:cs="Arial"/>
          <w:sz w:val="24"/>
          <w:szCs w:val="19"/>
        </w:rPr>
        <w:t xml:space="preserve"> sPLA</w:t>
      </w:r>
      <w:r w:rsidRPr="00261895">
        <w:rPr>
          <w:rFonts w:ascii="Arial" w:hAnsi="Arial" w:cs="Arial"/>
          <w:sz w:val="24"/>
          <w:szCs w:val="19"/>
          <w:vertAlign w:val="subscript"/>
        </w:rPr>
        <w:t>2</w:t>
      </w:r>
      <w:r w:rsidRPr="00261895">
        <w:rPr>
          <w:rFonts w:ascii="Arial" w:hAnsi="Arial" w:cs="Arial"/>
          <w:sz w:val="24"/>
          <w:szCs w:val="19"/>
        </w:rPr>
        <w:t xml:space="preserve"> inactivation, and hence network activation can be achieved through addition of increasing concentrations of the Ca</w:t>
      </w:r>
      <w:r w:rsidRPr="00261895">
        <w:rPr>
          <w:rFonts w:ascii="Arial" w:hAnsi="Arial" w:cs="Arial"/>
          <w:sz w:val="24"/>
          <w:szCs w:val="19"/>
          <w:vertAlign w:val="superscript"/>
        </w:rPr>
        <w:t>2+</w:t>
      </w:r>
      <w:r w:rsidRPr="00261895">
        <w:rPr>
          <w:rFonts w:ascii="Arial" w:hAnsi="Arial" w:cs="Arial"/>
          <w:sz w:val="24"/>
          <w:szCs w:val="19"/>
        </w:rPr>
        <w:t xml:space="preserve"> chelator EDTA. Error bars = 1 S.D. (n=3). </w:t>
      </w:r>
      <w:r w:rsidRPr="00261895">
        <w:rPr>
          <w:rFonts w:ascii="Arial" w:hAnsi="Arial" w:cs="Arial"/>
          <w:b/>
          <w:sz w:val="24"/>
          <w:szCs w:val="19"/>
        </w:rPr>
        <w:t xml:space="preserve">B. </w:t>
      </w:r>
      <w:r w:rsidRPr="00261895">
        <w:rPr>
          <w:rFonts w:ascii="Arial" w:hAnsi="Arial" w:cs="Arial"/>
          <w:sz w:val="24"/>
          <w:szCs w:val="19"/>
        </w:rPr>
        <w:t>Monitoring reactivation of the network using calcein flux after addition of Ca</w:t>
      </w:r>
      <w:r w:rsidRPr="00261895">
        <w:rPr>
          <w:rFonts w:ascii="Arial" w:hAnsi="Arial" w:cs="Arial"/>
          <w:sz w:val="24"/>
          <w:szCs w:val="19"/>
          <w:vertAlign w:val="superscript"/>
        </w:rPr>
        <w:t>2+</w:t>
      </w:r>
      <w:r w:rsidRPr="00261895">
        <w:rPr>
          <w:rFonts w:ascii="Arial" w:hAnsi="Arial" w:cs="Arial"/>
          <w:sz w:val="24"/>
          <w:szCs w:val="19"/>
        </w:rPr>
        <w:t xml:space="preserve"> (0-10.0 mM) to solutions containing the network and 2.5 mM EDTA. Error bars show 1 S.D. (n=3). </w:t>
      </w:r>
      <w:r w:rsidRPr="00261895">
        <w:rPr>
          <w:rFonts w:ascii="Arial" w:hAnsi="Arial" w:cs="Arial"/>
          <w:b/>
          <w:sz w:val="24"/>
          <w:szCs w:val="19"/>
        </w:rPr>
        <w:t xml:space="preserve">C. </w:t>
      </w:r>
      <w:r w:rsidRPr="00261895">
        <w:rPr>
          <w:rFonts w:ascii="Arial" w:hAnsi="Arial" w:cs="Arial"/>
          <w:sz w:val="24"/>
          <w:szCs w:val="19"/>
        </w:rPr>
        <w:t>Total calcein flux after 60 minutes for 1:1 DOPC</w:t>
      </w:r>
      <w:proofErr w:type="gramStart"/>
      <w:r w:rsidRPr="00261895">
        <w:rPr>
          <w:rFonts w:ascii="Arial" w:hAnsi="Arial" w:cs="Arial"/>
          <w:sz w:val="24"/>
          <w:szCs w:val="19"/>
        </w:rPr>
        <w:t>:DOPG</w:t>
      </w:r>
      <w:proofErr w:type="gramEnd"/>
      <w:r w:rsidRPr="00261895">
        <w:rPr>
          <w:rFonts w:ascii="Arial" w:hAnsi="Arial" w:cs="Arial"/>
          <w:sz w:val="24"/>
          <w:szCs w:val="19"/>
        </w:rPr>
        <w:t xml:space="preserve"> vesicles +/- MscL showing that the MscL channel is necessary for network re-activation with Ca</w:t>
      </w:r>
      <w:r w:rsidRPr="00261895">
        <w:rPr>
          <w:rFonts w:ascii="Arial" w:hAnsi="Arial" w:cs="Arial"/>
          <w:sz w:val="24"/>
          <w:szCs w:val="19"/>
          <w:vertAlign w:val="superscript"/>
        </w:rPr>
        <w:t>2+</w:t>
      </w:r>
      <w:r w:rsidRPr="00261895">
        <w:rPr>
          <w:rFonts w:ascii="Arial" w:hAnsi="Arial" w:cs="Arial"/>
          <w:sz w:val="24"/>
          <w:szCs w:val="19"/>
        </w:rPr>
        <w:t>. Error bars show 1 S.D. (n=3)</w:t>
      </w:r>
      <w:r>
        <w:rPr>
          <w:rFonts w:ascii="Arial" w:hAnsi="Arial" w:cs="Arial"/>
          <w:sz w:val="24"/>
          <w:szCs w:val="19"/>
        </w:rPr>
        <w:t>.</w:t>
      </w:r>
    </w:p>
    <w:sectPr w:rsidR="00CA4A0D" w:rsidRPr="00261895" w:rsidSect="00E3111E">
      <w:pgSz w:w="12240" w:h="15840"/>
      <w:pgMar w:top="994" w:right="1987" w:bottom="806" w:left="806" w:header="432" w:footer="259"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099" w:rsidRDefault="00310099" w:rsidP="00CA4A0D">
      <w:pPr>
        <w:spacing w:after="0" w:line="240" w:lineRule="auto"/>
      </w:pPr>
      <w:r>
        <w:separator/>
      </w:r>
    </w:p>
  </w:endnote>
  <w:endnote w:type="continuationSeparator" w:id="0">
    <w:p w:rsidR="00310099" w:rsidRDefault="00310099" w:rsidP="00CA4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099" w:rsidRDefault="00310099" w:rsidP="00CA4A0D">
      <w:pPr>
        <w:spacing w:after="0" w:line="240" w:lineRule="auto"/>
      </w:pPr>
      <w:r>
        <w:separator/>
      </w:r>
    </w:p>
  </w:footnote>
  <w:footnote w:type="continuationSeparator" w:id="0">
    <w:p w:rsidR="00310099" w:rsidRDefault="00310099" w:rsidP="00CA4A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099" w:rsidRDefault="00310099" w:rsidP="00FE79CD">
    <w:pPr>
      <w:pStyle w:val="Header"/>
    </w:pPr>
    <w:r>
      <w:tab/>
    </w:r>
  </w:p>
  <w:tbl>
    <w:tblPr>
      <w:tblW w:w="6840" w:type="dxa"/>
      <w:tblInd w:w="738" w:type="dxa"/>
      <w:tblLook w:val="04A0" w:firstRow="1" w:lastRow="0" w:firstColumn="1" w:lastColumn="0" w:noHBand="0" w:noVBand="1"/>
    </w:tblPr>
    <w:tblGrid>
      <w:gridCol w:w="6840"/>
    </w:tblGrid>
    <w:tr w:rsidR="00310099" w:rsidRPr="00A96E1E" w:rsidTr="00CA4A0D">
      <w:trPr>
        <w:trHeight w:val="900"/>
      </w:trPr>
      <w:tc>
        <w:tcPr>
          <w:tcW w:w="6840" w:type="dxa"/>
          <w:shd w:val="clear" w:color="auto" w:fill="auto"/>
        </w:tcPr>
        <w:p w:rsidR="00310099" w:rsidRPr="00A96E1E" w:rsidRDefault="00310099" w:rsidP="00FE79CD">
          <w:pPr>
            <w:ind w:right="-86"/>
            <w:rPr>
              <w:rFonts w:ascii="Times" w:eastAsia="Times New Roman" w:hAnsi="Times"/>
              <w:noProof/>
            </w:rPr>
          </w:pPr>
        </w:p>
      </w:tc>
    </w:tr>
  </w:tbl>
  <w:p w:rsidR="00310099" w:rsidRDefault="00310099" w:rsidP="00FE79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96CA4"/>
    <w:multiLevelType w:val="hybridMultilevel"/>
    <w:tmpl w:val="41803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B635EA"/>
    <w:multiLevelType w:val="hybridMultilevel"/>
    <w:tmpl w:val="7A50D4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AFB29D4"/>
    <w:multiLevelType w:val="hybridMultilevel"/>
    <w:tmpl w:val="AFE0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A0D"/>
    <w:rsid w:val="00001F16"/>
    <w:rsid w:val="000D7935"/>
    <w:rsid w:val="0011711D"/>
    <w:rsid w:val="00123D30"/>
    <w:rsid w:val="00140FE6"/>
    <w:rsid w:val="001E7532"/>
    <w:rsid w:val="00204D02"/>
    <w:rsid w:val="00223BD3"/>
    <w:rsid w:val="00240B9A"/>
    <w:rsid w:val="00261895"/>
    <w:rsid w:val="00290DEF"/>
    <w:rsid w:val="002A0200"/>
    <w:rsid w:val="002A17BA"/>
    <w:rsid w:val="002A4106"/>
    <w:rsid w:val="0030498D"/>
    <w:rsid w:val="00310099"/>
    <w:rsid w:val="00320E5E"/>
    <w:rsid w:val="00342EF3"/>
    <w:rsid w:val="003B5249"/>
    <w:rsid w:val="003D2413"/>
    <w:rsid w:val="003F52A1"/>
    <w:rsid w:val="004230E5"/>
    <w:rsid w:val="00492E1A"/>
    <w:rsid w:val="004B74B5"/>
    <w:rsid w:val="004D7131"/>
    <w:rsid w:val="005526A8"/>
    <w:rsid w:val="00561456"/>
    <w:rsid w:val="0056202C"/>
    <w:rsid w:val="00571094"/>
    <w:rsid w:val="00587E83"/>
    <w:rsid w:val="00590534"/>
    <w:rsid w:val="005E61EC"/>
    <w:rsid w:val="005F3585"/>
    <w:rsid w:val="00617780"/>
    <w:rsid w:val="00667679"/>
    <w:rsid w:val="006B565E"/>
    <w:rsid w:val="00703368"/>
    <w:rsid w:val="00711E8D"/>
    <w:rsid w:val="0077559F"/>
    <w:rsid w:val="00783C10"/>
    <w:rsid w:val="007C6519"/>
    <w:rsid w:val="007C73AA"/>
    <w:rsid w:val="00822AE0"/>
    <w:rsid w:val="00827B01"/>
    <w:rsid w:val="00842BA3"/>
    <w:rsid w:val="00894B47"/>
    <w:rsid w:val="008A23CF"/>
    <w:rsid w:val="008D7A37"/>
    <w:rsid w:val="008E218B"/>
    <w:rsid w:val="008E3867"/>
    <w:rsid w:val="008F2245"/>
    <w:rsid w:val="00905DB0"/>
    <w:rsid w:val="009134FC"/>
    <w:rsid w:val="00962A7F"/>
    <w:rsid w:val="00982F54"/>
    <w:rsid w:val="009A0B09"/>
    <w:rsid w:val="009C0FE5"/>
    <w:rsid w:val="009F6338"/>
    <w:rsid w:val="00A37809"/>
    <w:rsid w:val="00A41E16"/>
    <w:rsid w:val="00A968B6"/>
    <w:rsid w:val="00AF3B78"/>
    <w:rsid w:val="00B01D78"/>
    <w:rsid w:val="00BE475B"/>
    <w:rsid w:val="00C315D2"/>
    <w:rsid w:val="00C77746"/>
    <w:rsid w:val="00C91A77"/>
    <w:rsid w:val="00CA4A0D"/>
    <w:rsid w:val="00CB5F9E"/>
    <w:rsid w:val="00CC716B"/>
    <w:rsid w:val="00D02CF7"/>
    <w:rsid w:val="00D53265"/>
    <w:rsid w:val="00D87A34"/>
    <w:rsid w:val="00DB7222"/>
    <w:rsid w:val="00DC579F"/>
    <w:rsid w:val="00E3111E"/>
    <w:rsid w:val="00E43E5C"/>
    <w:rsid w:val="00E7620F"/>
    <w:rsid w:val="00E9309E"/>
    <w:rsid w:val="00E97A79"/>
    <w:rsid w:val="00EA5091"/>
    <w:rsid w:val="00EC7373"/>
    <w:rsid w:val="00ED37F0"/>
    <w:rsid w:val="00F060E4"/>
    <w:rsid w:val="00F463E5"/>
    <w:rsid w:val="00F726E9"/>
    <w:rsid w:val="00F83AE8"/>
    <w:rsid w:val="00FE7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Summary">
    <w:name w:val="Abstract/Summary"/>
    <w:basedOn w:val="Normal"/>
    <w:rsid w:val="00CA4A0D"/>
    <w:pPr>
      <w:spacing w:before="120" w:after="0" w:line="240" w:lineRule="auto"/>
    </w:pPr>
    <w:rPr>
      <w:rFonts w:ascii="Times New Roman" w:eastAsia="Times New Roman" w:hAnsi="Times New Roman" w:cs="Times New Roman"/>
      <w:sz w:val="24"/>
      <w:szCs w:val="24"/>
      <w:lang w:val="en-US"/>
    </w:rPr>
  </w:style>
  <w:style w:type="paragraph" w:customStyle="1" w:styleId="Referencesandnotes">
    <w:name w:val="References and notes"/>
    <w:basedOn w:val="Normal"/>
    <w:rsid w:val="00CA4A0D"/>
    <w:pPr>
      <w:spacing w:before="120" w:after="0" w:line="240" w:lineRule="auto"/>
      <w:ind w:left="720" w:hanging="720"/>
    </w:pPr>
    <w:rPr>
      <w:rFonts w:ascii="Times New Roman" w:eastAsia="Times New Roman" w:hAnsi="Times New Roman" w:cs="Times New Roman"/>
      <w:sz w:val="24"/>
      <w:szCs w:val="24"/>
      <w:lang w:val="en-US"/>
    </w:rPr>
  </w:style>
  <w:style w:type="paragraph" w:customStyle="1" w:styleId="Acknowledgement">
    <w:name w:val="Acknowledgement"/>
    <w:basedOn w:val="Referencesandnotes"/>
    <w:rsid w:val="00CA4A0D"/>
  </w:style>
  <w:style w:type="paragraph" w:customStyle="1" w:styleId="Paragraph">
    <w:name w:val="Paragraph"/>
    <w:basedOn w:val="Normal"/>
    <w:rsid w:val="00CA4A0D"/>
    <w:pPr>
      <w:spacing w:before="120" w:after="0" w:line="240" w:lineRule="auto"/>
      <w:ind w:firstLine="720"/>
    </w:pPr>
    <w:rPr>
      <w:rFonts w:ascii="Times New Roman" w:eastAsia="Times New Roman" w:hAnsi="Times New Roman" w:cs="Times New Roman"/>
      <w:sz w:val="24"/>
      <w:szCs w:val="24"/>
      <w:lang w:val="en-US"/>
    </w:rPr>
  </w:style>
  <w:style w:type="paragraph" w:styleId="Footer">
    <w:name w:val="footer"/>
    <w:basedOn w:val="Normal"/>
    <w:link w:val="FooterChar"/>
    <w:uiPriority w:val="99"/>
    <w:rsid w:val="00CA4A0D"/>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CA4A0D"/>
    <w:rPr>
      <w:rFonts w:ascii="Times New Roman" w:eastAsia="Times New Roman" w:hAnsi="Times New Roman" w:cs="Times New Roman"/>
      <w:sz w:val="20"/>
      <w:szCs w:val="20"/>
      <w:lang w:val="en-US"/>
    </w:rPr>
  </w:style>
  <w:style w:type="paragraph" w:customStyle="1" w:styleId="Head">
    <w:name w:val="Head"/>
    <w:basedOn w:val="Normal"/>
    <w:rsid w:val="00CA4A0D"/>
    <w:pPr>
      <w:keepNext/>
      <w:spacing w:before="120" w:after="120" w:line="240" w:lineRule="auto"/>
      <w:jc w:val="center"/>
      <w:outlineLvl w:val="0"/>
    </w:pPr>
    <w:rPr>
      <w:rFonts w:ascii="Times New Roman" w:eastAsia="Times New Roman" w:hAnsi="Times New Roman" w:cs="Times New Roman"/>
      <w:b/>
      <w:bCs/>
      <w:kern w:val="28"/>
      <w:sz w:val="28"/>
      <w:szCs w:val="28"/>
      <w:lang w:val="en-US"/>
    </w:rPr>
  </w:style>
  <w:style w:type="paragraph" w:styleId="Header">
    <w:name w:val="header"/>
    <w:basedOn w:val="Normal"/>
    <w:link w:val="HeaderChar"/>
    <w:rsid w:val="00CA4A0D"/>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CA4A0D"/>
    <w:rPr>
      <w:rFonts w:ascii="Times New Roman" w:eastAsia="Times New Roman" w:hAnsi="Times New Roman" w:cs="Times New Roman"/>
      <w:sz w:val="20"/>
      <w:szCs w:val="20"/>
      <w:lang w:val="en-US"/>
    </w:rPr>
  </w:style>
  <w:style w:type="paragraph" w:customStyle="1" w:styleId="Refhead">
    <w:name w:val="Ref head"/>
    <w:basedOn w:val="Normal"/>
    <w:rsid w:val="00CA4A0D"/>
    <w:pPr>
      <w:keepNext/>
      <w:spacing w:before="120" w:after="120" w:line="240" w:lineRule="auto"/>
      <w:outlineLvl w:val="0"/>
    </w:pPr>
    <w:rPr>
      <w:rFonts w:ascii="Times New Roman" w:eastAsia="Times New Roman" w:hAnsi="Times New Roman" w:cs="Times New Roman"/>
      <w:b/>
      <w:bCs/>
      <w:kern w:val="28"/>
      <w:sz w:val="24"/>
      <w:szCs w:val="24"/>
      <w:lang w:val="en-US"/>
    </w:rPr>
  </w:style>
  <w:style w:type="paragraph" w:customStyle="1" w:styleId="SOMContent">
    <w:name w:val="SOMContent"/>
    <w:basedOn w:val="Normal"/>
    <w:rsid w:val="00CA4A0D"/>
    <w:pPr>
      <w:spacing w:before="120" w:after="0" w:line="240" w:lineRule="auto"/>
    </w:pPr>
    <w:rPr>
      <w:rFonts w:ascii="Times New Roman" w:eastAsia="Times New Roman" w:hAnsi="Times New Roman" w:cs="Times New Roman"/>
      <w:sz w:val="24"/>
      <w:szCs w:val="24"/>
      <w:lang w:val="en-US"/>
    </w:rPr>
  </w:style>
  <w:style w:type="paragraph" w:customStyle="1" w:styleId="SOMHead">
    <w:name w:val="SOMHead"/>
    <w:basedOn w:val="Normal"/>
    <w:rsid w:val="00CA4A0D"/>
    <w:pPr>
      <w:keepNext/>
      <w:spacing w:before="240" w:after="0" w:line="240" w:lineRule="auto"/>
      <w:outlineLvl w:val="0"/>
    </w:pPr>
    <w:rPr>
      <w:rFonts w:ascii="Times New Roman" w:eastAsia="Times New Roman" w:hAnsi="Times New Roman" w:cs="Times New Roman"/>
      <w:b/>
      <w:kern w:val="28"/>
      <w:sz w:val="24"/>
      <w:szCs w:val="24"/>
      <w:lang w:val="en-US"/>
    </w:rPr>
  </w:style>
  <w:style w:type="paragraph" w:customStyle="1" w:styleId="Teaser">
    <w:name w:val="Teaser"/>
    <w:basedOn w:val="Normal"/>
    <w:rsid w:val="00CA4A0D"/>
    <w:pPr>
      <w:spacing w:before="120"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CA4A0D"/>
    <w:pPr>
      <w:spacing w:after="0" w:line="240" w:lineRule="auto"/>
    </w:pPr>
    <w:rPr>
      <w:rFonts w:ascii="Times" w:eastAsia="Times New Roman"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4A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A0D"/>
    <w:rPr>
      <w:rFonts w:ascii="Tahoma" w:hAnsi="Tahoma" w:cs="Tahoma"/>
      <w:sz w:val="16"/>
      <w:szCs w:val="16"/>
    </w:rPr>
  </w:style>
  <w:style w:type="character" w:styleId="LineNumber">
    <w:name w:val="line number"/>
    <w:basedOn w:val="DefaultParagraphFont"/>
    <w:uiPriority w:val="99"/>
    <w:semiHidden/>
    <w:unhideWhenUsed/>
    <w:rsid w:val="00CA4A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Summary">
    <w:name w:val="Abstract/Summary"/>
    <w:basedOn w:val="Normal"/>
    <w:rsid w:val="00CA4A0D"/>
    <w:pPr>
      <w:spacing w:before="120" w:after="0" w:line="240" w:lineRule="auto"/>
    </w:pPr>
    <w:rPr>
      <w:rFonts w:ascii="Times New Roman" w:eastAsia="Times New Roman" w:hAnsi="Times New Roman" w:cs="Times New Roman"/>
      <w:sz w:val="24"/>
      <w:szCs w:val="24"/>
      <w:lang w:val="en-US"/>
    </w:rPr>
  </w:style>
  <w:style w:type="paragraph" w:customStyle="1" w:styleId="Referencesandnotes">
    <w:name w:val="References and notes"/>
    <w:basedOn w:val="Normal"/>
    <w:rsid w:val="00CA4A0D"/>
    <w:pPr>
      <w:spacing w:before="120" w:after="0" w:line="240" w:lineRule="auto"/>
      <w:ind w:left="720" w:hanging="720"/>
    </w:pPr>
    <w:rPr>
      <w:rFonts w:ascii="Times New Roman" w:eastAsia="Times New Roman" w:hAnsi="Times New Roman" w:cs="Times New Roman"/>
      <w:sz w:val="24"/>
      <w:szCs w:val="24"/>
      <w:lang w:val="en-US"/>
    </w:rPr>
  </w:style>
  <w:style w:type="paragraph" w:customStyle="1" w:styleId="Acknowledgement">
    <w:name w:val="Acknowledgement"/>
    <w:basedOn w:val="Referencesandnotes"/>
    <w:rsid w:val="00CA4A0D"/>
  </w:style>
  <w:style w:type="paragraph" w:customStyle="1" w:styleId="Paragraph">
    <w:name w:val="Paragraph"/>
    <w:basedOn w:val="Normal"/>
    <w:rsid w:val="00CA4A0D"/>
    <w:pPr>
      <w:spacing w:before="120" w:after="0" w:line="240" w:lineRule="auto"/>
      <w:ind w:firstLine="720"/>
    </w:pPr>
    <w:rPr>
      <w:rFonts w:ascii="Times New Roman" w:eastAsia="Times New Roman" w:hAnsi="Times New Roman" w:cs="Times New Roman"/>
      <w:sz w:val="24"/>
      <w:szCs w:val="24"/>
      <w:lang w:val="en-US"/>
    </w:rPr>
  </w:style>
  <w:style w:type="paragraph" w:styleId="Footer">
    <w:name w:val="footer"/>
    <w:basedOn w:val="Normal"/>
    <w:link w:val="FooterChar"/>
    <w:uiPriority w:val="99"/>
    <w:rsid w:val="00CA4A0D"/>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CA4A0D"/>
    <w:rPr>
      <w:rFonts w:ascii="Times New Roman" w:eastAsia="Times New Roman" w:hAnsi="Times New Roman" w:cs="Times New Roman"/>
      <w:sz w:val="20"/>
      <w:szCs w:val="20"/>
      <w:lang w:val="en-US"/>
    </w:rPr>
  </w:style>
  <w:style w:type="paragraph" w:customStyle="1" w:styleId="Head">
    <w:name w:val="Head"/>
    <w:basedOn w:val="Normal"/>
    <w:rsid w:val="00CA4A0D"/>
    <w:pPr>
      <w:keepNext/>
      <w:spacing w:before="120" w:after="120" w:line="240" w:lineRule="auto"/>
      <w:jc w:val="center"/>
      <w:outlineLvl w:val="0"/>
    </w:pPr>
    <w:rPr>
      <w:rFonts w:ascii="Times New Roman" w:eastAsia="Times New Roman" w:hAnsi="Times New Roman" w:cs="Times New Roman"/>
      <w:b/>
      <w:bCs/>
      <w:kern w:val="28"/>
      <w:sz w:val="28"/>
      <w:szCs w:val="28"/>
      <w:lang w:val="en-US"/>
    </w:rPr>
  </w:style>
  <w:style w:type="paragraph" w:styleId="Header">
    <w:name w:val="header"/>
    <w:basedOn w:val="Normal"/>
    <w:link w:val="HeaderChar"/>
    <w:rsid w:val="00CA4A0D"/>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CA4A0D"/>
    <w:rPr>
      <w:rFonts w:ascii="Times New Roman" w:eastAsia="Times New Roman" w:hAnsi="Times New Roman" w:cs="Times New Roman"/>
      <w:sz w:val="20"/>
      <w:szCs w:val="20"/>
      <w:lang w:val="en-US"/>
    </w:rPr>
  </w:style>
  <w:style w:type="paragraph" w:customStyle="1" w:styleId="Refhead">
    <w:name w:val="Ref head"/>
    <w:basedOn w:val="Normal"/>
    <w:rsid w:val="00CA4A0D"/>
    <w:pPr>
      <w:keepNext/>
      <w:spacing w:before="120" w:after="120" w:line="240" w:lineRule="auto"/>
      <w:outlineLvl w:val="0"/>
    </w:pPr>
    <w:rPr>
      <w:rFonts w:ascii="Times New Roman" w:eastAsia="Times New Roman" w:hAnsi="Times New Roman" w:cs="Times New Roman"/>
      <w:b/>
      <w:bCs/>
      <w:kern w:val="28"/>
      <w:sz w:val="24"/>
      <w:szCs w:val="24"/>
      <w:lang w:val="en-US"/>
    </w:rPr>
  </w:style>
  <w:style w:type="paragraph" w:customStyle="1" w:styleId="SOMContent">
    <w:name w:val="SOMContent"/>
    <w:basedOn w:val="Normal"/>
    <w:rsid w:val="00CA4A0D"/>
    <w:pPr>
      <w:spacing w:before="120" w:after="0" w:line="240" w:lineRule="auto"/>
    </w:pPr>
    <w:rPr>
      <w:rFonts w:ascii="Times New Roman" w:eastAsia="Times New Roman" w:hAnsi="Times New Roman" w:cs="Times New Roman"/>
      <w:sz w:val="24"/>
      <w:szCs w:val="24"/>
      <w:lang w:val="en-US"/>
    </w:rPr>
  </w:style>
  <w:style w:type="paragraph" w:customStyle="1" w:styleId="SOMHead">
    <w:name w:val="SOMHead"/>
    <w:basedOn w:val="Normal"/>
    <w:rsid w:val="00CA4A0D"/>
    <w:pPr>
      <w:keepNext/>
      <w:spacing w:before="240" w:after="0" w:line="240" w:lineRule="auto"/>
      <w:outlineLvl w:val="0"/>
    </w:pPr>
    <w:rPr>
      <w:rFonts w:ascii="Times New Roman" w:eastAsia="Times New Roman" w:hAnsi="Times New Roman" w:cs="Times New Roman"/>
      <w:b/>
      <w:kern w:val="28"/>
      <w:sz w:val="24"/>
      <w:szCs w:val="24"/>
      <w:lang w:val="en-US"/>
    </w:rPr>
  </w:style>
  <w:style w:type="paragraph" w:customStyle="1" w:styleId="Teaser">
    <w:name w:val="Teaser"/>
    <w:basedOn w:val="Normal"/>
    <w:rsid w:val="00CA4A0D"/>
    <w:pPr>
      <w:spacing w:before="120"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CA4A0D"/>
    <w:pPr>
      <w:spacing w:after="0" w:line="240" w:lineRule="auto"/>
    </w:pPr>
    <w:rPr>
      <w:rFonts w:ascii="Times" w:eastAsia="Times New Roman"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4A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A0D"/>
    <w:rPr>
      <w:rFonts w:ascii="Tahoma" w:hAnsi="Tahoma" w:cs="Tahoma"/>
      <w:sz w:val="16"/>
      <w:szCs w:val="16"/>
    </w:rPr>
  </w:style>
  <w:style w:type="character" w:styleId="LineNumber">
    <w:name w:val="line number"/>
    <w:basedOn w:val="DefaultParagraphFont"/>
    <w:uiPriority w:val="99"/>
    <w:semiHidden/>
    <w:unhideWhenUsed/>
    <w:rsid w:val="00CA4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010509">
      <w:bodyDiv w:val="1"/>
      <w:marLeft w:val="0"/>
      <w:marRight w:val="0"/>
      <w:marTop w:val="0"/>
      <w:marBottom w:val="0"/>
      <w:divBdr>
        <w:top w:val="none" w:sz="0" w:space="0" w:color="auto"/>
        <w:left w:val="none" w:sz="0" w:space="0" w:color="auto"/>
        <w:bottom w:val="none" w:sz="0" w:space="0" w:color="auto"/>
        <w:right w:val="none" w:sz="0" w:space="0" w:color="auto"/>
      </w:divBdr>
    </w:div>
    <w:div w:id="921374369">
      <w:bodyDiv w:val="1"/>
      <w:marLeft w:val="0"/>
      <w:marRight w:val="0"/>
      <w:marTop w:val="0"/>
      <w:marBottom w:val="0"/>
      <w:divBdr>
        <w:top w:val="none" w:sz="0" w:space="0" w:color="auto"/>
        <w:left w:val="none" w:sz="0" w:space="0" w:color="auto"/>
        <w:bottom w:val="none" w:sz="0" w:space="0" w:color="auto"/>
        <w:right w:val="none" w:sz="0" w:space="0" w:color="auto"/>
      </w:divBdr>
    </w:div>
    <w:div w:id="1644505883">
      <w:bodyDiv w:val="1"/>
      <w:marLeft w:val="0"/>
      <w:marRight w:val="0"/>
      <w:marTop w:val="0"/>
      <w:marBottom w:val="0"/>
      <w:divBdr>
        <w:top w:val="none" w:sz="0" w:space="0" w:color="auto"/>
        <w:left w:val="none" w:sz="0" w:space="0" w:color="auto"/>
        <w:bottom w:val="none" w:sz="0" w:space="0" w:color="auto"/>
        <w:right w:val="none" w:sz="0" w:space="0" w:color="auto"/>
      </w:divBdr>
    </w:div>
    <w:div w:id="199938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ink/ink1.xml"/><Relationship Id="rId5" Type="http://schemas.microsoft.com/office/2007/relationships/stylesWithEffects" Target="stylesWithEffects.xml"/><Relationship Id="rId15" Type="http://schemas.openxmlformats.org/officeDocument/2006/relationships/image" Target="media/image4.png"/><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h14\AppData\Local\Chemistry%20Add-in%20for%20Word\Chemistry%20Gallery\Chem4Word.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1-06T19:31:16.109"/>
    </inkml:context>
    <inkml:brush xml:id="br0">
      <inkml:brushProperty name="width" value="0.04286" units="cm"/>
      <inkml:brushProperty name="height" value="0.04286" units="cm"/>
      <inkml:brushProperty name="color" value="#E71224"/>
    </inkml:brush>
  </inkml:definitions>
  <inkml:trace contextRef="#ctx0" brushRef="#br0">0 0 6269,'0'0'0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27165-1E97-43C8-BB28-9408F999BAF6}">
  <ds:schemaRefs>
    <ds:schemaRef ds:uri="urn:schemas-microsoft-com.VSTO2008Demos.ControlsStorage"/>
  </ds:schemaRefs>
</ds:datastoreItem>
</file>

<file path=customXml/itemProps2.xml><?xml version="1.0" encoding="utf-8"?>
<ds:datastoreItem xmlns:ds="http://schemas.openxmlformats.org/officeDocument/2006/customXml" ds:itemID="{3FF23148-AB31-4A61-8E66-2B9C7F329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19</Pages>
  <Words>31911</Words>
  <Characters>181898</Characters>
  <Application>Microsoft Office Word</Application>
  <DocSecurity>0</DocSecurity>
  <Lines>1515</Lines>
  <Paragraphs>426</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213383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Hindley, James Wilkinson</dc:creator>
  <cp:lastModifiedBy>Hindley, James Wilkinson</cp:lastModifiedBy>
  <cp:revision>2</cp:revision>
  <dcterms:created xsi:type="dcterms:W3CDTF">2019-10-10T13:30:00Z</dcterms:created>
  <dcterms:modified xsi:type="dcterms:W3CDTF">2019-10-10T13:30:00Z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http://www.zotero.org/styles/pnas</vt:lpwstr>
  </property>
  <property fmtid="{D5CDD505-2E9C-101B-9397-08002B2CF9AE}" pid="3" name="Mendeley Document_1">
    <vt:lpwstr>True</vt:lpwstr>
  </property>
  <property fmtid="{D5CDD505-2E9C-101B-9397-08002B2CF9AE}" pid="4" name="Mendeley Unique User Id_1">
    <vt:lpwstr>954a0e50-36bc-311e-a178-c25aa21e7448</vt:lpwstr>
  </property>
  <property fmtid="{D5CDD505-2E9C-101B-9397-08002B2CF9AE}" pid="5" name="Mendeley Recent Style Id 0_1">
    <vt:lpwstr>http://www.zotero.org/styles/american-chemical-society</vt:lpwstr>
  </property>
  <property fmtid="{D5CDD505-2E9C-101B-9397-08002B2CF9AE}" pid="6" name="Mendeley Recent Style Name 0_1">
    <vt:lpwstr>American Chemical Society</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http://www.zotero.org/styles/angewandte-chemie</vt:lpwstr>
  </property>
  <property fmtid="{D5CDD505-2E9C-101B-9397-08002B2CF9AE}" pid="10" name="Mendeley Recent Style Name 2_1">
    <vt:lpwstr>Angewandte Chemie International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http://www.zotero.org/styles/pnas</vt:lpwstr>
  </property>
  <property fmtid="{D5CDD505-2E9C-101B-9397-08002B2CF9AE}" pid="18" name="Mendeley Recent Style Name 6_1">
    <vt:lpwstr>Proceedings of the National Academy of Sciences of the United States of America</vt:lpwstr>
  </property>
  <property fmtid="{D5CDD505-2E9C-101B-9397-08002B2CF9AE}" pid="19" name="Mendeley Recent Style Id 7_1">
    <vt:lpwstr>http://www.zotero.org/styles/royal-society-of-chemistry</vt:lpwstr>
  </property>
  <property fmtid="{D5CDD505-2E9C-101B-9397-08002B2CF9AE}" pid="20" name="Mendeley Recent Style Name 7_1">
    <vt:lpwstr>Royal Society of Chemistry</vt:lpwstr>
  </property>
  <property fmtid="{D5CDD505-2E9C-101B-9397-08002B2CF9AE}" pid="21" name="Mendeley Recent Style Id 8_1">
    <vt:lpwstr>http://csl.mendeley.com/styles/19452721/royal-society-of-chemistry</vt:lpwstr>
  </property>
  <property fmtid="{D5CDD505-2E9C-101B-9397-08002B2CF9AE}" pid="22" name="Mendeley Recent Style Name 8_1">
    <vt:lpwstr>Royal Society of Chemistry - James Hindley</vt:lpwstr>
  </property>
  <property fmtid="{D5CDD505-2E9C-101B-9397-08002B2CF9AE}" pid="23" name="Mendeley Recent Style Id 9_1">
    <vt:lpwstr>http://www.zotero.org/styles/science-advances</vt:lpwstr>
  </property>
  <property fmtid="{D5CDD505-2E9C-101B-9397-08002B2CF9AE}" pid="24" name="Mendeley Recent Style Name 9_1">
    <vt:lpwstr>Science Advances</vt:lpwstr>
  </property>
</Properties>
</file>