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1F708" w14:textId="317B31B6" w:rsidR="00D24D9A" w:rsidRPr="00C15BDE" w:rsidRDefault="00D24D9A" w:rsidP="0065731E">
      <w:pPr>
        <w:spacing w:line="360" w:lineRule="auto"/>
        <w:rPr>
          <w:ins w:id="0" w:author="Author"/>
          <w:rFonts w:ascii="Arial" w:hAnsi="Arial" w:cs="Arial"/>
          <w:b/>
          <w:color w:val="000000" w:themeColor="text1"/>
          <w:sz w:val="24"/>
          <w:szCs w:val="24"/>
          <w:rPrChange w:id="1" w:author="Author">
            <w:rPr>
              <w:ins w:id="2" w:author="Author"/>
              <w:rFonts w:ascii="Arial" w:hAnsi="Arial" w:cs="Arial"/>
              <w:b/>
              <w:sz w:val="24"/>
              <w:szCs w:val="24"/>
            </w:rPr>
          </w:rPrChange>
        </w:rPr>
      </w:pPr>
      <w:r w:rsidRPr="00C15BDE">
        <w:rPr>
          <w:rFonts w:ascii="Arial" w:hAnsi="Arial" w:cs="Arial"/>
          <w:b/>
          <w:color w:val="000000" w:themeColor="text1"/>
          <w:sz w:val="24"/>
          <w:szCs w:val="24"/>
          <w:rPrChange w:id="3" w:author="Author">
            <w:rPr>
              <w:rFonts w:ascii="Arial" w:hAnsi="Arial" w:cs="Arial"/>
              <w:b/>
              <w:sz w:val="24"/>
              <w:szCs w:val="24"/>
            </w:rPr>
          </w:rPrChange>
        </w:rPr>
        <w:t>Introduction</w:t>
      </w:r>
    </w:p>
    <w:p w14:paraId="2FA2A7CE" w14:textId="77777777" w:rsidR="00B167A9" w:rsidRPr="00C15BDE" w:rsidRDefault="00B167A9" w:rsidP="0065731E">
      <w:pPr>
        <w:spacing w:line="360" w:lineRule="auto"/>
        <w:rPr>
          <w:rFonts w:ascii="Arial" w:hAnsi="Arial" w:cs="Arial"/>
          <w:b/>
          <w:color w:val="000000" w:themeColor="text1"/>
          <w:sz w:val="24"/>
          <w:szCs w:val="24"/>
          <w:rPrChange w:id="4" w:author="Author">
            <w:rPr>
              <w:rFonts w:ascii="Arial" w:hAnsi="Arial" w:cs="Arial"/>
              <w:b/>
              <w:sz w:val="24"/>
              <w:szCs w:val="24"/>
            </w:rPr>
          </w:rPrChange>
        </w:rPr>
      </w:pPr>
    </w:p>
    <w:p w14:paraId="07DE8149" w14:textId="329AA018" w:rsidR="00AD153D" w:rsidRPr="00C15BDE" w:rsidRDefault="00BD262F" w:rsidP="00806444">
      <w:pPr>
        <w:spacing w:line="360" w:lineRule="auto"/>
        <w:rPr>
          <w:ins w:id="5" w:author="Author"/>
          <w:rFonts w:ascii="Arial" w:hAnsi="Arial" w:cs="Arial"/>
          <w:color w:val="000000" w:themeColor="text1"/>
          <w:sz w:val="24"/>
          <w:szCs w:val="24"/>
          <w:rPrChange w:id="6" w:author="Author">
            <w:rPr>
              <w:ins w:id="7" w:author="Author"/>
              <w:rFonts w:ascii="Arial" w:hAnsi="Arial" w:cs="Arial"/>
              <w:sz w:val="24"/>
              <w:szCs w:val="24"/>
            </w:rPr>
          </w:rPrChange>
        </w:rPr>
      </w:pPr>
      <w:ins w:id="8" w:author="Author">
        <w:r w:rsidRPr="00C15BDE">
          <w:rPr>
            <w:rFonts w:ascii="Arial" w:hAnsi="Arial" w:cs="Arial"/>
            <w:color w:val="000000" w:themeColor="text1"/>
            <w:sz w:val="24"/>
            <w:szCs w:val="24"/>
            <w:rPrChange w:id="9" w:author="Author">
              <w:rPr>
                <w:rFonts w:ascii="Arial" w:hAnsi="Arial" w:cs="Arial"/>
                <w:sz w:val="24"/>
                <w:szCs w:val="24"/>
              </w:rPr>
            </w:rPrChange>
          </w:rPr>
          <w:t xml:space="preserve">Built to provide affordable housing for the city’s </w:t>
        </w:r>
        <w:r w:rsidR="00B4601B">
          <w:rPr>
            <w:rFonts w:ascii="Arial" w:hAnsi="Arial" w:cs="Arial"/>
            <w:color w:val="000000" w:themeColor="text1"/>
            <w:sz w:val="24"/>
            <w:szCs w:val="24"/>
          </w:rPr>
          <w:t>working-class</w:t>
        </w:r>
        <w:r w:rsidRPr="00C15BDE">
          <w:rPr>
            <w:rFonts w:ascii="Arial" w:hAnsi="Arial" w:cs="Arial"/>
            <w:color w:val="000000" w:themeColor="text1"/>
            <w:sz w:val="24"/>
            <w:szCs w:val="24"/>
            <w:rPrChange w:id="10" w:author="Author">
              <w:rPr>
                <w:rFonts w:ascii="Arial" w:hAnsi="Arial" w:cs="Arial"/>
                <w:sz w:val="24"/>
                <w:szCs w:val="24"/>
              </w:rPr>
            </w:rPrChange>
          </w:rPr>
          <w:t xml:space="preserve">, </w:t>
        </w:r>
      </w:ins>
      <w:del w:id="11" w:author="Author">
        <w:r w:rsidR="00AD153D" w:rsidRPr="00C15BDE" w:rsidDel="000C0D7C">
          <w:rPr>
            <w:rFonts w:ascii="Arial" w:hAnsi="Arial" w:cs="Arial"/>
            <w:color w:val="000000" w:themeColor="text1"/>
            <w:sz w:val="24"/>
            <w:szCs w:val="24"/>
            <w:rPrChange w:id="12" w:author="Author">
              <w:rPr>
                <w:rFonts w:ascii="Arial" w:hAnsi="Arial" w:cs="Arial"/>
                <w:sz w:val="24"/>
                <w:szCs w:val="24"/>
              </w:rPr>
            </w:rPrChange>
          </w:rPr>
          <w:delText>Council estates in</w:delText>
        </w:r>
        <w:r w:rsidR="00AD153D" w:rsidRPr="00C15BDE" w:rsidDel="00061C52">
          <w:rPr>
            <w:rFonts w:ascii="Arial" w:hAnsi="Arial" w:cs="Arial"/>
            <w:color w:val="000000" w:themeColor="text1"/>
            <w:sz w:val="24"/>
            <w:szCs w:val="24"/>
            <w:rPrChange w:id="13" w:author="Author">
              <w:rPr>
                <w:rFonts w:ascii="Arial" w:hAnsi="Arial" w:cs="Arial"/>
                <w:sz w:val="24"/>
                <w:szCs w:val="24"/>
              </w:rPr>
            </w:rPrChange>
          </w:rPr>
          <w:delText xml:space="preserve"> London have </w:delText>
        </w:r>
      </w:del>
      <w:ins w:id="14" w:author="Author">
        <w:r w:rsidRPr="00C15BDE">
          <w:rPr>
            <w:rFonts w:ascii="Arial" w:hAnsi="Arial" w:cs="Arial"/>
            <w:color w:val="000000" w:themeColor="text1"/>
            <w:sz w:val="24"/>
            <w:szCs w:val="24"/>
            <w:rPrChange w:id="15" w:author="Author">
              <w:rPr>
                <w:rFonts w:ascii="Arial" w:hAnsi="Arial" w:cs="Arial"/>
                <w:sz w:val="24"/>
                <w:szCs w:val="24"/>
              </w:rPr>
            </w:rPrChange>
          </w:rPr>
          <w:t>c</w:t>
        </w:r>
        <w:r w:rsidR="000C0D7C" w:rsidRPr="00C15BDE">
          <w:rPr>
            <w:rFonts w:ascii="Arial" w:hAnsi="Arial" w:cs="Arial"/>
            <w:color w:val="000000" w:themeColor="text1"/>
            <w:sz w:val="24"/>
            <w:szCs w:val="24"/>
            <w:rPrChange w:id="16" w:author="Author">
              <w:rPr>
                <w:rFonts w:ascii="Arial" w:hAnsi="Arial" w:cs="Arial"/>
                <w:sz w:val="24"/>
                <w:szCs w:val="24"/>
              </w:rPr>
            </w:rPrChange>
          </w:rPr>
          <w:t xml:space="preserve">ouncil estates </w:t>
        </w:r>
        <w:r w:rsidR="00061C52" w:rsidRPr="00C15BDE">
          <w:rPr>
            <w:rFonts w:ascii="Arial" w:hAnsi="Arial" w:cs="Arial"/>
            <w:color w:val="000000" w:themeColor="text1"/>
            <w:sz w:val="24"/>
            <w:szCs w:val="24"/>
            <w:rPrChange w:id="17" w:author="Author">
              <w:rPr>
                <w:rFonts w:ascii="Arial" w:hAnsi="Arial" w:cs="Arial"/>
                <w:sz w:val="24"/>
                <w:szCs w:val="24"/>
              </w:rPr>
            </w:rPrChange>
          </w:rPr>
          <w:t>in London have long appeared</w:t>
        </w:r>
        <w:r w:rsidR="000C0D7C" w:rsidRPr="00C15BDE">
          <w:rPr>
            <w:rFonts w:ascii="Arial" w:hAnsi="Arial" w:cs="Arial"/>
            <w:color w:val="000000" w:themeColor="text1"/>
            <w:sz w:val="24"/>
            <w:szCs w:val="24"/>
            <w:rPrChange w:id="18" w:author="Author">
              <w:rPr>
                <w:rFonts w:ascii="Arial" w:hAnsi="Arial" w:cs="Arial"/>
                <w:sz w:val="24"/>
                <w:szCs w:val="24"/>
              </w:rPr>
            </w:rPrChange>
          </w:rPr>
          <w:t xml:space="preserve"> the </w:t>
        </w:r>
      </w:ins>
      <w:del w:id="19" w:author="Author">
        <w:r w:rsidR="00AD153D" w:rsidRPr="00C15BDE" w:rsidDel="000C0D7C">
          <w:rPr>
            <w:rFonts w:ascii="Arial" w:hAnsi="Arial" w:cs="Arial"/>
            <w:color w:val="000000" w:themeColor="text1"/>
            <w:sz w:val="24"/>
            <w:szCs w:val="24"/>
            <w:rPrChange w:id="20" w:author="Author">
              <w:rPr>
                <w:rFonts w:ascii="Arial" w:hAnsi="Arial" w:cs="Arial"/>
                <w:sz w:val="24"/>
                <w:szCs w:val="24"/>
              </w:rPr>
            </w:rPrChange>
          </w:rPr>
          <w:delText xml:space="preserve">been called the </w:delText>
        </w:r>
      </w:del>
      <w:r w:rsidR="00AD153D" w:rsidRPr="00C15BDE">
        <w:rPr>
          <w:rFonts w:ascii="Arial" w:hAnsi="Arial" w:cs="Arial"/>
          <w:color w:val="000000" w:themeColor="text1"/>
          <w:sz w:val="24"/>
          <w:szCs w:val="24"/>
          <w:rPrChange w:id="21" w:author="Author">
            <w:rPr>
              <w:rFonts w:ascii="Arial" w:hAnsi="Arial" w:cs="Arial"/>
              <w:sz w:val="24"/>
              <w:szCs w:val="24"/>
            </w:rPr>
          </w:rPrChange>
        </w:rPr>
        <w:t>‘final gentrification frontier’</w:t>
      </w:r>
      <w:del w:id="22" w:author="Author">
        <w:r w:rsidR="00AD153D" w:rsidRPr="00C15BDE" w:rsidDel="000C0D7C">
          <w:rPr>
            <w:rFonts w:ascii="Arial" w:hAnsi="Arial" w:cs="Arial"/>
            <w:color w:val="000000" w:themeColor="text1"/>
            <w:sz w:val="24"/>
            <w:szCs w:val="24"/>
            <w:rPrChange w:id="23" w:author="Author">
              <w:rPr>
                <w:rFonts w:ascii="Arial" w:hAnsi="Arial" w:cs="Arial"/>
                <w:sz w:val="24"/>
                <w:szCs w:val="24"/>
              </w:rPr>
            </w:rPrChange>
          </w:rPr>
          <w:delText xml:space="preserve"> (Lees, 2014)</w:delText>
        </w:r>
      </w:del>
      <w:r w:rsidR="00AD153D" w:rsidRPr="00C15BDE">
        <w:rPr>
          <w:rFonts w:ascii="Arial" w:hAnsi="Arial" w:cs="Arial"/>
          <w:color w:val="000000" w:themeColor="text1"/>
          <w:sz w:val="24"/>
          <w:szCs w:val="24"/>
          <w:rPrChange w:id="24" w:author="Author">
            <w:rPr>
              <w:rFonts w:ascii="Arial" w:hAnsi="Arial" w:cs="Arial"/>
              <w:sz w:val="24"/>
              <w:szCs w:val="24"/>
            </w:rPr>
          </w:rPrChange>
        </w:rPr>
        <w:t xml:space="preserve">, </w:t>
      </w:r>
      <w:ins w:id="25" w:author="Author">
        <w:r w:rsidR="000C0D7C" w:rsidRPr="00C15BDE">
          <w:rPr>
            <w:rFonts w:ascii="Arial" w:hAnsi="Arial" w:cs="Arial"/>
            <w:color w:val="000000" w:themeColor="text1"/>
            <w:sz w:val="24"/>
            <w:szCs w:val="24"/>
            <w:rPrChange w:id="26" w:author="Author">
              <w:rPr>
                <w:rFonts w:ascii="Arial" w:hAnsi="Arial" w:cs="Arial"/>
                <w:sz w:val="24"/>
                <w:szCs w:val="24"/>
              </w:rPr>
            </w:rPrChange>
          </w:rPr>
          <w:t>a bulwark against t</w:t>
        </w:r>
        <w:r w:rsidR="004B7700">
          <w:rPr>
            <w:rFonts w:ascii="Arial" w:hAnsi="Arial" w:cs="Arial"/>
            <w:color w:val="000000" w:themeColor="text1"/>
            <w:sz w:val="24"/>
            <w:szCs w:val="24"/>
          </w:rPr>
          <w:t xml:space="preserve">he </w:t>
        </w:r>
        <w:r w:rsidR="000C0D7C" w:rsidRPr="00C15BDE">
          <w:rPr>
            <w:rFonts w:ascii="Arial" w:hAnsi="Arial" w:cs="Arial"/>
            <w:color w:val="000000" w:themeColor="text1"/>
            <w:sz w:val="24"/>
            <w:szCs w:val="24"/>
            <w:rPrChange w:id="27" w:author="Author">
              <w:rPr>
                <w:rFonts w:ascii="Arial" w:hAnsi="Arial" w:cs="Arial"/>
                <w:sz w:val="24"/>
                <w:szCs w:val="24"/>
              </w:rPr>
            </w:rPrChange>
          </w:rPr>
          <w:t>middle</w:t>
        </w:r>
        <w:r w:rsidR="00D946DA">
          <w:rPr>
            <w:rFonts w:ascii="Arial" w:hAnsi="Arial" w:cs="Arial"/>
            <w:color w:val="000000" w:themeColor="text1"/>
            <w:sz w:val="24"/>
            <w:szCs w:val="24"/>
          </w:rPr>
          <w:t>-</w:t>
        </w:r>
        <w:r w:rsidR="000C0D7C" w:rsidRPr="00C15BDE">
          <w:rPr>
            <w:rFonts w:ascii="Arial" w:hAnsi="Arial" w:cs="Arial"/>
            <w:color w:val="000000" w:themeColor="text1"/>
            <w:sz w:val="24"/>
            <w:szCs w:val="24"/>
            <w:rPrChange w:id="28" w:author="Author">
              <w:rPr>
                <w:rFonts w:ascii="Arial" w:hAnsi="Arial" w:cs="Arial"/>
                <w:sz w:val="24"/>
                <w:szCs w:val="24"/>
              </w:rPr>
            </w:rPrChange>
          </w:rPr>
          <w:t>class colonisation</w:t>
        </w:r>
        <w:r w:rsidR="004B7700">
          <w:rPr>
            <w:rFonts w:ascii="Arial" w:hAnsi="Arial" w:cs="Arial"/>
            <w:color w:val="000000" w:themeColor="text1"/>
            <w:sz w:val="24"/>
            <w:szCs w:val="24"/>
          </w:rPr>
          <w:t xml:space="preserve"> of the capital</w:t>
        </w:r>
        <w:r w:rsidR="000C0D7C" w:rsidRPr="00C15BDE">
          <w:rPr>
            <w:rFonts w:ascii="Arial" w:hAnsi="Arial" w:cs="Arial"/>
            <w:color w:val="000000" w:themeColor="text1"/>
            <w:sz w:val="24"/>
            <w:szCs w:val="24"/>
            <w:rPrChange w:id="29" w:author="Author">
              <w:rPr>
                <w:rFonts w:ascii="Arial" w:hAnsi="Arial" w:cs="Arial"/>
                <w:sz w:val="24"/>
                <w:szCs w:val="24"/>
              </w:rPr>
            </w:rPrChange>
          </w:rPr>
          <w:t xml:space="preserve">. Yet </w:t>
        </w:r>
      </w:ins>
      <w:del w:id="30" w:author="Author">
        <w:r w:rsidR="00AD153D" w:rsidRPr="00C15BDE" w:rsidDel="000C0D7C">
          <w:rPr>
            <w:rFonts w:ascii="Arial" w:hAnsi="Arial" w:cs="Arial"/>
            <w:color w:val="000000" w:themeColor="text1"/>
            <w:sz w:val="24"/>
            <w:szCs w:val="24"/>
            <w:rPrChange w:id="31" w:author="Author">
              <w:rPr>
                <w:rFonts w:ascii="Arial" w:hAnsi="Arial" w:cs="Arial"/>
                <w:sz w:val="24"/>
                <w:szCs w:val="24"/>
              </w:rPr>
            </w:rPrChange>
          </w:rPr>
          <w:delText>with</w:delText>
        </w:r>
        <w:r w:rsidR="00AD153D" w:rsidRPr="00C15BDE" w:rsidDel="00745674">
          <w:rPr>
            <w:rFonts w:ascii="Arial" w:hAnsi="Arial" w:cs="Arial"/>
            <w:color w:val="000000" w:themeColor="text1"/>
            <w:sz w:val="24"/>
            <w:szCs w:val="24"/>
            <w:rPrChange w:id="32" w:author="Author">
              <w:rPr>
                <w:rFonts w:ascii="Arial" w:hAnsi="Arial" w:cs="Arial"/>
                <w:sz w:val="24"/>
                <w:szCs w:val="24"/>
              </w:rPr>
            </w:rPrChange>
          </w:rPr>
          <w:delText xml:space="preserve"> </w:delText>
        </w:r>
      </w:del>
      <w:r w:rsidR="00AD153D" w:rsidRPr="00C15BDE">
        <w:rPr>
          <w:rFonts w:ascii="Arial" w:hAnsi="Arial" w:cs="Arial"/>
          <w:color w:val="000000" w:themeColor="text1"/>
          <w:sz w:val="24"/>
          <w:szCs w:val="24"/>
          <w:rPrChange w:id="33" w:author="Author">
            <w:rPr>
              <w:rFonts w:ascii="Arial" w:hAnsi="Arial" w:cs="Arial"/>
              <w:sz w:val="24"/>
              <w:szCs w:val="24"/>
            </w:rPr>
          </w:rPrChange>
        </w:rPr>
        <w:t xml:space="preserve">the last </w:t>
      </w:r>
      <w:del w:id="34" w:author="Author">
        <w:r w:rsidR="00AD153D" w:rsidRPr="00C15BDE" w:rsidDel="00D2247E">
          <w:rPr>
            <w:rFonts w:ascii="Arial" w:hAnsi="Arial" w:cs="Arial"/>
            <w:color w:val="000000" w:themeColor="text1"/>
            <w:sz w:val="24"/>
            <w:szCs w:val="24"/>
            <w:rPrChange w:id="35" w:author="Author">
              <w:rPr>
                <w:rFonts w:ascii="Arial" w:hAnsi="Arial" w:cs="Arial"/>
                <w:sz w:val="24"/>
                <w:szCs w:val="24"/>
              </w:rPr>
            </w:rPrChange>
          </w:rPr>
          <w:delText xml:space="preserve">vestiges of </w:delText>
        </w:r>
      </w:del>
      <w:r w:rsidR="00AD153D" w:rsidRPr="00C15BDE">
        <w:rPr>
          <w:rFonts w:ascii="Arial" w:hAnsi="Arial" w:cs="Arial"/>
          <w:color w:val="000000" w:themeColor="text1"/>
          <w:sz w:val="24"/>
          <w:szCs w:val="24"/>
          <w:rPrChange w:id="36" w:author="Author">
            <w:rPr>
              <w:rFonts w:ascii="Arial" w:hAnsi="Arial" w:cs="Arial"/>
              <w:sz w:val="24"/>
              <w:szCs w:val="24"/>
            </w:rPr>
          </w:rPrChange>
        </w:rPr>
        <w:t xml:space="preserve">truly affordable housing </w:t>
      </w:r>
      <w:ins w:id="37" w:author="Author">
        <w:r w:rsidR="000C0D7C" w:rsidRPr="00C15BDE">
          <w:rPr>
            <w:rFonts w:ascii="Arial" w:hAnsi="Arial" w:cs="Arial"/>
            <w:color w:val="000000" w:themeColor="text1"/>
            <w:sz w:val="24"/>
            <w:szCs w:val="24"/>
            <w:rPrChange w:id="38" w:author="Author">
              <w:rPr>
                <w:rFonts w:ascii="Arial" w:hAnsi="Arial" w:cs="Arial"/>
                <w:sz w:val="24"/>
                <w:szCs w:val="24"/>
              </w:rPr>
            </w:rPrChange>
          </w:rPr>
          <w:t xml:space="preserve">on these estates </w:t>
        </w:r>
        <w:r w:rsidR="00D2247E">
          <w:rPr>
            <w:rFonts w:ascii="Arial" w:hAnsi="Arial" w:cs="Arial"/>
            <w:color w:val="000000" w:themeColor="text1"/>
            <w:sz w:val="24"/>
            <w:szCs w:val="24"/>
          </w:rPr>
          <w:t>is</w:t>
        </w:r>
        <w:r w:rsidR="000C0D7C" w:rsidRPr="00C15BDE">
          <w:rPr>
            <w:rFonts w:ascii="Arial" w:hAnsi="Arial" w:cs="Arial"/>
            <w:color w:val="000000" w:themeColor="text1"/>
            <w:sz w:val="24"/>
            <w:szCs w:val="24"/>
            <w:rPrChange w:id="39" w:author="Author">
              <w:rPr>
                <w:rFonts w:ascii="Arial" w:hAnsi="Arial" w:cs="Arial"/>
                <w:sz w:val="24"/>
                <w:szCs w:val="24"/>
              </w:rPr>
            </w:rPrChange>
          </w:rPr>
          <w:t xml:space="preserve"> </w:t>
        </w:r>
      </w:ins>
      <w:del w:id="40" w:author="Author">
        <w:r w:rsidR="009427EC" w:rsidRPr="00C15BDE" w:rsidDel="000C0D7C">
          <w:rPr>
            <w:rFonts w:ascii="Arial" w:hAnsi="Arial" w:cs="Arial"/>
            <w:color w:val="000000" w:themeColor="text1"/>
            <w:sz w:val="24"/>
            <w:szCs w:val="24"/>
            <w:rPrChange w:id="41" w:author="Author">
              <w:rPr>
                <w:rFonts w:ascii="Arial" w:hAnsi="Arial" w:cs="Arial"/>
                <w:sz w:val="24"/>
                <w:szCs w:val="24"/>
              </w:rPr>
            </w:rPrChange>
          </w:rPr>
          <w:delText xml:space="preserve">in the capital </w:delText>
        </w:r>
        <w:r w:rsidR="00AD153D" w:rsidRPr="00C15BDE" w:rsidDel="000C0D7C">
          <w:rPr>
            <w:rFonts w:ascii="Arial" w:hAnsi="Arial" w:cs="Arial"/>
            <w:color w:val="000000" w:themeColor="text1"/>
            <w:sz w:val="24"/>
            <w:szCs w:val="24"/>
            <w:rPrChange w:id="42" w:author="Author">
              <w:rPr>
                <w:rFonts w:ascii="Arial" w:hAnsi="Arial" w:cs="Arial"/>
                <w:sz w:val="24"/>
                <w:szCs w:val="24"/>
              </w:rPr>
            </w:rPrChange>
          </w:rPr>
          <w:delText>(</w:delText>
        </w:r>
        <w:r w:rsidR="009427EC" w:rsidRPr="00C15BDE" w:rsidDel="000C0D7C">
          <w:rPr>
            <w:rFonts w:ascii="Arial" w:hAnsi="Arial" w:cs="Arial"/>
            <w:color w:val="000000" w:themeColor="text1"/>
            <w:sz w:val="24"/>
            <w:szCs w:val="24"/>
            <w:rPrChange w:id="43" w:author="Author">
              <w:rPr>
                <w:rFonts w:ascii="Arial" w:hAnsi="Arial" w:cs="Arial"/>
                <w:sz w:val="24"/>
                <w:szCs w:val="24"/>
              </w:rPr>
            </w:rPrChange>
          </w:rPr>
          <w:delText xml:space="preserve">i.e. </w:delText>
        </w:r>
        <w:r w:rsidR="00AD153D" w:rsidRPr="00C15BDE" w:rsidDel="000C0D7C">
          <w:rPr>
            <w:rFonts w:ascii="Arial" w:hAnsi="Arial" w:cs="Arial"/>
            <w:color w:val="000000" w:themeColor="text1"/>
            <w:sz w:val="24"/>
            <w:szCs w:val="24"/>
            <w:rPrChange w:id="44" w:author="Author">
              <w:rPr>
                <w:rFonts w:ascii="Arial" w:hAnsi="Arial" w:cs="Arial"/>
                <w:sz w:val="24"/>
                <w:szCs w:val="24"/>
              </w:rPr>
            </w:rPrChange>
          </w:rPr>
          <w:delText xml:space="preserve">state-subsidised council </w:delText>
        </w:r>
        <w:r w:rsidR="009427EC" w:rsidRPr="00C15BDE" w:rsidDel="000C0D7C">
          <w:rPr>
            <w:rFonts w:ascii="Arial" w:hAnsi="Arial" w:cs="Arial"/>
            <w:color w:val="000000" w:themeColor="text1"/>
            <w:sz w:val="24"/>
            <w:szCs w:val="24"/>
            <w:rPrChange w:id="45" w:author="Author">
              <w:rPr>
                <w:rFonts w:ascii="Arial" w:hAnsi="Arial" w:cs="Arial"/>
                <w:sz w:val="24"/>
                <w:szCs w:val="24"/>
              </w:rPr>
            </w:rPrChange>
          </w:rPr>
          <w:delText>housing</w:delText>
        </w:r>
        <w:r w:rsidR="00AD153D" w:rsidRPr="00C15BDE" w:rsidDel="000C0D7C">
          <w:rPr>
            <w:rFonts w:ascii="Arial" w:hAnsi="Arial" w:cs="Arial"/>
            <w:color w:val="000000" w:themeColor="text1"/>
            <w:sz w:val="24"/>
            <w:szCs w:val="24"/>
            <w:rPrChange w:id="46" w:author="Author">
              <w:rPr>
                <w:rFonts w:ascii="Arial" w:hAnsi="Arial" w:cs="Arial"/>
                <w:sz w:val="24"/>
                <w:szCs w:val="24"/>
              </w:rPr>
            </w:rPrChange>
          </w:rPr>
          <w:delText xml:space="preserve">) being </w:delText>
        </w:r>
      </w:del>
      <w:ins w:id="47" w:author="Author">
        <w:r w:rsidR="00745674">
          <w:rPr>
            <w:rFonts w:ascii="Arial" w:hAnsi="Arial" w:cs="Arial"/>
            <w:color w:val="000000" w:themeColor="text1"/>
            <w:sz w:val="24"/>
            <w:szCs w:val="24"/>
          </w:rPr>
          <w:t>being demolished</w:t>
        </w:r>
      </w:ins>
      <w:del w:id="48" w:author="Author">
        <w:r w:rsidR="00AD153D" w:rsidRPr="00C15BDE" w:rsidDel="00745674">
          <w:rPr>
            <w:rFonts w:ascii="Arial" w:hAnsi="Arial" w:cs="Arial"/>
            <w:color w:val="000000" w:themeColor="text1"/>
            <w:sz w:val="24"/>
            <w:szCs w:val="24"/>
            <w:rPrChange w:id="49" w:author="Author">
              <w:rPr>
                <w:rFonts w:ascii="Arial" w:hAnsi="Arial" w:cs="Arial"/>
                <w:sz w:val="24"/>
                <w:szCs w:val="24"/>
              </w:rPr>
            </w:rPrChange>
          </w:rPr>
          <w:delText>slowly destroyed</w:delText>
        </w:r>
      </w:del>
      <w:r w:rsidR="000A1AC6" w:rsidRPr="00C15BDE">
        <w:rPr>
          <w:rFonts w:ascii="Arial" w:hAnsi="Arial" w:cs="Arial"/>
          <w:color w:val="000000" w:themeColor="text1"/>
          <w:sz w:val="24"/>
          <w:szCs w:val="24"/>
          <w:rPrChange w:id="50" w:author="Author">
            <w:rPr>
              <w:rFonts w:ascii="Arial" w:hAnsi="Arial" w:cs="Arial"/>
              <w:sz w:val="24"/>
              <w:szCs w:val="24"/>
            </w:rPr>
          </w:rPrChange>
        </w:rPr>
        <w:t xml:space="preserve"> </w:t>
      </w:r>
      <w:del w:id="51" w:author="Author">
        <w:r w:rsidR="000A1AC6" w:rsidRPr="00C15BDE" w:rsidDel="009F2A0F">
          <w:rPr>
            <w:rFonts w:ascii="Arial" w:hAnsi="Arial" w:cs="Arial"/>
            <w:color w:val="000000" w:themeColor="text1"/>
            <w:sz w:val="24"/>
            <w:szCs w:val="24"/>
            <w:rPrChange w:id="52" w:author="Author">
              <w:rPr>
                <w:rFonts w:ascii="Arial" w:hAnsi="Arial" w:cs="Arial"/>
                <w:sz w:val="24"/>
                <w:szCs w:val="24"/>
              </w:rPr>
            </w:rPrChange>
          </w:rPr>
          <w:delText>(Dixon et al 2019)</w:delText>
        </w:r>
      </w:del>
      <w:ins w:id="53" w:author="Author">
        <w:r w:rsidR="00745674">
          <w:rPr>
            <w:rFonts w:ascii="Arial" w:hAnsi="Arial" w:cs="Arial"/>
            <w:color w:val="000000" w:themeColor="text1"/>
            <w:sz w:val="24"/>
            <w:szCs w:val="24"/>
          </w:rPr>
          <w:t xml:space="preserve">and </w:t>
        </w:r>
        <w:r w:rsidR="000C0D7C" w:rsidRPr="00C15BDE">
          <w:rPr>
            <w:rFonts w:ascii="Arial" w:hAnsi="Arial" w:cs="Arial"/>
            <w:color w:val="000000" w:themeColor="text1"/>
            <w:sz w:val="24"/>
            <w:szCs w:val="24"/>
            <w:rPrChange w:id="54" w:author="Author">
              <w:rPr>
                <w:rFonts w:ascii="Arial" w:hAnsi="Arial" w:cs="Arial"/>
                <w:sz w:val="24"/>
                <w:szCs w:val="24"/>
              </w:rPr>
            </w:rPrChange>
          </w:rPr>
          <w:t xml:space="preserve">they are succumbing to </w:t>
        </w:r>
        <w:r w:rsidR="009F2A0F">
          <w:rPr>
            <w:rFonts w:ascii="Arial" w:hAnsi="Arial" w:cs="Arial"/>
            <w:color w:val="000000" w:themeColor="text1"/>
            <w:sz w:val="24"/>
            <w:szCs w:val="24"/>
          </w:rPr>
          <w:t>an</w:t>
        </w:r>
        <w:r w:rsidR="000C0D7C" w:rsidRPr="00C15BDE">
          <w:rPr>
            <w:rFonts w:ascii="Arial" w:hAnsi="Arial" w:cs="Arial"/>
            <w:color w:val="000000" w:themeColor="text1"/>
            <w:sz w:val="24"/>
            <w:szCs w:val="24"/>
            <w:rPrChange w:id="55" w:author="Author">
              <w:rPr>
                <w:rFonts w:ascii="Arial" w:hAnsi="Arial" w:cs="Arial"/>
                <w:sz w:val="24"/>
                <w:szCs w:val="24"/>
              </w:rPr>
            </w:rPrChange>
          </w:rPr>
          <w:t xml:space="preserve"> influx of more affluent dwellers</w:t>
        </w:r>
        <w:r w:rsidR="00EC3B0B" w:rsidRPr="00C15BDE">
          <w:rPr>
            <w:rFonts w:ascii="Arial" w:hAnsi="Arial" w:cs="Arial"/>
            <w:color w:val="000000" w:themeColor="text1"/>
            <w:sz w:val="24"/>
            <w:szCs w:val="24"/>
            <w:rPrChange w:id="56" w:author="Author">
              <w:rPr>
                <w:rFonts w:ascii="Arial" w:hAnsi="Arial" w:cs="Arial"/>
                <w:sz w:val="24"/>
                <w:szCs w:val="24"/>
              </w:rPr>
            </w:rPrChange>
          </w:rPr>
          <w:t xml:space="preserve"> (Hodkinson 2011)</w:t>
        </w:r>
      </w:ins>
      <w:r w:rsidR="00AD153D" w:rsidRPr="00C15BDE">
        <w:rPr>
          <w:rFonts w:ascii="Arial" w:hAnsi="Arial" w:cs="Arial"/>
          <w:color w:val="000000" w:themeColor="text1"/>
          <w:sz w:val="24"/>
          <w:szCs w:val="24"/>
          <w:rPrChange w:id="57" w:author="Author">
            <w:rPr>
              <w:rFonts w:ascii="Arial" w:hAnsi="Arial" w:cs="Arial"/>
              <w:sz w:val="24"/>
              <w:szCs w:val="24"/>
            </w:rPr>
          </w:rPrChange>
        </w:rPr>
        <w:t xml:space="preserve">. This </w:t>
      </w:r>
      <w:del w:id="58" w:author="Author">
        <w:r w:rsidR="00AD153D" w:rsidRPr="00C15BDE" w:rsidDel="000C0D7C">
          <w:rPr>
            <w:rFonts w:ascii="Arial" w:hAnsi="Arial" w:cs="Arial"/>
            <w:color w:val="000000" w:themeColor="text1"/>
            <w:sz w:val="24"/>
            <w:szCs w:val="24"/>
            <w:rPrChange w:id="59" w:author="Author">
              <w:rPr>
                <w:rFonts w:ascii="Arial" w:hAnsi="Arial" w:cs="Arial"/>
                <w:sz w:val="24"/>
                <w:szCs w:val="24"/>
              </w:rPr>
            </w:rPrChange>
          </w:rPr>
          <w:delText>is a process that</w:delText>
        </w:r>
      </w:del>
      <w:r w:rsidR="00AD153D" w:rsidRPr="00C15BDE">
        <w:rPr>
          <w:rFonts w:ascii="Arial" w:hAnsi="Arial" w:cs="Arial"/>
          <w:color w:val="000000" w:themeColor="text1"/>
          <w:sz w:val="24"/>
          <w:szCs w:val="24"/>
          <w:rPrChange w:id="60" w:author="Author">
            <w:rPr>
              <w:rFonts w:ascii="Arial" w:hAnsi="Arial" w:cs="Arial"/>
              <w:sz w:val="24"/>
              <w:szCs w:val="24"/>
            </w:rPr>
          </w:rPrChange>
        </w:rPr>
        <w:t xml:space="preserve"> </w:t>
      </w:r>
      <w:ins w:id="61" w:author="Author">
        <w:r w:rsidR="000C0D7C" w:rsidRPr="00C15BDE">
          <w:rPr>
            <w:rFonts w:ascii="Arial" w:hAnsi="Arial" w:cs="Arial"/>
            <w:color w:val="000000" w:themeColor="text1"/>
            <w:sz w:val="24"/>
            <w:szCs w:val="24"/>
            <w:rPrChange w:id="62" w:author="Author">
              <w:rPr>
                <w:rFonts w:ascii="Arial" w:hAnsi="Arial" w:cs="Arial"/>
                <w:sz w:val="24"/>
                <w:szCs w:val="24"/>
              </w:rPr>
            </w:rPrChange>
          </w:rPr>
          <w:t xml:space="preserve">has </w:t>
        </w:r>
      </w:ins>
      <w:del w:id="63" w:author="Author">
        <w:r w:rsidR="00AD153D" w:rsidRPr="00C15BDE" w:rsidDel="000C0D7C">
          <w:rPr>
            <w:rFonts w:ascii="Arial" w:hAnsi="Arial" w:cs="Arial"/>
            <w:color w:val="000000" w:themeColor="text1"/>
            <w:sz w:val="24"/>
            <w:szCs w:val="24"/>
            <w:rPrChange w:id="64" w:author="Author">
              <w:rPr>
                <w:rFonts w:ascii="Arial" w:hAnsi="Arial" w:cs="Arial"/>
                <w:sz w:val="24"/>
                <w:szCs w:val="24"/>
              </w:rPr>
            </w:rPrChange>
          </w:rPr>
          <w:delText>involve</w:delText>
        </w:r>
      </w:del>
      <w:ins w:id="65" w:author="Author">
        <w:r w:rsidR="000C0D7C" w:rsidRPr="00C15BDE">
          <w:rPr>
            <w:rFonts w:ascii="Arial" w:hAnsi="Arial" w:cs="Arial"/>
            <w:color w:val="000000" w:themeColor="text1"/>
            <w:sz w:val="24"/>
            <w:szCs w:val="24"/>
            <w:rPrChange w:id="66" w:author="Author">
              <w:rPr>
                <w:rFonts w:ascii="Arial" w:hAnsi="Arial" w:cs="Arial"/>
                <w:sz w:val="24"/>
                <w:szCs w:val="24"/>
              </w:rPr>
            </w:rPrChange>
          </w:rPr>
          <w:t>been enabled by</w:t>
        </w:r>
      </w:ins>
      <w:del w:id="67" w:author="Author">
        <w:r w:rsidR="00AD153D" w:rsidRPr="00C15BDE" w:rsidDel="000C0D7C">
          <w:rPr>
            <w:rFonts w:ascii="Arial" w:hAnsi="Arial" w:cs="Arial"/>
            <w:color w:val="000000" w:themeColor="text1"/>
            <w:sz w:val="24"/>
            <w:szCs w:val="24"/>
            <w:rPrChange w:id="68" w:author="Author">
              <w:rPr>
                <w:rFonts w:ascii="Arial" w:hAnsi="Arial" w:cs="Arial"/>
                <w:sz w:val="24"/>
                <w:szCs w:val="24"/>
              </w:rPr>
            </w:rPrChange>
          </w:rPr>
          <w:delText>s</w:delText>
        </w:r>
      </w:del>
      <w:r w:rsidR="00AD153D" w:rsidRPr="00C15BDE">
        <w:rPr>
          <w:rFonts w:ascii="Arial" w:hAnsi="Arial" w:cs="Arial"/>
          <w:color w:val="000000" w:themeColor="text1"/>
          <w:sz w:val="24"/>
          <w:szCs w:val="24"/>
          <w:rPrChange w:id="69" w:author="Author">
            <w:rPr>
              <w:rFonts w:ascii="Arial" w:hAnsi="Arial" w:cs="Arial"/>
              <w:sz w:val="24"/>
              <w:szCs w:val="24"/>
            </w:rPr>
          </w:rPrChange>
        </w:rPr>
        <w:t xml:space="preserve"> the local state</w:t>
      </w:r>
      <w:ins w:id="70" w:author="Author">
        <w:r w:rsidR="000C0D7C" w:rsidRPr="00C15BDE">
          <w:rPr>
            <w:rFonts w:ascii="Arial" w:hAnsi="Arial" w:cs="Arial"/>
            <w:color w:val="000000" w:themeColor="text1"/>
            <w:sz w:val="24"/>
            <w:szCs w:val="24"/>
            <w:rPrChange w:id="71" w:author="Author">
              <w:rPr>
                <w:rFonts w:ascii="Arial" w:hAnsi="Arial" w:cs="Arial"/>
                <w:sz w:val="24"/>
                <w:szCs w:val="24"/>
              </w:rPr>
            </w:rPrChange>
          </w:rPr>
          <w:t>, which has</w:t>
        </w:r>
      </w:ins>
      <w:r w:rsidR="00AD153D" w:rsidRPr="00C15BDE">
        <w:rPr>
          <w:rFonts w:ascii="Arial" w:hAnsi="Arial" w:cs="Arial"/>
          <w:color w:val="000000" w:themeColor="text1"/>
          <w:sz w:val="24"/>
          <w:szCs w:val="24"/>
          <w:rPrChange w:id="72" w:author="Author">
            <w:rPr>
              <w:rFonts w:ascii="Arial" w:hAnsi="Arial" w:cs="Arial"/>
              <w:sz w:val="24"/>
              <w:szCs w:val="24"/>
            </w:rPr>
          </w:rPrChange>
        </w:rPr>
        <w:t xml:space="preserve"> effectively hand</w:t>
      </w:r>
      <w:ins w:id="73" w:author="Author">
        <w:r w:rsidR="000C0D7C" w:rsidRPr="00C15BDE">
          <w:rPr>
            <w:rFonts w:ascii="Arial" w:hAnsi="Arial" w:cs="Arial"/>
            <w:color w:val="000000" w:themeColor="text1"/>
            <w:sz w:val="24"/>
            <w:szCs w:val="24"/>
            <w:rPrChange w:id="74" w:author="Author">
              <w:rPr>
                <w:rFonts w:ascii="Arial" w:hAnsi="Arial" w:cs="Arial"/>
                <w:sz w:val="24"/>
                <w:szCs w:val="24"/>
              </w:rPr>
            </w:rPrChange>
          </w:rPr>
          <w:t>ed</w:t>
        </w:r>
      </w:ins>
      <w:del w:id="75" w:author="Author">
        <w:r w:rsidR="00AD153D" w:rsidRPr="00C15BDE" w:rsidDel="000C0D7C">
          <w:rPr>
            <w:rFonts w:ascii="Arial" w:hAnsi="Arial" w:cs="Arial"/>
            <w:color w:val="000000" w:themeColor="text1"/>
            <w:sz w:val="24"/>
            <w:szCs w:val="24"/>
            <w:rPrChange w:id="76" w:author="Author">
              <w:rPr>
                <w:rFonts w:ascii="Arial" w:hAnsi="Arial" w:cs="Arial"/>
                <w:sz w:val="24"/>
                <w:szCs w:val="24"/>
              </w:rPr>
            </w:rPrChange>
          </w:rPr>
          <w:delText>ing</w:delText>
        </w:r>
      </w:del>
      <w:r w:rsidR="00AD153D" w:rsidRPr="00C15BDE">
        <w:rPr>
          <w:rFonts w:ascii="Arial" w:hAnsi="Arial" w:cs="Arial"/>
          <w:color w:val="000000" w:themeColor="text1"/>
          <w:sz w:val="24"/>
          <w:szCs w:val="24"/>
          <w:rPrChange w:id="77" w:author="Author">
            <w:rPr>
              <w:rFonts w:ascii="Arial" w:hAnsi="Arial" w:cs="Arial"/>
              <w:sz w:val="24"/>
              <w:szCs w:val="24"/>
            </w:rPr>
          </w:rPrChange>
        </w:rPr>
        <w:t xml:space="preserve"> estates over to private developers</w:t>
      </w:r>
      <w:del w:id="78" w:author="Author">
        <w:r w:rsidR="00AD153D" w:rsidRPr="00C15BDE" w:rsidDel="000C0D7C">
          <w:rPr>
            <w:rFonts w:ascii="Arial" w:hAnsi="Arial" w:cs="Arial"/>
            <w:color w:val="000000" w:themeColor="text1"/>
            <w:sz w:val="24"/>
            <w:szCs w:val="24"/>
            <w:rPrChange w:id="79" w:author="Author">
              <w:rPr>
                <w:rFonts w:ascii="Arial" w:hAnsi="Arial" w:cs="Arial"/>
                <w:sz w:val="24"/>
                <w:szCs w:val="24"/>
              </w:rPr>
            </w:rPrChange>
          </w:rPr>
          <w:delText>,</w:delText>
        </w:r>
      </w:del>
      <w:r w:rsidR="00AD153D" w:rsidRPr="00C15BDE">
        <w:rPr>
          <w:rFonts w:ascii="Arial" w:hAnsi="Arial" w:cs="Arial"/>
          <w:color w:val="000000" w:themeColor="text1"/>
          <w:sz w:val="24"/>
          <w:szCs w:val="24"/>
          <w:rPrChange w:id="80" w:author="Author">
            <w:rPr>
              <w:rFonts w:ascii="Arial" w:hAnsi="Arial" w:cs="Arial"/>
              <w:sz w:val="24"/>
              <w:szCs w:val="24"/>
            </w:rPr>
          </w:rPrChange>
        </w:rPr>
        <w:t xml:space="preserve"> who </w:t>
      </w:r>
      <w:ins w:id="81" w:author="Author">
        <w:r w:rsidR="00EC3B0B" w:rsidRPr="00C15BDE">
          <w:rPr>
            <w:rFonts w:ascii="Arial" w:hAnsi="Arial" w:cs="Arial"/>
            <w:color w:val="000000" w:themeColor="text1"/>
            <w:sz w:val="24"/>
            <w:szCs w:val="24"/>
            <w:rPrChange w:id="82" w:author="Author">
              <w:rPr>
                <w:rFonts w:ascii="Arial" w:hAnsi="Arial" w:cs="Arial"/>
                <w:sz w:val="24"/>
                <w:szCs w:val="24"/>
              </w:rPr>
            </w:rPrChange>
          </w:rPr>
          <w:t xml:space="preserve">are </w:t>
        </w:r>
      </w:ins>
      <w:del w:id="83" w:author="Author">
        <w:r w:rsidR="00AD153D" w:rsidRPr="00C15BDE" w:rsidDel="000C0D7C">
          <w:rPr>
            <w:rFonts w:ascii="Arial" w:hAnsi="Arial" w:cs="Arial"/>
            <w:color w:val="000000" w:themeColor="text1"/>
            <w:sz w:val="24"/>
            <w:szCs w:val="24"/>
            <w:rPrChange w:id="84" w:author="Author">
              <w:rPr>
                <w:rFonts w:ascii="Arial" w:hAnsi="Arial" w:cs="Arial"/>
                <w:sz w:val="24"/>
                <w:szCs w:val="24"/>
              </w:rPr>
            </w:rPrChange>
          </w:rPr>
          <w:delText xml:space="preserve">demolish the existing housing and </w:delText>
        </w:r>
      </w:del>
      <w:r w:rsidR="00AD153D" w:rsidRPr="00C15BDE">
        <w:rPr>
          <w:rFonts w:ascii="Arial" w:hAnsi="Arial" w:cs="Arial"/>
          <w:color w:val="000000" w:themeColor="text1"/>
          <w:sz w:val="24"/>
          <w:szCs w:val="24"/>
          <w:rPrChange w:id="85" w:author="Author">
            <w:rPr>
              <w:rFonts w:ascii="Arial" w:hAnsi="Arial" w:cs="Arial"/>
              <w:sz w:val="24"/>
              <w:szCs w:val="24"/>
            </w:rPr>
          </w:rPrChange>
        </w:rPr>
        <w:t>replac</w:t>
      </w:r>
      <w:ins w:id="86" w:author="Author">
        <w:r w:rsidR="00EC3B0B" w:rsidRPr="00C15BDE">
          <w:rPr>
            <w:rFonts w:ascii="Arial" w:hAnsi="Arial" w:cs="Arial"/>
            <w:color w:val="000000" w:themeColor="text1"/>
            <w:sz w:val="24"/>
            <w:szCs w:val="24"/>
            <w:rPrChange w:id="87" w:author="Author">
              <w:rPr>
                <w:rFonts w:ascii="Arial" w:hAnsi="Arial" w:cs="Arial"/>
                <w:sz w:val="24"/>
                <w:szCs w:val="24"/>
              </w:rPr>
            </w:rPrChange>
          </w:rPr>
          <w:t>ing</w:t>
        </w:r>
      </w:ins>
      <w:del w:id="88" w:author="Author">
        <w:r w:rsidR="00AD153D" w:rsidRPr="00C15BDE" w:rsidDel="00EC3B0B">
          <w:rPr>
            <w:rFonts w:ascii="Arial" w:hAnsi="Arial" w:cs="Arial"/>
            <w:color w:val="000000" w:themeColor="text1"/>
            <w:sz w:val="24"/>
            <w:szCs w:val="24"/>
            <w:rPrChange w:id="89" w:author="Author">
              <w:rPr>
                <w:rFonts w:ascii="Arial" w:hAnsi="Arial" w:cs="Arial"/>
                <w:sz w:val="24"/>
                <w:szCs w:val="24"/>
              </w:rPr>
            </w:rPrChange>
          </w:rPr>
          <w:delText>e</w:delText>
        </w:r>
      </w:del>
      <w:r w:rsidR="00AD153D" w:rsidRPr="00C15BDE">
        <w:rPr>
          <w:rFonts w:ascii="Arial" w:hAnsi="Arial" w:cs="Arial"/>
          <w:color w:val="000000" w:themeColor="text1"/>
          <w:sz w:val="24"/>
          <w:szCs w:val="24"/>
          <w:rPrChange w:id="90" w:author="Author">
            <w:rPr>
              <w:rFonts w:ascii="Arial" w:hAnsi="Arial" w:cs="Arial"/>
              <w:sz w:val="24"/>
              <w:szCs w:val="24"/>
            </w:rPr>
          </w:rPrChange>
        </w:rPr>
        <w:t xml:space="preserve"> </w:t>
      </w:r>
      <w:ins w:id="91" w:author="Author">
        <w:r w:rsidR="000C0D7C" w:rsidRPr="00C15BDE">
          <w:rPr>
            <w:rFonts w:ascii="Arial" w:hAnsi="Arial" w:cs="Arial"/>
            <w:color w:val="000000" w:themeColor="text1"/>
            <w:sz w:val="24"/>
            <w:szCs w:val="24"/>
            <w:rPrChange w:id="92" w:author="Author">
              <w:rPr>
                <w:rFonts w:ascii="Arial" w:hAnsi="Arial" w:cs="Arial"/>
                <w:sz w:val="24"/>
                <w:szCs w:val="24"/>
              </w:rPr>
            </w:rPrChange>
          </w:rPr>
          <w:t>social housing</w:t>
        </w:r>
      </w:ins>
      <w:del w:id="93" w:author="Author">
        <w:r w:rsidR="00AD153D" w:rsidRPr="00C15BDE" w:rsidDel="000C0D7C">
          <w:rPr>
            <w:rFonts w:ascii="Arial" w:hAnsi="Arial" w:cs="Arial"/>
            <w:color w:val="000000" w:themeColor="text1"/>
            <w:sz w:val="24"/>
            <w:szCs w:val="24"/>
            <w:rPrChange w:id="94" w:author="Author">
              <w:rPr>
                <w:rFonts w:ascii="Arial" w:hAnsi="Arial" w:cs="Arial"/>
                <w:sz w:val="24"/>
                <w:szCs w:val="24"/>
              </w:rPr>
            </w:rPrChange>
          </w:rPr>
          <w:delText>it</w:delText>
        </w:r>
      </w:del>
      <w:r w:rsidR="00AD153D" w:rsidRPr="00C15BDE">
        <w:rPr>
          <w:rFonts w:ascii="Arial" w:hAnsi="Arial" w:cs="Arial"/>
          <w:color w:val="000000" w:themeColor="text1"/>
          <w:sz w:val="24"/>
          <w:szCs w:val="24"/>
          <w:rPrChange w:id="95" w:author="Author">
            <w:rPr>
              <w:rFonts w:ascii="Arial" w:hAnsi="Arial" w:cs="Arial"/>
              <w:sz w:val="24"/>
              <w:szCs w:val="24"/>
            </w:rPr>
          </w:rPrChange>
        </w:rPr>
        <w:t xml:space="preserve"> with a </w:t>
      </w:r>
      <w:del w:id="96" w:author="Author">
        <w:r w:rsidR="00AD153D" w:rsidRPr="00C15BDE" w:rsidDel="000C0D7C">
          <w:rPr>
            <w:rFonts w:ascii="Arial" w:hAnsi="Arial" w:cs="Arial"/>
            <w:color w:val="000000" w:themeColor="text1"/>
            <w:sz w:val="24"/>
            <w:szCs w:val="24"/>
            <w:rPrChange w:id="97" w:author="Author">
              <w:rPr>
                <w:rFonts w:ascii="Arial" w:hAnsi="Arial" w:cs="Arial"/>
                <w:color w:val="FF0000"/>
                <w:sz w:val="24"/>
                <w:szCs w:val="24"/>
              </w:rPr>
            </w:rPrChange>
          </w:rPr>
          <w:delText>dense</w:delText>
        </w:r>
        <w:r w:rsidR="00403CF5" w:rsidRPr="00C15BDE" w:rsidDel="000C0D7C">
          <w:rPr>
            <w:rFonts w:ascii="Arial" w:hAnsi="Arial" w:cs="Arial"/>
            <w:color w:val="000000" w:themeColor="text1"/>
            <w:sz w:val="24"/>
            <w:szCs w:val="24"/>
            <w:rPrChange w:id="98" w:author="Author">
              <w:rPr>
                <w:rFonts w:ascii="Arial" w:hAnsi="Arial" w:cs="Arial"/>
                <w:color w:val="FF0000"/>
                <w:sz w:val="24"/>
                <w:szCs w:val="24"/>
              </w:rPr>
            </w:rPrChange>
          </w:rPr>
          <w:delText>r</w:delText>
        </w:r>
        <w:r w:rsidR="00AD153D" w:rsidRPr="00C15BDE" w:rsidDel="000C0D7C">
          <w:rPr>
            <w:rFonts w:ascii="Arial" w:hAnsi="Arial" w:cs="Arial"/>
            <w:color w:val="000000" w:themeColor="text1"/>
            <w:sz w:val="24"/>
            <w:szCs w:val="24"/>
            <w:rPrChange w:id="99" w:author="Author">
              <w:rPr>
                <w:rFonts w:ascii="Arial" w:hAnsi="Arial" w:cs="Arial"/>
                <w:color w:val="FF0000"/>
                <w:sz w:val="24"/>
                <w:szCs w:val="24"/>
              </w:rPr>
            </w:rPrChange>
          </w:rPr>
          <w:delText xml:space="preserve"> mix</w:delText>
        </w:r>
      </w:del>
      <w:ins w:id="100" w:author="Author">
        <w:r w:rsidR="000C0D7C" w:rsidRPr="00C15BDE">
          <w:rPr>
            <w:rFonts w:ascii="Arial" w:hAnsi="Arial" w:cs="Arial"/>
            <w:color w:val="000000" w:themeColor="text1"/>
            <w:sz w:val="24"/>
            <w:szCs w:val="24"/>
            <w:rPrChange w:id="101" w:author="Author">
              <w:rPr>
                <w:rFonts w:ascii="Arial" w:hAnsi="Arial" w:cs="Arial"/>
                <w:color w:val="FF0000"/>
                <w:sz w:val="24"/>
                <w:szCs w:val="24"/>
              </w:rPr>
            </w:rPrChange>
          </w:rPr>
          <w:t>denser mix</w:t>
        </w:r>
      </w:ins>
      <w:r w:rsidR="00AD153D" w:rsidRPr="00C15BDE">
        <w:rPr>
          <w:rFonts w:ascii="Arial" w:hAnsi="Arial" w:cs="Arial"/>
          <w:color w:val="000000" w:themeColor="text1"/>
          <w:sz w:val="24"/>
          <w:szCs w:val="24"/>
          <w:rPrChange w:id="102" w:author="Author">
            <w:rPr>
              <w:rFonts w:ascii="Arial" w:hAnsi="Arial" w:cs="Arial"/>
              <w:color w:val="FF0000"/>
              <w:sz w:val="24"/>
              <w:szCs w:val="24"/>
            </w:rPr>
          </w:rPrChange>
        </w:rPr>
        <w:t xml:space="preserve"> </w:t>
      </w:r>
      <w:r w:rsidR="00AD153D" w:rsidRPr="00C15BDE">
        <w:rPr>
          <w:rFonts w:ascii="Arial" w:hAnsi="Arial" w:cs="Arial"/>
          <w:color w:val="000000" w:themeColor="text1"/>
          <w:sz w:val="24"/>
          <w:szCs w:val="24"/>
          <w:rPrChange w:id="103" w:author="Author">
            <w:rPr>
              <w:rFonts w:ascii="Arial" w:hAnsi="Arial" w:cs="Arial"/>
              <w:sz w:val="24"/>
              <w:szCs w:val="24"/>
            </w:rPr>
          </w:rPrChange>
        </w:rPr>
        <w:t>of ‘affordable’ housing cross-subsidised by the market rate homes which make up the majority of properties</w:t>
      </w:r>
      <w:r w:rsidR="00A35206" w:rsidRPr="00C15BDE">
        <w:rPr>
          <w:rFonts w:ascii="Arial" w:hAnsi="Arial" w:cs="Arial"/>
          <w:color w:val="000000" w:themeColor="text1"/>
          <w:sz w:val="24"/>
          <w:szCs w:val="24"/>
          <w:rPrChange w:id="104" w:author="Author">
            <w:rPr>
              <w:rFonts w:ascii="Arial" w:hAnsi="Arial" w:cs="Arial"/>
              <w:sz w:val="24"/>
              <w:szCs w:val="24"/>
            </w:rPr>
          </w:rPrChange>
        </w:rPr>
        <w:t xml:space="preserve"> (Beswick and Penny 2018)</w:t>
      </w:r>
      <w:r w:rsidR="00806444" w:rsidRPr="00C15BDE">
        <w:rPr>
          <w:rFonts w:ascii="Arial" w:hAnsi="Arial" w:cs="Arial"/>
          <w:color w:val="000000" w:themeColor="text1"/>
          <w:sz w:val="24"/>
          <w:szCs w:val="24"/>
          <w:rPrChange w:id="105" w:author="Author">
            <w:rPr>
              <w:rFonts w:ascii="Arial" w:hAnsi="Arial" w:cs="Arial"/>
              <w:sz w:val="24"/>
              <w:szCs w:val="24"/>
            </w:rPr>
          </w:rPrChange>
        </w:rPr>
        <w:t xml:space="preserve">. For this to happen, </w:t>
      </w:r>
      <w:del w:id="106" w:author="Author">
        <w:r w:rsidR="00806444" w:rsidRPr="00C15BDE" w:rsidDel="000C0D7C">
          <w:rPr>
            <w:rFonts w:ascii="Arial" w:hAnsi="Arial" w:cs="Arial"/>
            <w:color w:val="000000" w:themeColor="text1"/>
            <w:sz w:val="24"/>
            <w:szCs w:val="24"/>
            <w:rPrChange w:id="107" w:author="Author">
              <w:rPr>
                <w:rFonts w:ascii="Arial" w:hAnsi="Arial" w:cs="Arial"/>
                <w:color w:val="FF0000"/>
                <w:sz w:val="24"/>
                <w:szCs w:val="24"/>
              </w:rPr>
            </w:rPrChange>
          </w:rPr>
          <w:delText>local councils</w:delText>
        </w:r>
        <w:r w:rsidR="00BB4A02" w:rsidRPr="00C15BDE" w:rsidDel="000C0D7C">
          <w:rPr>
            <w:rFonts w:ascii="Arial" w:hAnsi="Arial" w:cs="Arial"/>
            <w:color w:val="000000" w:themeColor="text1"/>
            <w:sz w:val="24"/>
            <w:szCs w:val="24"/>
            <w:rPrChange w:id="108" w:author="Author">
              <w:rPr>
                <w:rFonts w:ascii="Arial" w:hAnsi="Arial" w:cs="Arial"/>
                <w:color w:val="FF0000"/>
                <w:sz w:val="24"/>
                <w:szCs w:val="24"/>
              </w:rPr>
            </w:rPrChange>
          </w:rPr>
          <w:delText xml:space="preserve"> and development companies</w:delText>
        </w:r>
      </w:del>
      <w:ins w:id="109" w:author="Author">
        <w:r w:rsidR="000C0D7C" w:rsidRPr="00C15BDE">
          <w:rPr>
            <w:rFonts w:ascii="Arial" w:hAnsi="Arial" w:cs="Arial"/>
            <w:color w:val="000000" w:themeColor="text1"/>
            <w:sz w:val="24"/>
            <w:szCs w:val="24"/>
            <w:rPrChange w:id="110" w:author="Author">
              <w:rPr>
                <w:rFonts w:ascii="Arial" w:hAnsi="Arial" w:cs="Arial"/>
                <w:color w:val="FF0000"/>
                <w:sz w:val="24"/>
                <w:szCs w:val="24"/>
              </w:rPr>
            </w:rPrChange>
          </w:rPr>
          <w:t>local councils and develo</w:t>
        </w:r>
        <w:r w:rsidR="00061C52" w:rsidRPr="00C15BDE">
          <w:rPr>
            <w:rFonts w:ascii="Arial" w:hAnsi="Arial" w:cs="Arial"/>
            <w:color w:val="000000" w:themeColor="text1"/>
            <w:sz w:val="24"/>
            <w:szCs w:val="24"/>
            <w:rPrChange w:id="111" w:author="Author">
              <w:rPr>
                <w:rFonts w:ascii="Arial" w:hAnsi="Arial" w:cs="Arial"/>
                <w:color w:val="FF0000"/>
                <w:sz w:val="24"/>
                <w:szCs w:val="24"/>
              </w:rPr>
            </w:rPrChange>
          </w:rPr>
          <w:t>pers</w:t>
        </w:r>
      </w:ins>
      <w:r w:rsidR="00806444" w:rsidRPr="00C15BDE">
        <w:rPr>
          <w:rFonts w:ascii="Arial" w:hAnsi="Arial" w:cs="Arial"/>
          <w:color w:val="000000" w:themeColor="text1"/>
          <w:sz w:val="24"/>
          <w:szCs w:val="24"/>
          <w:rPrChange w:id="112" w:author="Author">
            <w:rPr>
              <w:rFonts w:ascii="Arial" w:hAnsi="Arial" w:cs="Arial"/>
              <w:color w:val="FF0000"/>
              <w:sz w:val="24"/>
              <w:szCs w:val="24"/>
            </w:rPr>
          </w:rPrChange>
        </w:rPr>
        <w:t xml:space="preserve"> </w:t>
      </w:r>
      <w:r w:rsidR="00806444" w:rsidRPr="00C15BDE">
        <w:rPr>
          <w:rFonts w:ascii="Arial" w:hAnsi="Arial" w:cs="Arial"/>
          <w:color w:val="000000" w:themeColor="text1"/>
          <w:sz w:val="24"/>
          <w:szCs w:val="24"/>
          <w:rPrChange w:id="113" w:author="Author">
            <w:rPr>
              <w:rFonts w:ascii="Arial" w:hAnsi="Arial" w:cs="Arial"/>
              <w:sz w:val="24"/>
              <w:szCs w:val="24"/>
            </w:rPr>
          </w:rPrChange>
        </w:rPr>
        <w:t>have</w:t>
      </w:r>
      <w:r w:rsidR="00AD153D" w:rsidRPr="00C15BDE">
        <w:rPr>
          <w:rFonts w:ascii="Arial" w:hAnsi="Arial" w:cs="Arial"/>
          <w:color w:val="000000" w:themeColor="text1"/>
          <w:sz w:val="24"/>
          <w:szCs w:val="24"/>
          <w:rPrChange w:id="114" w:author="Author">
            <w:rPr>
              <w:rFonts w:ascii="Arial" w:hAnsi="Arial" w:cs="Arial"/>
              <w:sz w:val="24"/>
              <w:szCs w:val="24"/>
            </w:rPr>
          </w:rPrChange>
        </w:rPr>
        <w:t xml:space="preserve"> </w:t>
      </w:r>
      <w:del w:id="115" w:author="Author">
        <w:r w:rsidR="00AD153D" w:rsidRPr="00C15BDE" w:rsidDel="00D946DA">
          <w:rPr>
            <w:rFonts w:ascii="Arial" w:hAnsi="Arial" w:cs="Arial"/>
            <w:color w:val="000000" w:themeColor="text1"/>
            <w:sz w:val="24"/>
            <w:szCs w:val="24"/>
            <w:rPrChange w:id="116" w:author="Author">
              <w:rPr>
                <w:rFonts w:ascii="Arial" w:hAnsi="Arial" w:cs="Arial"/>
                <w:sz w:val="24"/>
                <w:szCs w:val="24"/>
              </w:rPr>
            </w:rPrChange>
          </w:rPr>
          <w:delText xml:space="preserve">to </w:delText>
        </w:r>
        <w:r w:rsidR="00AD153D" w:rsidRPr="00C15BDE" w:rsidDel="004B7700">
          <w:rPr>
            <w:rFonts w:ascii="Arial" w:hAnsi="Arial" w:cs="Arial"/>
            <w:color w:val="000000" w:themeColor="text1"/>
            <w:sz w:val="24"/>
            <w:szCs w:val="24"/>
            <w:rPrChange w:id="117" w:author="Author">
              <w:rPr>
                <w:rFonts w:ascii="Arial" w:hAnsi="Arial" w:cs="Arial"/>
                <w:sz w:val="24"/>
                <w:szCs w:val="24"/>
              </w:rPr>
            </w:rPrChange>
          </w:rPr>
          <w:delText xml:space="preserve">first </w:delText>
        </w:r>
      </w:del>
      <w:r w:rsidR="00AD153D" w:rsidRPr="00C15BDE">
        <w:rPr>
          <w:rFonts w:ascii="Arial" w:hAnsi="Arial" w:cs="Arial"/>
          <w:color w:val="000000" w:themeColor="text1"/>
          <w:sz w:val="24"/>
          <w:szCs w:val="24"/>
          <w:rPrChange w:id="118" w:author="Author">
            <w:rPr>
              <w:rFonts w:ascii="Arial" w:hAnsi="Arial" w:cs="Arial"/>
              <w:sz w:val="24"/>
              <w:szCs w:val="24"/>
            </w:rPr>
          </w:rPrChange>
        </w:rPr>
        <w:t>orchestrate</w:t>
      </w:r>
      <w:ins w:id="119" w:author="Author">
        <w:r w:rsidR="00D946DA">
          <w:rPr>
            <w:rFonts w:ascii="Arial" w:hAnsi="Arial" w:cs="Arial"/>
            <w:color w:val="000000" w:themeColor="text1"/>
            <w:sz w:val="24"/>
            <w:szCs w:val="24"/>
          </w:rPr>
          <w:t>d</w:t>
        </w:r>
      </w:ins>
      <w:r w:rsidR="00AD153D" w:rsidRPr="00C15BDE">
        <w:rPr>
          <w:rFonts w:ascii="Arial" w:hAnsi="Arial" w:cs="Arial"/>
          <w:color w:val="000000" w:themeColor="text1"/>
          <w:sz w:val="24"/>
          <w:szCs w:val="24"/>
          <w:rPrChange w:id="120" w:author="Author">
            <w:rPr>
              <w:rFonts w:ascii="Arial" w:hAnsi="Arial" w:cs="Arial"/>
              <w:sz w:val="24"/>
              <w:szCs w:val="24"/>
            </w:rPr>
          </w:rPrChange>
        </w:rPr>
        <w:t xml:space="preserve"> a process euphemistically</w:t>
      </w:r>
      <w:ins w:id="121" w:author="Author">
        <w:r w:rsidR="004B7700">
          <w:rPr>
            <w:rFonts w:ascii="Arial" w:hAnsi="Arial" w:cs="Arial"/>
            <w:color w:val="000000" w:themeColor="text1"/>
            <w:sz w:val="24"/>
            <w:szCs w:val="24"/>
          </w:rPr>
          <w:t>-</w:t>
        </w:r>
      </w:ins>
      <w:del w:id="122" w:author="Author">
        <w:r w:rsidR="00AD153D" w:rsidRPr="00C15BDE" w:rsidDel="004B7700">
          <w:rPr>
            <w:rFonts w:ascii="Arial" w:hAnsi="Arial" w:cs="Arial"/>
            <w:color w:val="000000" w:themeColor="text1"/>
            <w:sz w:val="24"/>
            <w:szCs w:val="24"/>
            <w:rPrChange w:id="123" w:author="Author">
              <w:rPr>
                <w:rFonts w:ascii="Arial" w:hAnsi="Arial" w:cs="Arial"/>
                <w:sz w:val="24"/>
                <w:szCs w:val="24"/>
              </w:rPr>
            </w:rPrChange>
          </w:rPr>
          <w:delText xml:space="preserve"> </w:delText>
        </w:r>
      </w:del>
      <w:r w:rsidR="00AD153D" w:rsidRPr="00C15BDE">
        <w:rPr>
          <w:rFonts w:ascii="Arial" w:hAnsi="Arial" w:cs="Arial"/>
          <w:color w:val="000000" w:themeColor="text1"/>
          <w:sz w:val="24"/>
          <w:szCs w:val="24"/>
          <w:rPrChange w:id="124" w:author="Author">
            <w:rPr>
              <w:rFonts w:ascii="Arial" w:hAnsi="Arial" w:cs="Arial"/>
              <w:sz w:val="24"/>
              <w:szCs w:val="24"/>
            </w:rPr>
          </w:rPrChange>
        </w:rPr>
        <w:t xml:space="preserve">termed ‘decanting’: </w:t>
      </w:r>
      <w:ins w:id="125" w:author="Author">
        <w:r w:rsidR="000C0D7C" w:rsidRPr="00C15BDE">
          <w:rPr>
            <w:rFonts w:ascii="Arial" w:hAnsi="Arial" w:cs="Arial"/>
            <w:color w:val="000000" w:themeColor="text1"/>
            <w:sz w:val="24"/>
            <w:szCs w:val="24"/>
            <w:rPrChange w:id="126" w:author="Author">
              <w:rPr>
                <w:rFonts w:ascii="Arial" w:hAnsi="Arial" w:cs="Arial"/>
                <w:sz w:val="24"/>
                <w:szCs w:val="24"/>
              </w:rPr>
            </w:rPrChange>
          </w:rPr>
          <w:t xml:space="preserve">existing </w:t>
        </w:r>
      </w:ins>
      <w:r w:rsidR="00AD153D" w:rsidRPr="00C15BDE">
        <w:rPr>
          <w:rFonts w:ascii="Arial" w:hAnsi="Arial" w:cs="Arial"/>
          <w:color w:val="000000" w:themeColor="text1"/>
          <w:sz w:val="24"/>
          <w:szCs w:val="24"/>
          <w:rPrChange w:id="127" w:author="Author">
            <w:rPr>
              <w:rFonts w:ascii="Arial" w:hAnsi="Arial" w:cs="Arial"/>
              <w:sz w:val="24"/>
              <w:szCs w:val="24"/>
            </w:rPr>
          </w:rPrChange>
        </w:rPr>
        <w:t xml:space="preserve">tenants bid for properties elsewhere in the borough, or are moved against their will; private renters in leasehold properties are evicted, </w:t>
      </w:r>
      <w:r w:rsidR="00E80B47" w:rsidRPr="00C15BDE">
        <w:rPr>
          <w:rFonts w:ascii="Arial" w:hAnsi="Arial" w:cs="Arial"/>
          <w:color w:val="000000" w:themeColor="text1"/>
          <w:sz w:val="24"/>
          <w:szCs w:val="24"/>
          <w:rPrChange w:id="128" w:author="Author">
            <w:rPr>
              <w:rFonts w:ascii="Arial" w:hAnsi="Arial" w:cs="Arial"/>
              <w:sz w:val="24"/>
              <w:szCs w:val="24"/>
            </w:rPr>
          </w:rPrChange>
        </w:rPr>
        <w:t>and</w:t>
      </w:r>
      <w:r w:rsidR="00AD153D" w:rsidRPr="00C15BDE">
        <w:rPr>
          <w:rFonts w:ascii="Arial" w:hAnsi="Arial" w:cs="Arial"/>
          <w:color w:val="000000" w:themeColor="text1"/>
          <w:sz w:val="24"/>
          <w:szCs w:val="24"/>
          <w:rPrChange w:id="129" w:author="Author">
            <w:rPr>
              <w:rFonts w:ascii="Arial" w:hAnsi="Arial" w:cs="Arial"/>
              <w:sz w:val="24"/>
              <w:szCs w:val="24"/>
            </w:rPr>
          </w:rPrChange>
        </w:rPr>
        <w:t xml:space="preserve"> leaseholders bought out</w:t>
      </w:r>
      <w:ins w:id="130" w:author="Author">
        <w:r w:rsidR="002E3B7A" w:rsidRPr="002E3B7A">
          <w:rPr>
            <w:rFonts w:ascii="Arial" w:hAnsi="Arial" w:cs="Arial"/>
            <w:color w:val="000000" w:themeColor="text1"/>
            <w:sz w:val="24"/>
            <w:szCs w:val="24"/>
          </w:rPr>
          <w:t xml:space="preserve"> </w:t>
        </w:r>
        <w:r w:rsidR="002E3B7A" w:rsidRPr="0094057C">
          <w:rPr>
            <w:rFonts w:ascii="Arial" w:hAnsi="Arial" w:cs="Arial"/>
            <w:color w:val="000000" w:themeColor="text1"/>
            <w:sz w:val="24"/>
            <w:szCs w:val="24"/>
          </w:rPr>
          <w:t>via compulsory purchase</w:t>
        </w:r>
      </w:ins>
      <w:r w:rsidR="00AD153D" w:rsidRPr="00C15BDE">
        <w:rPr>
          <w:rFonts w:ascii="Arial" w:hAnsi="Arial" w:cs="Arial"/>
          <w:color w:val="000000" w:themeColor="text1"/>
          <w:sz w:val="24"/>
          <w:szCs w:val="24"/>
          <w:rPrChange w:id="131" w:author="Author">
            <w:rPr>
              <w:rFonts w:ascii="Arial" w:hAnsi="Arial" w:cs="Arial"/>
              <w:sz w:val="24"/>
              <w:szCs w:val="24"/>
            </w:rPr>
          </w:rPrChange>
        </w:rPr>
        <w:t xml:space="preserve">, often at unfavourable rates. The displacements this process sets in motion </w:t>
      </w:r>
      <w:del w:id="132" w:author="Author">
        <w:r w:rsidR="00AD153D" w:rsidRPr="00C15BDE" w:rsidDel="004B7700">
          <w:rPr>
            <w:rFonts w:ascii="Arial" w:hAnsi="Arial" w:cs="Arial"/>
            <w:color w:val="000000" w:themeColor="text1"/>
            <w:sz w:val="24"/>
            <w:szCs w:val="24"/>
            <w:rPrChange w:id="133" w:author="Author">
              <w:rPr>
                <w:rFonts w:ascii="Arial" w:hAnsi="Arial" w:cs="Arial"/>
                <w:sz w:val="24"/>
                <w:szCs w:val="24"/>
              </w:rPr>
            </w:rPrChange>
          </w:rPr>
          <w:delText>are then both direct and indirect</w:delText>
        </w:r>
        <w:r w:rsidR="009427EC" w:rsidRPr="00C15BDE" w:rsidDel="004B7700">
          <w:rPr>
            <w:rFonts w:ascii="Arial" w:hAnsi="Arial" w:cs="Arial"/>
            <w:color w:val="000000" w:themeColor="text1"/>
            <w:sz w:val="24"/>
            <w:szCs w:val="24"/>
            <w:rPrChange w:id="134" w:author="Author">
              <w:rPr>
                <w:rFonts w:ascii="Arial" w:hAnsi="Arial" w:cs="Arial"/>
                <w:sz w:val="24"/>
                <w:szCs w:val="24"/>
              </w:rPr>
            </w:rPrChange>
          </w:rPr>
          <w:delText>, involving</w:delText>
        </w:r>
      </w:del>
      <w:ins w:id="135" w:author="Author">
        <w:r w:rsidR="004B7700">
          <w:rPr>
            <w:rFonts w:ascii="Arial" w:hAnsi="Arial" w:cs="Arial"/>
            <w:color w:val="000000" w:themeColor="text1"/>
            <w:sz w:val="24"/>
            <w:szCs w:val="24"/>
          </w:rPr>
          <w:t>involve</w:t>
        </w:r>
      </w:ins>
      <w:r w:rsidR="009427EC" w:rsidRPr="00C15BDE">
        <w:rPr>
          <w:rFonts w:ascii="Arial" w:hAnsi="Arial" w:cs="Arial"/>
          <w:color w:val="000000" w:themeColor="text1"/>
          <w:sz w:val="24"/>
          <w:szCs w:val="24"/>
          <w:rPrChange w:id="136" w:author="Author">
            <w:rPr>
              <w:rFonts w:ascii="Arial" w:hAnsi="Arial" w:cs="Arial"/>
              <w:sz w:val="24"/>
              <w:szCs w:val="24"/>
            </w:rPr>
          </w:rPrChange>
        </w:rPr>
        <w:t xml:space="preserve"> psychological</w:t>
      </w:r>
      <w:ins w:id="137" w:author="Author">
        <w:r w:rsidR="002E3B7A">
          <w:rPr>
            <w:rFonts w:ascii="Arial" w:hAnsi="Arial" w:cs="Arial"/>
            <w:color w:val="000000" w:themeColor="text1"/>
            <w:sz w:val="24"/>
            <w:szCs w:val="24"/>
          </w:rPr>
          <w:t>,</w:t>
        </w:r>
      </w:ins>
      <w:r w:rsidR="009427EC" w:rsidRPr="00C15BDE">
        <w:rPr>
          <w:rFonts w:ascii="Arial" w:hAnsi="Arial" w:cs="Arial"/>
          <w:color w:val="000000" w:themeColor="text1"/>
          <w:sz w:val="24"/>
          <w:szCs w:val="24"/>
          <w:rPrChange w:id="138" w:author="Author">
            <w:rPr>
              <w:rFonts w:ascii="Arial" w:hAnsi="Arial" w:cs="Arial"/>
              <w:sz w:val="24"/>
              <w:szCs w:val="24"/>
            </w:rPr>
          </w:rPrChange>
        </w:rPr>
        <w:t xml:space="preserve"> as well </w:t>
      </w:r>
      <w:r w:rsidR="00AD153D" w:rsidRPr="00C15BDE">
        <w:rPr>
          <w:rFonts w:ascii="Arial" w:hAnsi="Arial" w:cs="Arial"/>
          <w:color w:val="000000" w:themeColor="text1"/>
          <w:sz w:val="24"/>
          <w:szCs w:val="24"/>
          <w:rPrChange w:id="139" w:author="Author">
            <w:rPr>
              <w:rFonts w:ascii="Arial" w:hAnsi="Arial" w:cs="Arial"/>
              <w:sz w:val="24"/>
              <w:szCs w:val="24"/>
            </w:rPr>
          </w:rPrChange>
        </w:rPr>
        <w:t>physical</w:t>
      </w:r>
      <w:ins w:id="140" w:author="Author">
        <w:r w:rsidR="002E3B7A">
          <w:rPr>
            <w:rFonts w:ascii="Arial" w:hAnsi="Arial" w:cs="Arial"/>
            <w:color w:val="000000" w:themeColor="text1"/>
            <w:sz w:val="24"/>
            <w:szCs w:val="24"/>
          </w:rPr>
          <w:t>,</w:t>
        </w:r>
      </w:ins>
      <w:del w:id="141" w:author="Author">
        <w:r w:rsidR="00AD153D" w:rsidRPr="00C15BDE" w:rsidDel="002E3B7A">
          <w:rPr>
            <w:rFonts w:ascii="Arial" w:hAnsi="Arial" w:cs="Arial"/>
            <w:color w:val="000000" w:themeColor="text1"/>
            <w:sz w:val="24"/>
            <w:szCs w:val="24"/>
            <w:rPrChange w:id="142" w:author="Author">
              <w:rPr>
                <w:rFonts w:ascii="Arial" w:hAnsi="Arial" w:cs="Arial"/>
                <w:sz w:val="24"/>
                <w:szCs w:val="24"/>
              </w:rPr>
            </w:rPrChange>
          </w:rPr>
          <w:delText>,</w:delText>
        </w:r>
      </w:del>
      <w:r w:rsidR="00AD153D" w:rsidRPr="00C15BDE">
        <w:rPr>
          <w:rFonts w:ascii="Arial" w:hAnsi="Arial" w:cs="Arial"/>
          <w:color w:val="000000" w:themeColor="text1"/>
          <w:sz w:val="24"/>
          <w:szCs w:val="24"/>
          <w:rPrChange w:id="143" w:author="Author">
            <w:rPr>
              <w:rFonts w:ascii="Arial" w:hAnsi="Arial" w:cs="Arial"/>
              <w:sz w:val="24"/>
              <w:szCs w:val="24"/>
            </w:rPr>
          </w:rPrChange>
        </w:rPr>
        <w:t xml:space="preserve"> dislocation</w:t>
      </w:r>
      <w:r w:rsidR="009427EC" w:rsidRPr="00C15BDE">
        <w:rPr>
          <w:rFonts w:ascii="Arial" w:hAnsi="Arial" w:cs="Arial"/>
          <w:color w:val="000000" w:themeColor="text1"/>
          <w:sz w:val="24"/>
          <w:szCs w:val="24"/>
          <w:rPrChange w:id="144" w:author="Author">
            <w:rPr>
              <w:rFonts w:ascii="Arial" w:hAnsi="Arial" w:cs="Arial"/>
              <w:sz w:val="24"/>
              <w:szCs w:val="24"/>
            </w:rPr>
          </w:rPrChange>
        </w:rPr>
        <w:t>s</w:t>
      </w:r>
      <w:r w:rsidR="00AD153D" w:rsidRPr="00C15BDE">
        <w:rPr>
          <w:rFonts w:ascii="Arial" w:hAnsi="Arial" w:cs="Arial"/>
          <w:color w:val="000000" w:themeColor="text1"/>
          <w:sz w:val="24"/>
          <w:szCs w:val="24"/>
          <w:rPrChange w:id="145" w:author="Author">
            <w:rPr>
              <w:rFonts w:ascii="Arial" w:hAnsi="Arial" w:cs="Arial"/>
              <w:sz w:val="24"/>
              <w:szCs w:val="24"/>
            </w:rPr>
          </w:rPrChange>
        </w:rPr>
        <w:t xml:space="preserve"> (</w:t>
      </w:r>
      <w:del w:id="146" w:author="Author">
        <w:r w:rsidR="00AD153D" w:rsidRPr="00C15BDE" w:rsidDel="004B7700">
          <w:rPr>
            <w:rFonts w:ascii="Arial" w:hAnsi="Arial" w:cs="Arial"/>
            <w:color w:val="000000" w:themeColor="text1"/>
            <w:sz w:val="24"/>
            <w:szCs w:val="24"/>
            <w:rPrChange w:id="147" w:author="Author">
              <w:rPr>
                <w:rFonts w:ascii="Arial" w:hAnsi="Arial" w:cs="Arial"/>
                <w:sz w:val="24"/>
                <w:szCs w:val="24"/>
              </w:rPr>
            </w:rPrChange>
          </w:rPr>
          <w:delText>Ellio</w:delText>
        </w:r>
        <w:r w:rsidR="00C54F2A" w:rsidRPr="00C15BDE" w:rsidDel="004B7700">
          <w:rPr>
            <w:rFonts w:ascii="Arial" w:hAnsi="Arial" w:cs="Arial"/>
            <w:color w:val="000000" w:themeColor="text1"/>
            <w:sz w:val="24"/>
            <w:szCs w:val="24"/>
            <w:rPrChange w:id="148" w:author="Author">
              <w:rPr>
                <w:rFonts w:ascii="Arial" w:hAnsi="Arial" w:cs="Arial"/>
                <w:sz w:val="24"/>
                <w:szCs w:val="24"/>
              </w:rPr>
            </w:rPrChange>
          </w:rPr>
          <w:delText>t</w:delText>
        </w:r>
        <w:r w:rsidR="00AD153D" w:rsidRPr="00C15BDE" w:rsidDel="004B7700">
          <w:rPr>
            <w:rFonts w:ascii="Arial" w:hAnsi="Arial" w:cs="Arial"/>
            <w:color w:val="000000" w:themeColor="text1"/>
            <w:sz w:val="24"/>
            <w:szCs w:val="24"/>
            <w:rPrChange w:id="149" w:author="Author">
              <w:rPr>
                <w:rFonts w:ascii="Arial" w:hAnsi="Arial" w:cs="Arial"/>
                <w:sz w:val="24"/>
                <w:szCs w:val="24"/>
              </w:rPr>
            </w:rPrChange>
          </w:rPr>
          <w:delText>t-Cooper et al 2019</w:delText>
        </w:r>
        <w:r w:rsidR="00A35206" w:rsidRPr="00C15BDE" w:rsidDel="004B7700">
          <w:rPr>
            <w:rFonts w:ascii="Arial" w:hAnsi="Arial" w:cs="Arial"/>
            <w:color w:val="000000" w:themeColor="text1"/>
            <w:sz w:val="24"/>
            <w:szCs w:val="24"/>
            <w:rPrChange w:id="150" w:author="Author">
              <w:rPr>
                <w:rFonts w:ascii="Arial" w:hAnsi="Arial" w:cs="Arial"/>
                <w:sz w:val="24"/>
                <w:szCs w:val="24"/>
              </w:rPr>
            </w:rPrChange>
          </w:rPr>
          <w:delText xml:space="preserve">; </w:delText>
        </w:r>
      </w:del>
      <w:r w:rsidR="00A35206" w:rsidRPr="00C15BDE">
        <w:rPr>
          <w:rFonts w:ascii="Arial" w:hAnsi="Arial" w:cs="Arial"/>
          <w:color w:val="000000" w:themeColor="text1"/>
          <w:sz w:val="24"/>
          <w:szCs w:val="24"/>
          <w:rPrChange w:id="151" w:author="Author">
            <w:rPr>
              <w:rFonts w:ascii="Arial" w:hAnsi="Arial" w:cs="Arial"/>
              <w:sz w:val="24"/>
              <w:szCs w:val="24"/>
            </w:rPr>
          </w:rPrChange>
        </w:rPr>
        <w:t>Watt 2018</w:t>
      </w:r>
      <w:r w:rsidR="00AD153D" w:rsidRPr="00C15BDE">
        <w:rPr>
          <w:rFonts w:ascii="Arial" w:hAnsi="Arial" w:cs="Arial"/>
          <w:color w:val="000000" w:themeColor="text1"/>
          <w:sz w:val="24"/>
          <w:szCs w:val="24"/>
          <w:rPrChange w:id="152" w:author="Author">
            <w:rPr>
              <w:rFonts w:ascii="Arial" w:hAnsi="Arial" w:cs="Arial"/>
              <w:sz w:val="24"/>
              <w:szCs w:val="24"/>
            </w:rPr>
          </w:rPrChange>
        </w:rPr>
        <w:t xml:space="preserve">). </w:t>
      </w:r>
    </w:p>
    <w:p w14:paraId="24FC3D80" w14:textId="77777777" w:rsidR="000C0D7C" w:rsidRPr="00C15BDE" w:rsidRDefault="000C0D7C" w:rsidP="00806444">
      <w:pPr>
        <w:spacing w:line="360" w:lineRule="auto"/>
        <w:rPr>
          <w:rFonts w:ascii="Arial" w:hAnsi="Arial" w:cs="Arial"/>
          <w:color w:val="000000" w:themeColor="text1"/>
          <w:sz w:val="24"/>
          <w:szCs w:val="24"/>
          <w:rPrChange w:id="153" w:author="Author">
            <w:rPr>
              <w:rFonts w:ascii="Arial" w:hAnsi="Arial" w:cs="Arial"/>
              <w:sz w:val="24"/>
              <w:szCs w:val="24"/>
            </w:rPr>
          </w:rPrChange>
        </w:rPr>
      </w:pPr>
    </w:p>
    <w:p w14:paraId="243655B8" w14:textId="7FA8E7B6" w:rsidR="009427EC" w:rsidRPr="00C15BDE" w:rsidRDefault="009F2A0F" w:rsidP="0065731E">
      <w:pPr>
        <w:spacing w:line="360" w:lineRule="auto"/>
        <w:rPr>
          <w:ins w:id="154" w:author="Author"/>
          <w:rFonts w:ascii="Arial" w:hAnsi="Arial" w:cs="Arial"/>
          <w:color w:val="000000" w:themeColor="text1"/>
          <w:sz w:val="24"/>
          <w:szCs w:val="24"/>
          <w:rPrChange w:id="155" w:author="Author">
            <w:rPr>
              <w:ins w:id="156" w:author="Author"/>
              <w:rFonts w:ascii="Arial" w:hAnsi="Arial" w:cs="Arial"/>
              <w:sz w:val="24"/>
              <w:szCs w:val="24"/>
            </w:rPr>
          </w:rPrChange>
        </w:rPr>
      </w:pPr>
      <w:ins w:id="157" w:author="Author">
        <w:r>
          <w:rPr>
            <w:rFonts w:ascii="Arial" w:hAnsi="Arial" w:cs="Arial"/>
            <w:color w:val="000000" w:themeColor="text1"/>
            <w:sz w:val="24"/>
            <w:szCs w:val="24"/>
          </w:rPr>
          <w:t>C</w:t>
        </w:r>
      </w:ins>
      <w:del w:id="158" w:author="Author">
        <w:r w:rsidR="003050DF" w:rsidRPr="00C15BDE" w:rsidDel="009F2A0F">
          <w:rPr>
            <w:rFonts w:ascii="Arial" w:hAnsi="Arial" w:cs="Arial"/>
            <w:color w:val="000000" w:themeColor="text1"/>
            <w:sz w:val="24"/>
            <w:szCs w:val="24"/>
            <w:rPrChange w:id="159" w:author="Author">
              <w:rPr>
                <w:rFonts w:ascii="Arial" w:hAnsi="Arial" w:cs="Arial"/>
                <w:sz w:val="24"/>
                <w:szCs w:val="24"/>
              </w:rPr>
            </w:rPrChange>
          </w:rPr>
          <w:delText>The extent of this displacement remains unclear</w:delText>
        </w:r>
        <w:r w:rsidR="003050DF" w:rsidRPr="00C15BDE" w:rsidDel="00304B9C">
          <w:rPr>
            <w:rFonts w:ascii="Arial" w:hAnsi="Arial" w:cs="Arial"/>
            <w:color w:val="000000" w:themeColor="text1"/>
            <w:sz w:val="24"/>
            <w:szCs w:val="24"/>
            <w:rPrChange w:id="160" w:author="Author">
              <w:rPr>
                <w:rFonts w:ascii="Arial" w:hAnsi="Arial" w:cs="Arial"/>
                <w:sz w:val="24"/>
                <w:szCs w:val="24"/>
              </w:rPr>
            </w:rPrChange>
          </w:rPr>
          <w:delText xml:space="preserve">: </w:delText>
        </w:r>
        <w:r w:rsidR="003050DF" w:rsidRPr="00C15BDE" w:rsidDel="009F2A0F">
          <w:rPr>
            <w:rFonts w:ascii="Arial" w:hAnsi="Arial" w:cs="Arial"/>
            <w:color w:val="000000" w:themeColor="text1"/>
            <w:sz w:val="24"/>
            <w:szCs w:val="24"/>
            <w:rPrChange w:id="161" w:author="Author">
              <w:rPr>
                <w:rFonts w:ascii="Arial" w:hAnsi="Arial" w:cs="Arial"/>
                <w:sz w:val="24"/>
                <w:szCs w:val="24"/>
              </w:rPr>
            </w:rPrChange>
          </w:rPr>
          <w:delText>c</w:delText>
        </w:r>
      </w:del>
      <w:r w:rsidR="003050DF" w:rsidRPr="00C15BDE">
        <w:rPr>
          <w:rFonts w:ascii="Arial" w:hAnsi="Arial" w:cs="Arial"/>
          <w:color w:val="000000" w:themeColor="text1"/>
          <w:sz w:val="24"/>
          <w:szCs w:val="24"/>
          <w:rPrChange w:id="162" w:author="Author">
            <w:rPr>
              <w:rFonts w:ascii="Arial" w:hAnsi="Arial" w:cs="Arial"/>
              <w:sz w:val="24"/>
              <w:szCs w:val="24"/>
            </w:rPr>
          </w:rPrChange>
        </w:rPr>
        <w:t xml:space="preserve">ouncils </w:t>
      </w:r>
      <w:ins w:id="163" w:author="Author">
        <w:r>
          <w:rPr>
            <w:rFonts w:ascii="Arial" w:hAnsi="Arial" w:cs="Arial"/>
            <w:color w:val="000000" w:themeColor="text1"/>
            <w:sz w:val="24"/>
            <w:szCs w:val="24"/>
          </w:rPr>
          <w:t xml:space="preserve">are </w:t>
        </w:r>
      </w:ins>
      <w:del w:id="164" w:author="Author">
        <w:r w:rsidR="003050DF" w:rsidRPr="00C15BDE" w:rsidDel="00304B9C">
          <w:rPr>
            <w:rFonts w:ascii="Arial" w:hAnsi="Arial" w:cs="Arial"/>
            <w:color w:val="000000" w:themeColor="text1"/>
            <w:sz w:val="24"/>
            <w:szCs w:val="24"/>
            <w:rPrChange w:id="165" w:author="Author">
              <w:rPr>
                <w:rFonts w:ascii="Arial" w:hAnsi="Arial" w:cs="Arial"/>
                <w:sz w:val="24"/>
                <w:szCs w:val="24"/>
              </w:rPr>
            </w:rPrChange>
          </w:rPr>
          <w:delText xml:space="preserve">are </w:delText>
        </w:r>
      </w:del>
      <w:ins w:id="166" w:author="Author">
        <w:r w:rsidR="000C0D7C" w:rsidRPr="00C15BDE">
          <w:rPr>
            <w:rFonts w:ascii="Arial" w:hAnsi="Arial" w:cs="Arial"/>
            <w:color w:val="000000" w:themeColor="text1"/>
            <w:sz w:val="24"/>
            <w:szCs w:val="24"/>
            <w:rPrChange w:id="167" w:author="Author">
              <w:rPr>
                <w:rFonts w:ascii="Arial" w:hAnsi="Arial" w:cs="Arial"/>
                <w:sz w:val="24"/>
                <w:szCs w:val="24"/>
              </w:rPr>
            </w:rPrChange>
          </w:rPr>
          <w:t xml:space="preserve">generally </w:t>
        </w:r>
      </w:ins>
      <w:r w:rsidR="003050DF" w:rsidRPr="00C15BDE">
        <w:rPr>
          <w:rFonts w:ascii="Arial" w:hAnsi="Arial" w:cs="Arial"/>
          <w:color w:val="000000" w:themeColor="text1"/>
          <w:sz w:val="24"/>
          <w:szCs w:val="24"/>
          <w:rPrChange w:id="168" w:author="Author">
            <w:rPr>
              <w:rFonts w:ascii="Arial" w:hAnsi="Arial" w:cs="Arial"/>
              <w:sz w:val="24"/>
              <w:szCs w:val="24"/>
            </w:rPr>
          </w:rPrChange>
        </w:rPr>
        <w:t xml:space="preserve">unwilling to </w:t>
      </w:r>
      <w:del w:id="169" w:author="Author">
        <w:r w:rsidR="003050DF" w:rsidRPr="00C15BDE" w:rsidDel="00304B9C">
          <w:rPr>
            <w:rFonts w:ascii="Arial" w:hAnsi="Arial" w:cs="Arial"/>
            <w:color w:val="000000" w:themeColor="text1"/>
            <w:sz w:val="24"/>
            <w:szCs w:val="24"/>
            <w:rPrChange w:id="170" w:author="Author">
              <w:rPr>
                <w:rFonts w:ascii="Arial" w:hAnsi="Arial" w:cs="Arial"/>
                <w:sz w:val="24"/>
                <w:szCs w:val="24"/>
              </w:rPr>
            </w:rPrChange>
          </w:rPr>
          <w:delText>share figures about the</w:delText>
        </w:r>
      </w:del>
      <w:ins w:id="171" w:author="Author">
        <w:r w:rsidR="00304B9C">
          <w:rPr>
            <w:rFonts w:ascii="Arial" w:hAnsi="Arial" w:cs="Arial"/>
            <w:color w:val="000000" w:themeColor="text1"/>
            <w:sz w:val="24"/>
            <w:szCs w:val="24"/>
          </w:rPr>
          <w:t>reveal the</w:t>
        </w:r>
      </w:ins>
      <w:r w:rsidR="003050DF" w:rsidRPr="00C15BDE">
        <w:rPr>
          <w:rFonts w:ascii="Arial" w:hAnsi="Arial" w:cs="Arial"/>
          <w:color w:val="000000" w:themeColor="text1"/>
          <w:sz w:val="24"/>
          <w:szCs w:val="24"/>
          <w:rPrChange w:id="172" w:author="Author">
            <w:rPr>
              <w:rFonts w:ascii="Arial" w:hAnsi="Arial" w:cs="Arial"/>
              <w:sz w:val="24"/>
              <w:szCs w:val="24"/>
            </w:rPr>
          </w:rPrChange>
        </w:rPr>
        <w:t xml:space="preserve"> number of tenants rehoused or leaseholders displaced. However, our estimates</w:t>
      </w:r>
      <w:r w:rsidR="00D24D9A" w:rsidRPr="00C15BDE">
        <w:rPr>
          <w:rFonts w:ascii="Arial" w:hAnsi="Arial" w:cs="Arial"/>
          <w:color w:val="000000" w:themeColor="text1"/>
          <w:sz w:val="24"/>
          <w:szCs w:val="24"/>
          <w:rPrChange w:id="173" w:author="Author">
            <w:rPr>
              <w:rFonts w:ascii="Arial" w:hAnsi="Arial" w:cs="Arial"/>
              <w:sz w:val="24"/>
              <w:szCs w:val="24"/>
            </w:rPr>
          </w:rPrChange>
        </w:rPr>
        <w:t xml:space="preserve"> </w:t>
      </w:r>
      <w:r w:rsidR="003050DF" w:rsidRPr="00C15BDE">
        <w:rPr>
          <w:rFonts w:ascii="Arial" w:hAnsi="Arial" w:cs="Arial"/>
          <w:color w:val="000000" w:themeColor="text1"/>
          <w:sz w:val="24"/>
          <w:szCs w:val="24"/>
          <w:rPrChange w:id="174" w:author="Author">
            <w:rPr>
              <w:rFonts w:ascii="Arial" w:hAnsi="Arial" w:cs="Arial"/>
              <w:sz w:val="24"/>
              <w:szCs w:val="24"/>
            </w:rPr>
          </w:rPrChange>
        </w:rPr>
        <w:t xml:space="preserve">suggest </w:t>
      </w:r>
      <w:r w:rsidR="00F64C5F" w:rsidRPr="00C15BDE">
        <w:rPr>
          <w:rFonts w:ascii="Arial" w:hAnsi="Arial" w:cs="Arial"/>
          <w:color w:val="000000" w:themeColor="text1"/>
          <w:sz w:val="24"/>
          <w:szCs w:val="24"/>
          <w:rPrChange w:id="175" w:author="Author">
            <w:rPr>
              <w:rFonts w:ascii="Arial" w:hAnsi="Arial" w:cs="Arial"/>
              <w:sz w:val="24"/>
              <w:szCs w:val="24"/>
            </w:rPr>
          </w:rPrChange>
        </w:rPr>
        <w:t xml:space="preserve">approximately </w:t>
      </w:r>
      <w:r w:rsidR="00D24D9A" w:rsidRPr="00C15BDE">
        <w:rPr>
          <w:rFonts w:ascii="Arial" w:hAnsi="Arial" w:cs="Arial"/>
          <w:color w:val="000000" w:themeColor="text1"/>
          <w:sz w:val="24"/>
          <w:szCs w:val="24"/>
          <w:rPrChange w:id="176" w:author="Author">
            <w:rPr>
              <w:rFonts w:ascii="Arial" w:hAnsi="Arial" w:cs="Arial"/>
              <w:sz w:val="24"/>
              <w:szCs w:val="24"/>
            </w:rPr>
          </w:rPrChange>
        </w:rPr>
        <w:t xml:space="preserve">56,000 homes on council estates </w:t>
      </w:r>
      <w:del w:id="177" w:author="Author">
        <w:r w:rsidR="00D24D9A" w:rsidRPr="00C15BDE" w:rsidDel="0017177C">
          <w:rPr>
            <w:rFonts w:ascii="Arial" w:hAnsi="Arial" w:cs="Arial"/>
            <w:color w:val="000000" w:themeColor="text1"/>
            <w:sz w:val="24"/>
            <w:szCs w:val="24"/>
            <w:rPrChange w:id="178" w:author="Author">
              <w:rPr>
                <w:rFonts w:ascii="Arial" w:hAnsi="Arial" w:cs="Arial"/>
                <w:sz w:val="24"/>
                <w:szCs w:val="24"/>
              </w:rPr>
            </w:rPrChange>
          </w:rPr>
          <w:delText xml:space="preserve">in London </w:delText>
        </w:r>
      </w:del>
      <w:r w:rsidR="00D24D9A" w:rsidRPr="00C15BDE">
        <w:rPr>
          <w:rFonts w:ascii="Arial" w:hAnsi="Arial" w:cs="Arial"/>
          <w:color w:val="000000" w:themeColor="text1"/>
          <w:sz w:val="24"/>
          <w:szCs w:val="24"/>
          <w:rPrChange w:id="179" w:author="Author">
            <w:rPr>
              <w:rFonts w:ascii="Arial" w:hAnsi="Arial" w:cs="Arial"/>
              <w:sz w:val="24"/>
              <w:szCs w:val="24"/>
            </w:rPr>
          </w:rPrChange>
        </w:rPr>
        <w:t xml:space="preserve">have been </w:t>
      </w:r>
      <w:r w:rsidR="009427EC" w:rsidRPr="00C15BDE">
        <w:rPr>
          <w:rFonts w:ascii="Arial" w:hAnsi="Arial" w:cs="Arial"/>
          <w:color w:val="000000" w:themeColor="text1"/>
          <w:sz w:val="24"/>
          <w:szCs w:val="24"/>
          <w:rPrChange w:id="180" w:author="Author">
            <w:rPr>
              <w:rFonts w:ascii="Arial" w:hAnsi="Arial" w:cs="Arial"/>
              <w:sz w:val="24"/>
              <w:szCs w:val="24"/>
            </w:rPr>
          </w:rPrChange>
        </w:rPr>
        <w:t xml:space="preserve">demolished </w:t>
      </w:r>
      <w:del w:id="181" w:author="Author">
        <w:r w:rsidR="009427EC" w:rsidRPr="00C15BDE" w:rsidDel="000C0D7C">
          <w:rPr>
            <w:rFonts w:ascii="Arial" w:hAnsi="Arial" w:cs="Arial"/>
            <w:color w:val="000000" w:themeColor="text1"/>
            <w:sz w:val="24"/>
            <w:szCs w:val="24"/>
            <w:rPrChange w:id="182" w:author="Author">
              <w:rPr>
                <w:rFonts w:ascii="Arial" w:hAnsi="Arial" w:cs="Arial"/>
                <w:sz w:val="24"/>
                <w:szCs w:val="24"/>
              </w:rPr>
            </w:rPrChange>
          </w:rPr>
          <w:delText xml:space="preserve">in </w:delText>
        </w:r>
      </w:del>
      <w:ins w:id="183" w:author="Author">
        <w:r w:rsidR="000C0D7C" w:rsidRPr="00C15BDE">
          <w:rPr>
            <w:rFonts w:ascii="Arial" w:hAnsi="Arial" w:cs="Arial"/>
            <w:color w:val="000000" w:themeColor="text1"/>
            <w:sz w:val="24"/>
            <w:szCs w:val="24"/>
            <w:rPrChange w:id="184" w:author="Author">
              <w:rPr>
                <w:rFonts w:ascii="Arial" w:hAnsi="Arial" w:cs="Arial"/>
                <w:sz w:val="24"/>
                <w:szCs w:val="24"/>
              </w:rPr>
            </w:rPrChange>
          </w:rPr>
          <w:t xml:space="preserve">through </w:t>
        </w:r>
      </w:ins>
      <w:r w:rsidR="009427EC" w:rsidRPr="00C15BDE">
        <w:rPr>
          <w:rFonts w:ascii="Arial" w:hAnsi="Arial" w:cs="Arial"/>
          <w:color w:val="000000" w:themeColor="text1"/>
          <w:sz w:val="24"/>
          <w:szCs w:val="24"/>
          <w:rPrChange w:id="185" w:author="Author">
            <w:rPr>
              <w:rFonts w:ascii="Arial" w:hAnsi="Arial" w:cs="Arial"/>
              <w:sz w:val="24"/>
              <w:szCs w:val="24"/>
            </w:rPr>
          </w:rPrChange>
        </w:rPr>
        <w:t>processes of</w:t>
      </w:r>
      <w:r w:rsidR="00F64C5F" w:rsidRPr="00C15BDE">
        <w:rPr>
          <w:rFonts w:ascii="Arial" w:hAnsi="Arial" w:cs="Arial"/>
          <w:color w:val="000000" w:themeColor="text1"/>
          <w:sz w:val="24"/>
          <w:szCs w:val="24"/>
          <w:rPrChange w:id="186" w:author="Author">
            <w:rPr>
              <w:rFonts w:ascii="Arial" w:hAnsi="Arial" w:cs="Arial"/>
              <w:sz w:val="24"/>
              <w:szCs w:val="24"/>
            </w:rPr>
          </w:rPrChange>
        </w:rPr>
        <w:t xml:space="preserve"> urban renewal since 1997</w:t>
      </w:r>
      <w:r w:rsidR="009427EC" w:rsidRPr="00C15BDE">
        <w:rPr>
          <w:rFonts w:ascii="Arial" w:hAnsi="Arial" w:cs="Arial"/>
          <w:color w:val="000000" w:themeColor="text1"/>
          <w:sz w:val="24"/>
          <w:szCs w:val="24"/>
          <w:rPrChange w:id="187" w:author="Author">
            <w:rPr>
              <w:rFonts w:ascii="Arial" w:hAnsi="Arial" w:cs="Arial"/>
              <w:sz w:val="24"/>
              <w:szCs w:val="24"/>
            </w:rPr>
          </w:rPrChange>
        </w:rPr>
        <w:t xml:space="preserve">: we cannot know how many people this represents, but </w:t>
      </w:r>
      <w:ins w:id="188" w:author="Author">
        <w:r w:rsidR="000C0D7C" w:rsidRPr="00C15BDE">
          <w:rPr>
            <w:rFonts w:ascii="Arial" w:hAnsi="Arial" w:cs="Arial"/>
            <w:color w:val="000000" w:themeColor="text1"/>
            <w:sz w:val="24"/>
            <w:szCs w:val="24"/>
            <w:rPrChange w:id="189" w:author="Author">
              <w:rPr>
                <w:rFonts w:ascii="Arial" w:hAnsi="Arial" w:cs="Arial"/>
                <w:sz w:val="24"/>
                <w:szCs w:val="24"/>
              </w:rPr>
            </w:rPrChange>
          </w:rPr>
          <w:t xml:space="preserve">it is </w:t>
        </w:r>
      </w:ins>
      <w:del w:id="190" w:author="Author">
        <w:r w:rsidR="009427EC" w:rsidRPr="00C15BDE" w:rsidDel="00304B9C">
          <w:rPr>
            <w:rFonts w:ascii="Arial" w:hAnsi="Arial" w:cs="Arial"/>
            <w:color w:val="000000" w:themeColor="text1"/>
            <w:sz w:val="24"/>
            <w:szCs w:val="24"/>
            <w:rPrChange w:id="191" w:author="Author">
              <w:rPr>
                <w:rFonts w:ascii="Arial" w:hAnsi="Arial" w:cs="Arial"/>
                <w:sz w:val="24"/>
                <w:szCs w:val="24"/>
              </w:rPr>
            </w:rPrChange>
          </w:rPr>
          <w:delText xml:space="preserve">certainly </w:delText>
        </w:r>
      </w:del>
      <w:r w:rsidR="009427EC" w:rsidRPr="00C15BDE">
        <w:rPr>
          <w:rFonts w:ascii="Arial" w:hAnsi="Arial" w:cs="Arial"/>
          <w:color w:val="000000" w:themeColor="text1"/>
          <w:sz w:val="24"/>
          <w:szCs w:val="24"/>
          <w:rPrChange w:id="192" w:author="Author">
            <w:rPr>
              <w:rFonts w:ascii="Arial" w:hAnsi="Arial" w:cs="Arial"/>
              <w:sz w:val="24"/>
              <w:szCs w:val="24"/>
            </w:rPr>
          </w:rPrChange>
        </w:rPr>
        <w:t>upwards of 100,000, and p</w:t>
      </w:r>
      <w:r w:rsidR="003050DF" w:rsidRPr="00C15BDE">
        <w:rPr>
          <w:rFonts w:ascii="Arial" w:hAnsi="Arial" w:cs="Arial"/>
          <w:color w:val="000000" w:themeColor="text1"/>
          <w:sz w:val="24"/>
          <w:szCs w:val="24"/>
          <w:rPrChange w:id="193" w:author="Author">
            <w:rPr>
              <w:rFonts w:ascii="Arial" w:hAnsi="Arial" w:cs="Arial"/>
              <w:sz w:val="24"/>
              <w:szCs w:val="24"/>
            </w:rPr>
          </w:rPrChange>
        </w:rPr>
        <w:t>ossibly</w:t>
      </w:r>
      <w:r w:rsidR="009427EC" w:rsidRPr="00C15BDE">
        <w:rPr>
          <w:rFonts w:ascii="Arial" w:hAnsi="Arial" w:cs="Arial"/>
          <w:color w:val="000000" w:themeColor="text1"/>
          <w:sz w:val="24"/>
          <w:szCs w:val="24"/>
          <w:rPrChange w:id="194" w:author="Author">
            <w:rPr>
              <w:rFonts w:ascii="Arial" w:hAnsi="Arial" w:cs="Arial"/>
              <w:sz w:val="24"/>
              <w:szCs w:val="24"/>
            </w:rPr>
          </w:rPrChange>
        </w:rPr>
        <w:t xml:space="preserve"> nearer 200,000. This population includes tenants on long-term assured tenancies (renting at council rates much lower than those in the private sector), those housed in estates on a temporary basis (i.e. those effectively homeless awaiting more suitable accommodation) a</w:t>
      </w:r>
      <w:ins w:id="195" w:author="Author">
        <w:r w:rsidR="008B3559" w:rsidRPr="00C15BDE">
          <w:rPr>
            <w:rFonts w:ascii="Arial" w:hAnsi="Arial" w:cs="Arial"/>
            <w:color w:val="000000" w:themeColor="text1"/>
            <w:sz w:val="24"/>
            <w:szCs w:val="24"/>
            <w:rPrChange w:id="196" w:author="Author">
              <w:rPr>
                <w:rFonts w:ascii="Arial" w:hAnsi="Arial" w:cs="Arial"/>
                <w:sz w:val="24"/>
                <w:szCs w:val="24"/>
              </w:rPr>
            </w:rPrChange>
          </w:rPr>
          <w:t>s well as</w:t>
        </w:r>
      </w:ins>
      <w:del w:id="197" w:author="Author">
        <w:r w:rsidR="009427EC" w:rsidRPr="00C15BDE" w:rsidDel="008B3559">
          <w:rPr>
            <w:rFonts w:ascii="Arial" w:hAnsi="Arial" w:cs="Arial"/>
            <w:color w:val="000000" w:themeColor="text1"/>
            <w:sz w:val="24"/>
            <w:szCs w:val="24"/>
            <w:rPrChange w:id="198" w:author="Author">
              <w:rPr>
                <w:rFonts w:ascii="Arial" w:hAnsi="Arial" w:cs="Arial"/>
                <w:sz w:val="24"/>
                <w:szCs w:val="24"/>
              </w:rPr>
            </w:rPrChange>
          </w:rPr>
          <w:delText>nd</w:delText>
        </w:r>
      </w:del>
      <w:r w:rsidR="009427EC" w:rsidRPr="00C15BDE">
        <w:rPr>
          <w:rFonts w:ascii="Arial" w:hAnsi="Arial" w:cs="Arial"/>
          <w:color w:val="000000" w:themeColor="text1"/>
          <w:sz w:val="24"/>
          <w:szCs w:val="24"/>
          <w:rPrChange w:id="199" w:author="Author">
            <w:rPr>
              <w:rFonts w:ascii="Arial" w:hAnsi="Arial" w:cs="Arial"/>
              <w:sz w:val="24"/>
              <w:szCs w:val="24"/>
            </w:rPr>
          </w:rPrChange>
        </w:rPr>
        <w:t xml:space="preserve"> those </w:t>
      </w:r>
      <w:ins w:id="200" w:author="Author">
        <w:r w:rsidR="00BB3B50" w:rsidRPr="00C15BDE">
          <w:rPr>
            <w:rFonts w:ascii="Arial" w:hAnsi="Arial" w:cs="Arial"/>
            <w:color w:val="000000" w:themeColor="text1"/>
            <w:sz w:val="24"/>
            <w:szCs w:val="24"/>
            <w:rPrChange w:id="201" w:author="Author">
              <w:rPr>
                <w:rFonts w:ascii="Arial" w:hAnsi="Arial" w:cs="Arial"/>
                <w:sz w:val="24"/>
                <w:szCs w:val="24"/>
              </w:rPr>
            </w:rPrChange>
          </w:rPr>
          <w:t xml:space="preserve">who </w:t>
        </w:r>
      </w:ins>
      <w:del w:id="202" w:author="Author">
        <w:r w:rsidR="00D24D9A" w:rsidRPr="00C15BDE" w:rsidDel="00BB3B50">
          <w:rPr>
            <w:rFonts w:ascii="Arial" w:hAnsi="Arial" w:cs="Arial"/>
            <w:color w:val="000000" w:themeColor="text1"/>
            <w:sz w:val="24"/>
            <w:szCs w:val="24"/>
            <w:rPrChange w:id="203" w:author="Author">
              <w:rPr>
                <w:rFonts w:ascii="Arial" w:hAnsi="Arial" w:cs="Arial"/>
                <w:sz w:val="24"/>
                <w:szCs w:val="24"/>
              </w:rPr>
            </w:rPrChange>
          </w:rPr>
          <w:delText xml:space="preserve">leaseholders who bought their </w:delText>
        </w:r>
      </w:del>
      <w:ins w:id="204" w:author="Author">
        <w:r w:rsidR="00BB3B50" w:rsidRPr="00C15BDE">
          <w:rPr>
            <w:rFonts w:ascii="Arial" w:hAnsi="Arial" w:cs="Arial"/>
            <w:color w:val="000000" w:themeColor="text1"/>
            <w:sz w:val="24"/>
            <w:szCs w:val="24"/>
            <w:rPrChange w:id="205" w:author="Author">
              <w:rPr>
                <w:rFonts w:ascii="Arial" w:hAnsi="Arial" w:cs="Arial"/>
                <w:sz w:val="24"/>
                <w:szCs w:val="24"/>
              </w:rPr>
            </w:rPrChange>
          </w:rPr>
          <w:t>own the long-term lease</w:t>
        </w:r>
        <w:r w:rsidR="008B3559" w:rsidRPr="00C15BDE">
          <w:rPr>
            <w:rFonts w:ascii="Arial" w:hAnsi="Arial" w:cs="Arial"/>
            <w:color w:val="000000" w:themeColor="text1"/>
            <w:sz w:val="24"/>
            <w:szCs w:val="24"/>
            <w:rPrChange w:id="206" w:author="Author">
              <w:rPr>
                <w:rFonts w:ascii="Arial" w:hAnsi="Arial" w:cs="Arial"/>
                <w:sz w:val="24"/>
                <w:szCs w:val="24"/>
              </w:rPr>
            </w:rPrChange>
          </w:rPr>
          <w:t xml:space="preserve"> for their propert</w:t>
        </w:r>
        <w:r w:rsidR="00304B9C">
          <w:rPr>
            <w:rFonts w:ascii="Arial" w:hAnsi="Arial" w:cs="Arial"/>
            <w:color w:val="000000" w:themeColor="text1"/>
            <w:sz w:val="24"/>
            <w:szCs w:val="24"/>
          </w:rPr>
          <w:t>y</w:t>
        </w:r>
      </w:ins>
      <w:del w:id="207" w:author="Author">
        <w:r w:rsidR="00D24D9A" w:rsidRPr="00C15BDE" w:rsidDel="00BB3B50">
          <w:rPr>
            <w:rFonts w:ascii="Arial" w:hAnsi="Arial" w:cs="Arial"/>
            <w:color w:val="000000" w:themeColor="text1"/>
            <w:sz w:val="24"/>
            <w:szCs w:val="24"/>
            <w:rPrChange w:id="208" w:author="Author">
              <w:rPr>
                <w:rFonts w:ascii="Arial" w:hAnsi="Arial" w:cs="Arial"/>
                <w:sz w:val="24"/>
                <w:szCs w:val="24"/>
              </w:rPr>
            </w:rPrChange>
          </w:rPr>
          <w:delText xml:space="preserve">council homes under the </w:delText>
        </w:r>
        <w:r w:rsidR="009427EC" w:rsidRPr="00C15BDE" w:rsidDel="00BB3B50">
          <w:rPr>
            <w:rFonts w:ascii="Arial" w:hAnsi="Arial" w:cs="Arial"/>
            <w:color w:val="000000" w:themeColor="text1"/>
            <w:sz w:val="24"/>
            <w:szCs w:val="24"/>
            <w:rPrChange w:id="209" w:author="Author">
              <w:rPr>
                <w:rFonts w:ascii="Arial" w:hAnsi="Arial" w:cs="Arial"/>
                <w:sz w:val="24"/>
                <w:szCs w:val="24"/>
              </w:rPr>
            </w:rPrChange>
          </w:rPr>
          <w:delText>‘</w:delText>
        </w:r>
        <w:r w:rsidR="00D24D9A" w:rsidRPr="00C15BDE" w:rsidDel="00BB3B50">
          <w:rPr>
            <w:rFonts w:ascii="Arial" w:hAnsi="Arial" w:cs="Arial"/>
            <w:color w:val="000000" w:themeColor="text1"/>
            <w:sz w:val="24"/>
            <w:szCs w:val="24"/>
            <w:rPrChange w:id="210" w:author="Author">
              <w:rPr>
                <w:rFonts w:ascii="Arial" w:hAnsi="Arial" w:cs="Arial"/>
                <w:sz w:val="24"/>
                <w:szCs w:val="24"/>
              </w:rPr>
            </w:rPrChange>
          </w:rPr>
          <w:delText>right-to-buy</w:delText>
        </w:r>
        <w:r w:rsidR="009427EC" w:rsidRPr="00C15BDE" w:rsidDel="00BB3B50">
          <w:rPr>
            <w:rFonts w:ascii="Arial" w:hAnsi="Arial" w:cs="Arial"/>
            <w:color w:val="000000" w:themeColor="text1"/>
            <w:sz w:val="24"/>
            <w:szCs w:val="24"/>
            <w:rPrChange w:id="211" w:author="Author">
              <w:rPr>
                <w:rFonts w:ascii="Arial" w:hAnsi="Arial" w:cs="Arial"/>
                <w:sz w:val="24"/>
                <w:szCs w:val="24"/>
              </w:rPr>
            </w:rPrChange>
          </w:rPr>
          <w:delText>’</w:delText>
        </w:r>
      </w:del>
      <w:r w:rsidR="00D24D9A" w:rsidRPr="00C15BDE">
        <w:rPr>
          <w:rFonts w:ascii="Arial" w:hAnsi="Arial" w:cs="Arial"/>
          <w:color w:val="000000" w:themeColor="text1"/>
          <w:sz w:val="24"/>
          <w:szCs w:val="24"/>
          <w:rPrChange w:id="212" w:author="Author">
            <w:rPr>
              <w:rFonts w:ascii="Arial" w:hAnsi="Arial" w:cs="Arial"/>
              <w:sz w:val="24"/>
              <w:szCs w:val="24"/>
            </w:rPr>
          </w:rPrChange>
        </w:rPr>
        <w:t xml:space="preserve">. </w:t>
      </w:r>
      <w:r w:rsidR="003050DF" w:rsidRPr="00C15BDE">
        <w:rPr>
          <w:rFonts w:ascii="Arial" w:hAnsi="Arial" w:cs="Arial"/>
          <w:color w:val="000000" w:themeColor="text1"/>
          <w:sz w:val="24"/>
          <w:szCs w:val="24"/>
          <w:rPrChange w:id="213" w:author="Author">
            <w:rPr>
              <w:rFonts w:ascii="Arial" w:hAnsi="Arial" w:cs="Arial"/>
              <w:sz w:val="24"/>
              <w:szCs w:val="24"/>
            </w:rPr>
          </w:rPrChange>
        </w:rPr>
        <w:t xml:space="preserve">This latter group includes </w:t>
      </w:r>
      <w:ins w:id="214" w:author="Author">
        <w:r w:rsidR="00E95ECA" w:rsidRPr="00C15BDE">
          <w:rPr>
            <w:rFonts w:ascii="Arial" w:hAnsi="Arial" w:cs="Arial"/>
            <w:color w:val="000000" w:themeColor="text1"/>
            <w:sz w:val="24"/>
            <w:szCs w:val="24"/>
            <w:rPrChange w:id="215" w:author="Author">
              <w:rPr>
                <w:rFonts w:ascii="Arial" w:hAnsi="Arial" w:cs="Arial"/>
                <w:sz w:val="24"/>
                <w:szCs w:val="24"/>
              </w:rPr>
            </w:rPrChange>
          </w:rPr>
          <w:t xml:space="preserve">former </w:t>
        </w:r>
      </w:ins>
      <w:r w:rsidR="003050DF" w:rsidRPr="00C15BDE">
        <w:rPr>
          <w:rFonts w:ascii="Arial" w:hAnsi="Arial" w:cs="Arial"/>
          <w:color w:val="000000" w:themeColor="text1"/>
          <w:sz w:val="24"/>
          <w:szCs w:val="24"/>
          <w:rPrChange w:id="216" w:author="Author">
            <w:rPr>
              <w:rFonts w:ascii="Arial" w:hAnsi="Arial" w:cs="Arial"/>
              <w:sz w:val="24"/>
              <w:szCs w:val="24"/>
            </w:rPr>
          </w:rPrChange>
        </w:rPr>
        <w:t xml:space="preserve">long-term council tenants who, following the passing of </w:t>
      </w:r>
      <w:ins w:id="217" w:author="Author">
        <w:r w:rsidR="002E3B7A">
          <w:rPr>
            <w:rFonts w:ascii="Arial" w:hAnsi="Arial" w:cs="Arial"/>
            <w:color w:val="000000" w:themeColor="text1"/>
            <w:sz w:val="24"/>
            <w:szCs w:val="24"/>
          </w:rPr>
          <w:t xml:space="preserve">right-to-buy </w:t>
        </w:r>
      </w:ins>
      <w:r w:rsidR="003050DF" w:rsidRPr="00C15BDE">
        <w:rPr>
          <w:rFonts w:ascii="Arial" w:hAnsi="Arial" w:cs="Arial"/>
          <w:color w:val="000000" w:themeColor="text1"/>
          <w:sz w:val="24"/>
          <w:szCs w:val="24"/>
          <w:rPrChange w:id="218" w:author="Author">
            <w:rPr>
              <w:rFonts w:ascii="Arial" w:hAnsi="Arial" w:cs="Arial"/>
              <w:sz w:val="24"/>
              <w:szCs w:val="24"/>
            </w:rPr>
          </w:rPrChange>
        </w:rPr>
        <w:t xml:space="preserve">legislation in 1980, were able to purchase their </w:t>
      </w:r>
      <w:del w:id="219" w:author="Author">
        <w:r w:rsidR="003050DF" w:rsidRPr="00C15BDE" w:rsidDel="00061C52">
          <w:rPr>
            <w:rFonts w:ascii="Arial" w:hAnsi="Arial" w:cs="Arial"/>
            <w:color w:val="000000" w:themeColor="text1"/>
            <w:sz w:val="24"/>
            <w:szCs w:val="24"/>
            <w:rPrChange w:id="220" w:author="Author">
              <w:rPr>
                <w:rFonts w:ascii="Arial" w:hAnsi="Arial" w:cs="Arial"/>
                <w:sz w:val="24"/>
                <w:szCs w:val="24"/>
              </w:rPr>
            </w:rPrChange>
          </w:rPr>
          <w:delText xml:space="preserve">home </w:delText>
        </w:r>
      </w:del>
      <w:ins w:id="221" w:author="Author">
        <w:r w:rsidR="00061C52" w:rsidRPr="00C15BDE">
          <w:rPr>
            <w:rFonts w:ascii="Arial" w:hAnsi="Arial" w:cs="Arial"/>
            <w:color w:val="000000" w:themeColor="text1"/>
            <w:sz w:val="24"/>
            <w:szCs w:val="24"/>
            <w:rPrChange w:id="222" w:author="Author">
              <w:rPr>
                <w:rFonts w:ascii="Arial" w:hAnsi="Arial" w:cs="Arial"/>
                <w:sz w:val="24"/>
                <w:szCs w:val="24"/>
              </w:rPr>
            </w:rPrChange>
          </w:rPr>
          <w:t xml:space="preserve">property </w:t>
        </w:r>
      </w:ins>
      <w:r w:rsidR="003050DF" w:rsidRPr="00C15BDE">
        <w:rPr>
          <w:rFonts w:ascii="Arial" w:hAnsi="Arial" w:cs="Arial"/>
          <w:color w:val="000000" w:themeColor="text1"/>
          <w:sz w:val="24"/>
          <w:szCs w:val="24"/>
          <w:rPrChange w:id="223" w:author="Author">
            <w:rPr>
              <w:rFonts w:ascii="Arial" w:hAnsi="Arial" w:cs="Arial"/>
              <w:sz w:val="24"/>
              <w:szCs w:val="24"/>
            </w:rPr>
          </w:rPrChange>
        </w:rPr>
        <w:t xml:space="preserve">at </w:t>
      </w:r>
      <w:ins w:id="224" w:author="Author">
        <w:r w:rsidR="00290F20" w:rsidRPr="00C15BDE">
          <w:rPr>
            <w:rFonts w:ascii="Arial" w:hAnsi="Arial" w:cs="Arial"/>
            <w:color w:val="000000" w:themeColor="text1"/>
            <w:sz w:val="24"/>
            <w:szCs w:val="24"/>
            <w:rPrChange w:id="225" w:author="Author">
              <w:rPr>
                <w:rFonts w:ascii="Arial" w:hAnsi="Arial" w:cs="Arial"/>
                <w:sz w:val="24"/>
                <w:szCs w:val="24"/>
              </w:rPr>
            </w:rPrChange>
          </w:rPr>
          <w:t>up</w:t>
        </w:r>
        <w:r w:rsidR="00D75E53">
          <w:rPr>
            <w:rFonts w:ascii="Arial" w:hAnsi="Arial" w:cs="Arial"/>
            <w:color w:val="000000" w:themeColor="text1"/>
            <w:sz w:val="24"/>
            <w:szCs w:val="24"/>
          </w:rPr>
          <w:t xml:space="preserve"> </w:t>
        </w:r>
        <w:r w:rsidR="00290F20" w:rsidRPr="00C15BDE">
          <w:rPr>
            <w:rFonts w:ascii="Arial" w:hAnsi="Arial" w:cs="Arial"/>
            <w:color w:val="000000" w:themeColor="text1"/>
            <w:sz w:val="24"/>
            <w:szCs w:val="24"/>
            <w:rPrChange w:id="226" w:author="Author">
              <w:rPr>
                <w:rFonts w:ascii="Arial" w:hAnsi="Arial" w:cs="Arial"/>
                <w:sz w:val="24"/>
                <w:szCs w:val="24"/>
              </w:rPr>
            </w:rPrChange>
          </w:rPr>
          <w:t>to 50%</w:t>
        </w:r>
      </w:ins>
      <w:del w:id="227" w:author="Author">
        <w:r w:rsidR="003050DF" w:rsidRPr="00C15BDE" w:rsidDel="00290F20">
          <w:rPr>
            <w:rFonts w:ascii="Arial" w:hAnsi="Arial" w:cs="Arial"/>
            <w:color w:val="000000" w:themeColor="text1"/>
            <w:sz w:val="24"/>
            <w:szCs w:val="24"/>
            <w:rPrChange w:id="228" w:author="Author">
              <w:rPr>
                <w:rFonts w:ascii="Arial" w:hAnsi="Arial" w:cs="Arial"/>
                <w:sz w:val="24"/>
                <w:szCs w:val="24"/>
              </w:rPr>
            </w:rPrChange>
          </w:rPr>
          <w:delText>considerable</w:delText>
        </w:r>
      </w:del>
      <w:r w:rsidR="003050DF" w:rsidRPr="00C15BDE">
        <w:rPr>
          <w:rFonts w:ascii="Arial" w:hAnsi="Arial" w:cs="Arial"/>
          <w:color w:val="000000" w:themeColor="text1"/>
          <w:sz w:val="24"/>
          <w:szCs w:val="24"/>
          <w:rPrChange w:id="229" w:author="Author">
            <w:rPr>
              <w:rFonts w:ascii="Arial" w:hAnsi="Arial" w:cs="Arial"/>
              <w:sz w:val="24"/>
              <w:szCs w:val="24"/>
            </w:rPr>
          </w:rPrChange>
        </w:rPr>
        <w:t xml:space="preserve"> discount</w:t>
      </w:r>
      <w:del w:id="230" w:author="Author">
        <w:r w:rsidR="003050DF" w:rsidRPr="00C15BDE" w:rsidDel="0017177C">
          <w:rPr>
            <w:rFonts w:ascii="Arial" w:hAnsi="Arial" w:cs="Arial"/>
            <w:color w:val="000000" w:themeColor="text1"/>
            <w:sz w:val="24"/>
            <w:szCs w:val="24"/>
            <w:rPrChange w:id="231" w:author="Author">
              <w:rPr>
                <w:rFonts w:ascii="Arial" w:hAnsi="Arial" w:cs="Arial"/>
                <w:sz w:val="24"/>
                <w:szCs w:val="24"/>
              </w:rPr>
            </w:rPrChange>
          </w:rPr>
          <w:delText xml:space="preserve"> dependent on how long they had been resident</w:delText>
        </w:r>
      </w:del>
      <w:r w:rsidR="003050DF" w:rsidRPr="00C15BDE">
        <w:rPr>
          <w:rFonts w:ascii="Arial" w:hAnsi="Arial" w:cs="Arial"/>
          <w:color w:val="000000" w:themeColor="text1"/>
          <w:sz w:val="24"/>
          <w:szCs w:val="24"/>
          <w:rPrChange w:id="232" w:author="Author">
            <w:rPr>
              <w:rFonts w:ascii="Arial" w:hAnsi="Arial" w:cs="Arial"/>
              <w:sz w:val="24"/>
              <w:szCs w:val="24"/>
            </w:rPr>
          </w:rPrChange>
        </w:rPr>
        <w:t>. Th</w:t>
      </w:r>
      <w:del w:id="233" w:author="Author">
        <w:r w:rsidR="003050DF" w:rsidRPr="00C15BDE" w:rsidDel="0017177C">
          <w:rPr>
            <w:rFonts w:ascii="Arial" w:hAnsi="Arial" w:cs="Arial"/>
            <w:color w:val="000000" w:themeColor="text1"/>
            <w:sz w:val="24"/>
            <w:szCs w:val="24"/>
            <w:rPrChange w:id="234" w:author="Author">
              <w:rPr>
                <w:rFonts w:ascii="Arial" w:hAnsi="Arial" w:cs="Arial"/>
                <w:sz w:val="24"/>
                <w:szCs w:val="24"/>
              </w:rPr>
            </w:rPrChange>
          </w:rPr>
          <w:delText xml:space="preserve">e </w:delText>
        </w:r>
      </w:del>
      <w:ins w:id="235" w:author="Author">
        <w:r w:rsidR="00304B9C">
          <w:rPr>
            <w:rFonts w:ascii="Arial" w:hAnsi="Arial" w:cs="Arial"/>
            <w:color w:val="000000" w:themeColor="text1"/>
            <w:sz w:val="24"/>
            <w:szCs w:val="24"/>
          </w:rPr>
          <w:t xml:space="preserve">is sale was </w:t>
        </w:r>
      </w:ins>
      <w:del w:id="236" w:author="Author">
        <w:r w:rsidR="003050DF" w:rsidRPr="00C15BDE" w:rsidDel="00304B9C">
          <w:rPr>
            <w:rFonts w:ascii="Arial" w:hAnsi="Arial" w:cs="Arial"/>
            <w:color w:val="000000" w:themeColor="text1"/>
            <w:sz w:val="24"/>
            <w:szCs w:val="24"/>
            <w:rPrChange w:id="237" w:author="Author">
              <w:rPr>
                <w:rFonts w:ascii="Arial" w:hAnsi="Arial" w:cs="Arial"/>
                <w:sz w:val="24"/>
                <w:szCs w:val="24"/>
              </w:rPr>
            </w:rPrChange>
          </w:rPr>
          <w:delText xml:space="preserve">sale in such cases was with the </w:delText>
        </w:r>
      </w:del>
      <w:r w:rsidR="003050DF" w:rsidRPr="00C15BDE">
        <w:rPr>
          <w:rFonts w:ascii="Arial" w:hAnsi="Arial" w:cs="Arial"/>
          <w:color w:val="000000" w:themeColor="text1"/>
          <w:sz w:val="24"/>
          <w:szCs w:val="24"/>
          <w:rPrChange w:id="238" w:author="Author">
            <w:rPr>
              <w:rFonts w:ascii="Arial" w:hAnsi="Arial" w:cs="Arial"/>
              <w:sz w:val="24"/>
              <w:szCs w:val="24"/>
            </w:rPr>
          </w:rPrChange>
        </w:rPr>
        <w:t>condition</w:t>
      </w:r>
      <w:ins w:id="239" w:author="Author">
        <w:r w:rsidR="00304B9C">
          <w:rPr>
            <w:rFonts w:ascii="Arial" w:hAnsi="Arial" w:cs="Arial"/>
            <w:color w:val="000000" w:themeColor="text1"/>
            <w:sz w:val="24"/>
            <w:szCs w:val="24"/>
          </w:rPr>
          <w:t>al</w:t>
        </w:r>
      </w:ins>
      <w:r w:rsidR="003050DF" w:rsidRPr="00C15BDE">
        <w:rPr>
          <w:rFonts w:ascii="Arial" w:hAnsi="Arial" w:cs="Arial"/>
          <w:color w:val="000000" w:themeColor="text1"/>
          <w:sz w:val="24"/>
          <w:szCs w:val="24"/>
          <w:rPrChange w:id="240" w:author="Author">
            <w:rPr>
              <w:rFonts w:ascii="Arial" w:hAnsi="Arial" w:cs="Arial"/>
              <w:sz w:val="24"/>
              <w:szCs w:val="24"/>
            </w:rPr>
          </w:rPrChange>
        </w:rPr>
        <w:t xml:space="preserve"> </w:t>
      </w:r>
      <w:ins w:id="241" w:author="Author">
        <w:r w:rsidR="002E3B7A">
          <w:rPr>
            <w:rFonts w:ascii="Arial" w:hAnsi="Arial" w:cs="Arial"/>
            <w:color w:val="000000" w:themeColor="text1"/>
            <w:sz w:val="24"/>
            <w:szCs w:val="24"/>
          </w:rPr>
          <w:t>in that</w:t>
        </w:r>
      </w:ins>
      <w:del w:id="242" w:author="Author">
        <w:r w:rsidR="003050DF" w:rsidRPr="00C15BDE" w:rsidDel="002E3B7A">
          <w:rPr>
            <w:rFonts w:ascii="Arial" w:hAnsi="Arial" w:cs="Arial"/>
            <w:color w:val="000000" w:themeColor="text1"/>
            <w:sz w:val="24"/>
            <w:szCs w:val="24"/>
            <w:rPrChange w:id="243" w:author="Author">
              <w:rPr>
                <w:rFonts w:ascii="Arial" w:hAnsi="Arial" w:cs="Arial"/>
                <w:sz w:val="24"/>
                <w:szCs w:val="24"/>
              </w:rPr>
            </w:rPrChange>
          </w:rPr>
          <w:delText>that</w:delText>
        </w:r>
      </w:del>
      <w:r w:rsidR="003050DF" w:rsidRPr="00C15BDE">
        <w:rPr>
          <w:rFonts w:ascii="Arial" w:hAnsi="Arial" w:cs="Arial"/>
          <w:color w:val="000000" w:themeColor="text1"/>
          <w:sz w:val="24"/>
          <w:szCs w:val="24"/>
          <w:rPrChange w:id="244" w:author="Author">
            <w:rPr>
              <w:rFonts w:ascii="Arial" w:hAnsi="Arial" w:cs="Arial"/>
              <w:sz w:val="24"/>
              <w:szCs w:val="24"/>
            </w:rPr>
          </w:rPrChange>
        </w:rPr>
        <w:t xml:space="preserve"> if the </w:t>
      </w:r>
      <w:ins w:id="245" w:author="Author">
        <w:r w:rsidR="00061C52" w:rsidRPr="00C15BDE">
          <w:rPr>
            <w:rFonts w:ascii="Arial" w:hAnsi="Arial" w:cs="Arial"/>
            <w:color w:val="000000" w:themeColor="text1"/>
            <w:sz w:val="24"/>
            <w:szCs w:val="24"/>
            <w:rPrChange w:id="246" w:author="Author">
              <w:rPr>
                <w:rFonts w:ascii="Arial" w:hAnsi="Arial" w:cs="Arial"/>
                <w:sz w:val="24"/>
                <w:szCs w:val="24"/>
              </w:rPr>
            </w:rPrChange>
          </w:rPr>
          <w:t>property</w:t>
        </w:r>
      </w:ins>
      <w:del w:id="247" w:author="Author">
        <w:r w:rsidR="003050DF" w:rsidRPr="00C15BDE" w:rsidDel="00061C52">
          <w:rPr>
            <w:rFonts w:ascii="Arial" w:hAnsi="Arial" w:cs="Arial"/>
            <w:color w:val="000000" w:themeColor="text1"/>
            <w:sz w:val="24"/>
            <w:szCs w:val="24"/>
            <w:rPrChange w:id="248" w:author="Author">
              <w:rPr>
                <w:rFonts w:ascii="Arial" w:hAnsi="Arial" w:cs="Arial"/>
                <w:sz w:val="24"/>
                <w:szCs w:val="24"/>
              </w:rPr>
            </w:rPrChange>
          </w:rPr>
          <w:delText>house</w:delText>
        </w:r>
      </w:del>
      <w:r w:rsidR="003050DF" w:rsidRPr="00C15BDE">
        <w:rPr>
          <w:rFonts w:ascii="Arial" w:hAnsi="Arial" w:cs="Arial"/>
          <w:color w:val="000000" w:themeColor="text1"/>
          <w:sz w:val="24"/>
          <w:szCs w:val="24"/>
          <w:rPrChange w:id="249" w:author="Author">
            <w:rPr>
              <w:rFonts w:ascii="Arial" w:hAnsi="Arial" w:cs="Arial"/>
              <w:sz w:val="24"/>
              <w:szCs w:val="24"/>
            </w:rPr>
          </w:rPrChange>
        </w:rPr>
        <w:t xml:space="preserve"> was sold in a given period, some or all of the discount would be returned: </w:t>
      </w:r>
      <w:r w:rsidR="006700A1" w:rsidRPr="00C15BDE">
        <w:rPr>
          <w:rFonts w:ascii="Arial" w:hAnsi="Arial" w:cs="Arial"/>
          <w:color w:val="000000" w:themeColor="text1"/>
          <w:sz w:val="24"/>
          <w:szCs w:val="24"/>
          <w:rPrChange w:id="250" w:author="Author">
            <w:rPr>
              <w:rFonts w:ascii="Arial" w:hAnsi="Arial" w:cs="Arial"/>
              <w:sz w:val="24"/>
              <w:szCs w:val="24"/>
            </w:rPr>
          </w:rPrChange>
        </w:rPr>
        <w:t>the purchase was normally on a 99</w:t>
      </w:r>
      <w:ins w:id="251" w:author="Author">
        <w:r w:rsidR="00304B9C">
          <w:rPr>
            <w:rFonts w:ascii="Arial" w:hAnsi="Arial" w:cs="Arial"/>
            <w:color w:val="000000" w:themeColor="text1"/>
            <w:sz w:val="24"/>
            <w:szCs w:val="24"/>
          </w:rPr>
          <w:t>-</w:t>
        </w:r>
      </w:ins>
      <w:r w:rsidR="006700A1" w:rsidRPr="00C15BDE">
        <w:rPr>
          <w:rFonts w:ascii="Arial" w:hAnsi="Arial" w:cs="Arial"/>
          <w:color w:val="000000" w:themeColor="text1"/>
          <w:sz w:val="24"/>
          <w:szCs w:val="24"/>
          <w:rPrChange w:id="252" w:author="Author">
            <w:rPr>
              <w:rFonts w:ascii="Arial" w:hAnsi="Arial" w:cs="Arial"/>
              <w:sz w:val="24"/>
              <w:szCs w:val="24"/>
            </w:rPr>
          </w:rPrChange>
        </w:rPr>
        <w:t xml:space="preserve"> or 125-year lease, with leaseholders remaining liable for </w:t>
      </w:r>
      <w:del w:id="253" w:author="Author">
        <w:r w:rsidR="006700A1" w:rsidRPr="00C15BDE" w:rsidDel="00304B9C">
          <w:rPr>
            <w:rFonts w:ascii="Arial" w:hAnsi="Arial" w:cs="Arial"/>
            <w:color w:val="000000" w:themeColor="text1"/>
            <w:sz w:val="24"/>
            <w:szCs w:val="24"/>
            <w:rPrChange w:id="254" w:author="Author">
              <w:rPr>
                <w:rFonts w:ascii="Arial" w:hAnsi="Arial" w:cs="Arial"/>
                <w:sz w:val="24"/>
                <w:szCs w:val="24"/>
              </w:rPr>
            </w:rPrChange>
          </w:rPr>
          <w:delText xml:space="preserve">nominal </w:delText>
        </w:r>
      </w:del>
      <w:r w:rsidR="006700A1" w:rsidRPr="00C15BDE">
        <w:rPr>
          <w:rFonts w:ascii="Arial" w:hAnsi="Arial" w:cs="Arial"/>
          <w:color w:val="000000" w:themeColor="text1"/>
          <w:sz w:val="24"/>
          <w:szCs w:val="24"/>
          <w:rPrChange w:id="255" w:author="Author">
            <w:rPr>
              <w:rFonts w:ascii="Arial" w:hAnsi="Arial" w:cs="Arial"/>
              <w:sz w:val="24"/>
              <w:szCs w:val="24"/>
            </w:rPr>
          </w:rPrChange>
        </w:rPr>
        <w:t>ground rent and service charges to cover building and grounds maintenance</w:t>
      </w:r>
      <w:r w:rsidR="00EB4846" w:rsidRPr="00C15BDE">
        <w:rPr>
          <w:rFonts w:ascii="Arial" w:hAnsi="Arial" w:cs="Arial"/>
          <w:color w:val="000000" w:themeColor="text1"/>
          <w:sz w:val="24"/>
          <w:szCs w:val="24"/>
          <w:rPrChange w:id="256" w:author="Author">
            <w:rPr>
              <w:rFonts w:ascii="Arial" w:hAnsi="Arial" w:cs="Arial"/>
              <w:sz w:val="24"/>
              <w:szCs w:val="24"/>
            </w:rPr>
          </w:rPrChange>
        </w:rPr>
        <w:t xml:space="preserve"> </w:t>
      </w:r>
      <w:r w:rsidR="009D1DB2" w:rsidRPr="00C15BDE">
        <w:rPr>
          <w:rFonts w:ascii="Arial" w:hAnsi="Arial" w:cs="Arial"/>
          <w:color w:val="000000" w:themeColor="text1"/>
          <w:sz w:val="24"/>
          <w:szCs w:val="24"/>
          <w:rPrChange w:id="257" w:author="Author">
            <w:rPr>
              <w:rFonts w:ascii="Arial" w:hAnsi="Arial" w:cs="Arial"/>
              <w:sz w:val="24"/>
              <w:szCs w:val="24"/>
            </w:rPr>
          </w:rPrChange>
        </w:rPr>
        <w:t>(Blandy and Hunter 2012</w:t>
      </w:r>
      <w:r w:rsidR="00EB4846" w:rsidRPr="00C15BDE">
        <w:rPr>
          <w:rFonts w:ascii="Arial" w:hAnsi="Arial" w:cs="Arial"/>
          <w:color w:val="000000" w:themeColor="text1"/>
          <w:sz w:val="24"/>
          <w:szCs w:val="24"/>
          <w:rPrChange w:id="258" w:author="Author">
            <w:rPr>
              <w:rFonts w:ascii="Arial" w:hAnsi="Arial" w:cs="Arial"/>
              <w:sz w:val="24"/>
              <w:szCs w:val="24"/>
            </w:rPr>
          </w:rPrChange>
        </w:rPr>
        <w:t>)</w:t>
      </w:r>
      <w:r w:rsidR="006700A1" w:rsidRPr="00C15BDE">
        <w:rPr>
          <w:rFonts w:ascii="Arial" w:hAnsi="Arial" w:cs="Arial"/>
          <w:color w:val="000000" w:themeColor="text1"/>
          <w:sz w:val="24"/>
          <w:szCs w:val="24"/>
          <w:rPrChange w:id="259" w:author="Author">
            <w:rPr>
              <w:rFonts w:ascii="Arial" w:hAnsi="Arial" w:cs="Arial"/>
              <w:sz w:val="24"/>
              <w:szCs w:val="24"/>
            </w:rPr>
          </w:rPrChange>
        </w:rPr>
        <w:t>.</w:t>
      </w:r>
      <w:ins w:id="260" w:author="Author">
        <w:r w:rsidR="008B3559" w:rsidRPr="00C15BDE">
          <w:rPr>
            <w:rFonts w:ascii="Arial" w:hAnsi="Arial" w:cs="Arial"/>
            <w:color w:val="000000" w:themeColor="text1"/>
            <w:sz w:val="24"/>
            <w:szCs w:val="24"/>
            <w:rPrChange w:id="261" w:author="Author">
              <w:rPr>
                <w:rFonts w:ascii="Arial" w:hAnsi="Arial" w:cs="Arial"/>
                <w:sz w:val="24"/>
                <w:szCs w:val="24"/>
              </w:rPr>
            </w:rPrChange>
          </w:rPr>
          <w:t xml:space="preserve"> </w:t>
        </w:r>
      </w:ins>
    </w:p>
    <w:p w14:paraId="39E963DA" w14:textId="77777777" w:rsidR="008B3559" w:rsidRPr="00C15BDE" w:rsidRDefault="008B3559" w:rsidP="0065731E">
      <w:pPr>
        <w:spacing w:line="360" w:lineRule="auto"/>
        <w:rPr>
          <w:rFonts w:ascii="Arial" w:hAnsi="Arial" w:cs="Arial"/>
          <w:color w:val="000000" w:themeColor="text1"/>
          <w:sz w:val="24"/>
          <w:szCs w:val="24"/>
          <w:rPrChange w:id="262" w:author="Author">
            <w:rPr>
              <w:rFonts w:ascii="Arial" w:hAnsi="Arial" w:cs="Arial"/>
              <w:sz w:val="24"/>
              <w:szCs w:val="24"/>
            </w:rPr>
          </w:rPrChange>
        </w:rPr>
      </w:pPr>
    </w:p>
    <w:p w14:paraId="11B20CEE" w14:textId="52BA816F" w:rsidR="00D24D9A" w:rsidRPr="00C15BDE" w:rsidRDefault="00D24D9A" w:rsidP="0065731E">
      <w:pPr>
        <w:spacing w:line="360" w:lineRule="auto"/>
        <w:rPr>
          <w:ins w:id="263" w:author="Author"/>
          <w:rFonts w:ascii="Arial" w:hAnsi="Arial" w:cs="Arial"/>
          <w:color w:val="000000" w:themeColor="text1"/>
          <w:sz w:val="24"/>
          <w:szCs w:val="24"/>
          <w:rPrChange w:id="264" w:author="Author">
            <w:rPr>
              <w:ins w:id="265" w:author="Author"/>
              <w:rFonts w:ascii="Arial" w:hAnsi="Arial" w:cs="Arial"/>
              <w:sz w:val="24"/>
              <w:szCs w:val="24"/>
            </w:rPr>
          </w:rPrChange>
        </w:rPr>
      </w:pPr>
      <w:r w:rsidRPr="00C15BDE">
        <w:rPr>
          <w:rFonts w:ascii="Arial" w:hAnsi="Arial" w:cs="Arial"/>
          <w:color w:val="000000" w:themeColor="text1"/>
          <w:sz w:val="24"/>
          <w:szCs w:val="24"/>
          <w:rPrChange w:id="266" w:author="Author">
            <w:rPr>
              <w:rFonts w:ascii="Arial" w:hAnsi="Arial" w:cs="Arial"/>
              <w:sz w:val="24"/>
              <w:szCs w:val="24"/>
            </w:rPr>
          </w:rPrChange>
        </w:rPr>
        <w:t xml:space="preserve">This paper </w:t>
      </w:r>
      <w:r w:rsidR="00040499" w:rsidRPr="00C15BDE">
        <w:rPr>
          <w:rFonts w:ascii="Arial" w:hAnsi="Arial" w:cs="Arial"/>
          <w:color w:val="000000" w:themeColor="text1"/>
          <w:sz w:val="24"/>
          <w:szCs w:val="24"/>
          <w:rPrChange w:id="267" w:author="Author">
            <w:rPr>
              <w:rFonts w:ascii="Arial" w:hAnsi="Arial" w:cs="Arial"/>
              <w:sz w:val="24"/>
              <w:szCs w:val="24"/>
            </w:rPr>
          </w:rPrChange>
        </w:rPr>
        <w:t>focuses on th</w:t>
      </w:r>
      <w:r w:rsidR="008A4AD9" w:rsidRPr="00C15BDE">
        <w:rPr>
          <w:rFonts w:ascii="Arial" w:hAnsi="Arial" w:cs="Arial"/>
          <w:color w:val="000000" w:themeColor="text1"/>
          <w:sz w:val="24"/>
          <w:szCs w:val="24"/>
          <w:rPrChange w:id="268" w:author="Author">
            <w:rPr>
              <w:rFonts w:ascii="Arial" w:hAnsi="Arial" w:cs="Arial"/>
              <w:sz w:val="24"/>
              <w:szCs w:val="24"/>
            </w:rPr>
          </w:rPrChange>
        </w:rPr>
        <w:t>e</w:t>
      </w:r>
      <w:r w:rsidR="003050DF" w:rsidRPr="00C15BDE">
        <w:rPr>
          <w:rFonts w:ascii="Arial" w:hAnsi="Arial" w:cs="Arial"/>
          <w:color w:val="000000" w:themeColor="text1"/>
          <w:sz w:val="24"/>
          <w:szCs w:val="24"/>
          <w:rPrChange w:id="269" w:author="Author">
            <w:rPr>
              <w:rFonts w:ascii="Arial" w:hAnsi="Arial" w:cs="Arial"/>
              <w:sz w:val="24"/>
              <w:szCs w:val="24"/>
            </w:rPr>
          </w:rPrChange>
        </w:rPr>
        <w:t xml:space="preserve"> </w:t>
      </w:r>
      <w:r w:rsidR="0065731E" w:rsidRPr="00C15BDE">
        <w:rPr>
          <w:rFonts w:ascii="Arial" w:hAnsi="Arial" w:cs="Arial"/>
          <w:color w:val="000000" w:themeColor="text1"/>
          <w:sz w:val="24"/>
          <w:szCs w:val="24"/>
          <w:rPrChange w:id="270" w:author="Author">
            <w:rPr>
              <w:rFonts w:ascii="Arial" w:hAnsi="Arial" w:cs="Arial"/>
              <w:sz w:val="24"/>
              <w:szCs w:val="24"/>
            </w:rPr>
          </w:rPrChange>
        </w:rPr>
        <w:t xml:space="preserve">recent </w:t>
      </w:r>
      <w:r w:rsidR="006700A1" w:rsidRPr="00C15BDE">
        <w:rPr>
          <w:rFonts w:ascii="Arial" w:hAnsi="Arial" w:cs="Arial"/>
          <w:color w:val="000000" w:themeColor="text1"/>
          <w:sz w:val="24"/>
          <w:szCs w:val="24"/>
          <w:rPrChange w:id="271" w:author="Author">
            <w:rPr>
              <w:rFonts w:ascii="Arial" w:hAnsi="Arial" w:cs="Arial"/>
              <w:sz w:val="24"/>
              <w:szCs w:val="24"/>
            </w:rPr>
          </w:rPrChange>
        </w:rPr>
        <w:t>experiences of</w:t>
      </w:r>
      <w:del w:id="272" w:author="Author">
        <w:r w:rsidR="006700A1" w:rsidRPr="00C15BDE" w:rsidDel="007D6669">
          <w:rPr>
            <w:rFonts w:ascii="Arial" w:hAnsi="Arial" w:cs="Arial"/>
            <w:color w:val="000000" w:themeColor="text1"/>
            <w:sz w:val="24"/>
            <w:szCs w:val="24"/>
            <w:rPrChange w:id="273" w:author="Author">
              <w:rPr>
                <w:rFonts w:ascii="Arial" w:hAnsi="Arial" w:cs="Arial"/>
                <w:sz w:val="24"/>
                <w:szCs w:val="24"/>
              </w:rPr>
            </w:rPrChange>
          </w:rPr>
          <w:delText xml:space="preserve"> </w:delText>
        </w:r>
      </w:del>
      <w:ins w:id="274" w:author="Author">
        <w:r w:rsidR="008B3559" w:rsidRPr="00C15BDE">
          <w:rPr>
            <w:rFonts w:ascii="Arial" w:hAnsi="Arial" w:cs="Arial"/>
            <w:color w:val="000000" w:themeColor="text1"/>
            <w:sz w:val="24"/>
            <w:szCs w:val="24"/>
            <w:rPrChange w:id="275" w:author="Author">
              <w:rPr>
                <w:rFonts w:ascii="Arial" w:hAnsi="Arial" w:cs="Arial"/>
                <w:sz w:val="24"/>
                <w:szCs w:val="24"/>
              </w:rPr>
            </w:rPrChange>
          </w:rPr>
          <w:t xml:space="preserve"> </w:t>
        </w:r>
      </w:ins>
      <w:r w:rsidR="006700A1" w:rsidRPr="00C15BDE">
        <w:rPr>
          <w:rFonts w:ascii="Arial" w:hAnsi="Arial" w:cs="Arial"/>
          <w:color w:val="000000" w:themeColor="text1"/>
          <w:sz w:val="24"/>
          <w:szCs w:val="24"/>
          <w:rPrChange w:id="276" w:author="Author">
            <w:rPr>
              <w:rFonts w:ascii="Arial" w:hAnsi="Arial" w:cs="Arial"/>
              <w:sz w:val="24"/>
              <w:szCs w:val="24"/>
            </w:rPr>
          </w:rPrChange>
        </w:rPr>
        <w:t xml:space="preserve">leaseholders on </w:t>
      </w:r>
      <w:ins w:id="277" w:author="Author">
        <w:r w:rsidR="00304B9C">
          <w:rPr>
            <w:rFonts w:ascii="Arial" w:hAnsi="Arial" w:cs="Arial"/>
            <w:color w:val="000000" w:themeColor="text1"/>
            <w:sz w:val="24"/>
            <w:szCs w:val="24"/>
          </w:rPr>
          <w:t xml:space="preserve">three </w:t>
        </w:r>
      </w:ins>
      <w:r w:rsidR="006700A1" w:rsidRPr="00C15BDE">
        <w:rPr>
          <w:rFonts w:ascii="Arial" w:hAnsi="Arial" w:cs="Arial"/>
          <w:color w:val="000000" w:themeColor="text1"/>
          <w:sz w:val="24"/>
          <w:szCs w:val="24"/>
          <w:rPrChange w:id="278" w:author="Author">
            <w:rPr>
              <w:rFonts w:ascii="Arial" w:hAnsi="Arial" w:cs="Arial"/>
              <w:sz w:val="24"/>
              <w:szCs w:val="24"/>
            </w:rPr>
          </w:rPrChange>
        </w:rPr>
        <w:t>London council estates</w:t>
      </w:r>
      <w:r w:rsidR="00040499" w:rsidRPr="00C15BDE">
        <w:rPr>
          <w:rFonts w:ascii="Arial" w:hAnsi="Arial" w:cs="Arial"/>
          <w:color w:val="000000" w:themeColor="text1"/>
          <w:sz w:val="24"/>
          <w:szCs w:val="24"/>
          <w:rPrChange w:id="279" w:author="Author">
            <w:rPr>
              <w:rFonts w:ascii="Arial" w:hAnsi="Arial" w:cs="Arial"/>
              <w:sz w:val="24"/>
              <w:szCs w:val="24"/>
            </w:rPr>
          </w:rPrChange>
        </w:rPr>
        <w:t xml:space="preserve">, and </w:t>
      </w:r>
      <w:del w:id="280" w:author="Author">
        <w:r w:rsidRPr="00C15BDE" w:rsidDel="009F2A0F">
          <w:rPr>
            <w:rFonts w:ascii="Arial" w:hAnsi="Arial" w:cs="Arial"/>
            <w:color w:val="000000" w:themeColor="text1"/>
            <w:sz w:val="24"/>
            <w:szCs w:val="24"/>
            <w:rPrChange w:id="281" w:author="Author">
              <w:rPr>
                <w:rFonts w:ascii="Arial" w:hAnsi="Arial" w:cs="Arial"/>
                <w:sz w:val="24"/>
                <w:szCs w:val="24"/>
              </w:rPr>
            </w:rPrChange>
          </w:rPr>
          <w:delText>argues that</w:delText>
        </w:r>
      </w:del>
      <w:ins w:id="282" w:author="Author">
        <w:r w:rsidR="009F2A0F">
          <w:rPr>
            <w:rFonts w:ascii="Arial" w:hAnsi="Arial" w:cs="Arial"/>
            <w:color w:val="000000" w:themeColor="text1"/>
            <w:sz w:val="24"/>
            <w:szCs w:val="24"/>
          </w:rPr>
          <w:t>suggests</w:t>
        </w:r>
      </w:ins>
      <w:r w:rsidRPr="00C15BDE">
        <w:rPr>
          <w:rFonts w:ascii="Arial" w:hAnsi="Arial" w:cs="Arial"/>
          <w:color w:val="000000" w:themeColor="text1"/>
          <w:sz w:val="24"/>
          <w:szCs w:val="24"/>
          <w:rPrChange w:id="283" w:author="Author">
            <w:rPr>
              <w:rFonts w:ascii="Arial" w:hAnsi="Arial" w:cs="Arial"/>
              <w:sz w:val="24"/>
              <w:szCs w:val="24"/>
            </w:rPr>
          </w:rPrChange>
        </w:rPr>
        <w:t xml:space="preserve"> the</w:t>
      </w:r>
      <w:r w:rsidR="00960CC6" w:rsidRPr="00C15BDE">
        <w:rPr>
          <w:rFonts w:ascii="Arial" w:hAnsi="Arial" w:cs="Arial"/>
          <w:color w:val="000000" w:themeColor="text1"/>
          <w:sz w:val="24"/>
          <w:szCs w:val="24"/>
          <w:rPrChange w:id="284" w:author="Author">
            <w:rPr>
              <w:rFonts w:ascii="Arial" w:hAnsi="Arial" w:cs="Arial"/>
              <w:sz w:val="24"/>
              <w:szCs w:val="24"/>
            </w:rPr>
          </w:rPrChange>
        </w:rPr>
        <w:t xml:space="preserve"> </w:t>
      </w:r>
      <w:r w:rsidR="0065731E" w:rsidRPr="00C15BDE">
        <w:rPr>
          <w:rFonts w:ascii="Arial" w:hAnsi="Arial" w:cs="Arial"/>
          <w:color w:val="000000" w:themeColor="text1"/>
          <w:sz w:val="24"/>
          <w:szCs w:val="24"/>
          <w:rPrChange w:id="285" w:author="Author">
            <w:rPr>
              <w:rFonts w:ascii="Arial" w:hAnsi="Arial" w:cs="Arial"/>
              <w:sz w:val="24"/>
              <w:szCs w:val="24"/>
            </w:rPr>
          </w:rPrChange>
        </w:rPr>
        <w:t xml:space="preserve">ongoing </w:t>
      </w:r>
      <w:r w:rsidR="00960CC6" w:rsidRPr="00C15BDE">
        <w:rPr>
          <w:rFonts w:ascii="Arial" w:hAnsi="Arial" w:cs="Arial"/>
          <w:color w:val="000000" w:themeColor="text1"/>
          <w:sz w:val="24"/>
          <w:szCs w:val="24"/>
          <w:rPrChange w:id="286" w:author="Author">
            <w:rPr>
              <w:rFonts w:ascii="Arial" w:hAnsi="Arial" w:cs="Arial"/>
              <w:sz w:val="24"/>
              <w:szCs w:val="24"/>
            </w:rPr>
          </w:rPrChange>
        </w:rPr>
        <w:t xml:space="preserve">wave of urban </w:t>
      </w:r>
      <w:r w:rsidRPr="00C15BDE">
        <w:rPr>
          <w:rFonts w:ascii="Arial" w:hAnsi="Arial" w:cs="Arial"/>
          <w:color w:val="000000" w:themeColor="text1"/>
          <w:sz w:val="24"/>
          <w:szCs w:val="24"/>
          <w:rPrChange w:id="287" w:author="Author">
            <w:rPr>
              <w:rFonts w:ascii="Arial" w:hAnsi="Arial" w:cs="Arial"/>
              <w:sz w:val="24"/>
              <w:szCs w:val="24"/>
            </w:rPr>
          </w:rPrChange>
        </w:rPr>
        <w:t>renewals</w:t>
      </w:r>
      <w:ins w:id="288" w:author="Author">
        <w:r w:rsidR="0017177C">
          <w:rPr>
            <w:rFonts w:ascii="Arial" w:hAnsi="Arial" w:cs="Arial"/>
            <w:color w:val="000000" w:themeColor="text1"/>
            <w:sz w:val="24"/>
            <w:szCs w:val="24"/>
          </w:rPr>
          <w:t xml:space="preserve"> </w:t>
        </w:r>
      </w:ins>
      <w:del w:id="289" w:author="Author">
        <w:r w:rsidRPr="00C15BDE" w:rsidDel="0017177C">
          <w:rPr>
            <w:rFonts w:ascii="Arial" w:hAnsi="Arial" w:cs="Arial"/>
            <w:color w:val="000000" w:themeColor="text1"/>
            <w:sz w:val="24"/>
            <w:szCs w:val="24"/>
            <w:rPrChange w:id="290" w:author="Author">
              <w:rPr>
                <w:rFonts w:ascii="Arial" w:hAnsi="Arial" w:cs="Arial"/>
                <w:sz w:val="24"/>
                <w:szCs w:val="24"/>
              </w:rPr>
            </w:rPrChange>
          </w:rPr>
          <w:delText xml:space="preserve">, </w:delText>
        </w:r>
        <w:r w:rsidR="00960CC6" w:rsidRPr="00C15BDE" w:rsidDel="0017177C">
          <w:rPr>
            <w:rFonts w:ascii="Arial" w:hAnsi="Arial" w:cs="Arial"/>
            <w:color w:val="000000" w:themeColor="text1"/>
            <w:sz w:val="24"/>
            <w:szCs w:val="24"/>
            <w:rPrChange w:id="291" w:author="Author">
              <w:rPr>
                <w:rFonts w:ascii="Arial" w:hAnsi="Arial" w:cs="Arial"/>
                <w:sz w:val="24"/>
                <w:szCs w:val="24"/>
              </w:rPr>
            </w:rPrChange>
          </w:rPr>
          <w:delText xml:space="preserve">largely carried out by </w:delText>
        </w:r>
        <w:r w:rsidRPr="00C15BDE" w:rsidDel="00304B9C">
          <w:rPr>
            <w:rFonts w:ascii="Arial" w:hAnsi="Arial" w:cs="Arial"/>
            <w:color w:val="000000" w:themeColor="text1"/>
            <w:sz w:val="24"/>
            <w:szCs w:val="24"/>
            <w:rPrChange w:id="292" w:author="Author">
              <w:rPr>
                <w:rFonts w:ascii="Arial" w:hAnsi="Arial" w:cs="Arial"/>
                <w:sz w:val="24"/>
                <w:szCs w:val="24"/>
              </w:rPr>
            </w:rPrChange>
          </w:rPr>
          <w:delText>multinational development companies</w:delText>
        </w:r>
        <w:r w:rsidR="00960CC6" w:rsidRPr="00C15BDE" w:rsidDel="0017177C">
          <w:rPr>
            <w:rFonts w:ascii="Arial" w:hAnsi="Arial" w:cs="Arial"/>
            <w:color w:val="000000" w:themeColor="text1"/>
            <w:sz w:val="24"/>
            <w:szCs w:val="24"/>
            <w:rPrChange w:id="293" w:author="Author">
              <w:rPr>
                <w:rFonts w:ascii="Arial" w:hAnsi="Arial" w:cs="Arial"/>
                <w:sz w:val="24"/>
                <w:szCs w:val="24"/>
              </w:rPr>
            </w:rPrChange>
          </w:rPr>
          <w:delText xml:space="preserve">, </w:delText>
        </w:r>
        <w:r w:rsidR="00960CC6" w:rsidRPr="00C15BDE" w:rsidDel="00304B9C">
          <w:rPr>
            <w:rFonts w:ascii="Arial" w:hAnsi="Arial" w:cs="Arial"/>
            <w:color w:val="000000" w:themeColor="text1"/>
            <w:sz w:val="24"/>
            <w:szCs w:val="24"/>
            <w:rPrChange w:id="294" w:author="Author">
              <w:rPr>
                <w:rFonts w:ascii="Arial" w:hAnsi="Arial" w:cs="Arial"/>
                <w:sz w:val="24"/>
                <w:szCs w:val="24"/>
              </w:rPr>
            </w:rPrChange>
          </w:rPr>
          <w:delText xml:space="preserve">encouraged and </w:delText>
        </w:r>
        <w:r w:rsidR="00960CC6" w:rsidRPr="00C15BDE" w:rsidDel="0017177C">
          <w:rPr>
            <w:rFonts w:ascii="Arial" w:hAnsi="Arial" w:cs="Arial"/>
            <w:color w:val="000000" w:themeColor="text1"/>
            <w:sz w:val="24"/>
            <w:szCs w:val="24"/>
            <w:rPrChange w:id="295" w:author="Author">
              <w:rPr>
                <w:rFonts w:ascii="Arial" w:hAnsi="Arial" w:cs="Arial"/>
                <w:sz w:val="24"/>
                <w:szCs w:val="24"/>
              </w:rPr>
            </w:rPrChange>
          </w:rPr>
          <w:delText>supported by London boroughs</w:delText>
        </w:r>
        <w:r w:rsidRPr="00C15BDE" w:rsidDel="0017177C">
          <w:rPr>
            <w:rFonts w:ascii="Arial" w:hAnsi="Arial" w:cs="Arial"/>
            <w:color w:val="000000" w:themeColor="text1"/>
            <w:sz w:val="24"/>
            <w:szCs w:val="24"/>
            <w:rPrChange w:id="296" w:author="Author">
              <w:rPr>
                <w:rFonts w:ascii="Arial" w:hAnsi="Arial" w:cs="Arial"/>
                <w:sz w:val="24"/>
                <w:szCs w:val="24"/>
              </w:rPr>
            </w:rPrChange>
          </w:rPr>
          <w:delText xml:space="preserve">, </w:delText>
        </w:r>
      </w:del>
      <w:r w:rsidR="00960CC6" w:rsidRPr="00C15BDE">
        <w:rPr>
          <w:rFonts w:ascii="Arial" w:hAnsi="Arial" w:cs="Arial"/>
          <w:color w:val="000000" w:themeColor="text1"/>
          <w:sz w:val="24"/>
          <w:szCs w:val="24"/>
          <w:rPrChange w:id="297" w:author="Author">
            <w:rPr>
              <w:rFonts w:ascii="Arial" w:hAnsi="Arial" w:cs="Arial"/>
              <w:sz w:val="24"/>
              <w:szCs w:val="24"/>
            </w:rPr>
          </w:rPrChange>
        </w:rPr>
        <w:t>expose</w:t>
      </w:r>
      <w:r w:rsidR="008A4AD9" w:rsidRPr="00C15BDE">
        <w:rPr>
          <w:rFonts w:ascii="Arial" w:hAnsi="Arial" w:cs="Arial"/>
          <w:color w:val="000000" w:themeColor="text1"/>
          <w:sz w:val="24"/>
          <w:szCs w:val="24"/>
          <w:rPrChange w:id="298" w:author="Author">
            <w:rPr>
              <w:rFonts w:ascii="Arial" w:hAnsi="Arial" w:cs="Arial"/>
              <w:sz w:val="24"/>
              <w:szCs w:val="24"/>
            </w:rPr>
          </w:rPrChange>
        </w:rPr>
        <w:t>s</w:t>
      </w:r>
      <w:r w:rsidR="00960CC6" w:rsidRPr="00C15BDE">
        <w:rPr>
          <w:rFonts w:ascii="Arial" w:hAnsi="Arial" w:cs="Arial"/>
          <w:color w:val="000000" w:themeColor="text1"/>
          <w:sz w:val="24"/>
          <w:szCs w:val="24"/>
          <w:rPrChange w:id="299" w:author="Author">
            <w:rPr>
              <w:rFonts w:ascii="Arial" w:hAnsi="Arial" w:cs="Arial"/>
              <w:sz w:val="24"/>
              <w:szCs w:val="24"/>
            </w:rPr>
          </w:rPrChange>
        </w:rPr>
        <w:t xml:space="preserve"> a</w:t>
      </w:r>
      <w:r w:rsidRPr="00C15BDE">
        <w:rPr>
          <w:rFonts w:ascii="Arial" w:hAnsi="Arial" w:cs="Arial"/>
          <w:color w:val="000000" w:themeColor="text1"/>
          <w:sz w:val="24"/>
          <w:szCs w:val="24"/>
          <w:rPrChange w:id="300" w:author="Author">
            <w:rPr>
              <w:rFonts w:ascii="Arial" w:hAnsi="Arial" w:cs="Arial"/>
              <w:sz w:val="24"/>
              <w:szCs w:val="24"/>
            </w:rPr>
          </w:rPrChange>
        </w:rPr>
        <w:t xml:space="preserve"> contradiction between </w:t>
      </w:r>
      <w:del w:id="301" w:author="Author">
        <w:r w:rsidRPr="00C15BDE" w:rsidDel="002E3B7A">
          <w:rPr>
            <w:rFonts w:ascii="Arial" w:hAnsi="Arial" w:cs="Arial"/>
            <w:color w:val="000000" w:themeColor="text1"/>
            <w:sz w:val="24"/>
            <w:szCs w:val="24"/>
            <w:rPrChange w:id="302" w:author="Author">
              <w:rPr>
                <w:rFonts w:ascii="Arial" w:hAnsi="Arial" w:cs="Arial"/>
                <w:sz w:val="24"/>
                <w:szCs w:val="24"/>
              </w:rPr>
            </w:rPrChange>
          </w:rPr>
          <w:delText xml:space="preserve">the </w:delText>
        </w:r>
      </w:del>
      <w:r w:rsidRPr="00C15BDE">
        <w:rPr>
          <w:rFonts w:ascii="Arial" w:hAnsi="Arial" w:cs="Arial"/>
          <w:color w:val="000000" w:themeColor="text1"/>
          <w:sz w:val="24"/>
          <w:szCs w:val="24"/>
          <w:rPrChange w:id="303" w:author="Author">
            <w:rPr>
              <w:rFonts w:ascii="Arial" w:hAnsi="Arial" w:cs="Arial"/>
              <w:sz w:val="24"/>
              <w:szCs w:val="24"/>
            </w:rPr>
          </w:rPrChange>
        </w:rPr>
        <w:t xml:space="preserve">neoliberal discourses </w:t>
      </w:r>
      <w:r w:rsidR="00A35206" w:rsidRPr="00C15BDE">
        <w:rPr>
          <w:rFonts w:ascii="Arial" w:hAnsi="Arial" w:cs="Arial"/>
          <w:color w:val="000000" w:themeColor="text1"/>
          <w:sz w:val="24"/>
          <w:szCs w:val="24"/>
          <w:rPrChange w:id="304" w:author="Author">
            <w:rPr>
              <w:rFonts w:ascii="Arial" w:hAnsi="Arial" w:cs="Arial"/>
              <w:sz w:val="24"/>
              <w:szCs w:val="24"/>
            </w:rPr>
          </w:rPrChange>
        </w:rPr>
        <w:t xml:space="preserve">extolling the benefits of </w:t>
      </w:r>
      <w:r w:rsidRPr="00C15BDE">
        <w:rPr>
          <w:rFonts w:ascii="Arial" w:hAnsi="Arial" w:cs="Arial"/>
          <w:color w:val="000000" w:themeColor="text1"/>
          <w:sz w:val="24"/>
          <w:szCs w:val="24"/>
          <w:rPrChange w:id="305" w:author="Author">
            <w:rPr>
              <w:rFonts w:ascii="Arial" w:hAnsi="Arial" w:cs="Arial"/>
              <w:sz w:val="24"/>
              <w:szCs w:val="24"/>
            </w:rPr>
          </w:rPrChange>
        </w:rPr>
        <w:t xml:space="preserve">home ownership and the lived experiences of </w:t>
      </w:r>
      <w:r w:rsidR="00960CC6" w:rsidRPr="00C15BDE">
        <w:rPr>
          <w:rFonts w:ascii="Arial" w:hAnsi="Arial" w:cs="Arial"/>
          <w:color w:val="000000" w:themeColor="text1"/>
          <w:sz w:val="24"/>
          <w:szCs w:val="24"/>
          <w:rPrChange w:id="306" w:author="Author">
            <w:rPr>
              <w:rFonts w:ascii="Arial" w:hAnsi="Arial" w:cs="Arial"/>
              <w:sz w:val="24"/>
              <w:szCs w:val="24"/>
            </w:rPr>
          </w:rPrChange>
        </w:rPr>
        <w:t xml:space="preserve">those </w:t>
      </w:r>
      <w:del w:id="307" w:author="Author">
        <w:r w:rsidR="00960CC6" w:rsidRPr="00C15BDE" w:rsidDel="002E3B7A">
          <w:rPr>
            <w:rFonts w:ascii="Arial" w:hAnsi="Arial" w:cs="Arial"/>
            <w:color w:val="000000" w:themeColor="text1"/>
            <w:sz w:val="24"/>
            <w:szCs w:val="24"/>
            <w:rPrChange w:id="308" w:author="Author">
              <w:rPr>
                <w:rFonts w:ascii="Arial" w:hAnsi="Arial" w:cs="Arial"/>
                <w:sz w:val="24"/>
                <w:szCs w:val="24"/>
              </w:rPr>
            </w:rPrChange>
          </w:rPr>
          <w:delText xml:space="preserve">working class </w:delText>
        </w:r>
        <w:r w:rsidR="00960CC6" w:rsidRPr="00C15BDE" w:rsidDel="0017177C">
          <w:rPr>
            <w:rFonts w:ascii="Arial" w:hAnsi="Arial" w:cs="Arial"/>
            <w:color w:val="000000" w:themeColor="text1"/>
            <w:sz w:val="24"/>
            <w:szCs w:val="24"/>
            <w:rPrChange w:id="309" w:author="Author">
              <w:rPr>
                <w:rFonts w:ascii="Arial" w:hAnsi="Arial" w:cs="Arial"/>
                <w:sz w:val="24"/>
                <w:szCs w:val="24"/>
              </w:rPr>
            </w:rPrChange>
          </w:rPr>
          <w:delText xml:space="preserve">tenants </w:delText>
        </w:r>
      </w:del>
      <w:r w:rsidR="00960CC6" w:rsidRPr="00C15BDE">
        <w:rPr>
          <w:rFonts w:ascii="Arial" w:hAnsi="Arial" w:cs="Arial"/>
          <w:color w:val="000000" w:themeColor="text1"/>
          <w:sz w:val="24"/>
          <w:szCs w:val="24"/>
          <w:rPrChange w:id="310" w:author="Author">
            <w:rPr>
              <w:rFonts w:ascii="Arial" w:hAnsi="Arial" w:cs="Arial"/>
              <w:sz w:val="24"/>
              <w:szCs w:val="24"/>
            </w:rPr>
          </w:rPrChange>
        </w:rPr>
        <w:t>who exercised the option to buy their homes.</w:t>
      </w:r>
      <w:r w:rsidR="008A4AD9" w:rsidRPr="00C15BDE">
        <w:rPr>
          <w:rFonts w:ascii="Arial" w:hAnsi="Arial" w:cs="Arial"/>
          <w:color w:val="000000" w:themeColor="text1"/>
          <w:sz w:val="24"/>
          <w:szCs w:val="24"/>
          <w:rPrChange w:id="311" w:author="Author">
            <w:rPr>
              <w:rFonts w:ascii="Arial" w:hAnsi="Arial" w:cs="Arial"/>
              <w:sz w:val="24"/>
              <w:szCs w:val="24"/>
            </w:rPr>
          </w:rPrChange>
        </w:rPr>
        <w:t xml:space="preserve"> </w:t>
      </w:r>
      <w:del w:id="312" w:author="Author">
        <w:r w:rsidR="008A4AD9" w:rsidRPr="00C15BDE" w:rsidDel="002E3B7A">
          <w:rPr>
            <w:rFonts w:ascii="Arial" w:hAnsi="Arial" w:cs="Arial"/>
            <w:color w:val="000000" w:themeColor="text1"/>
            <w:sz w:val="24"/>
            <w:szCs w:val="24"/>
            <w:rPrChange w:id="313" w:author="Author">
              <w:rPr>
                <w:rFonts w:ascii="Arial" w:hAnsi="Arial" w:cs="Arial"/>
                <w:sz w:val="24"/>
                <w:szCs w:val="24"/>
              </w:rPr>
            </w:rPrChange>
          </w:rPr>
          <w:delText>T</w:delText>
        </w:r>
        <w:r w:rsidRPr="00C15BDE" w:rsidDel="002E3B7A">
          <w:rPr>
            <w:rFonts w:ascii="Arial" w:hAnsi="Arial" w:cs="Arial"/>
            <w:color w:val="000000" w:themeColor="text1"/>
            <w:sz w:val="24"/>
            <w:szCs w:val="24"/>
            <w:rPrChange w:id="314" w:author="Author">
              <w:rPr>
                <w:rFonts w:ascii="Arial" w:hAnsi="Arial" w:cs="Arial"/>
                <w:sz w:val="24"/>
                <w:szCs w:val="24"/>
              </w:rPr>
            </w:rPrChange>
          </w:rPr>
          <w:delText xml:space="preserve">he political policies and discourses </w:delText>
        </w:r>
        <w:r w:rsidR="006700A1" w:rsidRPr="00C15BDE" w:rsidDel="002E3B7A">
          <w:rPr>
            <w:rFonts w:ascii="Arial" w:hAnsi="Arial" w:cs="Arial"/>
            <w:color w:val="000000" w:themeColor="text1"/>
            <w:sz w:val="24"/>
            <w:szCs w:val="24"/>
            <w:rPrChange w:id="315" w:author="Author">
              <w:rPr>
                <w:rFonts w:ascii="Arial" w:hAnsi="Arial" w:cs="Arial"/>
                <w:sz w:val="24"/>
                <w:szCs w:val="24"/>
              </w:rPr>
            </w:rPrChange>
          </w:rPr>
          <w:delText xml:space="preserve">of </w:delText>
        </w:r>
        <w:r w:rsidR="002654CC" w:rsidRPr="00C15BDE" w:rsidDel="002E3B7A">
          <w:rPr>
            <w:rFonts w:ascii="Arial" w:hAnsi="Arial" w:cs="Arial"/>
            <w:color w:val="000000" w:themeColor="text1"/>
            <w:sz w:val="24"/>
            <w:szCs w:val="24"/>
            <w:rPrChange w:id="316" w:author="Author">
              <w:rPr>
                <w:rFonts w:ascii="Arial" w:hAnsi="Arial" w:cs="Arial"/>
                <w:sz w:val="24"/>
                <w:szCs w:val="24"/>
              </w:rPr>
            </w:rPrChange>
          </w:rPr>
          <w:delText>right-to-buy</w:delText>
        </w:r>
      </w:del>
      <w:ins w:id="317" w:author="Author">
        <w:r w:rsidR="002E3B7A">
          <w:rPr>
            <w:rFonts w:ascii="Arial" w:hAnsi="Arial" w:cs="Arial"/>
            <w:color w:val="000000" w:themeColor="text1"/>
            <w:sz w:val="24"/>
            <w:szCs w:val="24"/>
          </w:rPr>
          <w:t>The idea of right-to-buy</w:t>
        </w:r>
      </w:ins>
      <w:r w:rsidR="00873590" w:rsidRPr="00C15BDE">
        <w:rPr>
          <w:rFonts w:ascii="Arial" w:hAnsi="Arial" w:cs="Arial"/>
          <w:color w:val="000000" w:themeColor="text1"/>
          <w:sz w:val="24"/>
          <w:szCs w:val="24"/>
          <w:rPrChange w:id="318" w:author="Author">
            <w:rPr>
              <w:rFonts w:ascii="Arial" w:hAnsi="Arial" w:cs="Arial"/>
              <w:sz w:val="24"/>
              <w:szCs w:val="24"/>
            </w:rPr>
          </w:rPrChange>
        </w:rPr>
        <w:t xml:space="preserve"> </w:t>
      </w:r>
      <w:r w:rsidR="008A4AD9" w:rsidRPr="00C15BDE">
        <w:rPr>
          <w:rFonts w:ascii="Arial" w:hAnsi="Arial" w:cs="Arial"/>
          <w:color w:val="000000" w:themeColor="text1"/>
          <w:sz w:val="24"/>
          <w:szCs w:val="24"/>
          <w:rPrChange w:id="319" w:author="Author">
            <w:rPr>
              <w:rFonts w:ascii="Arial" w:hAnsi="Arial" w:cs="Arial"/>
              <w:sz w:val="24"/>
              <w:szCs w:val="24"/>
            </w:rPr>
          </w:rPrChange>
        </w:rPr>
        <w:t>‘sold’</w:t>
      </w:r>
      <w:r w:rsidRPr="00C15BDE">
        <w:rPr>
          <w:rFonts w:ascii="Arial" w:hAnsi="Arial" w:cs="Arial"/>
          <w:color w:val="000000" w:themeColor="text1"/>
          <w:sz w:val="24"/>
          <w:szCs w:val="24"/>
          <w:rPrChange w:id="320" w:author="Author">
            <w:rPr>
              <w:rFonts w:ascii="Arial" w:hAnsi="Arial" w:cs="Arial"/>
              <w:sz w:val="24"/>
              <w:szCs w:val="24"/>
            </w:rPr>
          </w:rPrChange>
        </w:rPr>
        <w:t xml:space="preserve"> council tenants </w:t>
      </w:r>
      <w:r w:rsidR="008A4AD9" w:rsidRPr="00C15BDE">
        <w:rPr>
          <w:rFonts w:ascii="Arial" w:hAnsi="Arial" w:cs="Arial"/>
          <w:color w:val="000000" w:themeColor="text1"/>
          <w:sz w:val="24"/>
          <w:szCs w:val="24"/>
          <w:rPrChange w:id="321" w:author="Author">
            <w:rPr>
              <w:rFonts w:ascii="Arial" w:hAnsi="Arial" w:cs="Arial"/>
              <w:sz w:val="24"/>
              <w:szCs w:val="24"/>
            </w:rPr>
          </w:rPrChange>
        </w:rPr>
        <w:t xml:space="preserve">(leasehold) home ownership as something that </w:t>
      </w:r>
      <w:r w:rsidR="006700A1" w:rsidRPr="00C15BDE">
        <w:rPr>
          <w:rFonts w:ascii="Arial" w:hAnsi="Arial" w:cs="Arial"/>
          <w:color w:val="000000" w:themeColor="text1"/>
          <w:sz w:val="24"/>
          <w:szCs w:val="24"/>
          <w:rPrChange w:id="322" w:author="Author">
            <w:rPr>
              <w:rFonts w:ascii="Arial" w:hAnsi="Arial" w:cs="Arial"/>
              <w:sz w:val="24"/>
              <w:szCs w:val="24"/>
            </w:rPr>
          </w:rPrChange>
        </w:rPr>
        <w:t xml:space="preserve">would </w:t>
      </w:r>
      <w:r w:rsidR="008A4AD9" w:rsidRPr="00C15BDE">
        <w:rPr>
          <w:rFonts w:ascii="Arial" w:hAnsi="Arial" w:cs="Arial"/>
          <w:color w:val="000000" w:themeColor="text1"/>
          <w:sz w:val="24"/>
          <w:szCs w:val="24"/>
          <w:rPrChange w:id="323" w:author="Author">
            <w:rPr>
              <w:rFonts w:ascii="Arial" w:hAnsi="Arial" w:cs="Arial"/>
              <w:sz w:val="24"/>
              <w:szCs w:val="24"/>
            </w:rPr>
          </w:rPrChange>
        </w:rPr>
        <w:t xml:space="preserve">provide </w:t>
      </w:r>
      <w:del w:id="324" w:author="Author">
        <w:r w:rsidR="008A4AD9" w:rsidRPr="00C15BDE" w:rsidDel="009F2A0F">
          <w:rPr>
            <w:rFonts w:ascii="Arial" w:hAnsi="Arial" w:cs="Arial"/>
            <w:color w:val="000000" w:themeColor="text1"/>
            <w:sz w:val="24"/>
            <w:szCs w:val="24"/>
            <w:rPrChange w:id="325" w:author="Author">
              <w:rPr>
                <w:rFonts w:ascii="Arial" w:hAnsi="Arial" w:cs="Arial"/>
                <w:sz w:val="24"/>
                <w:szCs w:val="24"/>
              </w:rPr>
            </w:rPrChange>
          </w:rPr>
          <w:delText>them</w:delText>
        </w:r>
        <w:r w:rsidRPr="00C15BDE" w:rsidDel="009F2A0F">
          <w:rPr>
            <w:rFonts w:ascii="Arial" w:hAnsi="Arial" w:cs="Arial"/>
            <w:color w:val="000000" w:themeColor="text1"/>
            <w:sz w:val="24"/>
            <w:szCs w:val="24"/>
            <w:rPrChange w:id="326" w:author="Author">
              <w:rPr>
                <w:rFonts w:ascii="Arial" w:hAnsi="Arial" w:cs="Arial"/>
                <w:sz w:val="24"/>
                <w:szCs w:val="24"/>
              </w:rPr>
            </w:rPrChange>
          </w:rPr>
          <w:delText xml:space="preserve"> </w:delText>
        </w:r>
      </w:del>
      <w:r w:rsidRPr="00C15BDE">
        <w:rPr>
          <w:rFonts w:ascii="Arial" w:hAnsi="Arial" w:cs="Arial"/>
          <w:color w:val="000000" w:themeColor="text1"/>
          <w:sz w:val="24"/>
          <w:szCs w:val="24"/>
          <w:rPrChange w:id="327" w:author="Author">
            <w:rPr>
              <w:rFonts w:ascii="Arial" w:hAnsi="Arial" w:cs="Arial"/>
              <w:sz w:val="24"/>
              <w:szCs w:val="24"/>
            </w:rPr>
          </w:rPrChange>
        </w:rPr>
        <w:t>greater security</w:t>
      </w:r>
      <w:r w:rsidR="000D306A" w:rsidRPr="00C15BDE">
        <w:rPr>
          <w:rFonts w:ascii="Arial" w:hAnsi="Arial" w:cs="Arial"/>
          <w:color w:val="000000" w:themeColor="text1"/>
          <w:sz w:val="24"/>
          <w:szCs w:val="24"/>
          <w:rPrChange w:id="328" w:author="Author">
            <w:rPr>
              <w:rFonts w:ascii="Arial" w:hAnsi="Arial" w:cs="Arial"/>
              <w:sz w:val="24"/>
              <w:szCs w:val="24"/>
            </w:rPr>
          </w:rPrChange>
        </w:rPr>
        <w:t xml:space="preserve">, </w:t>
      </w:r>
      <w:r w:rsidRPr="00C15BDE">
        <w:rPr>
          <w:rFonts w:ascii="Arial" w:hAnsi="Arial" w:cs="Arial"/>
          <w:color w:val="000000" w:themeColor="text1"/>
          <w:sz w:val="24"/>
          <w:szCs w:val="24"/>
          <w:rPrChange w:id="329" w:author="Author">
            <w:rPr>
              <w:rFonts w:ascii="Arial" w:hAnsi="Arial" w:cs="Arial"/>
              <w:sz w:val="24"/>
              <w:szCs w:val="24"/>
            </w:rPr>
          </w:rPrChange>
        </w:rPr>
        <w:t>private property rights</w:t>
      </w:r>
      <w:r w:rsidR="008A4AD9" w:rsidRPr="00C15BDE">
        <w:rPr>
          <w:rFonts w:ascii="Arial" w:hAnsi="Arial" w:cs="Arial"/>
          <w:color w:val="000000" w:themeColor="text1"/>
          <w:sz w:val="24"/>
          <w:szCs w:val="24"/>
          <w:rPrChange w:id="330" w:author="Author">
            <w:rPr>
              <w:rFonts w:ascii="Arial" w:hAnsi="Arial" w:cs="Arial"/>
              <w:sz w:val="24"/>
              <w:szCs w:val="24"/>
            </w:rPr>
          </w:rPrChange>
        </w:rPr>
        <w:t>,</w:t>
      </w:r>
      <w:r w:rsidR="006700A1" w:rsidRPr="00C15BDE">
        <w:rPr>
          <w:rFonts w:ascii="Arial" w:hAnsi="Arial" w:cs="Arial"/>
          <w:color w:val="000000" w:themeColor="text1"/>
          <w:sz w:val="24"/>
          <w:szCs w:val="24"/>
          <w:rPrChange w:id="331" w:author="Author">
            <w:rPr>
              <w:rFonts w:ascii="Arial" w:hAnsi="Arial" w:cs="Arial"/>
              <w:sz w:val="24"/>
              <w:szCs w:val="24"/>
            </w:rPr>
          </w:rPrChange>
        </w:rPr>
        <w:t xml:space="preserve"> and a fuller stake in a home-owning democracy</w:t>
      </w:r>
      <w:r w:rsidR="00873590" w:rsidRPr="00C15BDE">
        <w:rPr>
          <w:rFonts w:ascii="Arial" w:hAnsi="Arial" w:cs="Arial"/>
          <w:color w:val="000000" w:themeColor="text1"/>
          <w:sz w:val="24"/>
          <w:szCs w:val="24"/>
          <w:rPrChange w:id="332" w:author="Author">
            <w:rPr>
              <w:rFonts w:ascii="Arial" w:hAnsi="Arial" w:cs="Arial"/>
              <w:sz w:val="24"/>
              <w:szCs w:val="24"/>
            </w:rPr>
          </w:rPrChange>
        </w:rPr>
        <w:t xml:space="preserve"> (Forrest and Hirayama 2015). At the same time, </w:t>
      </w:r>
      <w:del w:id="333" w:author="Author">
        <w:r w:rsidR="00873590" w:rsidRPr="00C15BDE" w:rsidDel="0017177C">
          <w:rPr>
            <w:rFonts w:ascii="Arial" w:hAnsi="Arial" w:cs="Arial"/>
            <w:color w:val="000000" w:themeColor="text1"/>
            <w:sz w:val="24"/>
            <w:szCs w:val="24"/>
            <w:rPrChange w:id="334" w:author="Author">
              <w:rPr>
                <w:rFonts w:ascii="Arial" w:hAnsi="Arial" w:cs="Arial"/>
                <w:sz w:val="24"/>
                <w:szCs w:val="24"/>
              </w:rPr>
            </w:rPrChange>
          </w:rPr>
          <w:delText xml:space="preserve">the broader promise of </w:delText>
        </w:r>
        <w:r w:rsidR="002654CC" w:rsidRPr="00C15BDE" w:rsidDel="0017177C">
          <w:rPr>
            <w:rFonts w:ascii="Arial" w:hAnsi="Arial" w:cs="Arial"/>
            <w:color w:val="000000" w:themeColor="text1"/>
            <w:sz w:val="24"/>
            <w:szCs w:val="24"/>
            <w:rPrChange w:id="335" w:author="Author">
              <w:rPr>
                <w:rFonts w:ascii="Arial" w:hAnsi="Arial" w:cs="Arial"/>
                <w:sz w:val="24"/>
                <w:szCs w:val="24"/>
              </w:rPr>
            </w:rPrChange>
          </w:rPr>
          <w:delText>right-to-buy</w:delText>
        </w:r>
        <w:r w:rsidR="00873590" w:rsidRPr="00C15BDE" w:rsidDel="0017177C">
          <w:rPr>
            <w:rFonts w:ascii="Arial" w:hAnsi="Arial" w:cs="Arial"/>
            <w:color w:val="000000" w:themeColor="text1"/>
            <w:sz w:val="24"/>
            <w:szCs w:val="24"/>
            <w:rPrChange w:id="336" w:author="Author">
              <w:rPr>
                <w:rFonts w:ascii="Arial" w:hAnsi="Arial" w:cs="Arial"/>
                <w:sz w:val="24"/>
                <w:szCs w:val="24"/>
              </w:rPr>
            </w:rPrChange>
          </w:rPr>
          <w:delText xml:space="preserve"> was that</w:delText>
        </w:r>
        <w:r w:rsidR="00873590" w:rsidRPr="00C15BDE" w:rsidDel="002E3B7A">
          <w:rPr>
            <w:rFonts w:ascii="Arial" w:hAnsi="Arial" w:cs="Arial"/>
            <w:color w:val="000000" w:themeColor="text1"/>
            <w:sz w:val="24"/>
            <w:szCs w:val="24"/>
            <w:rPrChange w:id="337" w:author="Author">
              <w:rPr>
                <w:rFonts w:ascii="Arial" w:hAnsi="Arial" w:cs="Arial"/>
                <w:sz w:val="24"/>
                <w:szCs w:val="24"/>
              </w:rPr>
            </w:rPrChange>
          </w:rPr>
          <w:delText xml:space="preserve"> the</w:delText>
        </w:r>
        <w:r w:rsidR="00873590" w:rsidRPr="00C15BDE" w:rsidDel="0017177C">
          <w:rPr>
            <w:rFonts w:ascii="Arial" w:hAnsi="Arial" w:cs="Arial"/>
            <w:color w:val="000000" w:themeColor="text1"/>
            <w:sz w:val="24"/>
            <w:szCs w:val="24"/>
            <w:rPrChange w:id="338" w:author="Author">
              <w:rPr>
                <w:rFonts w:ascii="Arial" w:hAnsi="Arial" w:cs="Arial"/>
                <w:sz w:val="24"/>
                <w:szCs w:val="24"/>
              </w:rPr>
            </w:rPrChange>
          </w:rPr>
          <w:delText xml:space="preserve"> </w:delText>
        </w:r>
        <w:r w:rsidR="00873590" w:rsidRPr="00C15BDE" w:rsidDel="002E3B7A">
          <w:rPr>
            <w:rFonts w:ascii="Arial" w:hAnsi="Arial" w:cs="Arial"/>
            <w:color w:val="000000" w:themeColor="text1"/>
            <w:sz w:val="24"/>
            <w:szCs w:val="24"/>
            <w:rPrChange w:id="339" w:author="Author">
              <w:rPr>
                <w:rFonts w:ascii="Arial" w:hAnsi="Arial" w:cs="Arial"/>
                <w:sz w:val="24"/>
                <w:szCs w:val="24"/>
              </w:rPr>
            </w:rPrChange>
          </w:rPr>
          <w:delText xml:space="preserve">new </w:delText>
        </w:r>
        <w:r w:rsidR="00873590" w:rsidRPr="00C15BDE" w:rsidDel="001C4C31">
          <w:rPr>
            <w:rFonts w:ascii="Arial" w:hAnsi="Arial" w:cs="Arial"/>
            <w:color w:val="000000" w:themeColor="text1"/>
            <w:sz w:val="24"/>
            <w:szCs w:val="24"/>
            <w:rPrChange w:id="340" w:author="Author">
              <w:rPr>
                <w:rFonts w:ascii="Arial" w:hAnsi="Arial" w:cs="Arial"/>
                <w:sz w:val="24"/>
                <w:szCs w:val="24"/>
              </w:rPr>
            </w:rPrChange>
          </w:rPr>
          <w:delText>home-owners</w:delText>
        </w:r>
        <w:r w:rsidR="00873590" w:rsidRPr="00C15BDE" w:rsidDel="0017177C">
          <w:rPr>
            <w:rFonts w:ascii="Arial" w:hAnsi="Arial" w:cs="Arial"/>
            <w:color w:val="000000" w:themeColor="text1"/>
            <w:sz w:val="24"/>
            <w:szCs w:val="24"/>
            <w:rPrChange w:id="341" w:author="Author">
              <w:rPr>
                <w:rFonts w:ascii="Arial" w:hAnsi="Arial" w:cs="Arial"/>
                <w:sz w:val="24"/>
                <w:szCs w:val="24"/>
              </w:rPr>
            </w:rPrChange>
          </w:rPr>
          <w:delText xml:space="preserve"> would also have</w:delText>
        </w:r>
      </w:del>
      <w:ins w:id="342" w:author="Author">
        <w:r w:rsidR="0017177C">
          <w:rPr>
            <w:rFonts w:ascii="Arial" w:hAnsi="Arial" w:cs="Arial"/>
            <w:color w:val="000000" w:themeColor="text1"/>
            <w:sz w:val="24"/>
            <w:szCs w:val="24"/>
          </w:rPr>
          <w:t>it offered</w:t>
        </w:r>
      </w:ins>
      <w:r w:rsidR="00873590" w:rsidRPr="00C15BDE">
        <w:rPr>
          <w:rFonts w:ascii="Arial" w:hAnsi="Arial" w:cs="Arial"/>
          <w:color w:val="000000" w:themeColor="text1"/>
          <w:sz w:val="24"/>
          <w:szCs w:val="24"/>
          <w:rPrChange w:id="343" w:author="Author">
            <w:rPr>
              <w:rFonts w:ascii="Arial" w:hAnsi="Arial" w:cs="Arial"/>
              <w:sz w:val="24"/>
              <w:szCs w:val="24"/>
            </w:rPr>
          </w:rPrChange>
        </w:rPr>
        <w:t xml:space="preserve"> a means to accumulate wealth</w:t>
      </w:r>
      <w:del w:id="344" w:author="Author">
        <w:r w:rsidR="00873590" w:rsidRPr="00C15BDE" w:rsidDel="002E3B7A">
          <w:rPr>
            <w:rFonts w:ascii="Arial" w:hAnsi="Arial" w:cs="Arial"/>
            <w:color w:val="000000" w:themeColor="text1"/>
            <w:sz w:val="24"/>
            <w:szCs w:val="24"/>
            <w:rPrChange w:id="345" w:author="Author">
              <w:rPr>
                <w:rFonts w:ascii="Arial" w:hAnsi="Arial" w:cs="Arial"/>
                <w:sz w:val="24"/>
                <w:szCs w:val="24"/>
              </w:rPr>
            </w:rPrChange>
          </w:rPr>
          <w:delText xml:space="preserve"> over time,</w:delText>
        </w:r>
      </w:del>
      <w:r w:rsidR="00873590" w:rsidRPr="00C15BDE">
        <w:rPr>
          <w:rFonts w:ascii="Arial" w:hAnsi="Arial" w:cs="Arial"/>
          <w:color w:val="000000" w:themeColor="text1"/>
          <w:sz w:val="24"/>
          <w:szCs w:val="24"/>
          <w:rPrChange w:id="346" w:author="Author">
            <w:rPr>
              <w:rFonts w:ascii="Arial" w:hAnsi="Arial" w:cs="Arial"/>
              <w:sz w:val="24"/>
              <w:szCs w:val="24"/>
            </w:rPr>
          </w:rPrChange>
        </w:rPr>
        <w:t xml:space="preserve"> in line with a privatised notion of asset-based welfare</w:t>
      </w:r>
      <w:ins w:id="347" w:author="Author">
        <w:r w:rsidR="00D2247E">
          <w:rPr>
            <w:rFonts w:ascii="Arial" w:hAnsi="Arial" w:cs="Arial"/>
            <w:color w:val="000000" w:themeColor="text1"/>
            <w:sz w:val="24"/>
            <w:szCs w:val="24"/>
          </w:rPr>
          <w:t xml:space="preserve">. </w:t>
        </w:r>
      </w:ins>
      <w:del w:id="348" w:author="Author">
        <w:r w:rsidR="00873590" w:rsidRPr="00C15BDE" w:rsidDel="00D2247E">
          <w:rPr>
            <w:rFonts w:ascii="Arial" w:hAnsi="Arial" w:cs="Arial"/>
            <w:color w:val="000000" w:themeColor="text1"/>
            <w:sz w:val="24"/>
            <w:szCs w:val="24"/>
            <w:rPrChange w:id="349" w:author="Author">
              <w:rPr>
                <w:rFonts w:ascii="Arial" w:hAnsi="Arial" w:cs="Arial"/>
                <w:sz w:val="24"/>
                <w:szCs w:val="24"/>
              </w:rPr>
            </w:rPrChange>
          </w:rPr>
          <w:delText xml:space="preserve"> (Arundel and Doling 2017</w:delText>
        </w:r>
        <w:r w:rsidR="00616D8C" w:rsidRPr="00C15BDE" w:rsidDel="002E3B7A">
          <w:rPr>
            <w:rFonts w:ascii="Arial" w:hAnsi="Arial" w:cs="Arial"/>
            <w:color w:val="000000" w:themeColor="text1"/>
            <w:sz w:val="24"/>
            <w:szCs w:val="24"/>
            <w:rPrChange w:id="350" w:author="Author">
              <w:rPr>
                <w:rFonts w:ascii="Arial" w:hAnsi="Arial" w:cs="Arial"/>
                <w:sz w:val="24"/>
                <w:szCs w:val="24"/>
              </w:rPr>
            </w:rPrChange>
          </w:rPr>
          <w:delText xml:space="preserve">; </w:delText>
        </w:r>
        <w:r w:rsidR="00616D8C" w:rsidRPr="00C15BDE" w:rsidDel="002E3B7A">
          <w:rPr>
            <w:rFonts w:ascii="Arial" w:eastAsia="Times New Roman" w:hAnsi="Arial" w:cs="Arial"/>
            <w:color w:val="000000" w:themeColor="text1"/>
            <w:sz w:val="24"/>
            <w:szCs w:val="24"/>
            <w:rPrChange w:id="351" w:author="Author">
              <w:rPr>
                <w:rFonts w:ascii="Arial" w:eastAsia="Times New Roman" w:hAnsi="Arial" w:cs="Arial"/>
                <w:sz w:val="24"/>
                <w:szCs w:val="24"/>
              </w:rPr>
            </w:rPrChange>
          </w:rPr>
          <w:delText>Soaita and Searle 2016</w:delText>
        </w:r>
        <w:r w:rsidR="00873590" w:rsidRPr="00C15BDE" w:rsidDel="00D2247E">
          <w:rPr>
            <w:rFonts w:ascii="Arial" w:hAnsi="Arial" w:cs="Arial"/>
            <w:color w:val="000000" w:themeColor="text1"/>
            <w:sz w:val="24"/>
            <w:szCs w:val="24"/>
            <w:rPrChange w:id="352" w:author="Author">
              <w:rPr>
                <w:rFonts w:ascii="Arial" w:hAnsi="Arial" w:cs="Arial"/>
                <w:sz w:val="24"/>
                <w:szCs w:val="24"/>
              </w:rPr>
            </w:rPrChange>
          </w:rPr>
          <w:delText>).</w:delText>
        </w:r>
        <w:r w:rsidR="00616D8C" w:rsidRPr="00C15BDE" w:rsidDel="00D2247E">
          <w:rPr>
            <w:rFonts w:ascii="Arial" w:hAnsi="Arial" w:cs="Arial"/>
            <w:color w:val="000000" w:themeColor="text1"/>
            <w:sz w:val="24"/>
            <w:szCs w:val="24"/>
            <w:rPrChange w:id="353" w:author="Author">
              <w:rPr>
                <w:rFonts w:ascii="Arial" w:hAnsi="Arial" w:cs="Arial"/>
                <w:sz w:val="24"/>
                <w:szCs w:val="24"/>
              </w:rPr>
            </w:rPrChange>
          </w:rPr>
          <w:delText xml:space="preserve"> </w:delText>
        </w:r>
      </w:del>
      <w:r w:rsidRPr="00C15BDE">
        <w:rPr>
          <w:rFonts w:ascii="Arial" w:hAnsi="Arial" w:cs="Arial"/>
          <w:color w:val="000000" w:themeColor="text1"/>
          <w:sz w:val="24"/>
          <w:szCs w:val="24"/>
          <w:rPrChange w:id="354" w:author="Author">
            <w:rPr>
              <w:rFonts w:ascii="Arial" w:hAnsi="Arial" w:cs="Arial"/>
              <w:sz w:val="24"/>
              <w:szCs w:val="24"/>
            </w:rPr>
          </w:rPrChange>
        </w:rPr>
        <w:t xml:space="preserve">But </w:t>
      </w:r>
      <w:r w:rsidR="006700A1" w:rsidRPr="00C15BDE">
        <w:rPr>
          <w:rFonts w:ascii="Arial" w:hAnsi="Arial" w:cs="Arial"/>
          <w:color w:val="000000" w:themeColor="text1"/>
          <w:sz w:val="24"/>
          <w:szCs w:val="24"/>
          <w:rPrChange w:id="355" w:author="Author">
            <w:rPr>
              <w:rFonts w:ascii="Arial" w:hAnsi="Arial" w:cs="Arial"/>
              <w:sz w:val="24"/>
              <w:szCs w:val="24"/>
            </w:rPr>
          </w:rPrChange>
        </w:rPr>
        <w:t>as we show</w:t>
      </w:r>
      <w:r w:rsidR="00616D8C" w:rsidRPr="00C15BDE">
        <w:rPr>
          <w:rFonts w:ascii="Arial" w:hAnsi="Arial" w:cs="Arial"/>
          <w:color w:val="000000" w:themeColor="text1"/>
          <w:sz w:val="24"/>
          <w:szCs w:val="24"/>
          <w:rPrChange w:id="356" w:author="Author">
            <w:rPr>
              <w:rFonts w:ascii="Arial" w:hAnsi="Arial" w:cs="Arial"/>
              <w:sz w:val="24"/>
              <w:szCs w:val="24"/>
            </w:rPr>
          </w:rPrChange>
        </w:rPr>
        <w:t xml:space="preserve"> in this paper</w:t>
      </w:r>
      <w:r w:rsidR="006700A1" w:rsidRPr="00C15BDE">
        <w:rPr>
          <w:rFonts w:ascii="Arial" w:hAnsi="Arial" w:cs="Arial"/>
          <w:color w:val="000000" w:themeColor="text1"/>
          <w:sz w:val="24"/>
          <w:szCs w:val="24"/>
          <w:rPrChange w:id="357" w:author="Author">
            <w:rPr>
              <w:rFonts w:ascii="Arial" w:hAnsi="Arial" w:cs="Arial"/>
              <w:sz w:val="24"/>
              <w:szCs w:val="24"/>
            </w:rPr>
          </w:rPrChange>
        </w:rPr>
        <w:t xml:space="preserve">, </w:t>
      </w:r>
      <w:r w:rsidRPr="00C15BDE">
        <w:rPr>
          <w:rFonts w:ascii="Arial" w:hAnsi="Arial" w:cs="Arial"/>
          <w:color w:val="000000" w:themeColor="text1"/>
          <w:sz w:val="24"/>
          <w:szCs w:val="24"/>
          <w:rPrChange w:id="358" w:author="Author">
            <w:rPr>
              <w:rFonts w:ascii="Arial" w:hAnsi="Arial" w:cs="Arial"/>
              <w:sz w:val="24"/>
              <w:szCs w:val="24"/>
            </w:rPr>
          </w:rPrChange>
        </w:rPr>
        <w:t xml:space="preserve">leaseholders </w:t>
      </w:r>
      <w:ins w:id="359" w:author="Author">
        <w:r w:rsidR="001C4C31" w:rsidRPr="00C15BDE">
          <w:rPr>
            <w:rFonts w:ascii="Arial" w:hAnsi="Arial" w:cs="Arial"/>
            <w:color w:val="000000" w:themeColor="text1"/>
            <w:sz w:val="24"/>
            <w:szCs w:val="24"/>
            <w:rPrChange w:id="360" w:author="Author">
              <w:rPr>
                <w:rFonts w:ascii="Arial" w:hAnsi="Arial" w:cs="Arial"/>
                <w:sz w:val="24"/>
                <w:szCs w:val="24"/>
              </w:rPr>
            </w:rPrChange>
          </w:rPr>
          <w:t>o</w:t>
        </w:r>
      </w:ins>
      <w:del w:id="361" w:author="Author">
        <w:r w:rsidRPr="00C15BDE" w:rsidDel="001C4C31">
          <w:rPr>
            <w:rFonts w:ascii="Arial" w:hAnsi="Arial" w:cs="Arial"/>
            <w:color w:val="000000" w:themeColor="text1"/>
            <w:sz w:val="24"/>
            <w:szCs w:val="24"/>
            <w:rPrChange w:id="362" w:author="Author">
              <w:rPr>
                <w:rFonts w:ascii="Arial" w:hAnsi="Arial" w:cs="Arial"/>
                <w:sz w:val="24"/>
                <w:szCs w:val="24"/>
              </w:rPr>
            </w:rPrChange>
          </w:rPr>
          <w:delText>i</w:delText>
        </w:r>
      </w:del>
      <w:r w:rsidRPr="00C15BDE">
        <w:rPr>
          <w:rFonts w:ascii="Arial" w:hAnsi="Arial" w:cs="Arial"/>
          <w:color w:val="000000" w:themeColor="text1"/>
          <w:sz w:val="24"/>
          <w:szCs w:val="24"/>
          <w:rPrChange w:id="363" w:author="Author">
            <w:rPr>
              <w:rFonts w:ascii="Arial" w:hAnsi="Arial" w:cs="Arial"/>
              <w:sz w:val="24"/>
              <w:szCs w:val="24"/>
            </w:rPr>
          </w:rPrChange>
        </w:rPr>
        <w:t>n London council estates undergoing renewal are</w:t>
      </w:r>
      <w:ins w:id="364" w:author="Author">
        <w:r w:rsidR="0017177C">
          <w:rPr>
            <w:rFonts w:ascii="Arial" w:hAnsi="Arial" w:cs="Arial"/>
            <w:color w:val="000000" w:themeColor="text1"/>
            <w:sz w:val="24"/>
            <w:szCs w:val="24"/>
          </w:rPr>
          <w:t xml:space="preserve"> being</w:t>
        </w:r>
      </w:ins>
      <w:r w:rsidRPr="00C15BDE">
        <w:rPr>
          <w:rFonts w:ascii="Arial" w:hAnsi="Arial" w:cs="Arial"/>
          <w:color w:val="000000" w:themeColor="text1"/>
          <w:sz w:val="24"/>
          <w:szCs w:val="24"/>
          <w:rPrChange w:id="365" w:author="Author">
            <w:rPr>
              <w:rFonts w:ascii="Arial" w:hAnsi="Arial" w:cs="Arial"/>
              <w:sz w:val="24"/>
              <w:szCs w:val="24"/>
            </w:rPr>
          </w:rPrChange>
        </w:rPr>
        <w:t xml:space="preserve"> subject to </w:t>
      </w:r>
      <w:r w:rsidR="006700A1" w:rsidRPr="00C15BDE">
        <w:rPr>
          <w:rFonts w:ascii="Arial" w:hAnsi="Arial" w:cs="Arial"/>
          <w:color w:val="000000" w:themeColor="text1"/>
          <w:sz w:val="24"/>
          <w:szCs w:val="24"/>
          <w:rPrChange w:id="366" w:author="Author">
            <w:rPr>
              <w:rFonts w:ascii="Arial" w:hAnsi="Arial" w:cs="Arial"/>
              <w:sz w:val="24"/>
              <w:szCs w:val="24"/>
            </w:rPr>
          </w:rPrChange>
        </w:rPr>
        <w:t xml:space="preserve">forms of </w:t>
      </w:r>
      <w:r w:rsidRPr="00C15BDE">
        <w:rPr>
          <w:rFonts w:ascii="Arial" w:hAnsi="Arial" w:cs="Arial"/>
          <w:color w:val="000000" w:themeColor="text1"/>
          <w:sz w:val="24"/>
          <w:szCs w:val="24"/>
          <w:rPrChange w:id="367" w:author="Author">
            <w:rPr>
              <w:rFonts w:ascii="Arial" w:hAnsi="Arial" w:cs="Arial"/>
              <w:sz w:val="24"/>
              <w:szCs w:val="24"/>
            </w:rPr>
          </w:rPrChange>
        </w:rPr>
        <w:t>displacement</w:t>
      </w:r>
      <w:r w:rsidR="006700A1" w:rsidRPr="00C15BDE">
        <w:rPr>
          <w:rFonts w:ascii="Arial" w:hAnsi="Arial" w:cs="Arial"/>
          <w:color w:val="000000" w:themeColor="text1"/>
          <w:sz w:val="24"/>
          <w:szCs w:val="24"/>
          <w:rPrChange w:id="368" w:author="Author">
            <w:rPr>
              <w:rFonts w:ascii="Arial" w:hAnsi="Arial" w:cs="Arial"/>
              <w:sz w:val="24"/>
              <w:szCs w:val="24"/>
            </w:rPr>
          </w:rPrChange>
        </w:rPr>
        <w:t xml:space="preserve"> </w:t>
      </w:r>
      <w:r w:rsidR="000136EA" w:rsidRPr="00C15BDE">
        <w:rPr>
          <w:rFonts w:ascii="Arial" w:hAnsi="Arial" w:cs="Arial"/>
          <w:color w:val="000000" w:themeColor="text1"/>
          <w:sz w:val="24"/>
          <w:szCs w:val="24"/>
          <w:rPrChange w:id="369" w:author="Author">
            <w:rPr>
              <w:rFonts w:ascii="Arial" w:hAnsi="Arial" w:cs="Arial"/>
              <w:sz w:val="24"/>
              <w:szCs w:val="24"/>
            </w:rPr>
          </w:rPrChange>
        </w:rPr>
        <w:t>that</w:t>
      </w:r>
      <w:r w:rsidR="006700A1" w:rsidRPr="00C15BDE">
        <w:rPr>
          <w:rFonts w:ascii="Arial" w:hAnsi="Arial" w:cs="Arial"/>
          <w:color w:val="000000" w:themeColor="text1"/>
          <w:sz w:val="24"/>
          <w:szCs w:val="24"/>
          <w:rPrChange w:id="370" w:author="Author">
            <w:rPr>
              <w:rFonts w:ascii="Arial" w:hAnsi="Arial" w:cs="Arial"/>
              <w:sz w:val="24"/>
              <w:szCs w:val="24"/>
            </w:rPr>
          </w:rPrChange>
        </w:rPr>
        <w:t xml:space="preserve"> </w:t>
      </w:r>
      <w:r w:rsidR="000136EA" w:rsidRPr="00C15BDE">
        <w:rPr>
          <w:rFonts w:ascii="Arial" w:hAnsi="Arial" w:cs="Arial"/>
          <w:color w:val="000000" w:themeColor="text1"/>
          <w:sz w:val="24"/>
          <w:szCs w:val="24"/>
          <w:rPrChange w:id="371" w:author="Author">
            <w:rPr>
              <w:rFonts w:ascii="Arial" w:hAnsi="Arial" w:cs="Arial"/>
              <w:sz w:val="24"/>
              <w:szCs w:val="24"/>
            </w:rPr>
          </w:rPrChange>
        </w:rPr>
        <w:t>suggest</w:t>
      </w:r>
      <w:r w:rsidR="000D306A" w:rsidRPr="00C15BDE">
        <w:rPr>
          <w:rFonts w:ascii="Arial" w:hAnsi="Arial" w:cs="Arial"/>
          <w:color w:val="000000" w:themeColor="text1"/>
          <w:sz w:val="24"/>
          <w:szCs w:val="24"/>
          <w:rPrChange w:id="372" w:author="Author">
            <w:rPr>
              <w:rFonts w:ascii="Arial" w:hAnsi="Arial" w:cs="Arial"/>
              <w:sz w:val="24"/>
              <w:szCs w:val="24"/>
            </w:rPr>
          </w:rPrChange>
        </w:rPr>
        <w:t xml:space="preserve"> </w:t>
      </w:r>
      <w:del w:id="373" w:author="Author">
        <w:r w:rsidR="000D306A" w:rsidRPr="00C15BDE" w:rsidDel="00C17B39">
          <w:rPr>
            <w:rFonts w:ascii="Arial" w:hAnsi="Arial" w:cs="Arial"/>
            <w:color w:val="000000" w:themeColor="text1"/>
            <w:sz w:val="24"/>
            <w:szCs w:val="24"/>
            <w:rPrChange w:id="374" w:author="Author">
              <w:rPr>
                <w:rFonts w:ascii="Arial" w:hAnsi="Arial" w:cs="Arial"/>
                <w:sz w:val="24"/>
                <w:szCs w:val="24"/>
              </w:rPr>
            </w:rPrChange>
          </w:rPr>
          <w:delText xml:space="preserve">that </w:delText>
        </w:r>
      </w:del>
      <w:r w:rsidR="000D306A" w:rsidRPr="00C15BDE">
        <w:rPr>
          <w:rFonts w:ascii="Arial" w:hAnsi="Arial" w:cs="Arial"/>
          <w:color w:val="000000" w:themeColor="text1"/>
          <w:sz w:val="24"/>
          <w:szCs w:val="24"/>
          <w:rPrChange w:id="375" w:author="Author">
            <w:rPr>
              <w:rFonts w:ascii="Arial" w:hAnsi="Arial" w:cs="Arial"/>
              <w:sz w:val="24"/>
              <w:szCs w:val="24"/>
            </w:rPr>
          </w:rPrChange>
        </w:rPr>
        <w:t xml:space="preserve">this promise of security </w:t>
      </w:r>
      <w:r w:rsidR="00873590" w:rsidRPr="00C15BDE">
        <w:rPr>
          <w:rFonts w:ascii="Arial" w:hAnsi="Arial" w:cs="Arial"/>
          <w:color w:val="000000" w:themeColor="text1"/>
          <w:sz w:val="24"/>
          <w:szCs w:val="24"/>
          <w:rPrChange w:id="376" w:author="Author">
            <w:rPr>
              <w:rFonts w:ascii="Arial" w:hAnsi="Arial" w:cs="Arial"/>
              <w:sz w:val="24"/>
              <w:szCs w:val="24"/>
            </w:rPr>
          </w:rPrChange>
        </w:rPr>
        <w:t xml:space="preserve">and </w:t>
      </w:r>
      <w:r w:rsidR="00616D8C" w:rsidRPr="00C15BDE">
        <w:rPr>
          <w:rFonts w:ascii="Arial" w:hAnsi="Arial" w:cs="Arial"/>
          <w:color w:val="000000" w:themeColor="text1"/>
          <w:sz w:val="24"/>
          <w:szCs w:val="24"/>
          <w:rPrChange w:id="377" w:author="Author">
            <w:rPr>
              <w:rFonts w:ascii="Arial" w:hAnsi="Arial" w:cs="Arial"/>
              <w:sz w:val="24"/>
              <w:szCs w:val="24"/>
            </w:rPr>
          </w:rPrChange>
        </w:rPr>
        <w:t xml:space="preserve">wealth accumulation </w:t>
      </w:r>
      <w:r w:rsidR="000D306A" w:rsidRPr="00C15BDE">
        <w:rPr>
          <w:rFonts w:ascii="Arial" w:hAnsi="Arial" w:cs="Arial"/>
          <w:color w:val="000000" w:themeColor="text1"/>
          <w:sz w:val="24"/>
          <w:szCs w:val="24"/>
          <w:rPrChange w:id="378" w:author="Author">
            <w:rPr>
              <w:rFonts w:ascii="Arial" w:hAnsi="Arial" w:cs="Arial"/>
              <w:sz w:val="24"/>
              <w:szCs w:val="24"/>
            </w:rPr>
          </w:rPrChange>
        </w:rPr>
        <w:t xml:space="preserve">was ill-founded. </w:t>
      </w:r>
      <w:ins w:id="379" w:author="Author">
        <w:r w:rsidR="0017177C">
          <w:rPr>
            <w:rFonts w:ascii="Arial" w:hAnsi="Arial" w:cs="Arial"/>
            <w:color w:val="000000" w:themeColor="text1"/>
            <w:sz w:val="24"/>
            <w:szCs w:val="24"/>
          </w:rPr>
          <w:t>Drawing on narrative interviews with leas</w:t>
        </w:r>
        <w:r w:rsidR="00D75E53">
          <w:rPr>
            <w:rFonts w:ascii="Arial" w:hAnsi="Arial" w:cs="Arial"/>
            <w:color w:val="000000" w:themeColor="text1"/>
            <w:sz w:val="24"/>
            <w:szCs w:val="24"/>
          </w:rPr>
          <w:t>e</w:t>
        </w:r>
        <w:r w:rsidR="0017177C">
          <w:rPr>
            <w:rFonts w:ascii="Arial" w:hAnsi="Arial" w:cs="Arial"/>
            <w:color w:val="000000" w:themeColor="text1"/>
            <w:sz w:val="24"/>
            <w:szCs w:val="24"/>
          </w:rPr>
          <w:t>h</w:t>
        </w:r>
        <w:del w:id="380" w:author="Author">
          <w:r w:rsidR="0017177C" w:rsidDel="00D75E53">
            <w:rPr>
              <w:rFonts w:ascii="Arial" w:hAnsi="Arial" w:cs="Arial"/>
              <w:color w:val="000000" w:themeColor="text1"/>
              <w:sz w:val="24"/>
              <w:szCs w:val="24"/>
            </w:rPr>
            <w:delText>e</w:delText>
          </w:r>
        </w:del>
        <w:r w:rsidR="0017177C">
          <w:rPr>
            <w:rFonts w:ascii="Arial" w:hAnsi="Arial" w:cs="Arial"/>
            <w:color w:val="000000" w:themeColor="text1"/>
            <w:sz w:val="24"/>
            <w:szCs w:val="24"/>
          </w:rPr>
          <w:t xml:space="preserve">olders on three </w:t>
        </w:r>
        <w:r w:rsidR="00D75E53">
          <w:rPr>
            <w:rFonts w:ascii="Arial" w:hAnsi="Arial" w:cs="Arial"/>
            <w:color w:val="000000" w:themeColor="text1"/>
            <w:sz w:val="24"/>
            <w:szCs w:val="24"/>
          </w:rPr>
          <w:t xml:space="preserve">supposedly </w:t>
        </w:r>
        <w:r w:rsidR="0017177C">
          <w:rPr>
            <w:rFonts w:ascii="Arial" w:hAnsi="Arial" w:cs="Arial"/>
            <w:color w:val="000000" w:themeColor="text1"/>
            <w:sz w:val="24"/>
            <w:szCs w:val="24"/>
          </w:rPr>
          <w:t>‘unpopular’ London estates undergoing renewal, w</w:t>
        </w:r>
      </w:ins>
      <w:del w:id="381" w:author="Author">
        <w:r w:rsidR="00616D8C" w:rsidRPr="00C15BDE" w:rsidDel="0017177C">
          <w:rPr>
            <w:rFonts w:ascii="Arial" w:hAnsi="Arial" w:cs="Arial"/>
            <w:color w:val="000000" w:themeColor="text1"/>
            <w:sz w:val="24"/>
            <w:szCs w:val="24"/>
            <w:rPrChange w:id="382" w:author="Author">
              <w:rPr>
                <w:rFonts w:ascii="Arial" w:hAnsi="Arial" w:cs="Arial"/>
                <w:sz w:val="24"/>
                <w:szCs w:val="24"/>
              </w:rPr>
            </w:rPrChange>
          </w:rPr>
          <w:delText>W</w:delText>
        </w:r>
      </w:del>
      <w:r w:rsidR="00616D8C" w:rsidRPr="00C15BDE">
        <w:rPr>
          <w:rFonts w:ascii="Arial" w:hAnsi="Arial" w:cs="Arial"/>
          <w:color w:val="000000" w:themeColor="text1"/>
          <w:sz w:val="24"/>
          <w:szCs w:val="24"/>
          <w:rPrChange w:id="383" w:author="Author">
            <w:rPr>
              <w:rFonts w:ascii="Arial" w:hAnsi="Arial" w:cs="Arial"/>
              <w:sz w:val="24"/>
              <w:szCs w:val="24"/>
            </w:rPr>
          </w:rPrChange>
        </w:rPr>
        <w:t xml:space="preserve">e </w:t>
      </w:r>
      <w:ins w:id="384" w:author="Author">
        <w:r w:rsidR="009F2A0F">
          <w:rPr>
            <w:rFonts w:ascii="Arial" w:hAnsi="Arial" w:cs="Arial"/>
            <w:color w:val="000000" w:themeColor="text1"/>
            <w:sz w:val="24"/>
            <w:szCs w:val="24"/>
          </w:rPr>
          <w:t xml:space="preserve">hence </w:t>
        </w:r>
      </w:ins>
      <w:del w:id="385" w:author="Author">
        <w:r w:rsidR="000136EA" w:rsidRPr="00C15BDE" w:rsidDel="0017177C">
          <w:rPr>
            <w:rFonts w:ascii="Arial" w:hAnsi="Arial" w:cs="Arial"/>
            <w:color w:val="000000" w:themeColor="text1"/>
            <w:sz w:val="24"/>
            <w:szCs w:val="24"/>
            <w:rPrChange w:id="386" w:author="Author">
              <w:rPr>
                <w:rFonts w:ascii="Arial" w:hAnsi="Arial" w:cs="Arial"/>
                <w:sz w:val="24"/>
                <w:szCs w:val="24"/>
              </w:rPr>
            </w:rPrChange>
          </w:rPr>
          <w:delText>argue</w:delText>
        </w:r>
        <w:r w:rsidR="00616D8C" w:rsidRPr="00C15BDE" w:rsidDel="0017177C">
          <w:rPr>
            <w:rFonts w:ascii="Arial" w:hAnsi="Arial" w:cs="Arial"/>
            <w:color w:val="000000" w:themeColor="text1"/>
            <w:sz w:val="24"/>
            <w:szCs w:val="24"/>
            <w:rPrChange w:id="387" w:author="Author">
              <w:rPr>
                <w:rFonts w:ascii="Arial" w:hAnsi="Arial" w:cs="Arial"/>
                <w:sz w:val="24"/>
                <w:szCs w:val="24"/>
              </w:rPr>
            </w:rPrChange>
          </w:rPr>
          <w:delText xml:space="preserve"> that</w:delText>
        </w:r>
        <w:r w:rsidRPr="00C15BDE" w:rsidDel="0017177C">
          <w:rPr>
            <w:rFonts w:ascii="Arial" w:hAnsi="Arial" w:cs="Arial"/>
            <w:color w:val="000000" w:themeColor="text1"/>
            <w:sz w:val="24"/>
            <w:szCs w:val="24"/>
            <w:rPrChange w:id="388" w:author="Author">
              <w:rPr>
                <w:rFonts w:ascii="Arial" w:hAnsi="Arial" w:cs="Arial"/>
                <w:sz w:val="24"/>
                <w:szCs w:val="24"/>
              </w:rPr>
            </w:rPrChange>
          </w:rPr>
          <w:delText xml:space="preserve"> while neoliberal policies such as the right-to-buy </w:delText>
        </w:r>
        <w:r w:rsidR="00284692" w:rsidRPr="00C15BDE" w:rsidDel="002E3B7A">
          <w:rPr>
            <w:rFonts w:ascii="Arial" w:hAnsi="Arial" w:cs="Arial"/>
            <w:color w:val="000000" w:themeColor="text1"/>
            <w:sz w:val="24"/>
            <w:szCs w:val="24"/>
            <w:rPrChange w:id="389" w:author="Author">
              <w:rPr>
                <w:rFonts w:ascii="Arial" w:hAnsi="Arial" w:cs="Arial"/>
                <w:sz w:val="24"/>
                <w:szCs w:val="24"/>
              </w:rPr>
            </w:rPrChange>
          </w:rPr>
          <w:delText xml:space="preserve">moved many people out of council </w:delText>
        </w:r>
        <w:r w:rsidR="000D306A" w:rsidRPr="00C15BDE" w:rsidDel="002E3B7A">
          <w:rPr>
            <w:rFonts w:ascii="Arial" w:hAnsi="Arial" w:cs="Arial"/>
            <w:color w:val="000000" w:themeColor="text1"/>
            <w:sz w:val="24"/>
            <w:szCs w:val="24"/>
            <w:rPrChange w:id="390" w:author="Author">
              <w:rPr>
                <w:rFonts w:ascii="Arial" w:hAnsi="Arial" w:cs="Arial"/>
                <w:sz w:val="24"/>
                <w:szCs w:val="24"/>
              </w:rPr>
            </w:rPrChange>
          </w:rPr>
          <w:delText>tenant</w:delText>
        </w:r>
        <w:r w:rsidR="00AD6A8C" w:rsidRPr="00C15BDE" w:rsidDel="002E3B7A">
          <w:rPr>
            <w:rFonts w:ascii="Arial" w:hAnsi="Arial" w:cs="Arial"/>
            <w:color w:val="000000" w:themeColor="text1"/>
            <w:sz w:val="24"/>
            <w:szCs w:val="24"/>
            <w:rPrChange w:id="391" w:author="Author">
              <w:rPr>
                <w:rFonts w:ascii="Arial" w:hAnsi="Arial" w:cs="Arial"/>
                <w:sz w:val="24"/>
                <w:szCs w:val="24"/>
              </w:rPr>
            </w:rPrChange>
          </w:rPr>
          <w:delText xml:space="preserve"> status</w:delText>
        </w:r>
        <w:r w:rsidRPr="00C15BDE" w:rsidDel="002E3B7A">
          <w:rPr>
            <w:rFonts w:ascii="Arial" w:hAnsi="Arial" w:cs="Arial"/>
            <w:color w:val="000000" w:themeColor="text1"/>
            <w:sz w:val="24"/>
            <w:szCs w:val="24"/>
            <w:rPrChange w:id="392" w:author="Author">
              <w:rPr>
                <w:rFonts w:ascii="Arial" w:hAnsi="Arial" w:cs="Arial"/>
                <w:sz w:val="24"/>
                <w:szCs w:val="24"/>
              </w:rPr>
            </w:rPrChange>
          </w:rPr>
          <w:delText xml:space="preserve"> </w:delText>
        </w:r>
        <w:r w:rsidR="00F64C5F" w:rsidRPr="00C15BDE" w:rsidDel="002E3B7A">
          <w:rPr>
            <w:rFonts w:ascii="Arial" w:hAnsi="Arial" w:cs="Arial"/>
            <w:color w:val="000000" w:themeColor="text1"/>
            <w:sz w:val="24"/>
            <w:szCs w:val="24"/>
            <w:rPrChange w:id="393" w:author="Author">
              <w:rPr>
                <w:rFonts w:ascii="Arial" w:hAnsi="Arial" w:cs="Arial"/>
                <w:sz w:val="24"/>
                <w:szCs w:val="24"/>
              </w:rPr>
            </w:rPrChange>
          </w:rPr>
          <w:delText>and</w:delText>
        </w:r>
        <w:r w:rsidR="00261001" w:rsidRPr="00C15BDE" w:rsidDel="002E3B7A">
          <w:rPr>
            <w:rFonts w:ascii="Arial" w:hAnsi="Arial" w:cs="Arial"/>
            <w:color w:val="000000" w:themeColor="text1"/>
            <w:sz w:val="24"/>
            <w:szCs w:val="24"/>
            <w:rPrChange w:id="394" w:author="Author">
              <w:rPr>
                <w:rFonts w:ascii="Arial" w:hAnsi="Arial" w:cs="Arial"/>
                <w:sz w:val="24"/>
                <w:szCs w:val="24"/>
              </w:rPr>
            </w:rPrChange>
          </w:rPr>
          <w:delText xml:space="preserve"> </w:delText>
        </w:r>
        <w:r w:rsidR="000D306A" w:rsidRPr="00C15BDE" w:rsidDel="0017177C">
          <w:rPr>
            <w:rFonts w:ascii="Arial" w:hAnsi="Arial" w:cs="Arial"/>
            <w:color w:val="000000" w:themeColor="text1"/>
            <w:sz w:val="24"/>
            <w:szCs w:val="24"/>
            <w:rPrChange w:id="395" w:author="Author">
              <w:rPr>
                <w:rFonts w:ascii="Arial" w:hAnsi="Arial" w:cs="Arial"/>
                <w:sz w:val="24"/>
                <w:szCs w:val="24"/>
              </w:rPr>
            </w:rPrChange>
          </w:rPr>
          <w:delText xml:space="preserve">offered </w:delText>
        </w:r>
        <w:r w:rsidR="000D306A" w:rsidRPr="00C15BDE" w:rsidDel="002E3B7A">
          <w:rPr>
            <w:rFonts w:ascii="Arial" w:hAnsi="Arial" w:cs="Arial"/>
            <w:color w:val="000000" w:themeColor="text1"/>
            <w:sz w:val="24"/>
            <w:szCs w:val="24"/>
            <w:rPrChange w:id="396" w:author="Author">
              <w:rPr>
                <w:rFonts w:ascii="Arial" w:hAnsi="Arial" w:cs="Arial"/>
                <w:sz w:val="24"/>
                <w:szCs w:val="24"/>
              </w:rPr>
            </w:rPrChange>
          </w:rPr>
          <w:delText xml:space="preserve">them </w:delText>
        </w:r>
        <w:r w:rsidR="000D306A" w:rsidRPr="00C15BDE" w:rsidDel="0017177C">
          <w:rPr>
            <w:rFonts w:ascii="Arial" w:hAnsi="Arial" w:cs="Arial"/>
            <w:color w:val="000000" w:themeColor="text1"/>
            <w:sz w:val="24"/>
            <w:szCs w:val="24"/>
            <w:rPrChange w:id="397" w:author="Author">
              <w:rPr>
                <w:rFonts w:ascii="Arial" w:hAnsi="Arial" w:cs="Arial"/>
                <w:sz w:val="24"/>
                <w:szCs w:val="24"/>
              </w:rPr>
            </w:rPrChange>
          </w:rPr>
          <w:delText xml:space="preserve">the opportunity to invest in their </w:delText>
        </w:r>
        <w:r w:rsidR="00F64C5F" w:rsidRPr="00C15BDE" w:rsidDel="0017177C">
          <w:rPr>
            <w:rFonts w:ascii="Arial" w:hAnsi="Arial" w:cs="Arial"/>
            <w:color w:val="000000" w:themeColor="text1"/>
            <w:sz w:val="24"/>
            <w:szCs w:val="24"/>
            <w:rPrChange w:id="398" w:author="Author">
              <w:rPr>
                <w:rFonts w:ascii="Arial" w:hAnsi="Arial" w:cs="Arial"/>
                <w:sz w:val="24"/>
                <w:szCs w:val="24"/>
              </w:rPr>
            </w:rPrChange>
          </w:rPr>
          <w:delText xml:space="preserve">home and </w:delText>
        </w:r>
        <w:r w:rsidR="000D306A" w:rsidRPr="00C15BDE" w:rsidDel="0017177C">
          <w:rPr>
            <w:rFonts w:ascii="Arial" w:hAnsi="Arial" w:cs="Arial"/>
            <w:color w:val="000000" w:themeColor="text1"/>
            <w:sz w:val="24"/>
            <w:szCs w:val="24"/>
            <w:rPrChange w:id="399" w:author="Author">
              <w:rPr>
                <w:rFonts w:ascii="Arial" w:hAnsi="Arial" w:cs="Arial"/>
                <w:sz w:val="24"/>
                <w:szCs w:val="24"/>
              </w:rPr>
            </w:rPrChange>
          </w:rPr>
          <w:delText xml:space="preserve">community, </w:delText>
        </w:r>
        <w:r w:rsidR="00616D8C" w:rsidRPr="00C15BDE" w:rsidDel="0017177C">
          <w:rPr>
            <w:rFonts w:ascii="Arial" w:hAnsi="Arial" w:cs="Arial"/>
            <w:color w:val="000000" w:themeColor="text1"/>
            <w:sz w:val="24"/>
            <w:szCs w:val="24"/>
            <w:rPrChange w:id="400" w:author="Author">
              <w:rPr>
                <w:rFonts w:ascii="Arial" w:hAnsi="Arial" w:cs="Arial"/>
                <w:sz w:val="24"/>
                <w:szCs w:val="24"/>
              </w:rPr>
            </w:rPrChange>
          </w:rPr>
          <w:delText xml:space="preserve">ongoing </w:delText>
        </w:r>
        <w:r w:rsidRPr="00C15BDE" w:rsidDel="0017177C">
          <w:rPr>
            <w:rFonts w:ascii="Arial" w:hAnsi="Arial" w:cs="Arial"/>
            <w:color w:val="000000" w:themeColor="text1"/>
            <w:sz w:val="24"/>
            <w:szCs w:val="24"/>
            <w:rPrChange w:id="401" w:author="Author">
              <w:rPr>
                <w:rFonts w:ascii="Arial" w:hAnsi="Arial" w:cs="Arial"/>
                <w:sz w:val="24"/>
                <w:szCs w:val="24"/>
              </w:rPr>
            </w:rPrChange>
          </w:rPr>
          <w:delText xml:space="preserve">estate renewals in which leaseholders </w:delText>
        </w:r>
        <w:r w:rsidR="00616D8C" w:rsidRPr="00C15BDE" w:rsidDel="00D2247E">
          <w:rPr>
            <w:rFonts w:ascii="Arial" w:hAnsi="Arial" w:cs="Arial"/>
            <w:color w:val="000000" w:themeColor="text1"/>
            <w:sz w:val="24"/>
            <w:szCs w:val="24"/>
            <w:rPrChange w:id="402" w:author="Author">
              <w:rPr>
                <w:rFonts w:ascii="Arial" w:hAnsi="Arial" w:cs="Arial"/>
                <w:sz w:val="24"/>
                <w:szCs w:val="24"/>
              </w:rPr>
            </w:rPrChange>
          </w:rPr>
          <w:delText>experience</w:delText>
        </w:r>
        <w:r w:rsidRPr="00C15BDE" w:rsidDel="00D2247E">
          <w:rPr>
            <w:rFonts w:ascii="Arial" w:hAnsi="Arial" w:cs="Arial"/>
            <w:color w:val="000000" w:themeColor="text1"/>
            <w:sz w:val="24"/>
            <w:szCs w:val="24"/>
            <w:rPrChange w:id="403" w:author="Author">
              <w:rPr>
                <w:rFonts w:ascii="Arial" w:hAnsi="Arial" w:cs="Arial"/>
                <w:sz w:val="24"/>
                <w:szCs w:val="24"/>
              </w:rPr>
            </w:rPrChange>
          </w:rPr>
          <w:delText xml:space="preserve"> displacement pressures</w:delText>
        </w:r>
        <w:r w:rsidRPr="00C15BDE" w:rsidDel="0017177C">
          <w:rPr>
            <w:rFonts w:ascii="Arial" w:hAnsi="Arial" w:cs="Arial"/>
            <w:color w:val="000000" w:themeColor="text1"/>
            <w:sz w:val="24"/>
            <w:szCs w:val="24"/>
            <w:rPrChange w:id="404" w:author="Author">
              <w:rPr>
                <w:rFonts w:ascii="Arial" w:hAnsi="Arial" w:cs="Arial"/>
                <w:sz w:val="24"/>
                <w:szCs w:val="24"/>
              </w:rPr>
            </w:rPrChange>
          </w:rPr>
          <w:delText xml:space="preserve"> </w:delText>
        </w:r>
        <w:r w:rsidR="00413731" w:rsidRPr="00C15BDE" w:rsidDel="00D2247E">
          <w:rPr>
            <w:rFonts w:ascii="Arial" w:hAnsi="Arial" w:cs="Arial"/>
            <w:color w:val="000000" w:themeColor="text1"/>
            <w:sz w:val="24"/>
            <w:szCs w:val="24"/>
            <w:rPrChange w:id="405" w:author="Author">
              <w:rPr>
                <w:rFonts w:ascii="Arial" w:hAnsi="Arial" w:cs="Arial"/>
                <w:sz w:val="24"/>
                <w:szCs w:val="24"/>
              </w:rPr>
            </w:rPrChange>
          </w:rPr>
          <w:delText>demonstrate</w:delText>
        </w:r>
        <w:r w:rsidRPr="00C15BDE" w:rsidDel="00D2247E">
          <w:rPr>
            <w:rFonts w:ascii="Arial" w:hAnsi="Arial" w:cs="Arial"/>
            <w:color w:val="000000" w:themeColor="text1"/>
            <w:sz w:val="24"/>
            <w:szCs w:val="24"/>
            <w:rPrChange w:id="406" w:author="Author">
              <w:rPr>
                <w:rFonts w:ascii="Arial" w:hAnsi="Arial" w:cs="Arial"/>
                <w:sz w:val="24"/>
                <w:szCs w:val="24"/>
              </w:rPr>
            </w:rPrChange>
          </w:rPr>
          <w:delText xml:space="preserve"> a set of</w:delText>
        </w:r>
      </w:del>
      <w:ins w:id="407" w:author="Author">
        <w:r w:rsidR="00D2247E">
          <w:rPr>
            <w:rFonts w:ascii="Arial" w:hAnsi="Arial" w:cs="Arial"/>
            <w:color w:val="000000" w:themeColor="text1"/>
            <w:sz w:val="24"/>
            <w:szCs w:val="24"/>
          </w:rPr>
          <w:t>highlight</w:t>
        </w:r>
      </w:ins>
      <w:r w:rsidRPr="00C15BDE">
        <w:rPr>
          <w:rFonts w:ascii="Arial" w:hAnsi="Arial" w:cs="Arial"/>
          <w:color w:val="000000" w:themeColor="text1"/>
          <w:sz w:val="24"/>
          <w:szCs w:val="24"/>
          <w:rPrChange w:id="408" w:author="Author">
            <w:rPr>
              <w:rFonts w:ascii="Arial" w:hAnsi="Arial" w:cs="Arial"/>
              <w:sz w:val="24"/>
              <w:szCs w:val="24"/>
            </w:rPr>
          </w:rPrChange>
        </w:rPr>
        <w:t xml:space="preserve"> </w:t>
      </w:r>
      <w:ins w:id="409" w:author="Author">
        <w:r w:rsidR="00D2247E">
          <w:rPr>
            <w:rFonts w:ascii="Arial" w:hAnsi="Arial" w:cs="Arial"/>
            <w:color w:val="000000" w:themeColor="text1"/>
            <w:sz w:val="24"/>
            <w:szCs w:val="24"/>
          </w:rPr>
          <w:t xml:space="preserve">multiple </w:t>
        </w:r>
      </w:ins>
      <w:r w:rsidRPr="00C15BDE">
        <w:rPr>
          <w:rFonts w:ascii="Arial" w:hAnsi="Arial" w:cs="Arial"/>
          <w:color w:val="000000" w:themeColor="text1"/>
          <w:sz w:val="24"/>
          <w:szCs w:val="24"/>
          <w:rPrChange w:id="410" w:author="Author">
            <w:rPr>
              <w:rFonts w:ascii="Arial" w:hAnsi="Arial" w:cs="Arial"/>
              <w:sz w:val="24"/>
              <w:szCs w:val="24"/>
            </w:rPr>
          </w:rPrChange>
        </w:rPr>
        <w:t xml:space="preserve">contradictions between </w:t>
      </w:r>
      <w:r w:rsidR="00E42190" w:rsidRPr="00C15BDE">
        <w:rPr>
          <w:rFonts w:ascii="Arial" w:hAnsi="Arial" w:cs="Arial"/>
          <w:color w:val="000000" w:themeColor="text1"/>
          <w:sz w:val="24"/>
          <w:szCs w:val="24"/>
          <w:rPrChange w:id="411" w:author="Author">
            <w:rPr>
              <w:rFonts w:ascii="Arial" w:hAnsi="Arial" w:cs="Arial"/>
              <w:sz w:val="24"/>
              <w:szCs w:val="24"/>
            </w:rPr>
          </w:rPrChange>
        </w:rPr>
        <w:t xml:space="preserve">right-to-buy </w:t>
      </w:r>
      <w:ins w:id="412" w:author="Author">
        <w:r w:rsidR="001C4C31" w:rsidRPr="00C15BDE">
          <w:rPr>
            <w:rFonts w:ascii="Arial" w:hAnsi="Arial" w:cs="Arial"/>
            <w:color w:val="000000" w:themeColor="text1"/>
            <w:sz w:val="24"/>
            <w:szCs w:val="24"/>
            <w:rPrChange w:id="413" w:author="Author">
              <w:rPr>
                <w:rFonts w:ascii="Arial" w:hAnsi="Arial" w:cs="Arial"/>
                <w:color w:val="FF0000"/>
                <w:sz w:val="24"/>
                <w:szCs w:val="24"/>
              </w:rPr>
            </w:rPrChange>
          </w:rPr>
          <w:t>rhetoric</w:t>
        </w:r>
      </w:ins>
      <w:del w:id="414" w:author="Author">
        <w:r w:rsidRPr="00C15BDE" w:rsidDel="001C4C31">
          <w:rPr>
            <w:rFonts w:ascii="Arial" w:hAnsi="Arial" w:cs="Arial"/>
            <w:color w:val="000000" w:themeColor="text1"/>
            <w:sz w:val="24"/>
            <w:szCs w:val="24"/>
            <w:rPrChange w:id="415" w:author="Author">
              <w:rPr>
                <w:rFonts w:ascii="Arial" w:hAnsi="Arial" w:cs="Arial"/>
                <w:color w:val="FF0000"/>
                <w:sz w:val="24"/>
                <w:szCs w:val="24"/>
              </w:rPr>
            </w:rPrChange>
          </w:rPr>
          <w:delText>rhetoric</w:delText>
        </w:r>
      </w:del>
      <w:r w:rsidRPr="00C15BDE">
        <w:rPr>
          <w:rFonts w:ascii="Arial" w:hAnsi="Arial" w:cs="Arial"/>
          <w:color w:val="000000" w:themeColor="text1"/>
          <w:sz w:val="24"/>
          <w:szCs w:val="24"/>
          <w:rPrChange w:id="416" w:author="Author">
            <w:rPr>
              <w:rFonts w:ascii="Arial" w:hAnsi="Arial" w:cs="Arial"/>
              <w:color w:val="FF0000"/>
              <w:sz w:val="24"/>
              <w:szCs w:val="24"/>
            </w:rPr>
          </w:rPrChange>
        </w:rPr>
        <w:t xml:space="preserve"> </w:t>
      </w:r>
      <w:r w:rsidRPr="00C15BDE">
        <w:rPr>
          <w:rFonts w:ascii="Arial" w:hAnsi="Arial" w:cs="Arial"/>
          <w:color w:val="000000" w:themeColor="text1"/>
          <w:sz w:val="24"/>
          <w:szCs w:val="24"/>
          <w:rPrChange w:id="417" w:author="Author">
            <w:rPr>
              <w:rFonts w:ascii="Arial" w:hAnsi="Arial" w:cs="Arial"/>
              <w:sz w:val="24"/>
              <w:szCs w:val="24"/>
            </w:rPr>
          </w:rPrChange>
        </w:rPr>
        <w:t xml:space="preserve">and </w:t>
      </w:r>
      <w:r w:rsidR="00E42190" w:rsidRPr="00C15BDE">
        <w:rPr>
          <w:rFonts w:ascii="Arial" w:hAnsi="Arial" w:cs="Arial"/>
          <w:color w:val="000000" w:themeColor="text1"/>
          <w:sz w:val="24"/>
          <w:szCs w:val="24"/>
          <w:rPrChange w:id="418" w:author="Author">
            <w:rPr>
              <w:rFonts w:ascii="Arial" w:hAnsi="Arial" w:cs="Arial"/>
              <w:sz w:val="24"/>
              <w:szCs w:val="24"/>
            </w:rPr>
          </w:rPrChange>
        </w:rPr>
        <w:t xml:space="preserve">right-to-buy </w:t>
      </w:r>
      <w:r w:rsidRPr="00C15BDE">
        <w:rPr>
          <w:rFonts w:ascii="Arial" w:hAnsi="Arial" w:cs="Arial"/>
          <w:color w:val="000000" w:themeColor="text1"/>
          <w:sz w:val="24"/>
          <w:szCs w:val="24"/>
          <w:rPrChange w:id="419" w:author="Author">
            <w:rPr>
              <w:rFonts w:ascii="Arial" w:hAnsi="Arial" w:cs="Arial"/>
              <w:sz w:val="24"/>
              <w:szCs w:val="24"/>
            </w:rPr>
          </w:rPrChange>
        </w:rPr>
        <w:t>realit</w:t>
      </w:r>
      <w:r w:rsidR="00616D8C" w:rsidRPr="00C15BDE">
        <w:rPr>
          <w:rFonts w:ascii="Arial" w:hAnsi="Arial" w:cs="Arial"/>
          <w:color w:val="000000" w:themeColor="text1"/>
          <w:sz w:val="24"/>
          <w:szCs w:val="24"/>
          <w:rPrChange w:id="420" w:author="Author">
            <w:rPr>
              <w:rFonts w:ascii="Arial" w:hAnsi="Arial" w:cs="Arial"/>
              <w:sz w:val="24"/>
              <w:szCs w:val="24"/>
            </w:rPr>
          </w:rPrChange>
        </w:rPr>
        <w:t>ies</w:t>
      </w:r>
      <w:r w:rsidRPr="00C15BDE">
        <w:rPr>
          <w:rFonts w:ascii="Arial" w:hAnsi="Arial" w:cs="Arial"/>
          <w:color w:val="000000" w:themeColor="text1"/>
          <w:sz w:val="24"/>
          <w:szCs w:val="24"/>
          <w:rPrChange w:id="421" w:author="Author">
            <w:rPr>
              <w:rFonts w:ascii="Arial" w:hAnsi="Arial" w:cs="Arial"/>
              <w:sz w:val="24"/>
              <w:szCs w:val="24"/>
            </w:rPr>
          </w:rPrChange>
        </w:rPr>
        <w:t xml:space="preserve">. </w:t>
      </w:r>
    </w:p>
    <w:p w14:paraId="375AD5FC" w14:textId="77777777" w:rsidR="001C4C31" w:rsidRPr="00C15BDE" w:rsidRDefault="001C4C31" w:rsidP="0065731E">
      <w:pPr>
        <w:spacing w:line="360" w:lineRule="auto"/>
        <w:rPr>
          <w:rFonts w:ascii="Arial" w:hAnsi="Arial" w:cs="Arial"/>
          <w:color w:val="000000" w:themeColor="text1"/>
          <w:sz w:val="24"/>
          <w:szCs w:val="24"/>
          <w:rPrChange w:id="422" w:author="Author">
            <w:rPr>
              <w:rFonts w:ascii="Arial" w:hAnsi="Arial" w:cs="Arial"/>
              <w:sz w:val="24"/>
              <w:szCs w:val="24"/>
            </w:rPr>
          </w:rPrChange>
        </w:rPr>
      </w:pPr>
    </w:p>
    <w:p w14:paraId="51B03E1C" w14:textId="109C41A7" w:rsidR="00E95ECA" w:rsidRPr="00C15BDE" w:rsidRDefault="000D306A" w:rsidP="000728B2">
      <w:pPr>
        <w:spacing w:line="360" w:lineRule="auto"/>
        <w:rPr>
          <w:ins w:id="423" w:author="Author"/>
          <w:rFonts w:ascii="Arial" w:hAnsi="Arial" w:cs="Arial"/>
          <w:color w:val="000000" w:themeColor="text1"/>
          <w:sz w:val="24"/>
          <w:szCs w:val="24"/>
          <w:rPrChange w:id="424" w:author="Author">
            <w:rPr>
              <w:ins w:id="425" w:author="Author"/>
              <w:rFonts w:ascii="Arial" w:hAnsi="Arial" w:cs="Arial"/>
              <w:sz w:val="24"/>
              <w:szCs w:val="24"/>
            </w:rPr>
          </w:rPrChange>
        </w:rPr>
      </w:pPr>
      <w:r w:rsidRPr="00C15BDE">
        <w:rPr>
          <w:rFonts w:ascii="Arial" w:hAnsi="Arial" w:cs="Arial"/>
          <w:color w:val="000000" w:themeColor="text1"/>
          <w:sz w:val="24"/>
          <w:szCs w:val="24"/>
          <w:rPrChange w:id="426" w:author="Author">
            <w:rPr>
              <w:rFonts w:ascii="Arial" w:hAnsi="Arial" w:cs="Arial"/>
              <w:sz w:val="24"/>
              <w:szCs w:val="24"/>
            </w:rPr>
          </w:rPrChange>
        </w:rPr>
        <w:t xml:space="preserve">Though critiques of </w:t>
      </w:r>
      <w:r w:rsidR="002654CC" w:rsidRPr="00C15BDE">
        <w:rPr>
          <w:rFonts w:ascii="Arial" w:hAnsi="Arial" w:cs="Arial"/>
          <w:color w:val="000000" w:themeColor="text1"/>
          <w:sz w:val="24"/>
          <w:szCs w:val="24"/>
          <w:rPrChange w:id="427" w:author="Author">
            <w:rPr>
              <w:rFonts w:ascii="Arial" w:hAnsi="Arial" w:cs="Arial"/>
              <w:sz w:val="24"/>
              <w:szCs w:val="24"/>
            </w:rPr>
          </w:rPrChange>
        </w:rPr>
        <w:t>right-to-buy</w:t>
      </w:r>
      <w:r w:rsidRPr="00C15BDE">
        <w:rPr>
          <w:rFonts w:ascii="Arial" w:hAnsi="Arial" w:cs="Arial"/>
          <w:color w:val="000000" w:themeColor="text1"/>
          <w:sz w:val="24"/>
          <w:szCs w:val="24"/>
          <w:rPrChange w:id="428" w:author="Author">
            <w:rPr>
              <w:rFonts w:ascii="Arial" w:hAnsi="Arial" w:cs="Arial"/>
              <w:sz w:val="24"/>
              <w:szCs w:val="24"/>
            </w:rPr>
          </w:rPrChange>
        </w:rPr>
        <w:t xml:space="preserve"> </w:t>
      </w:r>
      <w:r w:rsidR="00616D8C" w:rsidRPr="00C15BDE">
        <w:rPr>
          <w:rFonts w:ascii="Arial" w:hAnsi="Arial" w:cs="Arial"/>
          <w:color w:val="000000" w:themeColor="text1"/>
          <w:sz w:val="24"/>
          <w:szCs w:val="24"/>
          <w:rPrChange w:id="429" w:author="Author">
            <w:rPr>
              <w:rFonts w:ascii="Arial" w:hAnsi="Arial" w:cs="Arial"/>
              <w:sz w:val="24"/>
              <w:szCs w:val="24"/>
            </w:rPr>
          </w:rPrChange>
        </w:rPr>
        <w:t xml:space="preserve">policies </w:t>
      </w:r>
      <w:r w:rsidRPr="00C15BDE">
        <w:rPr>
          <w:rFonts w:ascii="Arial" w:hAnsi="Arial" w:cs="Arial"/>
          <w:color w:val="000000" w:themeColor="text1"/>
          <w:sz w:val="24"/>
          <w:szCs w:val="24"/>
          <w:rPrChange w:id="430" w:author="Author">
            <w:rPr>
              <w:rFonts w:ascii="Arial" w:hAnsi="Arial" w:cs="Arial"/>
              <w:sz w:val="24"/>
              <w:szCs w:val="24"/>
            </w:rPr>
          </w:rPrChange>
        </w:rPr>
        <w:t>are not new</w:t>
      </w:r>
      <w:del w:id="431" w:author="Author">
        <w:r w:rsidRPr="00C15BDE" w:rsidDel="002E3B7A">
          <w:rPr>
            <w:rFonts w:ascii="Arial" w:hAnsi="Arial" w:cs="Arial"/>
            <w:color w:val="000000" w:themeColor="text1"/>
            <w:sz w:val="24"/>
            <w:szCs w:val="24"/>
            <w:rPrChange w:id="432" w:author="Author">
              <w:rPr>
                <w:rFonts w:ascii="Arial" w:hAnsi="Arial" w:cs="Arial"/>
                <w:sz w:val="24"/>
                <w:szCs w:val="24"/>
              </w:rPr>
            </w:rPrChange>
          </w:rPr>
          <w:delText xml:space="preserve"> (see </w:delText>
        </w:r>
        <w:r w:rsidR="00F64C5F" w:rsidRPr="00C15BDE" w:rsidDel="002E3B7A">
          <w:rPr>
            <w:rFonts w:ascii="Arial" w:hAnsi="Arial" w:cs="Arial"/>
            <w:color w:val="000000" w:themeColor="text1"/>
            <w:sz w:val="24"/>
            <w:szCs w:val="24"/>
            <w:rPrChange w:id="433" w:author="Author">
              <w:rPr>
                <w:rFonts w:ascii="Arial" w:hAnsi="Arial" w:cs="Arial"/>
                <w:sz w:val="24"/>
                <w:szCs w:val="24"/>
              </w:rPr>
            </w:rPrChange>
          </w:rPr>
          <w:delText>Kleinhans</w:delText>
        </w:r>
        <w:r w:rsidR="00233DE2" w:rsidRPr="00C15BDE" w:rsidDel="002E3B7A">
          <w:rPr>
            <w:rFonts w:ascii="Arial" w:hAnsi="Arial" w:cs="Arial"/>
            <w:color w:val="000000" w:themeColor="text1"/>
            <w:sz w:val="24"/>
            <w:szCs w:val="24"/>
            <w:rPrChange w:id="434" w:author="Author">
              <w:rPr>
                <w:rFonts w:ascii="Arial" w:hAnsi="Arial" w:cs="Arial"/>
                <w:sz w:val="24"/>
                <w:szCs w:val="24"/>
              </w:rPr>
            </w:rPrChange>
          </w:rPr>
          <w:delText xml:space="preserve"> and </w:delText>
        </w:r>
        <w:r w:rsidR="00F64C5F" w:rsidRPr="00C15BDE" w:rsidDel="002E3B7A">
          <w:rPr>
            <w:rFonts w:ascii="Arial" w:hAnsi="Arial" w:cs="Arial"/>
            <w:color w:val="000000" w:themeColor="text1"/>
            <w:sz w:val="24"/>
            <w:szCs w:val="24"/>
            <w:rPrChange w:id="435" w:author="Author">
              <w:rPr>
                <w:rFonts w:ascii="Arial" w:hAnsi="Arial" w:cs="Arial"/>
                <w:sz w:val="24"/>
                <w:szCs w:val="24"/>
              </w:rPr>
            </w:rPrChange>
          </w:rPr>
          <w:delText>v</w:delText>
        </w:r>
        <w:r w:rsidR="00233DE2" w:rsidRPr="00C15BDE" w:rsidDel="002E3B7A">
          <w:rPr>
            <w:rFonts w:ascii="Arial" w:hAnsi="Arial" w:cs="Arial"/>
            <w:color w:val="000000" w:themeColor="text1"/>
            <w:sz w:val="24"/>
            <w:szCs w:val="24"/>
            <w:rPrChange w:id="436" w:author="Author">
              <w:rPr>
                <w:rFonts w:ascii="Arial" w:hAnsi="Arial" w:cs="Arial"/>
                <w:sz w:val="24"/>
                <w:szCs w:val="24"/>
              </w:rPr>
            </w:rPrChange>
          </w:rPr>
          <w:delText>an Ham 2013; Murie 2016</w:delText>
        </w:r>
        <w:r w:rsidR="000136EA" w:rsidRPr="00C15BDE" w:rsidDel="002E3B7A">
          <w:rPr>
            <w:rFonts w:ascii="Arial" w:hAnsi="Arial" w:cs="Arial"/>
            <w:color w:val="000000" w:themeColor="text1"/>
            <w:sz w:val="24"/>
            <w:szCs w:val="24"/>
            <w:rPrChange w:id="437" w:author="Author">
              <w:rPr>
                <w:rFonts w:ascii="Arial" w:hAnsi="Arial" w:cs="Arial"/>
                <w:sz w:val="24"/>
                <w:szCs w:val="24"/>
              </w:rPr>
            </w:rPrChange>
          </w:rPr>
          <w:delText>)</w:delText>
        </w:r>
      </w:del>
      <w:r w:rsidR="000136EA" w:rsidRPr="00C15BDE">
        <w:rPr>
          <w:rFonts w:ascii="Arial" w:hAnsi="Arial" w:cs="Arial"/>
          <w:color w:val="000000" w:themeColor="text1"/>
          <w:sz w:val="24"/>
          <w:szCs w:val="24"/>
          <w:rPrChange w:id="438" w:author="Author">
            <w:rPr>
              <w:rFonts w:ascii="Arial" w:hAnsi="Arial" w:cs="Arial"/>
              <w:sz w:val="24"/>
              <w:szCs w:val="24"/>
            </w:rPr>
          </w:rPrChange>
        </w:rPr>
        <w:t xml:space="preserve"> -</w:t>
      </w:r>
      <w:r w:rsidR="00616D8C" w:rsidRPr="00C15BDE">
        <w:rPr>
          <w:rFonts w:ascii="Arial" w:hAnsi="Arial" w:cs="Arial"/>
          <w:color w:val="000000" w:themeColor="text1"/>
          <w:sz w:val="24"/>
          <w:szCs w:val="24"/>
          <w:rPrChange w:id="439" w:author="Author">
            <w:rPr>
              <w:rFonts w:ascii="Arial" w:hAnsi="Arial" w:cs="Arial"/>
              <w:sz w:val="24"/>
              <w:szCs w:val="24"/>
            </w:rPr>
          </w:rPrChange>
        </w:rPr>
        <w:t xml:space="preserve"> </w:t>
      </w:r>
      <w:r w:rsidR="008534A5" w:rsidRPr="00C15BDE">
        <w:rPr>
          <w:rFonts w:ascii="Arial" w:hAnsi="Arial" w:cs="Arial"/>
          <w:color w:val="000000" w:themeColor="text1"/>
          <w:sz w:val="24"/>
          <w:szCs w:val="24"/>
          <w:rPrChange w:id="440" w:author="Author">
            <w:rPr>
              <w:rFonts w:ascii="Arial" w:hAnsi="Arial" w:cs="Arial"/>
              <w:sz w:val="24"/>
              <w:szCs w:val="24"/>
            </w:rPr>
          </w:rPrChange>
        </w:rPr>
        <w:t xml:space="preserve">with </w:t>
      </w:r>
      <w:del w:id="441" w:author="Author">
        <w:r w:rsidR="008534A5" w:rsidRPr="00C15BDE" w:rsidDel="009F2A0F">
          <w:rPr>
            <w:rFonts w:ascii="Arial" w:hAnsi="Arial" w:cs="Arial"/>
            <w:color w:val="000000" w:themeColor="text1"/>
            <w:sz w:val="24"/>
            <w:szCs w:val="24"/>
            <w:rPrChange w:id="442" w:author="Author">
              <w:rPr>
                <w:rFonts w:ascii="Arial" w:hAnsi="Arial" w:cs="Arial"/>
                <w:sz w:val="24"/>
                <w:szCs w:val="24"/>
              </w:rPr>
            </w:rPrChange>
          </w:rPr>
          <w:delText xml:space="preserve">many </w:delText>
        </w:r>
      </w:del>
      <w:r w:rsidR="008534A5" w:rsidRPr="00C15BDE">
        <w:rPr>
          <w:rFonts w:ascii="Arial" w:hAnsi="Arial" w:cs="Arial"/>
          <w:color w:val="000000" w:themeColor="text1"/>
          <w:sz w:val="24"/>
          <w:szCs w:val="24"/>
          <w:rPrChange w:id="443" w:author="Author">
            <w:rPr>
              <w:rFonts w:ascii="Arial" w:hAnsi="Arial" w:cs="Arial"/>
              <w:sz w:val="24"/>
              <w:szCs w:val="24"/>
            </w:rPr>
          </w:rPrChange>
        </w:rPr>
        <w:t xml:space="preserve">commentators noting that </w:t>
      </w:r>
      <w:del w:id="444" w:author="Author">
        <w:r w:rsidR="008534A5" w:rsidRPr="00C15BDE" w:rsidDel="00951D2D">
          <w:rPr>
            <w:rFonts w:ascii="Arial" w:hAnsi="Arial" w:cs="Arial"/>
            <w:color w:val="000000" w:themeColor="text1"/>
            <w:sz w:val="24"/>
            <w:szCs w:val="24"/>
            <w:rPrChange w:id="445" w:author="Author">
              <w:rPr>
                <w:rFonts w:ascii="Arial" w:hAnsi="Arial" w:cs="Arial"/>
                <w:sz w:val="24"/>
                <w:szCs w:val="24"/>
              </w:rPr>
            </w:rPrChange>
          </w:rPr>
          <w:delText>significant numbers of</w:delText>
        </w:r>
      </w:del>
      <w:ins w:id="446" w:author="Author">
        <w:r w:rsidR="00951D2D">
          <w:rPr>
            <w:rFonts w:ascii="Arial" w:hAnsi="Arial" w:cs="Arial"/>
            <w:color w:val="000000" w:themeColor="text1"/>
            <w:sz w:val="24"/>
            <w:szCs w:val="24"/>
          </w:rPr>
          <w:t>many</w:t>
        </w:r>
      </w:ins>
      <w:r w:rsidR="008534A5" w:rsidRPr="00C15BDE">
        <w:rPr>
          <w:rFonts w:ascii="Arial" w:hAnsi="Arial" w:cs="Arial"/>
          <w:color w:val="000000" w:themeColor="text1"/>
          <w:sz w:val="24"/>
          <w:szCs w:val="24"/>
          <w:rPrChange w:id="447" w:author="Author">
            <w:rPr>
              <w:rFonts w:ascii="Arial" w:hAnsi="Arial" w:cs="Arial"/>
              <w:sz w:val="24"/>
              <w:szCs w:val="24"/>
            </w:rPr>
          </w:rPrChange>
        </w:rPr>
        <w:t xml:space="preserve"> </w:t>
      </w:r>
      <w:r w:rsidR="002654CC" w:rsidRPr="00C15BDE">
        <w:rPr>
          <w:rFonts w:ascii="Arial" w:hAnsi="Arial" w:cs="Arial"/>
          <w:color w:val="000000" w:themeColor="text1"/>
          <w:sz w:val="24"/>
          <w:szCs w:val="24"/>
          <w:rPrChange w:id="448" w:author="Author">
            <w:rPr>
              <w:rFonts w:ascii="Arial" w:hAnsi="Arial" w:cs="Arial"/>
              <w:sz w:val="24"/>
              <w:szCs w:val="24"/>
            </w:rPr>
          </w:rPrChange>
        </w:rPr>
        <w:t>right-to-buy</w:t>
      </w:r>
      <w:r w:rsidRPr="00C15BDE">
        <w:rPr>
          <w:rFonts w:ascii="Arial" w:hAnsi="Arial" w:cs="Arial"/>
          <w:color w:val="000000" w:themeColor="text1"/>
          <w:sz w:val="24"/>
          <w:szCs w:val="24"/>
          <w:rPrChange w:id="449" w:author="Author">
            <w:rPr>
              <w:rFonts w:ascii="Arial" w:hAnsi="Arial" w:cs="Arial"/>
              <w:sz w:val="24"/>
              <w:szCs w:val="24"/>
            </w:rPr>
          </w:rPrChange>
        </w:rPr>
        <w:t xml:space="preserve"> properties ultimately f</w:t>
      </w:r>
      <w:r w:rsidR="008534A5" w:rsidRPr="00C15BDE">
        <w:rPr>
          <w:rFonts w:ascii="Arial" w:hAnsi="Arial" w:cs="Arial"/>
          <w:color w:val="000000" w:themeColor="text1"/>
          <w:sz w:val="24"/>
          <w:szCs w:val="24"/>
          <w:rPrChange w:id="450" w:author="Author">
            <w:rPr>
              <w:rFonts w:ascii="Arial" w:hAnsi="Arial" w:cs="Arial"/>
              <w:sz w:val="24"/>
              <w:szCs w:val="24"/>
            </w:rPr>
          </w:rPrChange>
        </w:rPr>
        <w:t>ell</w:t>
      </w:r>
      <w:r w:rsidRPr="00C15BDE">
        <w:rPr>
          <w:rFonts w:ascii="Arial" w:hAnsi="Arial" w:cs="Arial"/>
          <w:color w:val="000000" w:themeColor="text1"/>
          <w:sz w:val="24"/>
          <w:szCs w:val="24"/>
          <w:rPrChange w:id="451" w:author="Author">
            <w:rPr>
              <w:rFonts w:ascii="Arial" w:hAnsi="Arial" w:cs="Arial"/>
              <w:sz w:val="24"/>
              <w:szCs w:val="24"/>
            </w:rPr>
          </w:rPrChange>
        </w:rPr>
        <w:t xml:space="preserve"> in</w:t>
      </w:r>
      <w:r w:rsidR="00261001" w:rsidRPr="00C15BDE">
        <w:rPr>
          <w:rFonts w:ascii="Arial" w:hAnsi="Arial" w:cs="Arial"/>
          <w:color w:val="000000" w:themeColor="text1"/>
          <w:sz w:val="24"/>
          <w:szCs w:val="24"/>
          <w:rPrChange w:id="452" w:author="Author">
            <w:rPr>
              <w:rFonts w:ascii="Arial" w:hAnsi="Arial" w:cs="Arial"/>
              <w:sz w:val="24"/>
              <w:szCs w:val="24"/>
            </w:rPr>
          </w:rPrChange>
        </w:rPr>
        <w:t>to</w:t>
      </w:r>
      <w:r w:rsidRPr="00C15BDE">
        <w:rPr>
          <w:rFonts w:ascii="Arial" w:hAnsi="Arial" w:cs="Arial"/>
          <w:color w:val="000000" w:themeColor="text1"/>
          <w:sz w:val="24"/>
          <w:szCs w:val="24"/>
          <w:rPrChange w:id="453" w:author="Author">
            <w:rPr>
              <w:rFonts w:ascii="Arial" w:hAnsi="Arial" w:cs="Arial"/>
              <w:sz w:val="24"/>
              <w:szCs w:val="24"/>
            </w:rPr>
          </w:rPrChange>
        </w:rPr>
        <w:t xml:space="preserve"> the hands of those who rented them out to others (via buy-to-let) (</w:t>
      </w:r>
      <w:proofErr w:type="spellStart"/>
      <w:ins w:id="454" w:author="Author">
        <w:r w:rsidR="002E3B7A" w:rsidRPr="00403775">
          <w:rPr>
            <w:rFonts w:ascii="Arial" w:hAnsi="Arial" w:cs="Arial"/>
            <w:color w:val="000000" w:themeColor="text1"/>
            <w:sz w:val="24"/>
            <w:szCs w:val="24"/>
          </w:rPr>
          <w:t>Kleinhans</w:t>
        </w:r>
        <w:proofErr w:type="spellEnd"/>
        <w:r w:rsidR="002E3B7A" w:rsidRPr="00403775">
          <w:rPr>
            <w:rFonts w:ascii="Arial" w:hAnsi="Arial" w:cs="Arial"/>
            <w:color w:val="000000" w:themeColor="text1"/>
            <w:sz w:val="24"/>
            <w:szCs w:val="24"/>
          </w:rPr>
          <w:t xml:space="preserve"> and van Ham 2013</w:t>
        </w:r>
      </w:ins>
      <w:del w:id="455" w:author="Author">
        <w:r w:rsidR="000600B3" w:rsidRPr="00C15BDE" w:rsidDel="00951D2D">
          <w:rPr>
            <w:rFonts w:ascii="Arial" w:hAnsi="Arial" w:cs="Arial"/>
            <w:color w:val="000000" w:themeColor="text1"/>
            <w:sz w:val="24"/>
            <w:szCs w:val="24"/>
            <w:rPrChange w:id="456" w:author="Author">
              <w:rPr>
                <w:rFonts w:ascii="Arial" w:hAnsi="Arial" w:cs="Arial"/>
                <w:sz w:val="24"/>
                <w:szCs w:val="24"/>
              </w:rPr>
            </w:rPrChange>
          </w:rPr>
          <w:delText>Sprigings and Smith 2012</w:delText>
        </w:r>
      </w:del>
      <w:r w:rsidRPr="00C15BDE">
        <w:rPr>
          <w:rFonts w:ascii="Arial" w:hAnsi="Arial" w:cs="Arial"/>
          <w:color w:val="000000" w:themeColor="text1"/>
          <w:sz w:val="24"/>
          <w:szCs w:val="24"/>
          <w:rPrChange w:id="457" w:author="Author">
            <w:rPr>
              <w:rFonts w:ascii="Arial" w:hAnsi="Arial" w:cs="Arial"/>
              <w:sz w:val="24"/>
              <w:szCs w:val="24"/>
            </w:rPr>
          </w:rPrChange>
        </w:rPr>
        <w:t>)</w:t>
      </w:r>
      <w:r w:rsidR="000136EA" w:rsidRPr="00C15BDE">
        <w:rPr>
          <w:rFonts w:ascii="Arial" w:hAnsi="Arial" w:cs="Arial"/>
          <w:color w:val="000000" w:themeColor="text1"/>
          <w:sz w:val="24"/>
          <w:szCs w:val="24"/>
          <w:rPrChange w:id="458" w:author="Author">
            <w:rPr>
              <w:rFonts w:ascii="Arial" w:hAnsi="Arial" w:cs="Arial"/>
              <w:sz w:val="24"/>
              <w:szCs w:val="24"/>
            </w:rPr>
          </w:rPrChange>
        </w:rPr>
        <w:t xml:space="preserve"> -</w:t>
      </w:r>
      <w:r w:rsidR="00616D8C" w:rsidRPr="00C15BDE">
        <w:rPr>
          <w:rFonts w:ascii="Arial" w:hAnsi="Arial" w:cs="Arial"/>
          <w:color w:val="000000" w:themeColor="text1"/>
          <w:sz w:val="24"/>
          <w:szCs w:val="24"/>
          <w:rPrChange w:id="459" w:author="Author">
            <w:rPr>
              <w:rFonts w:ascii="Arial" w:hAnsi="Arial" w:cs="Arial"/>
              <w:sz w:val="24"/>
              <w:szCs w:val="24"/>
            </w:rPr>
          </w:rPrChange>
        </w:rPr>
        <w:t xml:space="preserve"> </w:t>
      </w:r>
      <w:r w:rsidRPr="00C15BDE">
        <w:rPr>
          <w:rFonts w:ascii="Arial" w:hAnsi="Arial" w:cs="Arial"/>
          <w:color w:val="000000" w:themeColor="text1"/>
          <w:sz w:val="24"/>
          <w:szCs w:val="24"/>
          <w:rPrChange w:id="460" w:author="Author">
            <w:rPr>
              <w:rFonts w:ascii="Arial" w:hAnsi="Arial" w:cs="Arial"/>
              <w:sz w:val="24"/>
              <w:szCs w:val="24"/>
            </w:rPr>
          </w:rPrChange>
        </w:rPr>
        <w:t xml:space="preserve">there has been little </w:t>
      </w:r>
      <w:del w:id="461" w:author="Author">
        <w:r w:rsidRPr="00C15BDE" w:rsidDel="00951D2D">
          <w:rPr>
            <w:rFonts w:ascii="Arial" w:hAnsi="Arial" w:cs="Arial"/>
            <w:color w:val="000000" w:themeColor="text1"/>
            <w:sz w:val="24"/>
            <w:szCs w:val="24"/>
            <w:rPrChange w:id="462" w:author="Author">
              <w:rPr>
                <w:rFonts w:ascii="Arial" w:hAnsi="Arial" w:cs="Arial"/>
                <w:sz w:val="24"/>
                <w:szCs w:val="24"/>
              </w:rPr>
            </w:rPrChange>
          </w:rPr>
          <w:delText>attention devoted to</w:delText>
        </w:r>
      </w:del>
      <w:ins w:id="463" w:author="Author">
        <w:r w:rsidR="00951D2D">
          <w:rPr>
            <w:rFonts w:ascii="Arial" w:hAnsi="Arial" w:cs="Arial"/>
            <w:color w:val="000000" w:themeColor="text1"/>
            <w:sz w:val="24"/>
            <w:szCs w:val="24"/>
          </w:rPr>
          <w:t>said about</w:t>
        </w:r>
      </w:ins>
      <w:r w:rsidRPr="00C15BDE">
        <w:rPr>
          <w:rFonts w:ascii="Arial" w:hAnsi="Arial" w:cs="Arial"/>
          <w:color w:val="000000" w:themeColor="text1"/>
          <w:sz w:val="24"/>
          <w:szCs w:val="24"/>
          <w:rPrChange w:id="464" w:author="Author">
            <w:rPr>
              <w:rFonts w:ascii="Arial" w:hAnsi="Arial" w:cs="Arial"/>
              <w:sz w:val="24"/>
              <w:szCs w:val="24"/>
            </w:rPr>
          </w:rPrChange>
        </w:rPr>
        <w:t xml:space="preserve"> the effective ‘betrayal’ of </w:t>
      </w:r>
      <w:del w:id="465" w:author="Author">
        <w:r w:rsidRPr="00C15BDE" w:rsidDel="00B4601B">
          <w:rPr>
            <w:rFonts w:ascii="Arial" w:hAnsi="Arial" w:cs="Arial"/>
            <w:color w:val="000000" w:themeColor="text1"/>
            <w:sz w:val="24"/>
            <w:szCs w:val="24"/>
            <w:rPrChange w:id="466" w:author="Author">
              <w:rPr>
                <w:rFonts w:ascii="Arial" w:hAnsi="Arial" w:cs="Arial"/>
                <w:sz w:val="24"/>
                <w:szCs w:val="24"/>
              </w:rPr>
            </w:rPrChange>
          </w:rPr>
          <w:delText>working class</w:delText>
        </w:r>
      </w:del>
      <w:ins w:id="467" w:author="Author">
        <w:r w:rsidR="00B4601B">
          <w:rPr>
            <w:rFonts w:ascii="Arial" w:hAnsi="Arial" w:cs="Arial"/>
            <w:color w:val="000000" w:themeColor="text1"/>
            <w:sz w:val="24"/>
            <w:szCs w:val="24"/>
          </w:rPr>
          <w:t>working-class</w:t>
        </w:r>
      </w:ins>
      <w:r w:rsidRPr="00C15BDE">
        <w:rPr>
          <w:rFonts w:ascii="Arial" w:hAnsi="Arial" w:cs="Arial"/>
          <w:color w:val="000000" w:themeColor="text1"/>
          <w:sz w:val="24"/>
          <w:szCs w:val="24"/>
          <w:rPrChange w:id="468" w:author="Author">
            <w:rPr>
              <w:rFonts w:ascii="Arial" w:hAnsi="Arial" w:cs="Arial"/>
              <w:sz w:val="24"/>
              <w:szCs w:val="24"/>
            </w:rPr>
          </w:rPrChange>
        </w:rPr>
        <w:t xml:space="preserve"> residents who bought their properties on London council estates</w:t>
      </w:r>
      <w:r w:rsidR="004B4E06" w:rsidRPr="00C15BDE">
        <w:rPr>
          <w:rFonts w:ascii="Arial" w:hAnsi="Arial" w:cs="Arial"/>
          <w:color w:val="000000" w:themeColor="text1"/>
          <w:sz w:val="24"/>
          <w:szCs w:val="24"/>
          <w:rPrChange w:id="469" w:author="Author">
            <w:rPr>
              <w:rFonts w:ascii="Arial" w:hAnsi="Arial" w:cs="Arial"/>
              <w:sz w:val="24"/>
              <w:szCs w:val="24"/>
            </w:rPr>
          </w:rPrChange>
        </w:rPr>
        <w:t xml:space="preserve">. While their displacement is </w:t>
      </w:r>
      <w:r w:rsidRPr="00C15BDE">
        <w:rPr>
          <w:rFonts w:ascii="Arial" w:hAnsi="Arial" w:cs="Arial"/>
          <w:color w:val="000000" w:themeColor="text1"/>
          <w:sz w:val="24"/>
          <w:szCs w:val="24"/>
          <w:rPrChange w:id="470" w:author="Author">
            <w:rPr>
              <w:rFonts w:ascii="Arial" w:hAnsi="Arial" w:cs="Arial"/>
              <w:sz w:val="24"/>
              <w:szCs w:val="24"/>
            </w:rPr>
          </w:rPrChange>
        </w:rPr>
        <w:t xml:space="preserve">ostensibly something that will benefit members of the </w:t>
      </w:r>
      <w:r w:rsidR="00616D8C" w:rsidRPr="00C15BDE">
        <w:rPr>
          <w:rFonts w:ascii="Arial" w:hAnsi="Arial" w:cs="Arial"/>
          <w:color w:val="000000" w:themeColor="text1"/>
          <w:sz w:val="24"/>
          <w:szCs w:val="24"/>
          <w:rPrChange w:id="471" w:author="Author">
            <w:rPr>
              <w:rFonts w:ascii="Arial" w:hAnsi="Arial" w:cs="Arial"/>
              <w:sz w:val="24"/>
              <w:szCs w:val="24"/>
            </w:rPr>
          </w:rPrChange>
        </w:rPr>
        <w:t xml:space="preserve">wider </w:t>
      </w:r>
      <w:r w:rsidRPr="00C15BDE">
        <w:rPr>
          <w:rFonts w:ascii="Arial" w:hAnsi="Arial" w:cs="Arial"/>
          <w:color w:val="000000" w:themeColor="text1"/>
          <w:sz w:val="24"/>
          <w:szCs w:val="24"/>
          <w:rPrChange w:id="472" w:author="Author">
            <w:rPr>
              <w:rFonts w:ascii="Arial" w:hAnsi="Arial" w:cs="Arial"/>
              <w:sz w:val="24"/>
              <w:szCs w:val="24"/>
            </w:rPr>
          </w:rPrChange>
        </w:rPr>
        <w:t>community</w:t>
      </w:r>
      <w:ins w:id="473" w:author="Author">
        <w:r w:rsidR="009F2A0F">
          <w:rPr>
            <w:rFonts w:ascii="Arial" w:hAnsi="Arial" w:cs="Arial"/>
            <w:color w:val="000000" w:themeColor="text1"/>
            <w:sz w:val="24"/>
            <w:szCs w:val="24"/>
          </w:rPr>
          <w:t xml:space="preserve"> </w:t>
        </w:r>
      </w:ins>
      <w:del w:id="474" w:author="Author">
        <w:r w:rsidRPr="00C15BDE" w:rsidDel="009F2A0F">
          <w:rPr>
            <w:rFonts w:ascii="Arial" w:hAnsi="Arial" w:cs="Arial"/>
            <w:color w:val="000000" w:themeColor="text1"/>
            <w:sz w:val="24"/>
            <w:szCs w:val="24"/>
            <w:rPrChange w:id="475" w:author="Author">
              <w:rPr>
                <w:rFonts w:ascii="Arial" w:hAnsi="Arial" w:cs="Arial"/>
                <w:sz w:val="24"/>
                <w:szCs w:val="24"/>
              </w:rPr>
            </w:rPrChange>
          </w:rPr>
          <w:delText xml:space="preserve">, as well as </w:delText>
        </w:r>
        <w:r w:rsidR="000136EA" w:rsidRPr="00C15BDE" w:rsidDel="009F2A0F">
          <w:rPr>
            <w:rFonts w:ascii="Arial" w:hAnsi="Arial" w:cs="Arial"/>
            <w:color w:val="000000" w:themeColor="text1"/>
            <w:sz w:val="24"/>
            <w:szCs w:val="24"/>
            <w:rPrChange w:id="476" w:author="Author">
              <w:rPr>
                <w:rFonts w:ascii="Arial" w:hAnsi="Arial" w:cs="Arial"/>
                <w:sz w:val="24"/>
                <w:szCs w:val="24"/>
              </w:rPr>
            </w:rPrChange>
          </w:rPr>
          <w:delText>London</w:delText>
        </w:r>
        <w:r w:rsidRPr="00C15BDE" w:rsidDel="009F2A0F">
          <w:rPr>
            <w:rFonts w:ascii="Arial" w:hAnsi="Arial" w:cs="Arial"/>
            <w:color w:val="000000" w:themeColor="text1"/>
            <w:sz w:val="24"/>
            <w:szCs w:val="24"/>
            <w:rPrChange w:id="477" w:author="Author">
              <w:rPr>
                <w:rFonts w:ascii="Arial" w:hAnsi="Arial" w:cs="Arial"/>
                <w:sz w:val="24"/>
                <w:szCs w:val="24"/>
              </w:rPr>
            </w:rPrChange>
          </w:rPr>
          <w:delText xml:space="preserve"> at large</w:delText>
        </w:r>
        <w:r w:rsidR="00261001" w:rsidRPr="00C15BDE" w:rsidDel="009F2A0F">
          <w:rPr>
            <w:rFonts w:ascii="Arial" w:hAnsi="Arial" w:cs="Arial"/>
            <w:color w:val="000000" w:themeColor="text1"/>
            <w:sz w:val="24"/>
            <w:szCs w:val="24"/>
            <w:rPrChange w:id="478" w:author="Author">
              <w:rPr>
                <w:rFonts w:ascii="Arial" w:hAnsi="Arial" w:cs="Arial"/>
                <w:sz w:val="24"/>
                <w:szCs w:val="24"/>
              </w:rPr>
            </w:rPrChange>
          </w:rPr>
          <w:delText>,</w:delText>
        </w:r>
        <w:r w:rsidR="00616D8C" w:rsidRPr="00C15BDE" w:rsidDel="009F2A0F">
          <w:rPr>
            <w:rFonts w:ascii="Arial" w:hAnsi="Arial" w:cs="Arial"/>
            <w:color w:val="000000" w:themeColor="text1"/>
            <w:sz w:val="24"/>
            <w:szCs w:val="24"/>
            <w:rPrChange w:id="479" w:author="Author">
              <w:rPr>
                <w:rFonts w:ascii="Arial" w:hAnsi="Arial" w:cs="Arial"/>
                <w:sz w:val="24"/>
                <w:szCs w:val="24"/>
              </w:rPr>
            </w:rPrChange>
          </w:rPr>
          <w:delText xml:space="preserve"> </w:delText>
        </w:r>
      </w:del>
      <w:r w:rsidR="00616D8C" w:rsidRPr="00C15BDE">
        <w:rPr>
          <w:rFonts w:ascii="Arial" w:hAnsi="Arial" w:cs="Arial"/>
          <w:color w:val="000000" w:themeColor="text1"/>
          <w:sz w:val="24"/>
          <w:szCs w:val="24"/>
          <w:rPrChange w:id="480" w:author="Author">
            <w:rPr>
              <w:rFonts w:ascii="Arial" w:hAnsi="Arial" w:cs="Arial"/>
              <w:sz w:val="24"/>
              <w:szCs w:val="24"/>
            </w:rPr>
          </w:rPrChange>
        </w:rPr>
        <w:t>given the perceived need for more housing in the capital</w:t>
      </w:r>
      <w:r w:rsidR="00F16318" w:rsidRPr="00C15BDE">
        <w:rPr>
          <w:rFonts w:ascii="Arial" w:hAnsi="Arial" w:cs="Arial"/>
          <w:color w:val="000000" w:themeColor="text1"/>
          <w:sz w:val="24"/>
          <w:szCs w:val="24"/>
          <w:rPrChange w:id="481" w:author="Author">
            <w:rPr>
              <w:rFonts w:ascii="Arial" w:hAnsi="Arial" w:cs="Arial"/>
              <w:sz w:val="24"/>
              <w:szCs w:val="24"/>
            </w:rPr>
          </w:rPrChange>
        </w:rPr>
        <w:t xml:space="preserve">, </w:t>
      </w:r>
      <w:r w:rsidR="004B4E06" w:rsidRPr="00C15BDE">
        <w:rPr>
          <w:rFonts w:ascii="Arial" w:hAnsi="Arial" w:cs="Arial"/>
          <w:color w:val="000000" w:themeColor="text1"/>
          <w:sz w:val="24"/>
          <w:szCs w:val="24"/>
          <w:rPrChange w:id="482" w:author="Author">
            <w:rPr>
              <w:rFonts w:ascii="Arial" w:hAnsi="Arial" w:cs="Arial"/>
              <w:sz w:val="24"/>
              <w:szCs w:val="24"/>
            </w:rPr>
          </w:rPrChange>
        </w:rPr>
        <w:t xml:space="preserve">we </w:t>
      </w:r>
      <w:r w:rsidR="00F16318" w:rsidRPr="00C15BDE">
        <w:rPr>
          <w:rFonts w:ascii="Arial" w:hAnsi="Arial" w:cs="Arial"/>
          <w:color w:val="000000" w:themeColor="text1"/>
          <w:sz w:val="24"/>
          <w:szCs w:val="24"/>
          <w:rPrChange w:id="483" w:author="Author">
            <w:rPr>
              <w:rFonts w:ascii="Arial" w:hAnsi="Arial" w:cs="Arial"/>
              <w:sz w:val="24"/>
              <w:szCs w:val="24"/>
            </w:rPr>
          </w:rPrChange>
        </w:rPr>
        <w:t xml:space="preserve">follow Beswick and Penny (2018) in </w:t>
      </w:r>
      <w:r w:rsidR="00413731" w:rsidRPr="00C15BDE">
        <w:rPr>
          <w:rFonts w:ascii="Arial" w:hAnsi="Arial" w:cs="Arial"/>
          <w:color w:val="000000" w:themeColor="text1"/>
          <w:sz w:val="24"/>
          <w:szCs w:val="24"/>
          <w:rPrChange w:id="484" w:author="Author">
            <w:rPr>
              <w:rFonts w:ascii="Arial" w:hAnsi="Arial" w:cs="Arial"/>
              <w:sz w:val="24"/>
              <w:szCs w:val="24"/>
            </w:rPr>
          </w:rPrChange>
        </w:rPr>
        <w:t>suggesting that</w:t>
      </w:r>
      <w:r w:rsidR="00F16318" w:rsidRPr="00C15BDE">
        <w:rPr>
          <w:rFonts w:ascii="Arial" w:hAnsi="Arial" w:cs="Arial"/>
          <w:color w:val="000000" w:themeColor="text1"/>
          <w:sz w:val="24"/>
          <w:szCs w:val="24"/>
          <w:rPrChange w:id="485" w:author="Author">
            <w:rPr>
              <w:rFonts w:ascii="Arial" w:hAnsi="Arial" w:cs="Arial"/>
              <w:sz w:val="24"/>
              <w:szCs w:val="24"/>
            </w:rPr>
          </w:rPrChange>
        </w:rPr>
        <w:t xml:space="preserve"> current residents are seeing their homes (and their stake in the future)</w:t>
      </w:r>
      <w:ins w:id="486" w:author="Author">
        <w:r w:rsidR="00E95ECA" w:rsidRPr="00C15BDE">
          <w:rPr>
            <w:rFonts w:ascii="Arial" w:hAnsi="Arial" w:cs="Arial"/>
            <w:color w:val="000000" w:themeColor="text1"/>
            <w:sz w:val="24"/>
            <w:szCs w:val="24"/>
            <w:lang w:val="en-US"/>
            <w:rPrChange w:id="487" w:author="Author">
              <w:rPr>
                <w:rFonts w:ascii="Arial" w:hAnsi="Arial" w:cs="Arial"/>
                <w:color w:val="FF0000"/>
                <w:sz w:val="24"/>
                <w:szCs w:val="24"/>
                <w:lang w:val="en-US"/>
              </w:rPr>
            </w:rPrChange>
          </w:rPr>
          <w:t xml:space="preserve"> destroyed to enable the </w:t>
        </w:r>
        <w:proofErr w:type="spellStart"/>
        <w:r w:rsidR="00E95ECA" w:rsidRPr="00C15BDE">
          <w:rPr>
            <w:rFonts w:ascii="Arial" w:hAnsi="Arial" w:cs="Arial"/>
            <w:color w:val="000000" w:themeColor="text1"/>
            <w:sz w:val="24"/>
            <w:szCs w:val="24"/>
            <w:lang w:val="en-US"/>
            <w:rPrChange w:id="488" w:author="Author">
              <w:rPr>
                <w:rFonts w:ascii="Arial" w:hAnsi="Arial" w:cs="Arial"/>
                <w:color w:val="FF0000"/>
                <w:sz w:val="24"/>
                <w:szCs w:val="24"/>
                <w:lang w:val="en-US"/>
              </w:rPr>
            </w:rPrChange>
          </w:rPr>
          <w:t>financialisation</w:t>
        </w:r>
        <w:proofErr w:type="spellEnd"/>
        <w:r w:rsidR="00E95ECA" w:rsidRPr="00C15BDE">
          <w:rPr>
            <w:rFonts w:ascii="Arial" w:hAnsi="Arial" w:cs="Arial"/>
            <w:color w:val="000000" w:themeColor="text1"/>
            <w:sz w:val="24"/>
            <w:szCs w:val="24"/>
            <w:lang w:val="en-US"/>
            <w:rPrChange w:id="489" w:author="Author">
              <w:rPr>
                <w:rFonts w:ascii="Arial" w:hAnsi="Arial" w:cs="Arial"/>
                <w:color w:val="FF0000"/>
                <w:sz w:val="24"/>
                <w:szCs w:val="24"/>
                <w:lang w:val="en-US"/>
              </w:rPr>
            </w:rPrChange>
          </w:rPr>
          <w:t xml:space="preserve"> of housing</w:t>
        </w:r>
        <w:r w:rsidR="00BD262F" w:rsidRPr="00C15BDE">
          <w:rPr>
            <w:rFonts w:ascii="Arial" w:hAnsi="Arial" w:cs="Arial"/>
            <w:color w:val="000000" w:themeColor="text1"/>
            <w:sz w:val="24"/>
            <w:szCs w:val="24"/>
            <w:lang w:val="en-US"/>
            <w:rPrChange w:id="490" w:author="Author">
              <w:rPr>
                <w:rFonts w:ascii="Arial" w:hAnsi="Arial" w:cs="Arial"/>
                <w:color w:val="FF0000"/>
                <w:sz w:val="24"/>
                <w:szCs w:val="24"/>
                <w:lang w:val="en-US"/>
              </w:rPr>
            </w:rPrChange>
          </w:rPr>
          <w:t xml:space="preserve"> and processes of ‘accumulation via dispossession’ (Harvey 2005)</w:t>
        </w:r>
      </w:ins>
      <w:del w:id="491" w:author="Author">
        <w:r w:rsidRPr="00C15BDE" w:rsidDel="00E95ECA">
          <w:rPr>
            <w:rFonts w:ascii="Arial" w:hAnsi="Arial" w:cs="Arial"/>
            <w:color w:val="000000" w:themeColor="text1"/>
            <w:sz w:val="24"/>
            <w:szCs w:val="24"/>
            <w:rPrChange w:id="492" w:author="Author">
              <w:rPr>
                <w:rFonts w:ascii="Arial" w:hAnsi="Arial" w:cs="Arial"/>
                <w:sz w:val="24"/>
                <w:szCs w:val="24"/>
              </w:rPr>
            </w:rPrChange>
          </w:rPr>
          <w:delText xml:space="preserve"> </w:delText>
        </w:r>
        <w:r w:rsidR="000728B2" w:rsidRPr="00C15BDE" w:rsidDel="00E95ECA">
          <w:rPr>
            <w:rFonts w:ascii="Arial" w:hAnsi="Arial" w:cs="Arial"/>
            <w:color w:val="000000" w:themeColor="text1"/>
            <w:sz w:val="24"/>
            <w:szCs w:val="24"/>
            <w:lang w:val="en-US"/>
            <w:rPrChange w:id="493" w:author="Author">
              <w:rPr>
                <w:rFonts w:ascii="Arial" w:hAnsi="Arial" w:cs="Arial"/>
                <w:color w:val="FF0000"/>
                <w:sz w:val="24"/>
                <w:szCs w:val="24"/>
                <w:lang w:val="en-US"/>
              </w:rPr>
            </w:rPrChange>
          </w:rPr>
          <w:delText>destroyed to enable the further financialisation of housing</w:delText>
        </w:r>
      </w:del>
      <w:r w:rsidR="00A175EF" w:rsidRPr="00C15BDE">
        <w:rPr>
          <w:rFonts w:ascii="Arial" w:hAnsi="Arial" w:cs="Arial"/>
          <w:color w:val="000000" w:themeColor="text1"/>
          <w:sz w:val="24"/>
          <w:szCs w:val="24"/>
          <w:rPrChange w:id="494" w:author="Author">
            <w:rPr>
              <w:rFonts w:ascii="Arial" w:hAnsi="Arial" w:cs="Arial"/>
              <w:sz w:val="24"/>
              <w:szCs w:val="24"/>
            </w:rPr>
          </w:rPrChange>
        </w:rPr>
        <w:t>. T</w:t>
      </w:r>
      <w:ins w:id="495" w:author="Author">
        <w:r w:rsidR="002E3B7A">
          <w:rPr>
            <w:rFonts w:ascii="Arial" w:hAnsi="Arial" w:cs="Arial"/>
            <w:color w:val="000000" w:themeColor="text1"/>
            <w:sz w:val="24"/>
            <w:szCs w:val="24"/>
          </w:rPr>
          <w:t>hese</w:t>
        </w:r>
      </w:ins>
      <w:del w:id="496" w:author="Author">
        <w:r w:rsidR="00A175EF" w:rsidRPr="00C15BDE" w:rsidDel="002E3B7A">
          <w:rPr>
            <w:rFonts w:ascii="Arial" w:hAnsi="Arial" w:cs="Arial"/>
            <w:color w:val="000000" w:themeColor="text1"/>
            <w:sz w:val="24"/>
            <w:szCs w:val="24"/>
            <w:rPrChange w:id="497" w:author="Author">
              <w:rPr>
                <w:rFonts w:ascii="Arial" w:hAnsi="Arial" w:cs="Arial"/>
                <w:sz w:val="24"/>
                <w:szCs w:val="24"/>
              </w:rPr>
            </w:rPrChange>
          </w:rPr>
          <w:delText>his is a</w:delText>
        </w:r>
      </w:del>
      <w:r w:rsidR="00A175EF" w:rsidRPr="00C15BDE">
        <w:rPr>
          <w:rFonts w:ascii="Arial" w:hAnsi="Arial" w:cs="Arial"/>
          <w:color w:val="000000" w:themeColor="text1"/>
          <w:sz w:val="24"/>
          <w:szCs w:val="24"/>
          <w:rPrChange w:id="498" w:author="Author">
            <w:rPr>
              <w:rFonts w:ascii="Arial" w:hAnsi="Arial" w:cs="Arial"/>
              <w:sz w:val="24"/>
              <w:szCs w:val="24"/>
            </w:rPr>
          </w:rPrChange>
        </w:rPr>
        <w:t xml:space="preserve"> process</w:t>
      </w:r>
      <w:ins w:id="499" w:author="Author">
        <w:r w:rsidR="002E3B7A">
          <w:rPr>
            <w:rFonts w:ascii="Arial" w:hAnsi="Arial" w:cs="Arial"/>
            <w:color w:val="000000" w:themeColor="text1"/>
            <w:sz w:val="24"/>
            <w:szCs w:val="24"/>
          </w:rPr>
          <w:t>es</w:t>
        </w:r>
      </w:ins>
      <w:del w:id="500" w:author="Author">
        <w:r w:rsidR="00A175EF" w:rsidRPr="00C15BDE" w:rsidDel="002E3B7A">
          <w:rPr>
            <w:rFonts w:ascii="Arial" w:hAnsi="Arial" w:cs="Arial"/>
            <w:color w:val="000000" w:themeColor="text1"/>
            <w:sz w:val="24"/>
            <w:szCs w:val="24"/>
            <w:rPrChange w:id="501" w:author="Author">
              <w:rPr>
                <w:rFonts w:ascii="Arial" w:hAnsi="Arial" w:cs="Arial"/>
                <w:sz w:val="24"/>
                <w:szCs w:val="24"/>
              </w:rPr>
            </w:rPrChange>
          </w:rPr>
          <w:delText xml:space="preserve"> that</w:delText>
        </w:r>
      </w:del>
      <w:r w:rsidR="000136EA" w:rsidRPr="00C15BDE">
        <w:rPr>
          <w:rFonts w:ascii="Arial" w:hAnsi="Arial" w:cs="Arial"/>
          <w:color w:val="000000" w:themeColor="text1"/>
          <w:sz w:val="24"/>
          <w:szCs w:val="24"/>
          <w:rPrChange w:id="502" w:author="Author">
            <w:rPr>
              <w:rFonts w:ascii="Arial" w:hAnsi="Arial" w:cs="Arial"/>
              <w:sz w:val="24"/>
              <w:szCs w:val="24"/>
            </w:rPr>
          </w:rPrChange>
        </w:rPr>
        <w:t xml:space="preserve"> </w:t>
      </w:r>
      <w:ins w:id="503" w:author="Author">
        <w:r w:rsidR="002E3B7A">
          <w:rPr>
            <w:rFonts w:ascii="Arial" w:hAnsi="Arial" w:cs="Arial"/>
            <w:color w:val="000000" w:themeColor="text1"/>
            <w:sz w:val="24"/>
            <w:szCs w:val="24"/>
          </w:rPr>
          <w:t>inevitably</w:t>
        </w:r>
        <w:r w:rsidR="00BD262F" w:rsidRPr="00C15BDE">
          <w:rPr>
            <w:rFonts w:ascii="Arial" w:hAnsi="Arial" w:cs="Arial"/>
            <w:color w:val="000000" w:themeColor="text1"/>
            <w:sz w:val="24"/>
            <w:szCs w:val="24"/>
            <w:rPrChange w:id="504" w:author="Author">
              <w:rPr>
                <w:rFonts w:ascii="Arial" w:hAnsi="Arial" w:cs="Arial"/>
                <w:sz w:val="24"/>
                <w:szCs w:val="24"/>
              </w:rPr>
            </w:rPrChange>
          </w:rPr>
          <w:t xml:space="preserve"> </w:t>
        </w:r>
      </w:ins>
      <w:r w:rsidR="00A175EF" w:rsidRPr="00C15BDE">
        <w:rPr>
          <w:rFonts w:ascii="Arial" w:hAnsi="Arial" w:cs="Arial"/>
          <w:color w:val="000000" w:themeColor="text1"/>
          <w:sz w:val="24"/>
          <w:szCs w:val="24"/>
          <w:rPrChange w:id="505" w:author="Author">
            <w:rPr>
              <w:rFonts w:ascii="Arial" w:hAnsi="Arial" w:cs="Arial"/>
              <w:sz w:val="24"/>
              <w:szCs w:val="24"/>
            </w:rPr>
          </w:rPrChange>
        </w:rPr>
        <w:t>support</w:t>
      </w:r>
      <w:del w:id="506" w:author="Author">
        <w:r w:rsidR="00A175EF" w:rsidRPr="00C15BDE" w:rsidDel="00290F20">
          <w:rPr>
            <w:rFonts w:ascii="Arial" w:hAnsi="Arial" w:cs="Arial"/>
            <w:color w:val="000000" w:themeColor="text1"/>
            <w:sz w:val="24"/>
            <w:szCs w:val="24"/>
            <w:rPrChange w:id="507" w:author="Author">
              <w:rPr>
                <w:rFonts w:ascii="Arial" w:hAnsi="Arial" w:cs="Arial"/>
                <w:sz w:val="24"/>
                <w:szCs w:val="24"/>
              </w:rPr>
            </w:rPrChange>
          </w:rPr>
          <w:delText>s</w:delText>
        </w:r>
      </w:del>
      <w:r w:rsidR="00A175EF" w:rsidRPr="00C15BDE">
        <w:rPr>
          <w:rFonts w:ascii="Arial" w:hAnsi="Arial" w:cs="Arial"/>
          <w:color w:val="000000" w:themeColor="text1"/>
          <w:sz w:val="24"/>
          <w:szCs w:val="24"/>
          <w:rPrChange w:id="508" w:author="Author">
            <w:rPr>
              <w:rFonts w:ascii="Arial" w:hAnsi="Arial" w:cs="Arial"/>
              <w:sz w:val="24"/>
              <w:szCs w:val="24"/>
            </w:rPr>
          </w:rPrChange>
        </w:rPr>
        <w:t xml:space="preserve"> global institutional investor</w:t>
      </w:r>
      <w:r w:rsidR="00616D8C" w:rsidRPr="00C15BDE">
        <w:rPr>
          <w:rFonts w:ascii="Arial" w:hAnsi="Arial" w:cs="Arial"/>
          <w:color w:val="000000" w:themeColor="text1"/>
          <w:sz w:val="24"/>
          <w:szCs w:val="24"/>
          <w:rPrChange w:id="509" w:author="Author">
            <w:rPr>
              <w:rFonts w:ascii="Arial" w:hAnsi="Arial" w:cs="Arial"/>
              <w:sz w:val="24"/>
              <w:szCs w:val="24"/>
            </w:rPr>
          </w:rPrChange>
        </w:rPr>
        <w:t>s, private equity and hedge funds</w:t>
      </w:r>
      <w:del w:id="510" w:author="Author">
        <w:r w:rsidR="00261001" w:rsidRPr="00C15BDE" w:rsidDel="002E3B7A">
          <w:rPr>
            <w:rFonts w:ascii="Arial" w:hAnsi="Arial" w:cs="Arial"/>
            <w:color w:val="000000" w:themeColor="text1"/>
            <w:sz w:val="24"/>
            <w:szCs w:val="24"/>
            <w:rPrChange w:id="511" w:author="Author">
              <w:rPr>
                <w:rFonts w:ascii="Arial" w:hAnsi="Arial" w:cs="Arial"/>
                <w:sz w:val="24"/>
                <w:szCs w:val="24"/>
              </w:rPr>
            </w:rPrChange>
          </w:rPr>
          <w:delText>,</w:delText>
        </w:r>
      </w:del>
      <w:r w:rsidR="00A175EF" w:rsidRPr="00C15BDE">
        <w:rPr>
          <w:rFonts w:ascii="Arial" w:hAnsi="Arial" w:cs="Arial"/>
          <w:color w:val="000000" w:themeColor="text1"/>
          <w:sz w:val="24"/>
          <w:szCs w:val="24"/>
          <w:rPrChange w:id="512" w:author="Author">
            <w:rPr>
              <w:rFonts w:ascii="Arial" w:hAnsi="Arial" w:cs="Arial"/>
              <w:sz w:val="24"/>
              <w:szCs w:val="24"/>
            </w:rPr>
          </w:rPrChange>
        </w:rPr>
        <w:t xml:space="preserve"> </w:t>
      </w:r>
      <w:r w:rsidR="00413731" w:rsidRPr="00C15BDE">
        <w:rPr>
          <w:rFonts w:ascii="Arial" w:hAnsi="Arial" w:cs="Arial"/>
          <w:color w:val="000000" w:themeColor="text1"/>
          <w:sz w:val="24"/>
          <w:szCs w:val="24"/>
          <w:rPrChange w:id="513" w:author="Author">
            <w:rPr>
              <w:rFonts w:ascii="Arial" w:hAnsi="Arial" w:cs="Arial"/>
              <w:sz w:val="24"/>
              <w:szCs w:val="24"/>
            </w:rPr>
          </w:rPrChange>
        </w:rPr>
        <w:t>rather than</w:t>
      </w:r>
      <w:r w:rsidR="00A175EF" w:rsidRPr="00C15BDE">
        <w:rPr>
          <w:rFonts w:ascii="Arial" w:hAnsi="Arial" w:cs="Arial"/>
          <w:color w:val="000000" w:themeColor="text1"/>
          <w:sz w:val="24"/>
          <w:szCs w:val="24"/>
          <w:rPrChange w:id="514" w:author="Author">
            <w:rPr>
              <w:rFonts w:ascii="Arial" w:hAnsi="Arial" w:cs="Arial"/>
              <w:sz w:val="24"/>
              <w:szCs w:val="24"/>
            </w:rPr>
          </w:rPrChange>
        </w:rPr>
        <w:t xml:space="preserve"> those who bought their own homes under </w:t>
      </w:r>
      <w:r w:rsidR="002654CC" w:rsidRPr="00C15BDE">
        <w:rPr>
          <w:rFonts w:ascii="Arial" w:hAnsi="Arial" w:cs="Arial"/>
          <w:color w:val="000000" w:themeColor="text1"/>
          <w:sz w:val="24"/>
          <w:szCs w:val="24"/>
          <w:rPrChange w:id="515" w:author="Author">
            <w:rPr>
              <w:rFonts w:ascii="Arial" w:hAnsi="Arial" w:cs="Arial"/>
              <w:sz w:val="24"/>
              <w:szCs w:val="24"/>
            </w:rPr>
          </w:rPrChange>
        </w:rPr>
        <w:t>right-to-buy</w:t>
      </w:r>
      <w:r w:rsidR="00616D8C" w:rsidRPr="00C15BDE">
        <w:rPr>
          <w:rFonts w:ascii="Arial" w:hAnsi="Arial" w:cs="Arial"/>
          <w:color w:val="000000" w:themeColor="text1"/>
          <w:sz w:val="24"/>
          <w:szCs w:val="24"/>
          <w:rPrChange w:id="516" w:author="Author">
            <w:rPr>
              <w:rFonts w:ascii="Arial" w:hAnsi="Arial" w:cs="Arial"/>
              <w:sz w:val="24"/>
              <w:szCs w:val="24"/>
            </w:rPr>
          </w:rPrChange>
        </w:rPr>
        <w:t xml:space="preserve"> (</w:t>
      </w:r>
      <w:proofErr w:type="spellStart"/>
      <w:del w:id="517" w:author="Author">
        <w:r w:rsidR="00616D8C" w:rsidRPr="00C15BDE" w:rsidDel="002E3B7A">
          <w:rPr>
            <w:rFonts w:ascii="Arial" w:hAnsi="Arial" w:cs="Arial"/>
            <w:color w:val="000000" w:themeColor="text1"/>
            <w:sz w:val="24"/>
            <w:szCs w:val="24"/>
            <w:rPrChange w:id="518" w:author="Author">
              <w:rPr>
                <w:rFonts w:ascii="Arial" w:hAnsi="Arial" w:cs="Arial"/>
                <w:sz w:val="24"/>
                <w:szCs w:val="24"/>
              </w:rPr>
            </w:rPrChange>
          </w:rPr>
          <w:delText xml:space="preserve">see also </w:delText>
        </w:r>
      </w:del>
      <w:r w:rsidR="00616D8C" w:rsidRPr="00C15BDE">
        <w:rPr>
          <w:rFonts w:ascii="Arial" w:hAnsi="Arial" w:cs="Arial"/>
          <w:color w:val="000000" w:themeColor="text1"/>
          <w:sz w:val="24"/>
          <w:szCs w:val="24"/>
          <w:rPrChange w:id="519" w:author="Author">
            <w:rPr>
              <w:rFonts w:ascii="Arial" w:hAnsi="Arial" w:cs="Arial"/>
              <w:sz w:val="24"/>
              <w:szCs w:val="24"/>
            </w:rPr>
          </w:rPrChange>
        </w:rPr>
        <w:t>Aalbers</w:t>
      </w:r>
      <w:proofErr w:type="spellEnd"/>
      <w:r w:rsidR="00616D8C" w:rsidRPr="00C15BDE">
        <w:rPr>
          <w:rFonts w:ascii="Arial" w:hAnsi="Arial" w:cs="Arial"/>
          <w:color w:val="000000" w:themeColor="text1"/>
          <w:sz w:val="24"/>
          <w:szCs w:val="24"/>
          <w:rPrChange w:id="520" w:author="Author">
            <w:rPr>
              <w:rFonts w:ascii="Arial" w:hAnsi="Arial" w:cs="Arial"/>
              <w:sz w:val="24"/>
              <w:szCs w:val="24"/>
            </w:rPr>
          </w:rPrChange>
        </w:rPr>
        <w:t xml:space="preserve"> 2017</w:t>
      </w:r>
      <w:ins w:id="521" w:author="Author">
        <w:r w:rsidR="00E95ECA" w:rsidRPr="00C15BDE">
          <w:rPr>
            <w:rFonts w:ascii="Arial" w:hAnsi="Arial" w:cs="Arial"/>
            <w:color w:val="000000" w:themeColor="text1"/>
            <w:sz w:val="24"/>
            <w:szCs w:val="24"/>
            <w:rPrChange w:id="522" w:author="Author">
              <w:rPr>
                <w:rFonts w:ascii="Arial" w:hAnsi="Arial" w:cs="Arial"/>
                <w:sz w:val="24"/>
                <w:szCs w:val="24"/>
              </w:rPr>
            </w:rPrChange>
          </w:rPr>
          <w:t xml:space="preserve">; </w:t>
        </w:r>
        <w:proofErr w:type="spellStart"/>
        <w:r w:rsidR="00E95ECA" w:rsidRPr="00C15BDE">
          <w:rPr>
            <w:rFonts w:ascii="Arial" w:hAnsi="Arial" w:cs="Arial"/>
            <w:color w:val="000000" w:themeColor="text1"/>
            <w:sz w:val="24"/>
            <w:szCs w:val="24"/>
            <w:rPrChange w:id="523" w:author="Author">
              <w:rPr>
                <w:rFonts w:ascii="Arial" w:hAnsi="Arial" w:cs="Arial"/>
                <w:sz w:val="24"/>
                <w:szCs w:val="24"/>
              </w:rPr>
            </w:rPrChange>
          </w:rPr>
          <w:t>Christophers</w:t>
        </w:r>
        <w:proofErr w:type="spellEnd"/>
        <w:r w:rsidR="00E95ECA" w:rsidRPr="00C15BDE">
          <w:rPr>
            <w:rFonts w:ascii="Arial" w:hAnsi="Arial" w:cs="Arial"/>
            <w:color w:val="000000" w:themeColor="text1"/>
            <w:sz w:val="24"/>
            <w:szCs w:val="24"/>
            <w:rPrChange w:id="524" w:author="Author">
              <w:rPr>
                <w:rFonts w:ascii="Arial" w:hAnsi="Arial" w:cs="Arial"/>
                <w:sz w:val="24"/>
                <w:szCs w:val="24"/>
              </w:rPr>
            </w:rPrChange>
          </w:rPr>
          <w:t xml:space="preserve"> 2018</w:t>
        </w:r>
      </w:ins>
      <w:del w:id="525" w:author="Author">
        <w:r w:rsidR="00616D8C" w:rsidRPr="00C15BDE" w:rsidDel="00290F20">
          <w:rPr>
            <w:rFonts w:ascii="Arial" w:hAnsi="Arial" w:cs="Arial"/>
            <w:color w:val="000000" w:themeColor="text1"/>
            <w:sz w:val="24"/>
            <w:szCs w:val="24"/>
            <w:rPrChange w:id="526" w:author="Author">
              <w:rPr>
                <w:rFonts w:ascii="Arial" w:hAnsi="Arial" w:cs="Arial"/>
                <w:sz w:val="24"/>
                <w:szCs w:val="24"/>
              </w:rPr>
            </w:rPrChange>
          </w:rPr>
          <w:delText>)</w:delText>
        </w:r>
      </w:del>
      <w:ins w:id="527" w:author="Author">
        <w:r w:rsidR="00290F20" w:rsidRPr="00C15BDE">
          <w:rPr>
            <w:rFonts w:ascii="Arial" w:hAnsi="Arial" w:cs="Arial"/>
            <w:color w:val="000000" w:themeColor="text1"/>
            <w:sz w:val="24"/>
            <w:szCs w:val="24"/>
            <w:rPrChange w:id="528" w:author="Author">
              <w:rPr>
                <w:rFonts w:ascii="Arial" w:hAnsi="Arial" w:cs="Arial"/>
                <w:sz w:val="24"/>
                <w:szCs w:val="24"/>
              </w:rPr>
            </w:rPrChange>
          </w:rPr>
          <w:t>).</w:t>
        </w:r>
      </w:ins>
      <w:del w:id="529" w:author="Author">
        <w:r w:rsidR="00A175EF" w:rsidRPr="00C15BDE" w:rsidDel="00290F20">
          <w:rPr>
            <w:rFonts w:ascii="Arial" w:hAnsi="Arial" w:cs="Arial"/>
            <w:color w:val="000000" w:themeColor="text1"/>
            <w:sz w:val="24"/>
            <w:szCs w:val="24"/>
            <w:rPrChange w:id="530" w:author="Author">
              <w:rPr>
                <w:rFonts w:ascii="Arial" w:hAnsi="Arial" w:cs="Arial"/>
                <w:sz w:val="24"/>
                <w:szCs w:val="24"/>
              </w:rPr>
            </w:rPrChange>
          </w:rPr>
          <w:delText>.</w:delText>
        </w:r>
      </w:del>
    </w:p>
    <w:p w14:paraId="7B3835EE" w14:textId="77777777" w:rsidR="00BD262F" w:rsidRPr="00C15BDE" w:rsidRDefault="00BD262F" w:rsidP="000728B2">
      <w:pPr>
        <w:spacing w:line="360" w:lineRule="auto"/>
        <w:rPr>
          <w:rFonts w:ascii="Arial" w:hAnsi="Arial" w:cs="Arial"/>
          <w:color w:val="000000" w:themeColor="text1"/>
          <w:sz w:val="24"/>
          <w:szCs w:val="24"/>
          <w:rPrChange w:id="531" w:author="Author">
            <w:rPr>
              <w:rFonts w:ascii="Arial" w:hAnsi="Arial" w:cs="Arial"/>
              <w:sz w:val="24"/>
              <w:szCs w:val="24"/>
            </w:rPr>
          </w:rPrChange>
        </w:rPr>
      </w:pPr>
    </w:p>
    <w:p w14:paraId="228AB029" w14:textId="5F90E216" w:rsidR="00ED421C" w:rsidDel="009F2A0F" w:rsidRDefault="00ED421C" w:rsidP="0065731E">
      <w:pPr>
        <w:spacing w:line="360" w:lineRule="auto"/>
        <w:rPr>
          <w:del w:id="532" w:author="Author"/>
          <w:rFonts w:ascii="Arial" w:hAnsi="Arial" w:cs="Arial"/>
          <w:color w:val="000000" w:themeColor="text1"/>
          <w:sz w:val="24"/>
          <w:szCs w:val="24"/>
        </w:rPr>
      </w:pPr>
      <w:del w:id="533" w:author="Author">
        <w:r w:rsidRPr="00C15BDE" w:rsidDel="0017177C">
          <w:rPr>
            <w:rFonts w:ascii="Arial" w:hAnsi="Arial" w:cs="Arial"/>
            <w:color w:val="000000" w:themeColor="text1"/>
            <w:sz w:val="24"/>
            <w:szCs w:val="24"/>
            <w:rPrChange w:id="534" w:author="Author">
              <w:rPr>
                <w:rFonts w:ascii="Arial" w:hAnsi="Arial" w:cs="Arial"/>
                <w:sz w:val="24"/>
                <w:szCs w:val="24"/>
              </w:rPr>
            </w:rPrChange>
          </w:rPr>
          <w:delText xml:space="preserve">This paper draws on narrative interviews conducted with leaseholders who </w:delText>
        </w:r>
        <w:r w:rsidRPr="00C15BDE" w:rsidDel="00C17B39">
          <w:rPr>
            <w:rFonts w:ascii="Arial" w:hAnsi="Arial" w:cs="Arial"/>
            <w:color w:val="000000" w:themeColor="text1"/>
            <w:sz w:val="24"/>
            <w:szCs w:val="24"/>
            <w:rPrChange w:id="535" w:author="Author">
              <w:rPr>
                <w:rFonts w:ascii="Arial" w:hAnsi="Arial" w:cs="Arial"/>
                <w:sz w:val="24"/>
                <w:szCs w:val="24"/>
              </w:rPr>
            </w:rPrChange>
          </w:rPr>
          <w:delText xml:space="preserve">were </w:delText>
        </w:r>
        <w:r w:rsidRPr="00C15BDE" w:rsidDel="0017177C">
          <w:rPr>
            <w:rFonts w:ascii="Arial" w:hAnsi="Arial" w:cs="Arial"/>
            <w:color w:val="000000" w:themeColor="text1"/>
            <w:sz w:val="24"/>
            <w:szCs w:val="24"/>
            <w:rPrChange w:id="536" w:author="Author">
              <w:rPr>
                <w:rFonts w:ascii="Arial" w:hAnsi="Arial" w:cs="Arial"/>
                <w:sz w:val="24"/>
                <w:szCs w:val="24"/>
              </w:rPr>
            </w:rPrChange>
          </w:rPr>
          <w:delText>anticipat</w:delText>
        </w:r>
        <w:r w:rsidRPr="00C15BDE" w:rsidDel="00C17B39">
          <w:rPr>
            <w:rFonts w:ascii="Arial" w:hAnsi="Arial" w:cs="Arial"/>
            <w:color w:val="000000" w:themeColor="text1"/>
            <w:sz w:val="24"/>
            <w:szCs w:val="24"/>
            <w:rPrChange w:id="537" w:author="Author">
              <w:rPr>
                <w:rFonts w:ascii="Arial" w:hAnsi="Arial" w:cs="Arial"/>
                <w:sz w:val="24"/>
                <w:szCs w:val="24"/>
              </w:rPr>
            </w:rPrChange>
          </w:rPr>
          <w:delText>ing</w:delText>
        </w:r>
        <w:r w:rsidRPr="00C15BDE" w:rsidDel="0017177C">
          <w:rPr>
            <w:rFonts w:ascii="Arial" w:hAnsi="Arial" w:cs="Arial"/>
            <w:color w:val="000000" w:themeColor="text1"/>
            <w:sz w:val="24"/>
            <w:szCs w:val="24"/>
            <w:rPrChange w:id="538" w:author="Author">
              <w:rPr>
                <w:rFonts w:ascii="Arial" w:hAnsi="Arial" w:cs="Arial"/>
                <w:sz w:val="24"/>
                <w:szCs w:val="24"/>
              </w:rPr>
            </w:rPrChange>
          </w:rPr>
          <w:delText xml:space="preserve"> being forced to move </w:delText>
        </w:r>
        <w:r w:rsidR="000136EA" w:rsidRPr="00C15BDE" w:rsidDel="002E3B7A">
          <w:rPr>
            <w:rFonts w:ascii="Arial" w:hAnsi="Arial" w:cs="Arial"/>
            <w:color w:val="000000" w:themeColor="text1"/>
            <w:sz w:val="24"/>
            <w:szCs w:val="24"/>
            <w:rPrChange w:id="539" w:author="Author">
              <w:rPr>
                <w:rFonts w:ascii="Arial" w:hAnsi="Arial" w:cs="Arial"/>
                <w:sz w:val="24"/>
                <w:szCs w:val="24"/>
              </w:rPr>
            </w:rPrChange>
          </w:rPr>
          <w:delText>on</w:delText>
        </w:r>
        <w:r w:rsidR="000136EA" w:rsidRPr="00C15BDE" w:rsidDel="0017177C">
          <w:rPr>
            <w:rFonts w:ascii="Arial" w:hAnsi="Arial" w:cs="Arial"/>
            <w:color w:val="000000" w:themeColor="text1"/>
            <w:sz w:val="24"/>
            <w:szCs w:val="24"/>
            <w:rPrChange w:id="540" w:author="Author">
              <w:rPr>
                <w:rFonts w:ascii="Arial" w:hAnsi="Arial" w:cs="Arial"/>
                <w:sz w:val="24"/>
                <w:szCs w:val="24"/>
              </w:rPr>
            </w:rPrChange>
          </w:rPr>
          <w:delText xml:space="preserve"> </w:delText>
        </w:r>
        <w:r w:rsidR="000136EA" w:rsidRPr="00C15BDE" w:rsidDel="00B167A9">
          <w:rPr>
            <w:rFonts w:ascii="Arial" w:hAnsi="Arial" w:cs="Arial"/>
            <w:color w:val="000000" w:themeColor="text1"/>
            <w:sz w:val="24"/>
            <w:szCs w:val="24"/>
            <w:rPrChange w:id="541" w:author="Author">
              <w:rPr>
                <w:rFonts w:ascii="Arial" w:hAnsi="Arial" w:cs="Arial"/>
                <w:sz w:val="24"/>
                <w:szCs w:val="24"/>
              </w:rPr>
            </w:rPrChange>
          </w:rPr>
          <w:delText>a number of</w:delText>
        </w:r>
        <w:r w:rsidR="000136EA" w:rsidRPr="00C15BDE" w:rsidDel="002E3B7A">
          <w:rPr>
            <w:rFonts w:ascii="Arial" w:hAnsi="Arial" w:cs="Arial"/>
            <w:color w:val="000000" w:themeColor="text1"/>
            <w:sz w:val="24"/>
            <w:szCs w:val="24"/>
            <w:rPrChange w:id="542" w:author="Author">
              <w:rPr>
                <w:rFonts w:ascii="Arial" w:hAnsi="Arial" w:cs="Arial"/>
                <w:sz w:val="24"/>
                <w:szCs w:val="24"/>
              </w:rPr>
            </w:rPrChange>
          </w:rPr>
          <w:delText xml:space="preserve"> </w:delText>
        </w:r>
        <w:r w:rsidR="000136EA" w:rsidRPr="00C15BDE" w:rsidDel="00C17B39">
          <w:rPr>
            <w:rFonts w:ascii="Arial" w:hAnsi="Arial" w:cs="Arial"/>
            <w:color w:val="000000" w:themeColor="text1"/>
            <w:sz w:val="24"/>
            <w:szCs w:val="24"/>
            <w:rPrChange w:id="543" w:author="Author">
              <w:rPr>
                <w:rFonts w:ascii="Arial" w:hAnsi="Arial" w:cs="Arial"/>
                <w:sz w:val="24"/>
                <w:szCs w:val="24"/>
              </w:rPr>
            </w:rPrChange>
          </w:rPr>
          <w:delText xml:space="preserve">London housing </w:delText>
        </w:r>
        <w:r w:rsidR="000136EA" w:rsidRPr="00C15BDE" w:rsidDel="0017177C">
          <w:rPr>
            <w:rFonts w:ascii="Arial" w:hAnsi="Arial" w:cs="Arial"/>
            <w:color w:val="000000" w:themeColor="text1"/>
            <w:sz w:val="24"/>
            <w:szCs w:val="24"/>
            <w:rPrChange w:id="544" w:author="Author">
              <w:rPr>
                <w:rFonts w:ascii="Arial" w:hAnsi="Arial" w:cs="Arial"/>
                <w:sz w:val="24"/>
                <w:szCs w:val="24"/>
              </w:rPr>
            </w:rPrChange>
          </w:rPr>
          <w:delText>estates</w:delText>
        </w:r>
        <w:r w:rsidRPr="00C15BDE" w:rsidDel="00B167A9">
          <w:rPr>
            <w:rFonts w:ascii="Arial" w:hAnsi="Arial" w:cs="Arial"/>
            <w:color w:val="000000" w:themeColor="text1"/>
            <w:sz w:val="24"/>
            <w:szCs w:val="24"/>
            <w:rPrChange w:id="545" w:author="Author">
              <w:rPr>
                <w:rFonts w:ascii="Arial" w:hAnsi="Arial" w:cs="Arial"/>
                <w:sz w:val="24"/>
                <w:szCs w:val="24"/>
              </w:rPr>
            </w:rPrChange>
          </w:rPr>
          <w:delText>: i</w:delText>
        </w:r>
        <w:r w:rsidRPr="00C15BDE" w:rsidDel="00C17B39">
          <w:rPr>
            <w:rFonts w:ascii="Arial" w:hAnsi="Arial" w:cs="Arial"/>
            <w:color w:val="000000" w:themeColor="text1"/>
            <w:sz w:val="24"/>
            <w:szCs w:val="24"/>
            <w:rPrChange w:id="546" w:author="Author">
              <w:rPr>
                <w:rFonts w:ascii="Arial" w:hAnsi="Arial" w:cs="Arial"/>
                <w:sz w:val="24"/>
                <w:szCs w:val="24"/>
              </w:rPr>
            </w:rPrChange>
          </w:rPr>
          <w:delText xml:space="preserve">n some cases </w:delText>
        </w:r>
        <w:r w:rsidRPr="00C15BDE" w:rsidDel="00B167A9">
          <w:rPr>
            <w:rFonts w:ascii="Arial" w:hAnsi="Arial" w:cs="Arial"/>
            <w:color w:val="000000" w:themeColor="text1"/>
            <w:sz w:val="24"/>
            <w:szCs w:val="24"/>
            <w:rPrChange w:id="547" w:author="Author">
              <w:rPr>
                <w:rFonts w:ascii="Arial" w:hAnsi="Arial" w:cs="Arial"/>
                <w:sz w:val="24"/>
                <w:szCs w:val="24"/>
              </w:rPr>
            </w:rPrChange>
          </w:rPr>
          <w:delText xml:space="preserve">they </w:delText>
        </w:r>
        <w:r w:rsidRPr="00C15BDE" w:rsidDel="00C17B39">
          <w:rPr>
            <w:rFonts w:ascii="Arial" w:hAnsi="Arial" w:cs="Arial"/>
            <w:color w:val="000000" w:themeColor="text1"/>
            <w:sz w:val="24"/>
            <w:szCs w:val="24"/>
            <w:rPrChange w:id="548" w:author="Author">
              <w:rPr>
                <w:rFonts w:ascii="Arial" w:hAnsi="Arial" w:cs="Arial"/>
                <w:sz w:val="24"/>
                <w:szCs w:val="24"/>
              </w:rPr>
            </w:rPrChange>
          </w:rPr>
          <w:delText xml:space="preserve">had </w:delText>
        </w:r>
        <w:r w:rsidRPr="00C15BDE" w:rsidDel="00E95ECA">
          <w:rPr>
            <w:rFonts w:ascii="Arial" w:hAnsi="Arial" w:cs="Arial"/>
            <w:color w:val="000000" w:themeColor="text1"/>
            <w:sz w:val="24"/>
            <w:szCs w:val="24"/>
            <w:rPrChange w:id="549" w:author="Author">
              <w:rPr>
                <w:rFonts w:ascii="Arial" w:hAnsi="Arial" w:cs="Arial"/>
                <w:sz w:val="24"/>
                <w:szCs w:val="24"/>
              </w:rPr>
            </w:rPrChange>
          </w:rPr>
          <w:delText>received</w:delText>
        </w:r>
        <w:r w:rsidRPr="00C15BDE" w:rsidDel="00C17B39">
          <w:rPr>
            <w:rFonts w:ascii="Arial" w:hAnsi="Arial" w:cs="Arial"/>
            <w:color w:val="000000" w:themeColor="text1"/>
            <w:sz w:val="24"/>
            <w:szCs w:val="24"/>
            <w:rPrChange w:id="550" w:author="Author">
              <w:rPr>
                <w:rFonts w:ascii="Arial" w:hAnsi="Arial" w:cs="Arial"/>
                <w:sz w:val="24"/>
                <w:szCs w:val="24"/>
              </w:rPr>
            </w:rPrChange>
          </w:rPr>
          <w:delText xml:space="preserve"> offers from local authorities for their properties which they had refused. </w:delText>
        </w:r>
        <w:r w:rsidRPr="00C15BDE" w:rsidDel="00B167A9">
          <w:rPr>
            <w:rFonts w:ascii="Arial" w:hAnsi="Arial" w:cs="Arial"/>
            <w:color w:val="000000" w:themeColor="text1"/>
            <w:sz w:val="24"/>
            <w:szCs w:val="24"/>
            <w:rPrChange w:id="551" w:author="Author">
              <w:rPr>
                <w:rFonts w:ascii="Arial" w:hAnsi="Arial" w:cs="Arial"/>
                <w:sz w:val="24"/>
                <w:szCs w:val="24"/>
              </w:rPr>
            </w:rPrChange>
          </w:rPr>
          <w:delText xml:space="preserve">Some </w:delText>
        </w:r>
        <w:r w:rsidRPr="00C15BDE" w:rsidDel="0017177C">
          <w:rPr>
            <w:rFonts w:ascii="Arial" w:hAnsi="Arial" w:cs="Arial"/>
            <w:color w:val="000000" w:themeColor="text1"/>
            <w:sz w:val="24"/>
            <w:szCs w:val="24"/>
            <w:rPrChange w:id="552" w:author="Author">
              <w:rPr>
                <w:rFonts w:ascii="Arial" w:hAnsi="Arial" w:cs="Arial"/>
                <w:sz w:val="24"/>
                <w:szCs w:val="24"/>
              </w:rPr>
            </w:rPrChange>
          </w:rPr>
          <w:delText xml:space="preserve">had been actively involved in campaigns fighting </w:delText>
        </w:r>
        <w:r w:rsidRPr="00C15BDE" w:rsidDel="002E3B7A">
          <w:rPr>
            <w:rFonts w:ascii="Arial" w:hAnsi="Arial" w:cs="Arial"/>
            <w:color w:val="000000" w:themeColor="text1"/>
            <w:sz w:val="24"/>
            <w:szCs w:val="24"/>
            <w:rPrChange w:id="553" w:author="Author">
              <w:rPr>
                <w:rFonts w:ascii="Arial" w:hAnsi="Arial" w:cs="Arial"/>
                <w:sz w:val="24"/>
                <w:szCs w:val="24"/>
              </w:rPr>
            </w:rPrChange>
          </w:rPr>
          <w:delText>the decanting of the local population</w:delText>
        </w:r>
        <w:r w:rsidRPr="00C15BDE" w:rsidDel="0017177C">
          <w:rPr>
            <w:rFonts w:ascii="Arial" w:hAnsi="Arial" w:cs="Arial"/>
            <w:color w:val="000000" w:themeColor="text1"/>
            <w:sz w:val="24"/>
            <w:szCs w:val="24"/>
            <w:rPrChange w:id="554" w:author="Author">
              <w:rPr>
                <w:rFonts w:ascii="Arial" w:hAnsi="Arial" w:cs="Arial"/>
                <w:sz w:val="24"/>
                <w:szCs w:val="24"/>
              </w:rPr>
            </w:rPrChange>
          </w:rPr>
          <w:delText>, or oppos</w:delText>
        </w:r>
        <w:r w:rsidR="002654CC" w:rsidRPr="00C15BDE" w:rsidDel="0017177C">
          <w:rPr>
            <w:rFonts w:ascii="Arial" w:hAnsi="Arial" w:cs="Arial"/>
            <w:color w:val="000000" w:themeColor="text1"/>
            <w:sz w:val="24"/>
            <w:szCs w:val="24"/>
            <w:rPrChange w:id="555" w:author="Author">
              <w:rPr>
                <w:rFonts w:ascii="Arial" w:hAnsi="Arial" w:cs="Arial"/>
                <w:sz w:val="24"/>
                <w:szCs w:val="24"/>
              </w:rPr>
            </w:rPrChange>
          </w:rPr>
          <w:delText>ed</w:delText>
        </w:r>
        <w:r w:rsidRPr="00C15BDE" w:rsidDel="0017177C">
          <w:rPr>
            <w:rFonts w:ascii="Arial" w:hAnsi="Arial" w:cs="Arial"/>
            <w:color w:val="000000" w:themeColor="text1"/>
            <w:sz w:val="24"/>
            <w:szCs w:val="24"/>
            <w:rPrChange w:id="556" w:author="Author">
              <w:rPr>
                <w:rFonts w:ascii="Arial" w:hAnsi="Arial" w:cs="Arial"/>
                <w:sz w:val="24"/>
                <w:szCs w:val="24"/>
              </w:rPr>
            </w:rPrChange>
          </w:rPr>
          <w:delText xml:space="preserve"> the</w:delText>
        </w:r>
        <w:r w:rsidR="00413731" w:rsidRPr="00C15BDE" w:rsidDel="0017177C">
          <w:rPr>
            <w:rFonts w:ascii="Arial" w:hAnsi="Arial" w:cs="Arial"/>
            <w:color w:val="000000" w:themeColor="text1"/>
            <w:sz w:val="24"/>
            <w:szCs w:val="24"/>
            <w:rPrChange w:id="557" w:author="Author">
              <w:rPr>
                <w:rFonts w:ascii="Arial" w:hAnsi="Arial" w:cs="Arial"/>
                <w:sz w:val="24"/>
                <w:szCs w:val="24"/>
              </w:rPr>
            </w:rPrChange>
          </w:rPr>
          <w:delText xml:space="preserve"> very</w:delText>
        </w:r>
        <w:r w:rsidRPr="00C15BDE" w:rsidDel="0017177C">
          <w:rPr>
            <w:rFonts w:ascii="Arial" w:hAnsi="Arial" w:cs="Arial"/>
            <w:color w:val="000000" w:themeColor="text1"/>
            <w:sz w:val="24"/>
            <w:szCs w:val="24"/>
            <w:rPrChange w:id="558" w:author="Author">
              <w:rPr>
                <w:rFonts w:ascii="Arial" w:hAnsi="Arial" w:cs="Arial"/>
                <w:sz w:val="24"/>
                <w:szCs w:val="24"/>
              </w:rPr>
            </w:rPrChange>
          </w:rPr>
          <w:delText xml:space="preserve"> notion that the</w:delText>
        </w:r>
        <w:r w:rsidR="00413731" w:rsidRPr="00C15BDE" w:rsidDel="0017177C">
          <w:rPr>
            <w:rFonts w:ascii="Arial" w:hAnsi="Arial" w:cs="Arial"/>
            <w:color w:val="000000" w:themeColor="text1"/>
            <w:sz w:val="24"/>
            <w:szCs w:val="24"/>
            <w:rPrChange w:id="559" w:author="Author">
              <w:rPr>
                <w:rFonts w:ascii="Arial" w:hAnsi="Arial" w:cs="Arial"/>
                <w:sz w:val="24"/>
                <w:szCs w:val="24"/>
              </w:rPr>
            </w:rPrChange>
          </w:rPr>
          <w:delText>ir</w:delText>
        </w:r>
        <w:r w:rsidRPr="00C15BDE" w:rsidDel="0017177C">
          <w:rPr>
            <w:rFonts w:ascii="Arial" w:hAnsi="Arial" w:cs="Arial"/>
            <w:color w:val="000000" w:themeColor="text1"/>
            <w:sz w:val="24"/>
            <w:szCs w:val="24"/>
            <w:rPrChange w:id="560" w:author="Author">
              <w:rPr>
                <w:rFonts w:ascii="Arial" w:hAnsi="Arial" w:cs="Arial"/>
                <w:sz w:val="24"/>
                <w:szCs w:val="24"/>
              </w:rPr>
            </w:rPrChange>
          </w:rPr>
          <w:delText xml:space="preserve"> estate needed to be demolished rather than </w:delText>
        </w:r>
        <w:r w:rsidR="00F64C5F" w:rsidRPr="00C15BDE" w:rsidDel="0017177C">
          <w:rPr>
            <w:rFonts w:ascii="Arial" w:hAnsi="Arial" w:cs="Arial"/>
            <w:color w:val="000000" w:themeColor="text1"/>
            <w:sz w:val="24"/>
            <w:szCs w:val="24"/>
            <w:rPrChange w:id="561" w:author="Author">
              <w:rPr>
                <w:rFonts w:ascii="Arial" w:hAnsi="Arial" w:cs="Arial"/>
                <w:sz w:val="24"/>
                <w:szCs w:val="24"/>
              </w:rPr>
            </w:rPrChange>
          </w:rPr>
          <w:delText>refurbished</w:delText>
        </w:r>
        <w:r w:rsidRPr="00C15BDE" w:rsidDel="0017177C">
          <w:rPr>
            <w:rFonts w:ascii="Arial" w:hAnsi="Arial" w:cs="Arial"/>
            <w:color w:val="000000" w:themeColor="text1"/>
            <w:sz w:val="24"/>
            <w:szCs w:val="24"/>
            <w:rPrChange w:id="562" w:author="Author">
              <w:rPr>
                <w:rFonts w:ascii="Arial" w:hAnsi="Arial" w:cs="Arial"/>
                <w:sz w:val="24"/>
                <w:szCs w:val="24"/>
              </w:rPr>
            </w:rPrChange>
          </w:rPr>
          <w:delText xml:space="preserve">. </w:delText>
        </w:r>
        <w:r w:rsidRPr="00C15BDE" w:rsidDel="002E3B7A">
          <w:rPr>
            <w:rFonts w:ascii="Arial" w:hAnsi="Arial" w:cs="Arial"/>
            <w:color w:val="000000" w:themeColor="text1"/>
            <w:sz w:val="24"/>
            <w:szCs w:val="24"/>
            <w:rPrChange w:id="563" w:author="Author">
              <w:rPr>
                <w:rFonts w:ascii="Arial" w:hAnsi="Arial" w:cs="Arial"/>
                <w:sz w:val="24"/>
                <w:szCs w:val="24"/>
              </w:rPr>
            </w:rPrChange>
          </w:rPr>
          <w:delText>These interviews were carried out in the context of a 3</w:delText>
        </w:r>
        <w:r w:rsidR="000136EA" w:rsidRPr="00C15BDE" w:rsidDel="002E3B7A">
          <w:rPr>
            <w:rFonts w:ascii="Arial" w:hAnsi="Arial" w:cs="Arial"/>
            <w:color w:val="000000" w:themeColor="text1"/>
            <w:sz w:val="24"/>
            <w:szCs w:val="24"/>
            <w:rPrChange w:id="564" w:author="Author">
              <w:rPr>
                <w:rFonts w:ascii="Arial" w:hAnsi="Arial" w:cs="Arial"/>
                <w:sz w:val="24"/>
                <w:szCs w:val="24"/>
              </w:rPr>
            </w:rPrChange>
          </w:rPr>
          <w:delText>3</w:delText>
        </w:r>
        <w:r w:rsidRPr="00C15BDE" w:rsidDel="002E3B7A">
          <w:rPr>
            <w:rFonts w:ascii="Arial" w:hAnsi="Arial" w:cs="Arial"/>
            <w:color w:val="000000" w:themeColor="text1"/>
            <w:sz w:val="24"/>
            <w:szCs w:val="24"/>
            <w:rPrChange w:id="565" w:author="Author">
              <w:rPr>
                <w:rFonts w:ascii="Arial" w:hAnsi="Arial" w:cs="Arial"/>
                <w:sz w:val="24"/>
                <w:szCs w:val="24"/>
              </w:rPr>
            </w:rPrChange>
          </w:rPr>
          <w:delText xml:space="preserve">-month project on the renewal of London’s </w:delText>
        </w:r>
        <w:r w:rsidR="00F64C5F" w:rsidRPr="00C15BDE" w:rsidDel="002E3B7A">
          <w:rPr>
            <w:rFonts w:ascii="Arial" w:hAnsi="Arial" w:cs="Arial"/>
            <w:color w:val="000000" w:themeColor="text1"/>
            <w:sz w:val="24"/>
            <w:szCs w:val="24"/>
            <w:rPrChange w:id="566" w:author="Author">
              <w:rPr>
                <w:rFonts w:ascii="Arial" w:hAnsi="Arial" w:cs="Arial"/>
                <w:sz w:val="24"/>
                <w:szCs w:val="24"/>
              </w:rPr>
            </w:rPrChange>
          </w:rPr>
          <w:delText>council</w:delText>
        </w:r>
        <w:r w:rsidRPr="00C15BDE" w:rsidDel="002E3B7A">
          <w:rPr>
            <w:rFonts w:ascii="Arial" w:hAnsi="Arial" w:cs="Arial"/>
            <w:color w:val="000000" w:themeColor="text1"/>
            <w:sz w:val="24"/>
            <w:szCs w:val="24"/>
            <w:rPrChange w:id="567" w:author="Author">
              <w:rPr>
                <w:rFonts w:ascii="Arial" w:hAnsi="Arial" w:cs="Arial"/>
                <w:sz w:val="24"/>
                <w:szCs w:val="24"/>
              </w:rPr>
            </w:rPrChange>
          </w:rPr>
          <w:delText xml:space="preserve"> estates, a project that combined qualitative interviews with residents together with quantitative analysis of data attempting to identify patterns of displacement (which tend to be more dispersed for leaseholders than tenants, who councils are often able to rehouse in the borough or in an adjacent </w:delText>
        </w:r>
        <w:r w:rsidR="002654CC" w:rsidRPr="00C15BDE" w:rsidDel="002E3B7A">
          <w:rPr>
            <w:rFonts w:ascii="Arial" w:hAnsi="Arial" w:cs="Arial"/>
            <w:color w:val="000000" w:themeColor="text1"/>
            <w:sz w:val="24"/>
            <w:szCs w:val="24"/>
            <w:rPrChange w:id="568" w:author="Author">
              <w:rPr>
                <w:rFonts w:ascii="Arial" w:hAnsi="Arial" w:cs="Arial"/>
                <w:sz w:val="24"/>
                <w:szCs w:val="24"/>
              </w:rPr>
            </w:rPrChange>
          </w:rPr>
          <w:delText>one</w:delText>
        </w:r>
        <w:r w:rsidR="000136EA" w:rsidRPr="00C15BDE" w:rsidDel="002E3B7A">
          <w:rPr>
            <w:rFonts w:ascii="Arial" w:hAnsi="Arial" w:cs="Arial"/>
            <w:color w:val="000000" w:themeColor="text1"/>
            <w:sz w:val="24"/>
            <w:szCs w:val="24"/>
            <w:rPrChange w:id="569" w:author="Author">
              <w:rPr>
                <w:rFonts w:ascii="Arial" w:hAnsi="Arial" w:cs="Arial"/>
                <w:sz w:val="24"/>
                <w:szCs w:val="24"/>
              </w:rPr>
            </w:rPrChange>
          </w:rPr>
          <w:delText>)</w:delText>
        </w:r>
        <w:r w:rsidR="002A55A6" w:rsidRPr="00C15BDE" w:rsidDel="007D6669">
          <w:rPr>
            <w:rFonts w:ascii="Arial" w:hAnsi="Arial" w:cs="Arial"/>
            <w:color w:val="000000" w:themeColor="text1"/>
            <w:sz w:val="24"/>
            <w:szCs w:val="24"/>
            <w:rPrChange w:id="570" w:author="Author">
              <w:rPr>
                <w:rFonts w:ascii="Arial" w:hAnsi="Arial" w:cs="Arial"/>
                <w:sz w:val="24"/>
                <w:szCs w:val="24"/>
              </w:rPr>
            </w:rPrChange>
          </w:rPr>
          <w:delText xml:space="preserve"> (</w:delText>
        </w:r>
        <w:r w:rsidR="000136EA" w:rsidRPr="00C15BDE" w:rsidDel="007D6669">
          <w:rPr>
            <w:rFonts w:ascii="Arial" w:hAnsi="Arial" w:cs="Arial"/>
            <w:color w:val="000000" w:themeColor="text1"/>
            <w:sz w:val="24"/>
            <w:szCs w:val="24"/>
            <w:rPrChange w:id="571" w:author="Author">
              <w:rPr>
                <w:rFonts w:ascii="Arial" w:hAnsi="Arial" w:cs="Arial"/>
                <w:sz w:val="24"/>
                <w:szCs w:val="24"/>
              </w:rPr>
            </w:rPrChange>
          </w:rPr>
          <w:delText xml:space="preserve">see </w:delText>
        </w:r>
        <w:r w:rsidR="002A55A6" w:rsidRPr="00C15BDE" w:rsidDel="007D6669">
          <w:rPr>
            <w:rFonts w:ascii="Arial" w:hAnsi="Arial" w:cs="Arial"/>
            <w:color w:val="000000" w:themeColor="text1"/>
            <w:sz w:val="24"/>
            <w:szCs w:val="24"/>
            <w:lang w:eastAsia="en-GB"/>
            <w:rPrChange w:id="572" w:author="Author">
              <w:rPr>
                <w:rFonts w:ascii="Arial" w:hAnsi="Arial" w:cs="Arial"/>
                <w:sz w:val="24"/>
                <w:szCs w:val="24"/>
                <w:lang w:eastAsia="en-GB"/>
              </w:rPr>
            </w:rPrChange>
          </w:rPr>
          <w:delText>London Tenants Federation</w:delText>
        </w:r>
        <w:r w:rsidR="000136EA" w:rsidRPr="00C15BDE" w:rsidDel="007D6669">
          <w:rPr>
            <w:rFonts w:ascii="Arial" w:hAnsi="Arial" w:cs="Arial"/>
            <w:color w:val="000000" w:themeColor="text1"/>
            <w:sz w:val="24"/>
            <w:szCs w:val="24"/>
            <w:lang w:eastAsia="en-GB"/>
            <w:rPrChange w:id="573" w:author="Author">
              <w:rPr>
                <w:rFonts w:ascii="Arial" w:hAnsi="Arial" w:cs="Arial"/>
                <w:sz w:val="24"/>
                <w:szCs w:val="24"/>
                <w:lang w:eastAsia="en-GB"/>
              </w:rPr>
            </w:rPrChange>
          </w:rPr>
          <w:delText xml:space="preserve"> et al</w:delText>
        </w:r>
        <w:r w:rsidR="002A55A6" w:rsidRPr="00C15BDE" w:rsidDel="007D6669">
          <w:rPr>
            <w:rFonts w:ascii="Arial" w:hAnsi="Arial" w:cs="Arial"/>
            <w:color w:val="000000" w:themeColor="text1"/>
            <w:sz w:val="24"/>
            <w:szCs w:val="24"/>
            <w:lang w:eastAsia="en-GB"/>
            <w:rPrChange w:id="574" w:author="Author">
              <w:rPr>
                <w:rFonts w:ascii="Arial" w:hAnsi="Arial" w:cs="Arial"/>
                <w:sz w:val="24"/>
                <w:szCs w:val="24"/>
                <w:lang w:eastAsia="en-GB"/>
              </w:rPr>
            </w:rPrChange>
          </w:rPr>
          <w:delText>, 2014</w:delText>
        </w:r>
        <w:r w:rsidRPr="00C15BDE" w:rsidDel="007D6669">
          <w:rPr>
            <w:rFonts w:ascii="Arial" w:hAnsi="Arial" w:cs="Arial"/>
            <w:color w:val="000000" w:themeColor="text1"/>
            <w:sz w:val="24"/>
            <w:szCs w:val="24"/>
            <w:rPrChange w:id="575" w:author="Author">
              <w:rPr>
                <w:rFonts w:ascii="Arial" w:hAnsi="Arial" w:cs="Arial"/>
                <w:sz w:val="24"/>
                <w:szCs w:val="24"/>
              </w:rPr>
            </w:rPrChange>
          </w:rPr>
          <w:delText xml:space="preserve">). </w:delText>
        </w:r>
        <w:r w:rsidR="006C4ED0" w:rsidRPr="00C15BDE" w:rsidDel="0017177C">
          <w:rPr>
            <w:rFonts w:ascii="Arial" w:hAnsi="Arial" w:cs="Arial"/>
            <w:color w:val="000000" w:themeColor="text1"/>
            <w:sz w:val="24"/>
            <w:szCs w:val="24"/>
            <w:rPrChange w:id="576" w:author="Author">
              <w:rPr>
                <w:rFonts w:ascii="Arial" w:hAnsi="Arial" w:cs="Arial"/>
                <w:sz w:val="24"/>
                <w:szCs w:val="24"/>
              </w:rPr>
            </w:rPrChange>
          </w:rPr>
          <w:delText>The</w:delText>
        </w:r>
        <w:r w:rsidR="006C4ED0" w:rsidRPr="00C15BDE" w:rsidDel="002E3B7A">
          <w:rPr>
            <w:rFonts w:ascii="Arial" w:hAnsi="Arial" w:cs="Arial"/>
            <w:color w:val="000000" w:themeColor="text1"/>
            <w:sz w:val="24"/>
            <w:szCs w:val="24"/>
            <w:rPrChange w:id="577" w:author="Author">
              <w:rPr>
                <w:rFonts w:ascii="Arial" w:hAnsi="Arial" w:cs="Arial"/>
                <w:sz w:val="24"/>
                <w:szCs w:val="24"/>
              </w:rPr>
            </w:rPrChange>
          </w:rPr>
          <w:delText>se</w:delText>
        </w:r>
        <w:r w:rsidR="006C4ED0" w:rsidRPr="00C15BDE" w:rsidDel="0017177C">
          <w:rPr>
            <w:rFonts w:ascii="Arial" w:hAnsi="Arial" w:cs="Arial"/>
            <w:color w:val="000000" w:themeColor="text1"/>
            <w:sz w:val="24"/>
            <w:szCs w:val="24"/>
            <w:rPrChange w:id="578" w:author="Author">
              <w:rPr>
                <w:rFonts w:ascii="Arial" w:hAnsi="Arial" w:cs="Arial"/>
                <w:sz w:val="24"/>
                <w:szCs w:val="24"/>
              </w:rPr>
            </w:rPrChange>
          </w:rPr>
          <w:delText xml:space="preserve"> interviews explored </w:delText>
        </w:r>
        <w:r w:rsidR="006C4ED0" w:rsidRPr="00C15BDE" w:rsidDel="002E3B7A">
          <w:rPr>
            <w:rFonts w:ascii="Arial" w:hAnsi="Arial" w:cs="Arial"/>
            <w:color w:val="000000" w:themeColor="text1"/>
            <w:sz w:val="24"/>
            <w:szCs w:val="24"/>
            <w:rPrChange w:id="579" w:author="Author">
              <w:rPr>
                <w:rFonts w:ascii="Arial" w:hAnsi="Arial" w:cs="Arial"/>
                <w:sz w:val="24"/>
                <w:szCs w:val="24"/>
              </w:rPr>
            </w:rPrChange>
          </w:rPr>
          <w:delText xml:space="preserve">issues relating to </w:delText>
        </w:r>
        <w:r w:rsidR="006C4ED0" w:rsidRPr="00C15BDE" w:rsidDel="0017177C">
          <w:rPr>
            <w:rFonts w:ascii="Arial" w:hAnsi="Arial" w:cs="Arial"/>
            <w:color w:val="000000" w:themeColor="text1"/>
            <w:sz w:val="24"/>
            <w:szCs w:val="24"/>
            <w:rPrChange w:id="580" w:author="Author">
              <w:rPr>
                <w:rFonts w:ascii="Arial" w:hAnsi="Arial" w:cs="Arial"/>
                <w:sz w:val="24"/>
                <w:szCs w:val="24"/>
              </w:rPr>
            </w:rPrChange>
          </w:rPr>
          <w:delText>leaseholder’s feelings about the probabilit</w:delText>
        </w:r>
        <w:r w:rsidR="000136EA" w:rsidRPr="00C15BDE" w:rsidDel="0017177C">
          <w:rPr>
            <w:rFonts w:ascii="Arial" w:hAnsi="Arial" w:cs="Arial"/>
            <w:color w:val="000000" w:themeColor="text1"/>
            <w:sz w:val="24"/>
            <w:szCs w:val="24"/>
            <w:rPrChange w:id="581" w:author="Author">
              <w:rPr>
                <w:rFonts w:ascii="Arial" w:hAnsi="Arial" w:cs="Arial"/>
                <w:sz w:val="24"/>
                <w:szCs w:val="24"/>
              </w:rPr>
            </w:rPrChange>
          </w:rPr>
          <w:delText>y</w:delText>
        </w:r>
        <w:r w:rsidR="006C4ED0" w:rsidRPr="00C15BDE" w:rsidDel="0017177C">
          <w:rPr>
            <w:rFonts w:ascii="Arial" w:hAnsi="Arial" w:cs="Arial"/>
            <w:color w:val="000000" w:themeColor="text1"/>
            <w:sz w:val="24"/>
            <w:szCs w:val="24"/>
            <w:rPrChange w:id="582" w:author="Author">
              <w:rPr>
                <w:rFonts w:ascii="Arial" w:hAnsi="Arial" w:cs="Arial"/>
                <w:sz w:val="24"/>
                <w:szCs w:val="24"/>
              </w:rPr>
            </w:rPrChange>
          </w:rPr>
          <w:delText xml:space="preserve"> </w:delText>
        </w:r>
        <w:r w:rsidR="006C4ED0" w:rsidRPr="00C15BDE" w:rsidDel="00D0467D">
          <w:rPr>
            <w:rFonts w:ascii="Arial" w:hAnsi="Arial" w:cs="Arial"/>
            <w:color w:val="000000" w:themeColor="text1"/>
            <w:sz w:val="24"/>
            <w:szCs w:val="24"/>
            <w:rPrChange w:id="583" w:author="Author">
              <w:rPr>
                <w:rFonts w:ascii="Arial" w:hAnsi="Arial" w:cs="Arial"/>
                <w:sz w:val="24"/>
                <w:szCs w:val="24"/>
              </w:rPr>
            </w:rPrChange>
          </w:rPr>
          <w:delText xml:space="preserve">that </w:delText>
        </w:r>
        <w:r w:rsidR="006C4ED0" w:rsidRPr="00C15BDE" w:rsidDel="0017177C">
          <w:rPr>
            <w:rFonts w:ascii="Arial" w:hAnsi="Arial" w:cs="Arial"/>
            <w:color w:val="000000" w:themeColor="text1"/>
            <w:sz w:val="24"/>
            <w:szCs w:val="24"/>
            <w:rPrChange w:id="584" w:author="Author">
              <w:rPr>
                <w:rFonts w:ascii="Arial" w:hAnsi="Arial" w:cs="Arial"/>
                <w:sz w:val="24"/>
                <w:szCs w:val="24"/>
              </w:rPr>
            </w:rPrChange>
          </w:rPr>
          <w:delText xml:space="preserve">they would be removed from their properties and forced to move elsewhere, often with compensation they regarded </w:delText>
        </w:r>
        <w:r w:rsidR="006C4ED0" w:rsidRPr="00C15BDE" w:rsidDel="00D0467D">
          <w:rPr>
            <w:rFonts w:ascii="Arial" w:hAnsi="Arial" w:cs="Arial"/>
            <w:color w:val="000000" w:themeColor="text1"/>
            <w:sz w:val="24"/>
            <w:szCs w:val="24"/>
            <w:rPrChange w:id="585" w:author="Author">
              <w:rPr>
                <w:rFonts w:ascii="Arial" w:hAnsi="Arial" w:cs="Arial"/>
                <w:sz w:val="24"/>
                <w:szCs w:val="24"/>
              </w:rPr>
            </w:rPrChange>
          </w:rPr>
          <w:delText xml:space="preserve">as </w:delText>
        </w:r>
        <w:r w:rsidR="006C4ED0" w:rsidRPr="00C15BDE" w:rsidDel="0017177C">
          <w:rPr>
            <w:rFonts w:ascii="Arial" w:hAnsi="Arial" w:cs="Arial"/>
            <w:color w:val="000000" w:themeColor="text1"/>
            <w:sz w:val="24"/>
            <w:szCs w:val="24"/>
            <w:rPrChange w:id="586" w:author="Author">
              <w:rPr>
                <w:rFonts w:ascii="Arial" w:hAnsi="Arial" w:cs="Arial"/>
                <w:sz w:val="24"/>
                <w:szCs w:val="24"/>
              </w:rPr>
            </w:rPrChange>
          </w:rPr>
          <w:delText xml:space="preserve">inadequate to buy a similar property in the area once redevelopment was finished. Such issues were put in the context of their housing histories and their aspirations for the future, including issues of </w:delText>
        </w:r>
        <w:r w:rsidR="006C4ED0" w:rsidRPr="00C15BDE" w:rsidDel="00D0467D">
          <w:rPr>
            <w:rFonts w:ascii="Arial" w:hAnsi="Arial" w:cs="Arial"/>
            <w:color w:val="000000" w:themeColor="text1"/>
            <w:sz w:val="24"/>
            <w:szCs w:val="24"/>
            <w:rPrChange w:id="587" w:author="Author">
              <w:rPr>
                <w:rFonts w:ascii="Arial" w:hAnsi="Arial" w:cs="Arial"/>
                <w:sz w:val="24"/>
                <w:szCs w:val="24"/>
              </w:rPr>
            </w:rPrChange>
          </w:rPr>
          <w:delText xml:space="preserve">housing </w:delText>
        </w:r>
        <w:r w:rsidR="006C4ED0" w:rsidRPr="00C15BDE" w:rsidDel="0017177C">
          <w:rPr>
            <w:rFonts w:ascii="Arial" w:hAnsi="Arial" w:cs="Arial"/>
            <w:color w:val="000000" w:themeColor="text1"/>
            <w:sz w:val="24"/>
            <w:szCs w:val="24"/>
            <w:rPrChange w:id="588" w:author="Author">
              <w:rPr>
                <w:rFonts w:ascii="Arial" w:hAnsi="Arial" w:cs="Arial"/>
                <w:sz w:val="24"/>
                <w:szCs w:val="24"/>
              </w:rPr>
            </w:rPrChange>
          </w:rPr>
          <w:delText xml:space="preserve">inheritance, wealth accumulation and home improvement – all issues central to the discourses that circulated around </w:delText>
        </w:r>
        <w:r w:rsidR="002654CC" w:rsidRPr="00C15BDE" w:rsidDel="0017177C">
          <w:rPr>
            <w:rFonts w:ascii="Arial" w:hAnsi="Arial" w:cs="Arial"/>
            <w:color w:val="000000" w:themeColor="text1"/>
            <w:sz w:val="24"/>
            <w:szCs w:val="24"/>
            <w:rPrChange w:id="589" w:author="Author">
              <w:rPr>
                <w:rFonts w:ascii="Arial" w:hAnsi="Arial" w:cs="Arial"/>
                <w:sz w:val="24"/>
                <w:szCs w:val="24"/>
              </w:rPr>
            </w:rPrChange>
          </w:rPr>
          <w:delText>right-to-buy</w:delText>
        </w:r>
        <w:r w:rsidR="006C4ED0" w:rsidRPr="00C15BDE" w:rsidDel="0017177C">
          <w:rPr>
            <w:rFonts w:ascii="Arial" w:hAnsi="Arial" w:cs="Arial"/>
            <w:color w:val="000000" w:themeColor="text1"/>
            <w:sz w:val="24"/>
            <w:szCs w:val="24"/>
            <w:rPrChange w:id="590" w:author="Author">
              <w:rPr>
                <w:rFonts w:ascii="Arial" w:hAnsi="Arial" w:cs="Arial"/>
                <w:sz w:val="24"/>
                <w:szCs w:val="24"/>
              </w:rPr>
            </w:rPrChange>
          </w:rPr>
          <w:delText xml:space="preserve"> from its original inception in the 1980s.</w:delText>
        </w:r>
        <w:r w:rsidR="002A55A6" w:rsidRPr="00C15BDE" w:rsidDel="0017177C">
          <w:rPr>
            <w:rFonts w:ascii="Arial" w:hAnsi="Arial" w:cs="Arial"/>
            <w:color w:val="000000" w:themeColor="text1"/>
            <w:sz w:val="24"/>
            <w:szCs w:val="24"/>
            <w:rPrChange w:id="591" w:author="Author">
              <w:rPr>
                <w:rFonts w:ascii="Arial" w:hAnsi="Arial" w:cs="Arial"/>
                <w:sz w:val="24"/>
                <w:szCs w:val="24"/>
              </w:rPr>
            </w:rPrChange>
          </w:rPr>
          <w:delText xml:space="preserve"> </w:delText>
        </w:r>
      </w:del>
    </w:p>
    <w:p w14:paraId="543E5E8D" w14:textId="77BE2B06" w:rsidR="009F2A0F" w:rsidRDefault="009F2A0F" w:rsidP="0065731E">
      <w:pPr>
        <w:spacing w:line="360" w:lineRule="auto"/>
        <w:rPr>
          <w:ins w:id="592" w:author="Author"/>
          <w:rFonts w:ascii="Arial" w:hAnsi="Arial" w:cs="Arial"/>
          <w:color w:val="000000" w:themeColor="text1"/>
          <w:sz w:val="24"/>
          <w:szCs w:val="24"/>
        </w:rPr>
      </w:pPr>
    </w:p>
    <w:p w14:paraId="55858348" w14:textId="77777777" w:rsidR="009F2A0F" w:rsidRPr="00C15BDE" w:rsidRDefault="009F2A0F" w:rsidP="0065731E">
      <w:pPr>
        <w:spacing w:line="360" w:lineRule="auto"/>
        <w:rPr>
          <w:ins w:id="593" w:author="Author"/>
          <w:rFonts w:ascii="Arial" w:hAnsi="Arial" w:cs="Arial"/>
          <w:color w:val="000000" w:themeColor="text1"/>
          <w:sz w:val="24"/>
          <w:szCs w:val="24"/>
          <w:rPrChange w:id="594" w:author="Author">
            <w:rPr>
              <w:ins w:id="595" w:author="Author"/>
              <w:rFonts w:ascii="Arial" w:hAnsi="Arial" w:cs="Arial"/>
              <w:sz w:val="24"/>
              <w:szCs w:val="24"/>
            </w:rPr>
          </w:rPrChange>
        </w:rPr>
      </w:pPr>
    </w:p>
    <w:p w14:paraId="52A74B93" w14:textId="77777777" w:rsidR="00507AAC" w:rsidRPr="00C15BDE" w:rsidDel="00951D2D" w:rsidRDefault="00507AAC" w:rsidP="0065731E">
      <w:pPr>
        <w:spacing w:line="360" w:lineRule="auto"/>
        <w:rPr>
          <w:del w:id="596" w:author="Author"/>
          <w:rFonts w:ascii="Arial" w:hAnsi="Arial" w:cs="Arial"/>
          <w:color w:val="000000" w:themeColor="text1"/>
          <w:sz w:val="24"/>
          <w:szCs w:val="24"/>
          <w:rPrChange w:id="597" w:author="Author">
            <w:rPr>
              <w:del w:id="598" w:author="Author"/>
              <w:rFonts w:ascii="Arial" w:hAnsi="Arial" w:cs="Arial"/>
              <w:sz w:val="24"/>
              <w:szCs w:val="24"/>
            </w:rPr>
          </w:rPrChange>
        </w:rPr>
      </w:pPr>
    </w:p>
    <w:p w14:paraId="51FB4383" w14:textId="2CCD2751" w:rsidR="00413731" w:rsidRPr="00C15BDE" w:rsidRDefault="00A175EF" w:rsidP="0065731E">
      <w:pPr>
        <w:spacing w:line="360" w:lineRule="auto"/>
        <w:rPr>
          <w:rFonts w:ascii="Arial" w:hAnsi="Arial" w:cs="Arial"/>
          <w:b/>
          <w:color w:val="000000" w:themeColor="text1"/>
          <w:sz w:val="24"/>
          <w:szCs w:val="24"/>
          <w:rPrChange w:id="599" w:author="Author">
            <w:rPr>
              <w:rFonts w:ascii="Arial" w:hAnsi="Arial" w:cs="Arial"/>
              <w:b/>
              <w:sz w:val="24"/>
              <w:szCs w:val="24"/>
            </w:rPr>
          </w:rPrChange>
        </w:rPr>
      </w:pPr>
      <w:r w:rsidRPr="00C15BDE">
        <w:rPr>
          <w:rFonts w:ascii="Arial" w:hAnsi="Arial" w:cs="Arial"/>
          <w:b/>
          <w:color w:val="000000" w:themeColor="text1"/>
          <w:sz w:val="24"/>
          <w:szCs w:val="24"/>
          <w:rPrChange w:id="600" w:author="Author">
            <w:rPr>
              <w:rFonts w:ascii="Arial" w:hAnsi="Arial" w:cs="Arial"/>
              <w:b/>
              <w:sz w:val="24"/>
              <w:szCs w:val="24"/>
            </w:rPr>
          </w:rPrChange>
        </w:rPr>
        <w:t xml:space="preserve">Thatcherism, the </w:t>
      </w:r>
      <w:r w:rsidR="002654CC" w:rsidRPr="00C15BDE">
        <w:rPr>
          <w:rFonts w:ascii="Arial" w:hAnsi="Arial" w:cs="Arial"/>
          <w:b/>
          <w:color w:val="000000" w:themeColor="text1"/>
          <w:sz w:val="24"/>
          <w:szCs w:val="24"/>
          <w:rPrChange w:id="601" w:author="Author">
            <w:rPr>
              <w:rFonts w:ascii="Arial" w:hAnsi="Arial" w:cs="Arial"/>
              <w:b/>
              <w:sz w:val="24"/>
              <w:szCs w:val="24"/>
            </w:rPr>
          </w:rPrChange>
        </w:rPr>
        <w:t>Right-to-buy</w:t>
      </w:r>
      <w:r w:rsidRPr="00C15BDE">
        <w:rPr>
          <w:rFonts w:ascii="Arial" w:hAnsi="Arial" w:cs="Arial"/>
          <w:b/>
          <w:color w:val="000000" w:themeColor="text1"/>
          <w:sz w:val="24"/>
          <w:szCs w:val="24"/>
          <w:rPrChange w:id="602" w:author="Author">
            <w:rPr>
              <w:rFonts w:ascii="Arial" w:hAnsi="Arial" w:cs="Arial"/>
              <w:b/>
              <w:sz w:val="24"/>
              <w:szCs w:val="24"/>
            </w:rPr>
          </w:rPrChange>
        </w:rPr>
        <w:t xml:space="preserve"> and Neoliberalism</w:t>
      </w:r>
    </w:p>
    <w:p w14:paraId="0C5B9565" w14:textId="77777777" w:rsidR="00B167A9" w:rsidRPr="00C15BDE" w:rsidRDefault="00B167A9" w:rsidP="0065731E">
      <w:pPr>
        <w:spacing w:line="360" w:lineRule="auto"/>
        <w:rPr>
          <w:ins w:id="603" w:author="Author"/>
          <w:rFonts w:ascii="Arial" w:hAnsi="Arial" w:cs="Arial"/>
          <w:color w:val="000000" w:themeColor="text1"/>
          <w:sz w:val="24"/>
          <w:szCs w:val="24"/>
          <w:rPrChange w:id="604" w:author="Author">
            <w:rPr>
              <w:ins w:id="605" w:author="Author"/>
              <w:rFonts w:ascii="Arial" w:hAnsi="Arial" w:cs="Arial"/>
              <w:sz w:val="24"/>
              <w:szCs w:val="24"/>
            </w:rPr>
          </w:rPrChange>
        </w:rPr>
      </w:pPr>
    </w:p>
    <w:p w14:paraId="37F62961" w14:textId="7E0A55F7" w:rsidR="00F73328" w:rsidRPr="00C15BDE" w:rsidRDefault="00091645" w:rsidP="0065731E">
      <w:pPr>
        <w:spacing w:line="360" w:lineRule="auto"/>
        <w:rPr>
          <w:rFonts w:ascii="Arial" w:hAnsi="Arial" w:cs="Arial"/>
          <w:b/>
          <w:color w:val="000000" w:themeColor="text1"/>
          <w:sz w:val="24"/>
          <w:szCs w:val="24"/>
          <w:rPrChange w:id="606" w:author="Author">
            <w:rPr>
              <w:rFonts w:ascii="Arial" w:hAnsi="Arial" w:cs="Arial"/>
              <w:b/>
              <w:sz w:val="24"/>
              <w:szCs w:val="24"/>
            </w:rPr>
          </w:rPrChange>
        </w:rPr>
      </w:pPr>
      <w:r w:rsidRPr="00C15BDE">
        <w:rPr>
          <w:rFonts w:ascii="Arial" w:hAnsi="Arial" w:cs="Arial"/>
          <w:color w:val="000000" w:themeColor="text1"/>
          <w:sz w:val="24"/>
          <w:szCs w:val="24"/>
          <w:rPrChange w:id="607" w:author="Author">
            <w:rPr>
              <w:rFonts w:ascii="Arial" w:hAnsi="Arial" w:cs="Arial"/>
              <w:sz w:val="24"/>
              <w:szCs w:val="24"/>
            </w:rPr>
          </w:rPrChange>
        </w:rPr>
        <w:t xml:space="preserve">Stuart Hall’s work on the cultural politics of </w:t>
      </w:r>
      <w:del w:id="608" w:author="Author">
        <w:r w:rsidRPr="00C15BDE" w:rsidDel="009F2A0F">
          <w:rPr>
            <w:rFonts w:ascii="Arial" w:hAnsi="Arial" w:cs="Arial"/>
            <w:color w:val="000000" w:themeColor="text1"/>
            <w:sz w:val="24"/>
            <w:szCs w:val="24"/>
            <w:rPrChange w:id="609" w:author="Author">
              <w:rPr>
                <w:rFonts w:ascii="Arial" w:hAnsi="Arial" w:cs="Arial"/>
                <w:sz w:val="24"/>
                <w:szCs w:val="24"/>
              </w:rPr>
            </w:rPrChange>
          </w:rPr>
          <w:delText xml:space="preserve">Thatcher and </w:delText>
        </w:r>
      </w:del>
      <w:r w:rsidRPr="00C15BDE">
        <w:rPr>
          <w:rFonts w:ascii="Arial" w:hAnsi="Arial" w:cs="Arial"/>
          <w:color w:val="000000" w:themeColor="text1"/>
          <w:sz w:val="24"/>
          <w:szCs w:val="24"/>
          <w:rPrChange w:id="610" w:author="Author">
            <w:rPr>
              <w:rFonts w:ascii="Arial" w:hAnsi="Arial" w:cs="Arial"/>
              <w:sz w:val="24"/>
              <w:szCs w:val="24"/>
            </w:rPr>
          </w:rPrChange>
        </w:rPr>
        <w:t>the ‘new right’ provides perhaps the most useful theorisation of the legacies of right-to-buy</w:t>
      </w:r>
      <w:del w:id="611" w:author="Author">
        <w:r w:rsidRPr="00C15BDE" w:rsidDel="00B167A9">
          <w:rPr>
            <w:rFonts w:ascii="Arial" w:hAnsi="Arial" w:cs="Arial"/>
            <w:color w:val="000000" w:themeColor="text1"/>
            <w:sz w:val="24"/>
            <w:szCs w:val="24"/>
            <w:rPrChange w:id="612" w:author="Author">
              <w:rPr>
                <w:rFonts w:ascii="Arial" w:hAnsi="Arial" w:cs="Arial"/>
                <w:sz w:val="24"/>
                <w:szCs w:val="24"/>
              </w:rPr>
            </w:rPrChange>
          </w:rPr>
          <w:delText>,</w:delText>
        </w:r>
      </w:del>
      <w:r w:rsidRPr="00C15BDE">
        <w:rPr>
          <w:rFonts w:ascii="Arial" w:hAnsi="Arial" w:cs="Arial"/>
          <w:color w:val="000000" w:themeColor="text1"/>
          <w:sz w:val="24"/>
          <w:szCs w:val="24"/>
          <w:rPrChange w:id="613" w:author="Author">
            <w:rPr>
              <w:rFonts w:ascii="Arial" w:hAnsi="Arial" w:cs="Arial"/>
              <w:sz w:val="24"/>
              <w:szCs w:val="24"/>
            </w:rPr>
          </w:rPrChange>
        </w:rPr>
        <w:t xml:space="preserve"> </w:t>
      </w:r>
      <w:del w:id="614" w:author="Author">
        <w:r w:rsidRPr="00C15BDE" w:rsidDel="001F7206">
          <w:rPr>
            <w:rFonts w:ascii="Arial" w:hAnsi="Arial" w:cs="Arial"/>
            <w:color w:val="000000" w:themeColor="text1"/>
            <w:sz w:val="24"/>
            <w:szCs w:val="24"/>
            <w:rPrChange w:id="615" w:author="Author">
              <w:rPr>
                <w:rFonts w:ascii="Arial" w:hAnsi="Arial" w:cs="Arial"/>
                <w:sz w:val="24"/>
                <w:szCs w:val="24"/>
              </w:rPr>
            </w:rPrChange>
          </w:rPr>
          <w:delText>in that</w:delText>
        </w:r>
      </w:del>
      <w:ins w:id="616" w:author="Author">
        <w:r w:rsidR="001F7206">
          <w:rPr>
            <w:rFonts w:ascii="Arial" w:hAnsi="Arial" w:cs="Arial"/>
            <w:color w:val="000000" w:themeColor="text1"/>
            <w:sz w:val="24"/>
            <w:szCs w:val="24"/>
          </w:rPr>
          <w:t>given</w:t>
        </w:r>
      </w:ins>
      <w:r w:rsidRPr="00C15BDE">
        <w:rPr>
          <w:rFonts w:ascii="Arial" w:hAnsi="Arial" w:cs="Arial"/>
          <w:color w:val="000000" w:themeColor="text1"/>
          <w:sz w:val="24"/>
          <w:szCs w:val="24"/>
          <w:rPrChange w:id="617" w:author="Author">
            <w:rPr>
              <w:rFonts w:ascii="Arial" w:hAnsi="Arial" w:cs="Arial"/>
              <w:sz w:val="24"/>
              <w:szCs w:val="24"/>
            </w:rPr>
          </w:rPrChange>
        </w:rPr>
        <w:t xml:space="preserve"> it encompasses </w:t>
      </w:r>
      <w:del w:id="618" w:author="Author">
        <w:r w:rsidRPr="00C15BDE" w:rsidDel="001F7206">
          <w:rPr>
            <w:rFonts w:ascii="Arial" w:hAnsi="Arial" w:cs="Arial"/>
            <w:color w:val="000000" w:themeColor="text1"/>
            <w:sz w:val="24"/>
            <w:szCs w:val="24"/>
            <w:rPrChange w:id="619" w:author="Author">
              <w:rPr>
                <w:rFonts w:ascii="Arial" w:hAnsi="Arial" w:cs="Arial"/>
                <w:sz w:val="24"/>
                <w:szCs w:val="24"/>
              </w:rPr>
            </w:rPrChange>
          </w:rPr>
          <w:delText xml:space="preserve">both </w:delText>
        </w:r>
      </w:del>
      <w:r w:rsidRPr="00C15BDE">
        <w:rPr>
          <w:rFonts w:ascii="Arial" w:hAnsi="Arial" w:cs="Arial"/>
          <w:color w:val="000000" w:themeColor="text1"/>
          <w:sz w:val="24"/>
          <w:szCs w:val="24"/>
          <w:rPrChange w:id="620" w:author="Author">
            <w:rPr>
              <w:rFonts w:ascii="Arial" w:hAnsi="Arial" w:cs="Arial"/>
              <w:sz w:val="24"/>
              <w:szCs w:val="24"/>
            </w:rPr>
          </w:rPrChange>
        </w:rPr>
        <w:t>the implementation of what Hall termed ‘Thatcherism’, a</w:t>
      </w:r>
      <w:ins w:id="621" w:author="Author">
        <w:r w:rsidR="001F7206">
          <w:rPr>
            <w:rFonts w:ascii="Arial" w:hAnsi="Arial" w:cs="Arial"/>
            <w:color w:val="000000" w:themeColor="text1"/>
            <w:sz w:val="24"/>
            <w:szCs w:val="24"/>
          </w:rPr>
          <w:t>s well as</w:t>
        </w:r>
      </w:ins>
      <w:del w:id="622" w:author="Author">
        <w:r w:rsidRPr="00C15BDE" w:rsidDel="001F7206">
          <w:rPr>
            <w:rFonts w:ascii="Arial" w:hAnsi="Arial" w:cs="Arial"/>
            <w:color w:val="000000" w:themeColor="text1"/>
            <w:sz w:val="24"/>
            <w:szCs w:val="24"/>
            <w:rPrChange w:id="623" w:author="Author">
              <w:rPr>
                <w:rFonts w:ascii="Arial" w:hAnsi="Arial" w:cs="Arial"/>
                <w:sz w:val="24"/>
                <w:szCs w:val="24"/>
              </w:rPr>
            </w:rPrChange>
          </w:rPr>
          <w:delText>nd</w:delText>
        </w:r>
      </w:del>
      <w:r w:rsidRPr="00C15BDE">
        <w:rPr>
          <w:rFonts w:ascii="Arial" w:hAnsi="Arial" w:cs="Arial"/>
          <w:color w:val="000000" w:themeColor="text1"/>
          <w:sz w:val="24"/>
          <w:szCs w:val="24"/>
          <w:rPrChange w:id="624" w:author="Author">
            <w:rPr>
              <w:rFonts w:ascii="Arial" w:hAnsi="Arial" w:cs="Arial"/>
              <w:sz w:val="24"/>
              <w:szCs w:val="24"/>
            </w:rPr>
          </w:rPrChange>
        </w:rPr>
        <w:t xml:space="preserve"> what would come to be known as neoliberalism.</w:t>
      </w:r>
      <w:r w:rsidRPr="00C15BDE">
        <w:rPr>
          <w:rFonts w:ascii="Arial" w:hAnsi="Arial" w:cs="Arial"/>
          <w:b/>
          <w:color w:val="000000" w:themeColor="text1"/>
          <w:sz w:val="24"/>
          <w:szCs w:val="24"/>
          <w:rPrChange w:id="625" w:author="Author">
            <w:rPr>
              <w:rFonts w:ascii="Arial" w:hAnsi="Arial" w:cs="Arial"/>
              <w:b/>
              <w:sz w:val="24"/>
              <w:szCs w:val="24"/>
            </w:rPr>
          </w:rPrChange>
        </w:rPr>
        <w:t xml:space="preserve"> </w:t>
      </w:r>
      <w:r w:rsidRPr="00C15BDE">
        <w:rPr>
          <w:rFonts w:ascii="Arial" w:hAnsi="Arial" w:cs="Arial"/>
          <w:color w:val="000000" w:themeColor="text1"/>
          <w:sz w:val="24"/>
          <w:szCs w:val="24"/>
          <w:rPrChange w:id="626" w:author="Author">
            <w:rPr>
              <w:rFonts w:ascii="Arial" w:hAnsi="Arial" w:cs="Arial"/>
              <w:sz w:val="24"/>
              <w:szCs w:val="24"/>
            </w:rPr>
          </w:rPrChange>
        </w:rPr>
        <w:t>Hall (2011) notes that i</w:t>
      </w:r>
      <w:r w:rsidR="00516019" w:rsidRPr="00C15BDE">
        <w:rPr>
          <w:rFonts w:ascii="Arial" w:hAnsi="Arial" w:cs="Arial"/>
          <w:color w:val="000000" w:themeColor="text1"/>
          <w:sz w:val="24"/>
          <w:szCs w:val="24"/>
          <w:rPrChange w:id="627" w:author="Author">
            <w:rPr>
              <w:rFonts w:ascii="Arial" w:hAnsi="Arial" w:cs="Arial"/>
              <w:sz w:val="24"/>
              <w:szCs w:val="24"/>
            </w:rPr>
          </w:rPrChange>
        </w:rPr>
        <w:t xml:space="preserve">n the run-up to the </w:t>
      </w:r>
      <w:ins w:id="628" w:author="Author">
        <w:r w:rsidR="001F7206">
          <w:rPr>
            <w:rFonts w:ascii="Arial" w:hAnsi="Arial" w:cs="Arial"/>
            <w:color w:val="000000" w:themeColor="text1"/>
            <w:sz w:val="24"/>
            <w:szCs w:val="24"/>
          </w:rPr>
          <w:t xml:space="preserve">1979 </w:t>
        </w:r>
      </w:ins>
      <w:del w:id="629" w:author="Author">
        <w:r w:rsidR="00516019" w:rsidRPr="00C15BDE" w:rsidDel="001F7206">
          <w:rPr>
            <w:rFonts w:ascii="Arial" w:hAnsi="Arial" w:cs="Arial"/>
            <w:color w:val="000000" w:themeColor="text1"/>
            <w:sz w:val="24"/>
            <w:szCs w:val="24"/>
            <w:rPrChange w:id="630" w:author="Author">
              <w:rPr>
                <w:rFonts w:ascii="Arial" w:hAnsi="Arial" w:cs="Arial"/>
                <w:sz w:val="24"/>
                <w:szCs w:val="24"/>
              </w:rPr>
            </w:rPrChange>
          </w:rPr>
          <w:delText xml:space="preserve">British </w:delText>
        </w:r>
      </w:del>
      <w:r w:rsidR="00516019" w:rsidRPr="00C15BDE">
        <w:rPr>
          <w:rFonts w:ascii="Arial" w:hAnsi="Arial" w:cs="Arial"/>
          <w:color w:val="000000" w:themeColor="text1"/>
          <w:sz w:val="24"/>
          <w:szCs w:val="24"/>
          <w:rPrChange w:id="631" w:author="Author">
            <w:rPr>
              <w:rFonts w:ascii="Arial" w:hAnsi="Arial" w:cs="Arial"/>
              <w:sz w:val="24"/>
              <w:szCs w:val="24"/>
            </w:rPr>
          </w:rPrChange>
        </w:rPr>
        <w:t>general election</w:t>
      </w:r>
      <w:del w:id="632" w:author="Author">
        <w:r w:rsidR="00516019" w:rsidRPr="00C15BDE" w:rsidDel="001F7206">
          <w:rPr>
            <w:rFonts w:ascii="Arial" w:hAnsi="Arial" w:cs="Arial"/>
            <w:color w:val="000000" w:themeColor="text1"/>
            <w:sz w:val="24"/>
            <w:szCs w:val="24"/>
            <w:rPrChange w:id="633" w:author="Author">
              <w:rPr>
                <w:rFonts w:ascii="Arial" w:hAnsi="Arial" w:cs="Arial"/>
                <w:sz w:val="24"/>
                <w:szCs w:val="24"/>
              </w:rPr>
            </w:rPrChange>
          </w:rPr>
          <w:delText xml:space="preserve"> in 1979</w:delText>
        </w:r>
      </w:del>
      <w:r w:rsidR="00516019" w:rsidRPr="00C15BDE">
        <w:rPr>
          <w:rFonts w:ascii="Arial" w:hAnsi="Arial" w:cs="Arial"/>
          <w:color w:val="000000" w:themeColor="text1"/>
          <w:sz w:val="24"/>
          <w:szCs w:val="24"/>
          <w:rPrChange w:id="634" w:author="Author">
            <w:rPr>
              <w:rFonts w:ascii="Arial" w:hAnsi="Arial" w:cs="Arial"/>
              <w:sz w:val="24"/>
              <w:szCs w:val="24"/>
            </w:rPr>
          </w:rPrChange>
        </w:rPr>
        <w:t xml:space="preserve">, </w:t>
      </w:r>
      <w:del w:id="635" w:author="Author">
        <w:r w:rsidR="00516019" w:rsidRPr="00C15BDE" w:rsidDel="00951D2D">
          <w:rPr>
            <w:rFonts w:ascii="Arial" w:hAnsi="Arial" w:cs="Arial"/>
            <w:color w:val="000000" w:themeColor="text1"/>
            <w:sz w:val="24"/>
            <w:szCs w:val="24"/>
            <w:rPrChange w:id="636" w:author="Author">
              <w:rPr>
                <w:rFonts w:ascii="Arial" w:hAnsi="Arial" w:cs="Arial"/>
                <w:sz w:val="24"/>
                <w:szCs w:val="24"/>
              </w:rPr>
            </w:rPrChange>
          </w:rPr>
          <w:delText>the Conservative Party, led by</w:delText>
        </w:r>
        <w:r w:rsidR="00516019" w:rsidRPr="00C15BDE" w:rsidDel="001F7206">
          <w:rPr>
            <w:rFonts w:ascii="Arial" w:hAnsi="Arial" w:cs="Arial"/>
            <w:color w:val="000000" w:themeColor="text1"/>
            <w:sz w:val="24"/>
            <w:szCs w:val="24"/>
            <w:rPrChange w:id="637" w:author="Author">
              <w:rPr>
                <w:rFonts w:ascii="Arial" w:hAnsi="Arial" w:cs="Arial"/>
                <w:sz w:val="24"/>
                <w:szCs w:val="24"/>
              </w:rPr>
            </w:rPrChange>
          </w:rPr>
          <w:delText xml:space="preserve"> Margaret </w:delText>
        </w:r>
        <w:r w:rsidR="00516019" w:rsidRPr="00C15BDE" w:rsidDel="00951D2D">
          <w:rPr>
            <w:rFonts w:ascii="Arial" w:hAnsi="Arial" w:cs="Arial"/>
            <w:color w:val="000000" w:themeColor="text1"/>
            <w:sz w:val="24"/>
            <w:szCs w:val="24"/>
            <w:rPrChange w:id="638" w:author="Author">
              <w:rPr>
                <w:rFonts w:ascii="Arial" w:hAnsi="Arial" w:cs="Arial"/>
                <w:sz w:val="24"/>
                <w:szCs w:val="24"/>
              </w:rPr>
            </w:rPrChange>
          </w:rPr>
          <w:delText>Thatcher,</w:delText>
        </w:r>
      </w:del>
      <w:ins w:id="639" w:author="Author">
        <w:r w:rsidR="00951D2D">
          <w:rPr>
            <w:rFonts w:ascii="Arial" w:hAnsi="Arial" w:cs="Arial"/>
            <w:color w:val="000000" w:themeColor="text1"/>
            <w:sz w:val="24"/>
            <w:szCs w:val="24"/>
          </w:rPr>
          <w:t>Thatcher’s conservative party</w:t>
        </w:r>
      </w:ins>
      <w:r w:rsidR="00516019" w:rsidRPr="00C15BDE">
        <w:rPr>
          <w:rFonts w:ascii="Arial" w:hAnsi="Arial" w:cs="Arial"/>
          <w:color w:val="000000" w:themeColor="text1"/>
          <w:sz w:val="24"/>
          <w:szCs w:val="24"/>
          <w:rPrChange w:id="640" w:author="Author">
            <w:rPr>
              <w:rFonts w:ascii="Arial" w:hAnsi="Arial" w:cs="Arial"/>
              <w:sz w:val="24"/>
              <w:szCs w:val="24"/>
            </w:rPr>
          </w:rPrChange>
        </w:rPr>
        <w:t xml:space="preserve"> proposed a radically </w:t>
      </w:r>
      <w:r w:rsidR="006D42CF" w:rsidRPr="00C15BDE">
        <w:rPr>
          <w:rFonts w:ascii="Arial" w:hAnsi="Arial" w:cs="Arial"/>
          <w:color w:val="000000" w:themeColor="text1"/>
          <w:sz w:val="24"/>
          <w:szCs w:val="24"/>
          <w:rPrChange w:id="641" w:author="Author">
            <w:rPr>
              <w:rFonts w:ascii="Arial" w:hAnsi="Arial" w:cs="Arial"/>
              <w:sz w:val="24"/>
              <w:szCs w:val="24"/>
            </w:rPr>
          </w:rPrChange>
        </w:rPr>
        <w:t>new</w:t>
      </w:r>
      <w:r w:rsidR="00516019" w:rsidRPr="00C15BDE">
        <w:rPr>
          <w:rFonts w:ascii="Arial" w:hAnsi="Arial" w:cs="Arial"/>
          <w:color w:val="000000" w:themeColor="text1"/>
          <w:sz w:val="24"/>
          <w:szCs w:val="24"/>
          <w:rPrChange w:id="642" w:author="Author">
            <w:rPr>
              <w:rFonts w:ascii="Arial" w:hAnsi="Arial" w:cs="Arial"/>
              <w:sz w:val="24"/>
              <w:szCs w:val="24"/>
            </w:rPr>
          </w:rPrChange>
        </w:rPr>
        <w:t xml:space="preserve"> vision </w:t>
      </w:r>
      <w:r w:rsidR="00C84317" w:rsidRPr="00C15BDE">
        <w:rPr>
          <w:rFonts w:ascii="Arial" w:hAnsi="Arial" w:cs="Arial"/>
          <w:color w:val="000000" w:themeColor="text1"/>
          <w:sz w:val="24"/>
          <w:szCs w:val="24"/>
          <w:rPrChange w:id="643" w:author="Author">
            <w:rPr>
              <w:rFonts w:ascii="Arial" w:hAnsi="Arial" w:cs="Arial"/>
              <w:sz w:val="24"/>
              <w:szCs w:val="24"/>
            </w:rPr>
          </w:rPrChange>
        </w:rPr>
        <w:t>of</w:t>
      </w:r>
      <w:r w:rsidR="00516019" w:rsidRPr="00C15BDE">
        <w:rPr>
          <w:rFonts w:ascii="Arial" w:hAnsi="Arial" w:cs="Arial"/>
          <w:color w:val="000000" w:themeColor="text1"/>
          <w:sz w:val="24"/>
          <w:szCs w:val="24"/>
          <w:rPrChange w:id="644" w:author="Author">
            <w:rPr>
              <w:rFonts w:ascii="Arial" w:hAnsi="Arial" w:cs="Arial"/>
              <w:sz w:val="24"/>
              <w:szCs w:val="24"/>
            </w:rPr>
          </w:rPrChange>
        </w:rPr>
        <w:t xml:space="preserve"> Britain.</w:t>
      </w:r>
      <w:r w:rsidR="00C84317" w:rsidRPr="00C15BDE">
        <w:rPr>
          <w:rFonts w:ascii="Arial" w:hAnsi="Arial" w:cs="Arial"/>
          <w:color w:val="000000" w:themeColor="text1"/>
          <w:sz w:val="24"/>
          <w:szCs w:val="24"/>
          <w:rPrChange w:id="645" w:author="Author">
            <w:rPr>
              <w:rFonts w:ascii="Arial" w:hAnsi="Arial" w:cs="Arial"/>
              <w:sz w:val="24"/>
              <w:szCs w:val="24"/>
            </w:rPr>
          </w:rPrChange>
        </w:rPr>
        <w:t xml:space="preserve"> While</w:t>
      </w:r>
      <w:r w:rsidR="000823BD" w:rsidRPr="00C15BDE">
        <w:rPr>
          <w:rFonts w:ascii="Arial" w:hAnsi="Arial" w:cs="Arial"/>
          <w:color w:val="000000" w:themeColor="text1"/>
          <w:sz w:val="24"/>
          <w:szCs w:val="24"/>
          <w:rPrChange w:id="646" w:author="Author">
            <w:rPr>
              <w:rFonts w:ascii="Arial" w:hAnsi="Arial" w:cs="Arial"/>
              <w:sz w:val="24"/>
              <w:szCs w:val="24"/>
            </w:rPr>
          </w:rPrChange>
        </w:rPr>
        <w:t xml:space="preserve"> much of her party had long been unhappy with the post-war </w:t>
      </w:r>
      <w:r w:rsidR="00315A20" w:rsidRPr="00C15BDE">
        <w:rPr>
          <w:rFonts w:ascii="Arial" w:hAnsi="Arial" w:cs="Arial"/>
          <w:color w:val="000000" w:themeColor="text1"/>
          <w:sz w:val="24"/>
          <w:szCs w:val="24"/>
          <w:rPrChange w:id="647" w:author="Author">
            <w:rPr>
              <w:rFonts w:ascii="Arial" w:hAnsi="Arial" w:cs="Arial"/>
              <w:sz w:val="24"/>
              <w:szCs w:val="24"/>
            </w:rPr>
          </w:rPrChange>
        </w:rPr>
        <w:t xml:space="preserve">managerial </w:t>
      </w:r>
      <w:r w:rsidR="000823BD" w:rsidRPr="00C15BDE">
        <w:rPr>
          <w:rFonts w:ascii="Arial" w:hAnsi="Arial" w:cs="Arial"/>
          <w:color w:val="000000" w:themeColor="text1"/>
          <w:sz w:val="24"/>
          <w:szCs w:val="24"/>
          <w:rPrChange w:id="648" w:author="Author">
            <w:rPr>
              <w:rFonts w:ascii="Arial" w:hAnsi="Arial" w:cs="Arial"/>
              <w:sz w:val="24"/>
              <w:szCs w:val="24"/>
            </w:rPr>
          </w:rPrChange>
        </w:rPr>
        <w:t>consensus</w:t>
      </w:r>
      <w:r w:rsidR="009473C0" w:rsidRPr="00C15BDE">
        <w:rPr>
          <w:rFonts w:ascii="Arial" w:hAnsi="Arial" w:cs="Arial"/>
          <w:color w:val="000000" w:themeColor="text1"/>
          <w:sz w:val="24"/>
          <w:szCs w:val="24"/>
          <w:rPrChange w:id="649" w:author="Author">
            <w:rPr>
              <w:rFonts w:ascii="Arial" w:hAnsi="Arial" w:cs="Arial"/>
              <w:sz w:val="24"/>
              <w:szCs w:val="24"/>
            </w:rPr>
          </w:rPrChange>
        </w:rPr>
        <w:t xml:space="preserve"> (</w:t>
      </w:r>
      <w:r w:rsidR="000823BD" w:rsidRPr="00C15BDE">
        <w:rPr>
          <w:rFonts w:ascii="Arial" w:hAnsi="Arial" w:cs="Arial"/>
          <w:color w:val="000000" w:themeColor="text1"/>
          <w:sz w:val="24"/>
          <w:szCs w:val="24"/>
          <w:rPrChange w:id="650" w:author="Author">
            <w:rPr>
              <w:rFonts w:ascii="Arial" w:hAnsi="Arial" w:cs="Arial"/>
              <w:sz w:val="24"/>
              <w:szCs w:val="24"/>
            </w:rPr>
          </w:rPrChange>
        </w:rPr>
        <w:t>centred on welfare</w:t>
      </w:r>
      <w:r w:rsidR="000E0FF2" w:rsidRPr="00C15BDE">
        <w:rPr>
          <w:rFonts w:ascii="Arial" w:hAnsi="Arial" w:cs="Arial"/>
          <w:color w:val="000000" w:themeColor="text1"/>
          <w:sz w:val="24"/>
          <w:szCs w:val="24"/>
          <w:rPrChange w:id="651" w:author="Author">
            <w:rPr>
              <w:rFonts w:ascii="Arial" w:hAnsi="Arial" w:cs="Arial"/>
              <w:sz w:val="24"/>
              <w:szCs w:val="24"/>
            </w:rPr>
          </w:rPrChange>
        </w:rPr>
        <w:t xml:space="preserve"> support from cradle to grave, </w:t>
      </w:r>
      <w:r w:rsidR="00083898" w:rsidRPr="00C15BDE">
        <w:rPr>
          <w:rFonts w:ascii="Arial" w:hAnsi="Arial" w:cs="Arial"/>
          <w:color w:val="000000" w:themeColor="text1"/>
          <w:sz w:val="24"/>
          <w:szCs w:val="24"/>
          <w:rPrChange w:id="652" w:author="Author">
            <w:rPr>
              <w:rFonts w:ascii="Arial" w:hAnsi="Arial" w:cs="Arial"/>
              <w:sz w:val="24"/>
              <w:szCs w:val="24"/>
            </w:rPr>
          </w:rPrChange>
        </w:rPr>
        <w:t xml:space="preserve">strong </w:t>
      </w:r>
      <w:r w:rsidR="000E0FF2" w:rsidRPr="00C15BDE">
        <w:rPr>
          <w:rFonts w:ascii="Arial" w:hAnsi="Arial" w:cs="Arial"/>
          <w:color w:val="000000" w:themeColor="text1"/>
          <w:sz w:val="24"/>
          <w:szCs w:val="24"/>
          <w:rPrChange w:id="653" w:author="Author">
            <w:rPr>
              <w:rFonts w:ascii="Arial" w:hAnsi="Arial" w:cs="Arial"/>
              <w:sz w:val="24"/>
              <w:szCs w:val="24"/>
            </w:rPr>
          </w:rPrChange>
        </w:rPr>
        <w:t>trade union</w:t>
      </w:r>
      <w:r w:rsidR="00083898" w:rsidRPr="00C15BDE">
        <w:rPr>
          <w:rFonts w:ascii="Arial" w:hAnsi="Arial" w:cs="Arial"/>
          <w:color w:val="000000" w:themeColor="text1"/>
          <w:sz w:val="24"/>
          <w:szCs w:val="24"/>
          <w:rPrChange w:id="654" w:author="Author">
            <w:rPr>
              <w:rFonts w:ascii="Arial" w:hAnsi="Arial" w:cs="Arial"/>
              <w:sz w:val="24"/>
              <w:szCs w:val="24"/>
            </w:rPr>
          </w:rPrChange>
        </w:rPr>
        <w:t>s</w:t>
      </w:r>
      <w:r w:rsidR="005B4C21" w:rsidRPr="00C15BDE">
        <w:rPr>
          <w:rFonts w:ascii="Arial" w:hAnsi="Arial" w:cs="Arial"/>
          <w:color w:val="000000" w:themeColor="text1"/>
          <w:sz w:val="24"/>
          <w:szCs w:val="24"/>
          <w:rPrChange w:id="655" w:author="Author">
            <w:rPr>
              <w:rFonts w:ascii="Arial" w:hAnsi="Arial" w:cs="Arial"/>
              <w:sz w:val="24"/>
              <w:szCs w:val="24"/>
            </w:rPr>
          </w:rPrChange>
        </w:rPr>
        <w:t xml:space="preserve">, collective bargaining </w:t>
      </w:r>
      <w:r w:rsidR="000E0FF2" w:rsidRPr="00C15BDE">
        <w:rPr>
          <w:rFonts w:ascii="Arial" w:hAnsi="Arial" w:cs="Arial"/>
          <w:color w:val="000000" w:themeColor="text1"/>
          <w:sz w:val="24"/>
          <w:szCs w:val="24"/>
          <w:rPrChange w:id="656" w:author="Author">
            <w:rPr>
              <w:rFonts w:ascii="Arial" w:hAnsi="Arial" w:cs="Arial"/>
              <w:sz w:val="24"/>
              <w:szCs w:val="24"/>
            </w:rPr>
          </w:rPrChange>
        </w:rPr>
        <w:t>and state-led employment</w:t>
      </w:r>
      <w:del w:id="657" w:author="Author">
        <w:r w:rsidR="000E0FF2" w:rsidRPr="00C15BDE" w:rsidDel="001F7206">
          <w:rPr>
            <w:rFonts w:ascii="Arial" w:hAnsi="Arial" w:cs="Arial"/>
            <w:color w:val="000000" w:themeColor="text1"/>
            <w:sz w:val="24"/>
            <w:szCs w:val="24"/>
            <w:rPrChange w:id="658" w:author="Author">
              <w:rPr>
                <w:rFonts w:ascii="Arial" w:hAnsi="Arial" w:cs="Arial"/>
                <w:sz w:val="24"/>
                <w:szCs w:val="24"/>
              </w:rPr>
            </w:rPrChange>
          </w:rPr>
          <w:delText xml:space="preserve"> creation</w:delText>
        </w:r>
      </w:del>
      <w:r w:rsidR="00315A20" w:rsidRPr="00C15BDE">
        <w:rPr>
          <w:rFonts w:ascii="Arial" w:hAnsi="Arial" w:cs="Arial"/>
          <w:color w:val="000000" w:themeColor="text1"/>
          <w:sz w:val="24"/>
          <w:szCs w:val="24"/>
          <w:rPrChange w:id="659" w:author="Author">
            <w:rPr>
              <w:rFonts w:ascii="Arial" w:hAnsi="Arial" w:cs="Arial"/>
              <w:sz w:val="24"/>
              <w:szCs w:val="24"/>
            </w:rPr>
          </w:rPrChange>
        </w:rPr>
        <w:t>)</w:t>
      </w:r>
      <w:r w:rsidR="000E0FF2" w:rsidRPr="00C15BDE">
        <w:rPr>
          <w:rFonts w:ascii="Arial" w:hAnsi="Arial" w:cs="Arial"/>
          <w:color w:val="000000" w:themeColor="text1"/>
          <w:sz w:val="24"/>
          <w:szCs w:val="24"/>
          <w:rPrChange w:id="660" w:author="Author">
            <w:rPr>
              <w:rFonts w:ascii="Arial" w:hAnsi="Arial" w:cs="Arial"/>
              <w:sz w:val="24"/>
              <w:szCs w:val="24"/>
            </w:rPr>
          </w:rPrChange>
        </w:rPr>
        <w:t xml:space="preserve">, </w:t>
      </w:r>
      <w:r w:rsidR="005605F3" w:rsidRPr="00C15BDE">
        <w:rPr>
          <w:rFonts w:ascii="Arial" w:hAnsi="Arial" w:cs="Arial"/>
          <w:color w:val="000000" w:themeColor="text1"/>
          <w:sz w:val="24"/>
          <w:szCs w:val="24"/>
          <w:rPrChange w:id="661" w:author="Author">
            <w:rPr>
              <w:rFonts w:ascii="Arial" w:hAnsi="Arial" w:cs="Arial"/>
              <w:sz w:val="24"/>
              <w:szCs w:val="24"/>
            </w:rPr>
          </w:rPrChange>
        </w:rPr>
        <w:t xml:space="preserve">the criticism of </w:t>
      </w:r>
      <w:r w:rsidR="003D3677" w:rsidRPr="00C15BDE">
        <w:rPr>
          <w:rFonts w:ascii="Arial" w:hAnsi="Arial" w:cs="Arial"/>
          <w:color w:val="000000" w:themeColor="text1"/>
          <w:sz w:val="24"/>
          <w:szCs w:val="24"/>
          <w:rPrChange w:id="662" w:author="Author">
            <w:rPr>
              <w:rFonts w:ascii="Arial" w:hAnsi="Arial" w:cs="Arial"/>
              <w:sz w:val="24"/>
              <w:szCs w:val="24"/>
            </w:rPr>
          </w:rPrChange>
        </w:rPr>
        <w:t xml:space="preserve">this </w:t>
      </w:r>
      <w:r w:rsidR="00670760" w:rsidRPr="00C15BDE">
        <w:rPr>
          <w:rFonts w:ascii="Arial" w:hAnsi="Arial" w:cs="Arial"/>
          <w:color w:val="000000" w:themeColor="text1"/>
          <w:sz w:val="24"/>
          <w:szCs w:val="24"/>
          <w:rPrChange w:id="663" w:author="Author">
            <w:rPr>
              <w:rFonts w:ascii="Arial" w:hAnsi="Arial" w:cs="Arial"/>
              <w:sz w:val="24"/>
              <w:szCs w:val="24"/>
            </w:rPr>
          </w:rPrChange>
        </w:rPr>
        <w:t xml:space="preserve">managerial </w:t>
      </w:r>
      <w:r w:rsidR="003D3677" w:rsidRPr="00C15BDE">
        <w:rPr>
          <w:rFonts w:ascii="Arial" w:hAnsi="Arial" w:cs="Arial"/>
          <w:color w:val="000000" w:themeColor="text1"/>
          <w:sz w:val="24"/>
          <w:szCs w:val="24"/>
          <w:rPrChange w:id="664" w:author="Author">
            <w:rPr>
              <w:rFonts w:ascii="Arial" w:hAnsi="Arial" w:cs="Arial"/>
              <w:sz w:val="24"/>
              <w:szCs w:val="24"/>
            </w:rPr>
          </w:rPrChange>
        </w:rPr>
        <w:t>consensus changed</w:t>
      </w:r>
      <w:r w:rsidR="00413731" w:rsidRPr="00C15BDE">
        <w:rPr>
          <w:rFonts w:ascii="Arial" w:hAnsi="Arial" w:cs="Arial"/>
          <w:color w:val="000000" w:themeColor="text1"/>
          <w:sz w:val="24"/>
          <w:szCs w:val="24"/>
          <w:rPrChange w:id="665" w:author="Author">
            <w:rPr>
              <w:rFonts w:ascii="Arial" w:hAnsi="Arial" w:cs="Arial"/>
              <w:sz w:val="24"/>
              <w:szCs w:val="24"/>
            </w:rPr>
          </w:rPrChange>
        </w:rPr>
        <w:t xml:space="preserve"> under Thatcher</w:t>
      </w:r>
      <w:r w:rsidR="003D3677" w:rsidRPr="00C15BDE">
        <w:rPr>
          <w:rFonts w:ascii="Arial" w:hAnsi="Arial" w:cs="Arial"/>
          <w:color w:val="000000" w:themeColor="text1"/>
          <w:sz w:val="24"/>
          <w:szCs w:val="24"/>
          <w:rPrChange w:id="666" w:author="Author">
            <w:rPr>
              <w:rFonts w:ascii="Arial" w:hAnsi="Arial" w:cs="Arial"/>
              <w:sz w:val="24"/>
              <w:szCs w:val="24"/>
            </w:rPr>
          </w:rPrChange>
        </w:rPr>
        <w:t>. Taking advantage of a poorly</w:t>
      </w:r>
      <w:r w:rsidR="00315A20" w:rsidRPr="00C15BDE">
        <w:rPr>
          <w:rFonts w:ascii="Arial" w:hAnsi="Arial" w:cs="Arial"/>
          <w:color w:val="000000" w:themeColor="text1"/>
          <w:sz w:val="24"/>
          <w:szCs w:val="24"/>
          <w:rPrChange w:id="667" w:author="Author">
            <w:rPr>
              <w:rFonts w:ascii="Arial" w:hAnsi="Arial" w:cs="Arial"/>
              <w:sz w:val="24"/>
              <w:szCs w:val="24"/>
            </w:rPr>
          </w:rPrChange>
        </w:rPr>
        <w:t>-</w:t>
      </w:r>
      <w:r w:rsidR="003D3677" w:rsidRPr="00C15BDE">
        <w:rPr>
          <w:rFonts w:ascii="Arial" w:hAnsi="Arial" w:cs="Arial"/>
          <w:color w:val="000000" w:themeColor="text1"/>
          <w:sz w:val="24"/>
          <w:szCs w:val="24"/>
          <w:rPrChange w:id="668" w:author="Author">
            <w:rPr>
              <w:rFonts w:ascii="Arial" w:hAnsi="Arial" w:cs="Arial"/>
              <w:sz w:val="24"/>
              <w:szCs w:val="24"/>
            </w:rPr>
          </w:rPrChange>
        </w:rPr>
        <w:t>handled political crisis by the Labour Party</w:t>
      </w:r>
      <w:r w:rsidR="00AE10CD" w:rsidRPr="00C15BDE">
        <w:rPr>
          <w:rFonts w:ascii="Arial" w:hAnsi="Arial" w:cs="Arial"/>
          <w:color w:val="000000" w:themeColor="text1"/>
          <w:sz w:val="24"/>
          <w:szCs w:val="24"/>
          <w:rPrChange w:id="669" w:author="Author">
            <w:rPr>
              <w:rFonts w:ascii="Arial" w:hAnsi="Arial" w:cs="Arial"/>
              <w:sz w:val="24"/>
              <w:szCs w:val="24"/>
            </w:rPr>
          </w:rPrChange>
        </w:rPr>
        <w:t xml:space="preserve"> </w:t>
      </w:r>
      <w:r w:rsidR="00315A20" w:rsidRPr="00C15BDE">
        <w:rPr>
          <w:rFonts w:ascii="Arial" w:hAnsi="Arial" w:cs="Arial"/>
          <w:color w:val="000000" w:themeColor="text1"/>
          <w:sz w:val="24"/>
          <w:szCs w:val="24"/>
          <w:rPrChange w:id="670" w:author="Author">
            <w:rPr>
              <w:rFonts w:ascii="Arial" w:hAnsi="Arial" w:cs="Arial"/>
              <w:sz w:val="24"/>
              <w:szCs w:val="24"/>
            </w:rPr>
          </w:rPrChange>
        </w:rPr>
        <w:t>(the</w:t>
      </w:r>
      <w:del w:id="671" w:author="Author">
        <w:r w:rsidR="00315A20" w:rsidRPr="00C15BDE" w:rsidDel="00951D2D">
          <w:rPr>
            <w:rFonts w:ascii="Arial" w:hAnsi="Arial" w:cs="Arial"/>
            <w:color w:val="000000" w:themeColor="text1"/>
            <w:sz w:val="24"/>
            <w:szCs w:val="24"/>
            <w:rPrChange w:id="672" w:author="Author">
              <w:rPr>
                <w:rFonts w:ascii="Arial" w:hAnsi="Arial" w:cs="Arial"/>
                <w:sz w:val="24"/>
                <w:szCs w:val="24"/>
              </w:rPr>
            </w:rPrChange>
          </w:rPr>
          <w:delText xml:space="preserve"> so-called</w:delText>
        </w:r>
      </w:del>
      <w:r w:rsidR="00315A20" w:rsidRPr="00C15BDE">
        <w:rPr>
          <w:rFonts w:ascii="Arial" w:hAnsi="Arial" w:cs="Arial"/>
          <w:color w:val="000000" w:themeColor="text1"/>
          <w:sz w:val="24"/>
          <w:szCs w:val="24"/>
          <w:rPrChange w:id="673" w:author="Author">
            <w:rPr>
              <w:rFonts w:ascii="Arial" w:hAnsi="Arial" w:cs="Arial"/>
              <w:sz w:val="24"/>
              <w:szCs w:val="24"/>
            </w:rPr>
          </w:rPrChange>
        </w:rPr>
        <w:t xml:space="preserve"> </w:t>
      </w:r>
      <w:r w:rsidR="00670760" w:rsidRPr="00C15BDE">
        <w:rPr>
          <w:rFonts w:ascii="Arial" w:hAnsi="Arial" w:cs="Arial"/>
          <w:color w:val="000000" w:themeColor="text1"/>
          <w:sz w:val="24"/>
          <w:szCs w:val="24"/>
          <w:rPrChange w:id="674" w:author="Author">
            <w:rPr>
              <w:rFonts w:ascii="Arial" w:hAnsi="Arial" w:cs="Arial"/>
              <w:sz w:val="24"/>
              <w:szCs w:val="24"/>
            </w:rPr>
          </w:rPrChange>
        </w:rPr>
        <w:t>‘</w:t>
      </w:r>
      <w:r w:rsidR="00315A20" w:rsidRPr="00C15BDE">
        <w:rPr>
          <w:rFonts w:ascii="Arial" w:hAnsi="Arial" w:cs="Arial"/>
          <w:color w:val="000000" w:themeColor="text1"/>
          <w:sz w:val="24"/>
          <w:szCs w:val="24"/>
          <w:rPrChange w:id="675" w:author="Author">
            <w:rPr>
              <w:rFonts w:ascii="Arial" w:hAnsi="Arial" w:cs="Arial"/>
              <w:sz w:val="24"/>
              <w:szCs w:val="24"/>
            </w:rPr>
          </w:rPrChange>
        </w:rPr>
        <w:t>winter of discontent</w:t>
      </w:r>
      <w:r w:rsidR="00F65F3F" w:rsidRPr="00C15BDE">
        <w:rPr>
          <w:rFonts w:ascii="Arial" w:hAnsi="Arial" w:cs="Arial"/>
          <w:color w:val="000000" w:themeColor="text1"/>
          <w:sz w:val="24"/>
          <w:szCs w:val="24"/>
          <w:rPrChange w:id="676" w:author="Author">
            <w:rPr>
              <w:rFonts w:ascii="Arial" w:hAnsi="Arial" w:cs="Arial"/>
              <w:sz w:val="24"/>
              <w:szCs w:val="24"/>
            </w:rPr>
          </w:rPrChange>
        </w:rPr>
        <w:t>’</w:t>
      </w:r>
      <w:del w:id="677" w:author="Author">
        <w:r w:rsidR="00315A20" w:rsidRPr="00C15BDE" w:rsidDel="001F7206">
          <w:rPr>
            <w:rFonts w:ascii="Arial" w:hAnsi="Arial" w:cs="Arial"/>
            <w:color w:val="000000" w:themeColor="text1"/>
            <w:sz w:val="24"/>
            <w:szCs w:val="24"/>
            <w:rPrChange w:id="678" w:author="Author">
              <w:rPr>
                <w:rFonts w:ascii="Arial" w:hAnsi="Arial" w:cs="Arial"/>
                <w:sz w:val="24"/>
                <w:szCs w:val="24"/>
              </w:rPr>
            </w:rPrChange>
          </w:rPr>
          <w:delText xml:space="preserve"> </w:delText>
        </w:r>
        <w:r w:rsidR="00AE10CD" w:rsidRPr="00C15BDE" w:rsidDel="001F7206">
          <w:rPr>
            <w:rFonts w:ascii="Arial" w:hAnsi="Arial" w:cs="Arial"/>
            <w:color w:val="000000" w:themeColor="text1"/>
            <w:sz w:val="24"/>
            <w:szCs w:val="24"/>
            <w:rPrChange w:id="679" w:author="Author">
              <w:rPr>
                <w:rFonts w:ascii="Arial" w:hAnsi="Arial" w:cs="Arial"/>
                <w:sz w:val="24"/>
                <w:szCs w:val="24"/>
              </w:rPr>
            </w:rPrChange>
          </w:rPr>
          <w:delText xml:space="preserve">marked by </w:delText>
        </w:r>
        <w:r w:rsidR="00700834" w:rsidRPr="00C15BDE" w:rsidDel="001F7206">
          <w:rPr>
            <w:rFonts w:ascii="Arial" w:hAnsi="Arial" w:cs="Arial"/>
            <w:color w:val="000000" w:themeColor="text1"/>
            <w:sz w:val="24"/>
            <w:szCs w:val="24"/>
            <w:rPrChange w:id="680" w:author="Author">
              <w:rPr>
                <w:rFonts w:ascii="Arial" w:hAnsi="Arial" w:cs="Arial"/>
                <w:sz w:val="24"/>
                <w:szCs w:val="24"/>
              </w:rPr>
            </w:rPrChange>
          </w:rPr>
          <w:delText>protracted strike action, unemployment and economic uncertain</w:delText>
        </w:r>
        <w:r w:rsidR="00745151" w:rsidRPr="00C15BDE" w:rsidDel="001F7206">
          <w:rPr>
            <w:rFonts w:ascii="Arial" w:hAnsi="Arial" w:cs="Arial"/>
            <w:color w:val="000000" w:themeColor="text1"/>
            <w:sz w:val="24"/>
            <w:szCs w:val="24"/>
            <w:rPrChange w:id="681" w:author="Author">
              <w:rPr>
                <w:rFonts w:ascii="Arial" w:hAnsi="Arial" w:cs="Arial"/>
                <w:sz w:val="24"/>
                <w:szCs w:val="24"/>
              </w:rPr>
            </w:rPrChange>
          </w:rPr>
          <w:delText>ty</w:delText>
        </w:r>
      </w:del>
      <w:r w:rsidR="00315A20" w:rsidRPr="00C15BDE">
        <w:rPr>
          <w:rFonts w:ascii="Arial" w:hAnsi="Arial" w:cs="Arial"/>
          <w:color w:val="000000" w:themeColor="text1"/>
          <w:sz w:val="24"/>
          <w:szCs w:val="24"/>
          <w:rPrChange w:id="682" w:author="Author">
            <w:rPr>
              <w:rFonts w:ascii="Arial" w:hAnsi="Arial" w:cs="Arial"/>
              <w:sz w:val="24"/>
              <w:szCs w:val="24"/>
            </w:rPr>
          </w:rPrChange>
        </w:rPr>
        <w:t>)</w:t>
      </w:r>
      <w:r w:rsidR="00BD3894" w:rsidRPr="00C15BDE">
        <w:rPr>
          <w:rFonts w:ascii="Arial" w:hAnsi="Arial" w:cs="Arial"/>
          <w:color w:val="000000" w:themeColor="text1"/>
          <w:sz w:val="24"/>
          <w:szCs w:val="24"/>
          <w:rPrChange w:id="683" w:author="Author">
            <w:rPr>
              <w:rFonts w:ascii="Arial" w:hAnsi="Arial" w:cs="Arial"/>
              <w:sz w:val="24"/>
              <w:szCs w:val="24"/>
            </w:rPr>
          </w:rPrChange>
        </w:rPr>
        <w:t>, Thatcher drew on classical liberal ideas of individual liberty</w:t>
      </w:r>
      <w:r w:rsidR="00670760" w:rsidRPr="00C15BDE">
        <w:rPr>
          <w:rFonts w:ascii="Arial" w:hAnsi="Arial" w:cs="Arial"/>
          <w:color w:val="000000" w:themeColor="text1"/>
          <w:sz w:val="24"/>
          <w:szCs w:val="24"/>
          <w:rPrChange w:id="684" w:author="Author">
            <w:rPr>
              <w:rFonts w:ascii="Arial" w:hAnsi="Arial" w:cs="Arial"/>
              <w:sz w:val="24"/>
              <w:szCs w:val="24"/>
            </w:rPr>
          </w:rPrChange>
        </w:rPr>
        <w:t>, ta</w:t>
      </w:r>
      <w:r w:rsidR="005B4C21" w:rsidRPr="00C15BDE">
        <w:rPr>
          <w:rFonts w:ascii="Arial" w:hAnsi="Arial" w:cs="Arial"/>
          <w:color w:val="000000" w:themeColor="text1"/>
          <w:sz w:val="24"/>
          <w:szCs w:val="24"/>
          <w:rPrChange w:id="685" w:author="Author">
            <w:rPr>
              <w:rFonts w:ascii="Arial" w:hAnsi="Arial" w:cs="Arial"/>
              <w:sz w:val="24"/>
              <w:szCs w:val="24"/>
            </w:rPr>
          </w:rPrChange>
        </w:rPr>
        <w:t xml:space="preserve">x </w:t>
      </w:r>
      <w:r w:rsidR="00670760" w:rsidRPr="00C15BDE">
        <w:rPr>
          <w:rFonts w:ascii="Arial" w:hAnsi="Arial" w:cs="Arial"/>
          <w:color w:val="000000" w:themeColor="text1"/>
          <w:sz w:val="24"/>
          <w:szCs w:val="24"/>
          <w:rPrChange w:id="686" w:author="Author">
            <w:rPr>
              <w:rFonts w:ascii="Arial" w:hAnsi="Arial" w:cs="Arial"/>
              <w:sz w:val="24"/>
              <w:szCs w:val="24"/>
            </w:rPr>
          </w:rPrChange>
        </w:rPr>
        <w:t>cuts</w:t>
      </w:r>
      <w:r w:rsidR="000D56E1" w:rsidRPr="00C15BDE">
        <w:rPr>
          <w:rFonts w:ascii="Arial" w:hAnsi="Arial" w:cs="Arial"/>
          <w:color w:val="000000" w:themeColor="text1"/>
          <w:sz w:val="24"/>
          <w:szCs w:val="24"/>
          <w:rPrChange w:id="687" w:author="Author">
            <w:rPr>
              <w:rFonts w:ascii="Arial" w:hAnsi="Arial" w:cs="Arial"/>
              <w:sz w:val="24"/>
              <w:szCs w:val="24"/>
            </w:rPr>
          </w:rPrChange>
        </w:rPr>
        <w:t xml:space="preserve"> and</w:t>
      </w:r>
      <w:r w:rsidR="00B10FA1" w:rsidRPr="00C15BDE">
        <w:rPr>
          <w:rFonts w:ascii="Arial" w:hAnsi="Arial" w:cs="Arial"/>
          <w:color w:val="000000" w:themeColor="text1"/>
          <w:sz w:val="24"/>
          <w:szCs w:val="24"/>
          <w:rPrChange w:id="688" w:author="Author">
            <w:rPr>
              <w:rFonts w:ascii="Arial" w:hAnsi="Arial" w:cs="Arial"/>
              <w:sz w:val="24"/>
              <w:szCs w:val="24"/>
            </w:rPr>
          </w:rPrChange>
        </w:rPr>
        <w:t xml:space="preserve"> the</w:t>
      </w:r>
      <w:r w:rsidR="000D56E1" w:rsidRPr="00C15BDE">
        <w:rPr>
          <w:rFonts w:ascii="Arial" w:hAnsi="Arial" w:cs="Arial"/>
          <w:color w:val="000000" w:themeColor="text1"/>
          <w:sz w:val="24"/>
          <w:szCs w:val="24"/>
          <w:rPrChange w:id="689" w:author="Author">
            <w:rPr>
              <w:rFonts w:ascii="Arial" w:hAnsi="Arial" w:cs="Arial"/>
              <w:sz w:val="24"/>
              <w:szCs w:val="24"/>
            </w:rPr>
          </w:rPrChange>
        </w:rPr>
        <w:t xml:space="preserve"> free market, combin</w:t>
      </w:r>
      <w:r w:rsidR="00185347" w:rsidRPr="00C15BDE">
        <w:rPr>
          <w:rFonts w:ascii="Arial" w:hAnsi="Arial" w:cs="Arial"/>
          <w:color w:val="000000" w:themeColor="text1"/>
          <w:sz w:val="24"/>
          <w:szCs w:val="24"/>
          <w:rPrChange w:id="690" w:author="Author">
            <w:rPr>
              <w:rFonts w:ascii="Arial" w:hAnsi="Arial" w:cs="Arial"/>
              <w:sz w:val="24"/>
              <w:szCs w:val="24"/>
            </w:rPr>
          </w:rPrChange>
        </w:rPr>
        <w:t>ing</w:t>
      </w:r>
      <w:r w:rsidR="000D56E1" w:rsidRPr="00C15BDE">
        <w:rPr>
          <w:rFonts w:ascii="Arial" w:hAnsi="Arial" w:cs="Arial"/>
          <w:color w:val="000000" w:themeColor="text1"/>
          <w:sz w:val="24"/>
          <w:szCs w:val="24"/>
          <w:rPrChange w:id="691" w:author="Author">
            <w:rPr>
              <w:rFonts w:ascii="Arial" w:hAnsi="Arial" w:cs="Arial"/>
              <w:sz w:val="24"/>
              <w:szCs w:val="24"/>
            </w:rPr>
          </w:rPrChange>
        </w:rPr>
        <w:t xml:space="preserve"> them with </w:t>
      </w:r>
      <w:del w:id="692" w:author="Author">
        <w:r w:rsidR="000D56E1" w:rsidRPr="00C15BDE" w:rsidDel="009F2A0F">
          <w:rPr>
            <w:rFonts w:ascii="Arial" w:hAnsi="Arial" w:cs="Arial"/>
            <w:color w:val="000000" w:themeColor="text1"/>
            <w:sz w:val="24"/>
            <w:szCs w:val="24"/>
            <w:rPrChange w:id="693" w:author="Author">
              <w:rPr>
                <w:rFonts w:ascii="Arial" w:hAnsi="Arial" w:cs="Arial"/>
                <w:sz w:val="24"/>
                <w:szCs w:val="24"/>
              </w:rPr>
            </w:rPrChange>
          </w:rPr>
          <w:delText xml:space="preserve">the </w:delText>
        </w:r>
      </w:del>
      <w:r w:rsidR="000D56E1" w:rsidRPr="00C15BDE">
        <w:rPr>
          <w:rFonts w:ascii="Arial" w:hAnsi="Arial" w:cs="Arial"/>
          <w:color w:val="000000" w:themeColor="text1"/>
          <w:sz w:val="24"/>
          <w:szCs w:val="24"/>
          <w:rPrChange w:id="694" w:author="Author">
            <w:rPr>
              <w:rFonts w:ascii="Arial" w:hAnsi="Arial" w:cs="Arial"/>
              <w:sz w:val="24"/>
              <w:szCs w:val="24"/>
            </w:rPr>
          </w:rPrChange>
        </w:rPr>
        <w:t>traditional</w:t>
      </w:r>
      <w:del w:id="695" w:author="Author">
        <w:r w:rsidR="000D56E1" w:rsidRPr="00C15BDE" w:rsidDel="009F2A0F">
          <w:rPr>
            <w:rFonts w:ascii="Arial" w:hAnsi="Arial" w:cs="Arial"/>
            <w:color w:val="000000" w:themeColor="text1"/>
            <w:sz w:val="24"/>
            <w:szCs w:val="24"/>
            <w:rPrChange w:id="696" w:author="Author">
              <w:rPr>
                <w:rFonts w:ascii="Arial" w:hAnsi="Arial" w:cs="Arial"/>
                <w:sz w:val="24"/>
                <w:szCs w:val="24"/>
              </w:rPr>
            </w:rPrChange>
          </w:rPr>
          <w:delText>ly</w:delText>
        </w:r>
      </w:del>
      <w:r w:rsidR="000D56E1" w:rsidRPr="00C15BDE">
        <w:rPr>
          <w:rFonts w:ascii="Arial" w:hAnsi="Arial" w:cs="Arial"/>
          <w:color w:val="000000" w:themeColor="text1"/>
          <w:sz w:val="24"/>
          <w:szCs w:val="24"/>
          <w:rPrChange w:id="697" w:author="Author">
            <w:rPr>
              <w:rFonts w:ascii="Arial" w:hAnsi="Arial" w:cs="Arial"/>
              <w:sz w:val="24"/>
              <w:szCs w:val="24"/>
            </w:rPr>
          </w:rPrChange>
        </w:rPr>
        <w:t xml:space="preserve"> conservative values of </w:t>
      </w:r>
      <w:r w:rsidR="00670760" w:rsidRPr="00C15BDE">
        <w:rPr>
          <w:rFonts w:ascii="Arial" w:hAnsi="Arial" w:cs="Arial"/>
          <w:color w:val="000000" w:themeColor="text1"/>
          <w:sz w:val="24"/>
          <w:szCs w:val="24"/>
          <w:rPrChange w:id="698" w:author="Author">
            <w:rPr>
              <w:rFonts w:ascii="Arial" w:hAnsi="Arial" w:cs="Arial"/>
              <w:sz w:val="24"/>
              <w:szCs w:val="24"/>
            </w:rPr>
          </w:rPrChange>
        </w:rPr>
        <w:t xml:space="preserve">nationalism, </w:t>
      </w:r>
      <w:r w:rsidR="000D56E1" w:rsidRPr="00C15BDE">
        <w:rPr>
          <w:rFonts w:ascii="Arial" w:hAnsi="Arial" w:cs="Arial"/>
          <w:color w:val="000000" w:themeColor="text1"/>
          <w:sz w:val="24"/>
          <w:szCs w:val="24"/>
          <w:rPrChange w:id="699" w:author="Author">
            <w:rPr>
              <w:rFonts w:ascii="Arial" w:hAnsi="Arial" w:cs="Arial"/>
              <w:sz w:val="24"/>
              <w:szCs w:val="24"/>
            </w:rPr>
          </w:rPrChange>
        </w:rPr>
        <w:t>self-reliance, patriarchal respectability</w:t>
      </w:r>
      <w:ins w:id="700" w:author="Author">
        <w:r w:rsidR="001F7206">
          <w:rPr>
            <w:rFonts w:ascii="Arial" w:hAnsi="Arial" w:cs="Arial"/>
            <w:color w:val="000000" w:themeColor="text1"/>
            <w:sz w:val="24"/>
            <w:szCs w:val="24"/>
          </w:rPr>
          <w:t>, and</w:t>
        </w:r>
      </w:ins>
      <w:del w:id="701" w:author="Author">
        <w:r w:rsidR="000D56E1" w:rsidRPr="00C15BDE" w:rsidDel="001F7206">
          <w:rPr>
            <w:rFonts w:ascii="Arial" w:hAnsi="Arial" w:cs="Arial"/>
            <w:color w:val="000000" w:themeColor="text1"/>
            <w:sz w:val="24"/>
            <w:szCs w:val="24"/>
            <w:rPrChange w:id="702" w:author="Author">
              <w:rPr>
                <w:rFonts w:ascii="Arial" w:hAnsi="Arial" w:cs="Arial"/>
                <w:sz w:val="24"/>
                <w:szCs w:val="24"/>
              </w:rPr>
            </w:rPrChange>
          </w:rPr>
          <w:delText xml:space="preserve"> and</w:delText>
        </w:r>
      </w:del>
      <w:r w:rsidR="000D56E1" w:rsidRPr="00C15BDE">
        <w:rPr>
          <w:rFonts w:ascii="Arial" w:hAnsi="Arial" w:cs="Arial"/>
          <w:color w:val="000000" w:themeColor="text1"/>
          <w:sz w:val="24"/>
          <w:szCs w:val="24"/>
          <w:rPrChange w:id="703" w:author="Author">
            <w:rPr>
              <w:rFonts w:ascii="Arial" w:hAnsi="Arial" w:cs="Arial"/>
              <w:sz w:val="24"/>
              <w:szCs w:val="24"/>
            </w:rPr>
          </w:rPrChange>
        </w:rPr>
        <w:t xml:space="preserve"> </w:t>
      </w:r>
      <w:r w:rsidR="000840F8" w:rsidRPr="00C15BDE">
        <w:rPr>
          <w:rFonts w:ascii="Arial" w:hAnsi="Arial" w:cs="Arial"/>
          <w:color w:val="000000" w:themeColor="text1"/>
          <w:sz w:val="24"/>
          <w:szCs w:val="24"/>
          <w:rPrChange w:id="704" w:author="Author">
            <w:rPr>
              <w:rFonts w:ascii="Arial" w:hAnsi="Arial" w:cs="Arial"/>
              <w:sz w:val="24"/>
              <w:szCs w:val="24"/>
            </w:rPr>
          </w:rPrChange>
        </w:rPr>
        <w:t>‘</w:t>
      </w:r>
      <w:r w:rsidR="00F83B42" w:rsidRPr="00C15BDE">
        <w:rPr>
          <w:rFonts w:ascii="Arial" w:hAnsi="Arial" w:cs="Arial"/>
          <w:color w:val="000000" w:themeColor="text1"/>
          <w:sz w:val="24"/>
          <w:szCs w:val="24"/>
          <w:rPrChange w:id="705" w:author="Author">
            <w:rPr>
              <w:rFonts w:ascii="Arial" w:hAnsi="Arial" w:cs="Arial"/>
              <w:sz w:val="24"/>
              <w:szCs w:val="24"/>
            </w:rPr>
          </w:rPrChange>
        </w:rPr>
        <w:t xml:space="preserve">law </w:t>
      </w:r>
      <w:ins w:id="706" w:author="Author">
        <w:r w:rsidR="001F7206">
          <w:rPr>
            <w:rFonts w:ascii="Arial" w:hAnsi="Arial" w:cs="Arial"/>
            <w:color w:val="000000" w:themeColor="text1"/>
            <w:sz w:val="24"/>
            <w:szCs w:val="24"/>
          </w:rPr>
          <w:t>and</w:t>
        </w:r>
      </w:ins>
      <w:del w:id="707" w:author="Author">
        <w:r w:rsidR="00F83B42" w:rsidRPr="00C15BDE" w:rsidDel="001F7206">
          <w:rPr>
            <w:rFonts w:ascii="Arial" w:hAnsi="Arial" w:cs="Arial"/>
            <w:color w:val="000000" w:themeColor="text1"/>
            <w:sz w:val="24"/>
            <w:szCs w:val="24"/>
            <w:rPrChange w:id="708" w:author="Author">
              <w:rPr>
                <w:rFonts w:ascii="Arial" w:hAnsi="Arial" w:cs="Arial"/>
                <w:sz w:val="24"/>
                <w:szCs w:val="24"/>
              </w:rPr>
            </w:rPrChange>
          </w:rPr>
          <w:delText>and</w:delText>
        </w:r>
      </w:del>
      <w:r w:rsidR="00F83B42" w:rsidRPr="00C15BDE">
        <w:rPr>
          <w:rFonts w:ascii="Arial" w:hAnsi="Arial" w:cs="Arial"/>
          <w:color w:val="000000" w:themeColor="text1"/>
          <w:sz w:val="24"/>
          <w:szCs w:val="24"/>
          <w:rPrChange w:id="709" w:author="Author">
            <w:rPr>
              <w:rFonts w:ascii="Arial" w:hAnsi="Arial" w:cs="Arial"/>
              <w:sz w:val="24"/>
              <w:szCs w:val="24"/>
            </w:rPr>
          </w:rPrChange>
        </w:rPr>
        <w:t xml:space="preserve"> order</w:t>
      </w:r>
      <w:r w:rsidR="000840F8" w:rsidRPr="00C15BDE">
        <w:rPr>
          <w:rFonts w:ascii="Arial" w:hAnsi="Arial" w:cs="Arial"/>
          <w:color w:val="000000" w:themeColor="text1"/>
          <w:sz w:val="24"/>
          <w:szCs w:val="24"/>
          <w:rPrChange w:id="710" w:author="Author">
            <w:rPr>
              <w:rFonts w:ascii="Arial" w:hAnsi="Arial" w:cs="Arial"/>
              <w:sz w:val="24"/>
              <w:szCs w:val="24"/>
            </w:rPr>
          </w:rPrChange>
        </w:rPr>
        <w:t>’</w:t>
      </w:r>
      <w:r w:rsidR="00F83B42" w:rsidRPr="00C15BDE">
        <w:rPr>
          <w:rFonts w:ascii="Arial" w:hAnsi="Arial" w:cs="Arial"/>
          <w:color w:val="000000" w:themeColor="text1"/>
          <w:sz w:val="24"/>
          <w:szCs w:val="24"/>
          <w:rPrChange w:id="711" w:author="Author">
            <w:rPr>
              <w:rFonts w:ascii="Arial" w:hAnsi="Arial" w:cs="Arial"/>
              <w:sz w:val="24"/>
              <w:szCs w:val="24"/>
            </w:rPr>
          </w:rPrChange>
        </w:rPr>
        <w:t xml:space="preserve"> (</w:t>
      </w:r>
      <w:r w:rsidR="00B53765" w:rsidRPr="00C15BDE">
        <w:rPr>
          <w:rFonts w:ascii="Arial" w:hAnsi="Arial" w:cs="Arial"/>
          <w:color w:val="000000" w:themeColor="text1"/>
          <w:sz w:val="24"/>
          <w:szCs w:val="24"/>
          <w:rPrChange w:id="712" w:author="Author">
            <w:rPr>
              <w:rFonts w:ascii="Arial" w:hAnsi="Arial" w:cs="Arial"/>
              <w:sz w:val="24"/>
              <w:szCs w:val="24"/>
            </w:rPr>
          </w:rPrChange>
        </w:rPr>
        <w:t>Hall et al.</w:t>
      </w:r>
      <w:r w:rsidR="00017076" w:rsidRPr="00C15BDE">
        <w:rPr>
          <w:rFonts w:ascii="Arial" w:hAnsi="Arial" w:cs="Arial"/>
          <w:color w:val="000000" w:themeColor="text1"/>
          <w:sz w:val="24"/>
          <w:szCs w:val="24"/>
          <w:rPrChange w:id="713" w:author="Author">
            <w:rPr>
              <w:rFonts w:ascii="Arial" w:hAnsi="Arial" w:cs="Arial"/>
              <w:sz w:val="24"/>
              <w:szCs w:val="24"/>
            </w:rPr>
          </w:rPrChange>
        </w:rPr>
        <w:t xml:space="preserve"> </w:t>
      </w:r>
      <w:r w:rsidR="00460899" w:rsidRPr="00C15BDE">
        <w:rPr>
          <w:rFonts w:ascii="Arial" w:hAnsi="Arial" w:cs="Arial"/>
          <w:color w:val="000000" w:themeColor="text1"/>
          <w:sz w:val="24"/>
          <w:szCs w:val="24"/>
          <w:rPrChange w:id="714" w:author="Author">
            <w:rPr>
              <w:rFonts w:ascii="Arial" w:hAnsi="Arial" w:cs="Arial"/>
              <w:sz w:val="24"/>
              <w:szCs w:val="24"/>
            </w:rPr>
          </w:rPrChange>
        </w:rPr>
        <w:t>1988</w:t>
      </w:r>
      <w:r w:rsidR="0047540C" w:rsidRPr="00C15BDE">
        <w:rPr>
          <w:rFonts w:ascii="Arial" w:hAnsi="Arial" w:cs="Arial"/>
          <w:color w:val="000000" w:themeColor="text1"/>
          <w:sz w:val="24"/>
          <w:szCs w:val="24"/>
          <w:rPrChange w:id="715" w:author="Author">
            <w:rPr>
              <w:rFonts w:ascii="Arial" w:hAnsi="Arial" w:cs="Arial"/>
              <w:sz w:val="24"/>
              <w:szCs w:val="24"/>
            </w:rPr>
          </w:rPrChange>
        </w:rPr>
        <w:t>).</w:t>
      </w:r>
      <w:r w:rsidR="005E3372" w:rsidRPr="00C15BDE">
        <w:rPr>
          <w:rFonts w:ascii="Arial" w:hAnsi="Arial" w:cs="Arial"/>
          <w:color w:val="000000" w:themeColor="text1"/>
          <w:sz w:val="24"/>
          <w:szCs w:val="24"/>
          <w:rPrChange w:id="716" w:author="Author">
            <w:rPr>
              <w:rFonts w:ascii="Arial" w:hAnsi="Arial" w:cs="Arial"/>
              <w:sz w:val="24"/>
              <w:szCs w:val="24"/>
            </w:rPr>
          </w:rPrChange>
        </w:rPr>
        <w:t xml:space="preserve"> </w:t>
      </w:r>
      <w:r w:rsidR="00911216" w:rsidRPr="00C15BDE">
        <w:rPr>
          <w:rFonts w:ascii="Arial" w:hAnsi="Arial" w:cs="Arial"/>
          <w:color w:val="000000" w:themeColor="text1"/>
          <w:sz w:val="24"/>
          <w:szCs w:val="24"/>
          <w:rPrChange w:id="717" w:author="Author">
            <w:rPr>
              <w:rFonts w:ascii="Arial" w:hAnsi="Arial" w:cs="Arial"/>
              <w:sz w:val="24"/>
              <w:szCs w:val="24"/>
            </w:rPr>
          </w:rPrChange>
        </w:rPr>
        <w:t>What Hall</w:t>
      </w:r>
      <w:r w:rsidR="00D74692" w:rsidRPr="00C15BDE">
        <w:rPr>
          <w:rFonts w:ascii="Arial" w:hAnsi="Arial" w:cs="Arial"/>
          <w:color w:val="000000" w:themeColor="text1"/>
          <w:sz w:val="24"/>
          <w:szCs w:val="24"/>
          <w:rPrChange w:id="718" w:author="Author">
            <w:rPr>
              <w:rFonts w:ascii="Arial" w:hAnsi="Arial" w:cs="Arial"/>
              <w:sz w:val="24"/>
              <w:szCs w:val="24"/>
            </w:rPr>
          </w:rPrChange>
        </w:rPr>
        <w:t xml:space="preserve"> </w:t>
      </w:r>
      <w:r w:rsidR="00670760" w:rsidRPr="00C15BDE">
        <w:rPr>
          <w:rFonts w:ascii="Arial" w:hAnsi="Arial" w:cs="Arial"/>
          <w:color w:val="000000" w:themeColor="text1"/>
          <w:sz w:val="24"/>
          <w:szCs w:val="24"/>
          <w:rPrChange w:id="719" w:author="Author">
            <w:rPr>
              <w:rFonts w:ascii="Arial" w:hAnsi="Arial" w:cs="Arial"/>
              <w:sz w:val="24"/>
              <w:szCs w:val="24"/>
            </w:rPr>
          </w:rPrChange>
        </w:rPr>
        <w:t xml:space="preserve">later </w:t>
      </w:r>
      <w:r w:rsidR="00911216" w:rsidRPr="00C15BDE">
        <w:rPr>
          <w:rFonts w:ascii="Arial" w:hAnsi="Arial" w:cs="Arial"/>
          <w:color w:val="000000" w:themeColor="text1"/>
          <w:sz w:val="24"/>
          <w:szCs w:val="24"/>
          <w:rPrChange w:id="720" w:author="Author">
            <w:rPr>
              <w:rFonts w:ascii="Arial" w:hAnsi="Arial" w:cs="Arial"/>
              <w:sz w:val="24"/>
              <w:szCs w:val="24"/>
            </w:rPr>
          </w:rPrChange>
        </w:rPr>
        <w:t xml:space="preserve">described as ‘the long march of the neoliberal revolution’ had begun, </w:t>
      </w:r>
      <w:r w:rsidR="00D74692" w:rsidRPr="00C15BDE">
        <w:rPr>
          <w:rFonts w:ascii="Arial" w:hAnsi="Arial" w:cs="Arial"/>
          <w:color w:val="000000" w:themeColor="text1"/>
          <w:sz w:val="24"/>
          <w:szCs w:val="24"/>
          <w:rPrChange w:id="721" w:author="Author">
            <w:rPr>
              <w:rFonts w:ascii="Arial" w:hAnsi="Arial" w:cs="Arial"/>
              <w:sz w:val="24"/>
              <w:szCs w:val="24"/>
            </w:rPr>
          </w:rPrChange>
        </w:rPr>
        <w:t xml:space="preserve">defined by </w:t>
      </w:r>
      <w:r w:rsidR="00F73328" w:rsidRPr="00C15BDE">
        <w:rPr>
          <w:rFonts w:ascii="Arial" w:hAnsi="Arial" w:cs="Arial"/>
          <w:color w:val="000000" w:themeColor="text1"/>
          <w:sz w:val="24"/>
          <w:szCs w:val="24"/>
          <w:rPrChange w:id="722" w:author="Author">
            <w:rPr>
              <w:rFonts w:ascii="Arial" w:hAnsi="Arial" w:cs="Arial"/>
              <w:sz w:val="24"/>
              <w:szCs w:val="24"/>
            </w:rPr>
          </w:rPrChange>
        </w:rPr>
        <w:t>a</w:t>
      </w:r>
      <w:r w:rsidRPr="00C15BDE">
        <w:rPr>
          <w:rFonts w:ascii="Arial" w:hAnsi="Arial" w:cs="Arial"/>
          <w:color w:val="000000" w:themeColor="text1"/>
          <w:sz w:val="24"/>
          <w:szCs w:val="24"/>
          <w:rPrChange w:id="723" w:author="Author">
            <w:rPr>
              <w:rFonts w:ascii="Arial" w:hAnsi="Arial" w:cs="Arial"/>
              <w:sz w:val="24"/>
              <w:szCs w:val="24"/>
            </w:rPr>
          </w:rPrChange>
        </w:rPr>
        <w:t xml:space="preserve"> </w:t>
      </w:r>
      <w:r w:rsidR="00F73328" w:rsidRPr="00C15BDE">
        <w:rPr>
          <w:rFonts w:ascii="Arial" w:hAnsi="Arial" w:cs="Arial"/>
          <w:color w:val="000000" w:themeColor="text1"/>
          <w:sz w:val="24"/>
          <w:szCs w:val="24"/>
          <w:rPrChange w:id="724" w:author="Author">
            <w:rPr>
              <w:rFonts w:ascii="Arial" w:hAnsi="Arial" w:cs="Arial"/>
              <w:sz w:val="24"/>
              <w:szCs w:val="24"/>
            </w:rPr>
          </w:rPrChange>
        </w:rPr>
        <w:t>logic which argued</w:t>
      </w:r>
      <w:r w:rsidR="00315A20" w:rsidRPr="00C15BDE">
        <w:rPr>
          <w:rFonts w:ascii="Arial" w:hAnsi="Arial" w:cs="Arial"/>
          <w:color w:val="000000" w:themeColor="text1"/>
          <w:sz w:val="24"/>
          <w:szCs w:val="24"/>
          <w:rPrChange w:id="725" w:author="Author">
            <w:rPr>
              <w:rFonts w:ascii="Arial" w:hAnsi="Arial" w:cs="Arial"/>
              <w:sz w:val="24"/>
              <w:szCs w:val="24"/>
            </w:rPr>
          </w:rPrChange>
        </w:rPr>
        <w:t>:</w:t>
      </w:r>
      <w:r w:rsidR="00F73328" w:rsidRPr="00C15BDE">
        <w:rPr>
          <w:rFonts w:ascii="Arial" w:hAnsi="Arial" w:cs="Arial"/>
          <w:color w:val="000000" w:themeColor="text1"/>
          <w:sz w:val="24"/>
          <w:szCs w:val="24"/>
          <w:rPrChange w:id="726" w:author="Author">
            <w:rPr>
              <w:rFonts w:ascii="Arial" w:hAnsi="Arial" w:cs="Arial"/>
              <w:sz w:val="24"/>
              <w:szCs w:val="24"/>
            </w:rPr>
          </w:rPrChange>
        </w:rPr>
        <w:t xml:space="preserve"> </w:t>
      </w:r>
    </w:p>
    <w:p w14:paraId="3817550D" w14:textId="774E45A8" w:rsidR="00944ECB" w:rsidRPr="00C15BDE" w:rsidRDefault="00315A20" w:rsidP="0065731E">
      <w:pPr>
        <w:spacing w:line="360" w:lineRule="auto"/>
        <w:ind w:left="720"/>
        <w:rPr>
          <w:rFonts w:ascii="Arial" w:hAnsi="Arial" w:cs="Arial"/>
          <w:color w:val="000000" w:themeColor="text1"/>
          <w:sz w:val="24"/>
          <w:szCs w:val="24"/>
          <w:rPrChange w:id="727" w:author="Author">
            <w:rPr>
              <w:rFonts w:ascii="Arial" w:hAnsi="Arial" w:cs="Arial"/>
              <w:sz w:val="24"/>
              <w:szCs w:val="24"/>
            </w:rPr>
          </w:rPrChange>
        </w:rPr>
      </w:pPr>
      <w:r w:rsidRPr="00C15BDE">
        <w:rPr>
          <w:rFonts w:ascii="Arial" w:hAnsi="Arial" w:cs="Arial"/>
          <w:color w:val="000000" w:themeColor="text1"/>
          <w:sz w:val="24"/>
          <w:szCs w:val="24"/>
          <w:rPrChange w:id="728" w:author="Author">
            <w:rPr>
              <w:rFonts w:ascii="Arial" w:hAnsi="Arial" w:cs="Arial"/>
              <w:sz w:val="24"/>
              <w:szCs w:val="24"/>
            </w:rPr>
          </w:rPrChange>
        </w:rPr>
        <w:t>[</w:t>
      </w:r>
      <w:r w:rsidRPr="00C15BDE">
        <w:rPr>
          <w:rFonts w:ascii="Arial" w:hAnsi="Arial" w:cs="Arial"/>
          <w:i/>
          <w:color w:val="000000" w:themeColor="text1"/>
          <w:sz w:val="24"/>
          <w:szCs w:val="24"/>
          <w:rPrChange w:id="729" w:author="Author">
            <w:rPr>
              <w:rFonts w:ascii="Arial" w:hAnsi="Arial" w:cs="Arial"/>
              <w:i/>
              <w:sz w:val="24"/>
              <w:szCs w:val="24"/>
            </w:rPr>
          </w:rPrChange>
        </w:rPr>
        <w:t>The</w:t>
      </w:r>
      <w:r w:rsidRPr="00C15BDE">
        <w:rPr>
          <w:rFonts w:ascii="Arial" w:hAnsi="Arial" w:cs="Arial"/>
          <w:color w:val="000000" w:themeColor="text1"/>
          <w:sz w:val="24"/>
          <w:szCs w:val="24"/>
          <w:rPrChange w:id="730" w:author="Author">
            <w:rPr>
              <w:rFonts w:ascii="Arial" w:hAnsi="Arial" w:cs="Arial"/>
              <w:sz w:val="24"/>
              <w:szCs w:val="24"/>
            </w:rPr>
          </w:rPrChange>
        </w:rPr>
        <w:t>] w</w:t>
      </w:r>
      <w:r w:rsidR="00F73328" w:rsidRPr="00C15BDE">
        <w:rPr>
          <w:rFonts w:ascii="Arial" w:hAnsi="Arial" w:cs="Arial"/>
          <w:color w:val="000000" w:themeColor="text1"/>
          <w:sz w:val="24"/>
          <w:szCs w:val="24"/>
          <w:rPrChange w:id="731" w:author="Author">
            <w:rPr>
              <w:rFonts w:ascii="Arial" w:hAnsi="Arial" w:cs="Arial"/>
              <w:sz w:val="24"/>
              <w:szCs w:val="24"/>
            </w:rPr>
          </w:rPrChange>
        </w:rPr>
        <w:t>elfare state</w:t>
      </w:r>
      <w:ins w:id="732" w:author="Author">
        <w:r w:rsidR="001F7206">
          <w:rPr>
            <w:rFonts w:ascii="Arial" w:hAnsi="Arial" w:cs="Arial"/>
            <w:color w:val="000000" w:themeColor="text1"/>
            <w:sz w:val="24"/>
            <w:szCs w:val="24"/>
          </w:rPr>
          <w:t>…</w:t>
        </w:r>
      </w:ins>
      <w:del w:id="733" w:author="Author">
        <w:r w:rsidR="00F73328" w:rsidRPr="00C15BDE" w:rsidDel="001F7206">
          <w:rPr>
            <w:rFonts w:ascii="Arial" w:hAnsi="Arial" w:cs="Arial"/>
            <w:color w:val="000000" w:themeColor="text1"/>
            <w:sz w:val="24"/>
            <w:szCs w:val="24"/>
            <w:rPrChange w:id="734" w:author="Author">
              <w:rPr>
                <w:rFonts w:ascii="Arial" w:hAnsi="Arial" w:cs="Arial"/>
                <w:sz w:val="24"/>
                <w:szCs w:val="24"/>
              </w:rPr>
            </w:rPrChange>
          </w:rPr>
          <w:delText xml:space="preserve">, in particular, </w:delText>
        </w:r>
      </w:del>
      <w:r w:rsidR="00F73328" w:rsidRPr="00C15BDE">
        <w:rPr>
          <w:rFonts w:ascii="Arial" w:hAnsi="Arial" w:cs="Arial"/>
          <w:color w:val="000000" w:themeColor="text1"/>
          <w:sz w:val="24"/>
          <w:szCs w:val="24"/>
          <w:rPrChange w:id="735" w:author="Author">
            <w:rPr>
              <w:rFonts w:ascii="Arial" w:hAnsi="Arial" w:cs="Arial"/>
              <w:sz w:val="24"/>
              <w:szCs w:val="24"/>
            </w:rPr>
          </w:rPrChange>
        </w:rPr>
        <w:t>is the arch enemy of freedom. The state must never govern society, dictate to free individuals how to dispose of their private property, regulate a free-market economy or interfere with the God-given right to make profits and amass personal wealth</w:t>
      </w:r>
      <w:r w:rsidR="00E74539" w:rsidRPr="00C15BDE">
        <w:rPr>
          <w:rFonts w:ascii="Arial" w:hAnsi="Arial" w:cs="Arial"/>
          <w:color w:val="000000" w:themeColor="text1"/>
          <w:sz w:val="24"/>
          <w:szCs w:val="24"/>
          <w:rPrChange w:id="736" w:author="Author">
            <w:rPr>
              <w:rFonts w:ascii="Arial" w:hAnsi="Arial" w:cs="Arial"/>
              <w:sz w:val="24"/>
              <w:szCs w:val="24"/>
            </w:rPr>
          </w:rPrChange>
        </w:rPr>
        <w:t xml:space="preserve"> (</w:t>
      </w:r>
      <w:r w:rsidR="00F65F3F" w:rsidRPr="00C15BDE">
        <w:rPr>
          <w:rFonts w:ascii="Arial" w:hAnsi="Arial" w:cs="Arial"/>
          <w:color w:val="000000" w:themeColor="text1"/>
          <w:sz w:val="24"/>
          <w:szCs w:val="24"/>
          <w:rPrChange w:id="737" w:author="Author">
            <w:rPr>
              <w:rFonts w:ascii="Arial" w:hAnsi="Arial" w:cs="Arial"/>
              <w:sz w:val="24"/>
              <w:szCs w:val="24"/>
            </w:rPr>
          </w:rPrChange>
        </w:rPr>
        <w:t>Hall 2011:</w:t>
      </w:r>
      <w:r w:rsidR="00B10FA1" w:rsidRPr="00C15BDE">
        <w:rPr>
          <w:rFonts w:ascii="Arial" w:hAnsi="Arial" w:cs="Arial"/>
          <w:color w:val="000000" w:themeColor="text1"/>
          <w:sz w:val="24"/>
          <w:szCs w:val="24"/>
          <w:rPrChange w:id="738" w:author="Author">
            <w:rPr>
              <w:rFonts w:ascii="Arial" w:hAnsi="Arial" w:cs="Arial"/>
              <w:sz w:val="24"/>
              <w:szCs w:val="24"/>
            </w:rPr>
          </w:rPrChange>
        </w:rPr>
        <w:t xml:space="preserve"> </w:t>
      </w:r>
      <w:r w:rsidR="00E74539" w:rsidRPr="00C15BDE">
        <w:rPr>
          <w:rFonts w:ascii="Arial" w:hAnsi="Arial" w:cs="Arial"/>
          <w:color w:val="000000" w:themeColor="text1"/>
          <w:sz w:val="24"/>
          <w:szCs w:val="24"/>
          <w:rPrChange w:id="739" w:author="Author">
            <w:rPr>
              <w:rFonts w:ascii="Arial" w:hAnsi="Arial" w:cs="Arial"/>
              <w:sz w:val="24"/>
              <w:szCs w:val="24"/>
            </w:rPr>
          </w:rPrChange>
        </w:rPr>
        <w:t>11)</w:t>
      </w:r>
      <w:r w:rsidR="00AA1AB7" w:rsidRPr="00C15BDE">
        <w:rPr>
          <w:rFonts w:ascii="Arial" w:hAnsi="Arial" w:cs="Arial"/>
          <w:color w:val="000000" w:themeColor="text1"/>
          <w:sz w:val="24"/>
          <w:szCs w:val="24"/>
          <w:rPrChange w:id="740" w:author="Author">
            <w:rPr>
              <w:rFonts w:ascii="Arial" w:hAnsi="Arial" w:cs="Arial"/>
              <w:sz w:val="24"/>
              <w:szCs w:val="24"/>
            </w:rPr>
          </w:rPrChange>
        </w:rPr>
        <w:t>.</w:t>
      </w:r>
    </w:p>
    <w:p w14:paraId="6163ABE7" w14:textId="50C9237D" w:rsidR="00315A20" w:rsidRPr="00C15BDE" w:rsidRDefault="00B17D4A" w:rsidP="0065731E">
      <w:pPr>
        <w:spacing w:line="360" w:lineRule="auto"/>
        <w:rPr>
          <w:ins w:id="741" w:author="Author"/>
          <w:rFonts w:ascii="Arial" w:hAnsi="Arial" w:cs="Arial"/>
          <w:color w:val="000000" w:themeColor="text1"/>
          <w:sz w:val="24"/>
          <w:szCs w:val="24"/>
          <w:rPrChange w:id="742" w:author="Author">
            <w:rPr>
              <w:ins w:id="743" w:author="Author"/>
              <w:rFonts w:ascii="Arial" w:hAnsi="Arial" w:cs="Arial"/>
              <w:sz w:val="24"/>
              <w:szCs w:val="24"/>
            </w:rPr>
          </w:rPrChange>
        </w:rPr>
      </w:pPr>
      <w:r w:rsidRPr="00C15BDE">
        <w:rPr>
          <w:rFonts w:ascii="Arial" w:hAnsi="Arial" w:cs="Arial"/>
          <w:color w:val="000000" w:themeColor="text1"/>
          <w:sz w:val="24"/>
          <w:szCs w:val="24"/>
          <w:rPrChange w:id="744" w:author="Author">
            <w:rPr>
              <w:rFonts w:ascii="Arial" w:hAnsi="Arial" w:cs="Arial"/>
              <w:sz w:val="24"/>
              <w:szCs w:val="24"/>
            </w:rPr>
          </w:rPrChange>
        </w:rPr>
        <w:t>T</w:t>
      </w:r>
      <w:r w:rsidR="005F2282" w:rsidRPr="00C15BDE">
        <w:rPr>
          <w:rFonts w:ascii="Arial" w:hAnsi="Arial" w:cs="Arial"/>
          <w:color w:val="000000" w:themeColor="text1"/>
          <w:sz w:val="24"/>
          <w:szCs w:val="24"/>
          <w:rPrChange w:id="745" w:author="Author">
            <w:rPr>
              <w:rFonts w:ascii="Arial" w:hAnsi="Arial" w:cs="Arial"/>
              <w:sz w:val="24"/>
              <w:szCs w:val="24"/>
            </w:rPr>
          </w:rPrChange>
        </w:rPr>
        <w:t xml:space="preserve">he myriad of neoliberal policies </w:t>
      </w:r>
      <w:del w:id="746" w:author="Author">
        <w:r w:rsidR="005F2282" w:rsidRPr="00C15BDE" w:rsidDel="001F7206">
          <w:rPr>
            <w:rFonts w:ascii="Arial" w:hAnsi="Arial" w:cs="Arial"/>
            <w:color w:val="000000" w:themeColor="text1"/>
            <w:sz w:val="24"/>
            <w:szCs w:val="24"/>
            <w:rPrChange w:id="747" w:author="Author">
              <w:rPr>
                <w:rFonts w:ascii="Arial" w:hAnsi="Arial" w:cs="Arial"/>
                <w:sz w:val="24"/>
                <w:szCs w:val="24"/>
              </w:rPr>
            </w:rPrChange>
          </w:rPr>
          <w:delText xml:space="preserve">proposed and </w:delText>
        </w:r>
      </w:del>
      <w:r w:rsidR="005F2282" w:rsidRPr="00C15BDE">
        <w:rPr>
          <w:rFonts w:ascii="Arial" w:hAnsi="Arial" w:cs="Arial"/>
          <w:color w:val="000000" w:themeColor="text1"/>
          <w:sz w:val="24"/>
          <w:szCs w:val="24"/>
          <w:rPrChange w:id="748" w:author="Author">
            <w:rPr>
              <w:rFonts w:ascii="Arial" w:hAnsi="Arial" w:cs="Arial"/>
              <w:sz w:val="24"/>
              <w:szCs w:val="24"/>
            </w:rPr>
          </w:rPrChange>
        </w:rPr>
        <w:t>implemented by Thatcher’s government</w:t>
      </w:r>
      <w:r w:rsidR="00580989" w:rsidRPr="00C15BDE">
        <w:rPr>
          <w:rFonts w:ascii="Arial" w:hAnsi="Arial" w:cs="Arial"/>
          <w:color w:val="000000" w:themeColor="text1"/>
          <w:sz w:val="24"/>
          <w:szCs w:val="24"/>
          <w:rPrChange w:id="749" w:author="Author">
            <w:rPr>
              <w:rFonts w:ascii="Arial" w:hAnsi="Arial" w:cs="Arial"/>
              <w:sz w:val="24"/>
              <w:szCs w:val="24"/>
            </w:rPr>
          </w:rPrChange>
        </w:rPr>
        <w:t xml:space="preserve"> have been </w:t>
      </w:r>
      <w:ins w:id="750" w:author="Author">
        <w:r w:rsidR="001F7206">
          <w:rPr>
            <w:rFonts w:ascii="Arial" w:hAnsi="Arial" w:cs="Arial"/>
            <w:color w:val="000000" w:themeColor="text1"/>
            <w:sz w:val="24"/>
            <w:szCs w:val="24"/>
          </w:rPr>
          <w:t>debated</w:t>
        </w:r>
      </w:ins>
      <w:del w:id="751" w:author="Author">
        <w:r w:rsidR="00580989" w:rsidRPr="00C15BDE" w:rsidDel="001F7206">
          <w:rPr>
            <w:rFonts w:ascii="Arial" w:hAnsi="Arial" w:cs="Arial"/>
            <w:color w:val="000000" w:themeColor="text1"/>
            <w:sz w:val="24"/>
            <w:szCs w:val="24"/>
            <w:rPrChange w:id="752" w:author="Author">
              <w:rPr>
                <w:rFonts w:ascii="Arial" w:hAnsi="Arial" w:cs="Arial"/>
                <w:sz w:val="24"/>
                <w:szCs w:val="24"/>
              </w:rPr>
            </w:rPrChange>
          </w:rPr>
          <w:delText>thoroughly detailed</w:delText>
        </w:r>
      </w:del>
      <w:r w:rsidR="00580989" w:rsidRPr="00C15BDE">
        <w:rPr>
          <w:rFonts w:ascii="Arial" w:hAnsi="Arial" w:cs="Arial"/>
          <w:color w:val="000000" w:themeColor="text1"/>
          <w:sz w:val="24"/>
          <w:szCs w:val="24"/>
          <w:rPrChange w:id="753" w:author="Author">
            <w:rPr>
              <w:rFonts w:ascii="Arial" w:hAnsi="Arial" w:cs="Arial"/>
              <w:sz w:val="24"/>
              <w:szCs w:val="24"/>
            </w:rPr>
          </w:rPrChange>
        </w:rPr>
        <w:t xml:space="preserve"> </w:t>
      </w:r>
      <w:del w:id="754" w:author="Author">
        <w:r w:rsidR="00315A20" w:rsidRPr="00C15BDE" w:rsidDel="001F7206">
          <w:rPr>
            <w:rFonts w:ascii="Arial" w:hAnsi="Arial" w:cs="Arial"/>
            <w:color w:val="000000" w:themeColor="text1"/>
            <w:sz w:val="24"/>
            <w:szCs w:val="24"/>
            <w:rPrChange w:id="755" w:author="Author">
              <w:rPr>
                <w:rFonts w:ascii="Arial" w:hAnsi="Arial" w:cs="Arial"/>
                <w:sz w:val="24"/>
                <w:szCs w:val="24"/>
              </w:rPr>
            </w:rPrChange>
          </w:rPr>
          <w:delText xml:space="preserve">and debated </w:delText>
        </w:r>
      </w:del>
      <w:r w:rsidR="00315A20" w:rsidRPr="00C15BDE">
        <w:rPr>
          <w:rFonts w:ascii="Arial" w:hAnsi="Arial" w:cs="Arial"/>
          <w:i/>
          <w:iCs/>
          <w:color w:val="000000" w:themeColor="text1"/>
          <w:sz w:val="24"/>
          <w:szCs w:val="24"/>
          <w:rPrChange w:id="756" w:author="Author">
            <w:rPr>
              <w:rFonts w:ascii="Arial" w:hAnsi="Arial" w:cs="Arial"/>
              <w:i/>
              <w:iCs/>
              <w:sz w:val="24"/>
              <w:szCs w:val="24"/>
            </w:rPr>
          </w:rPrChange>
        </w:rPr>
        <w:t>ad infinitum</w:t>
      </w:r>
      <w:r w:rsidR="00315A20" w:rsidRPr="00C15BDE">
        <w:rPr>
          <w:rFonts w:ascii="Arial" w:hAnsi="Arial" w:cs="Arial"/>
          <w:color w:val="000000" w:themeColor="text1"/>
          <w:sz w:val="24"/>
          <w:szCs w:val="24"/>
          <w:rPrChange w:id="757" w:author="Author">
            <w:rPr>
              <w:rFonts w:ascii="Arial" w:hAnsi="Arial" w:cs="Arial"/>
              <w:sz w:val="24"/>
              <w:szCs w:val="24"/>
            </w:rPr>
          </w:rPrChange>
        </w:rPr>
        <w:t xml:space="preserve"> </w:t>
      </w:r>
      <w:r w:rsidR="00580989" w:rsidRPr="00C15BDE">
        <w:rPr>
          <w:rFonts w:ascii="Arial" w:hAnsi="Arial" w:cs="Arial"/>
          <w:color w:val="000000" w:themeColor="text1"/>
          <w:sz w:val="24"/>
          <w:szCs w:val="24"/>
          <w:rPrChange w:id="758" w:author="Author">
            <w:rPr>
              <w:rFonts w:ascii="Arial" w:hAnsi="Arial" w:cs="Arial"/>
              <w:sz w:val="24"/>
              <w:szCs w:val="24"/>
            </w:rPr>
          </w:rPrChange>
        </w:rPr>
        <w:t>(</w:t>
      </w:r>
      <w:r w:rsidR="00091645" w:rsidRPr="00C15BDE">
        <w:rPr>
          <w:rFonts w:ascii="Arial" w:hAnsi="Arial" w:cs="Arial"/>
          <w:color w:val="000000" w:themeColor="text1"/>
          <w:sz w:val="24"/>
          <w:szCs w:val="24"/>
          <w:rPrChange w:id="759" w:author="Author">
            <w:rPr>
              <w:rFonts w:ascii="Arial" w:hAnsi="Arial" w:cs="Arial"/>
              <w:sz w:val="24"/>
              <w:szCs w:val="24"/>
            </w:rPr>
          </w:rPrChange>
        </w:rPr>
        <w:t xml:space="preserve">e.g. </w:t>
      </w:r>
      <w:del w:id="760" w:author="Author">
        <w:r w:rsidR="00437B85" w:rsidRPr="00C15BDE" w:rsidDel="00153962">
          <w:rPr>
            <w:rFonts w:ascii="Arial" w:hAnsi="Arial" w:cs="Arial"/>
            <w:color w:val="000000" w:themeColor="text1"/>
            <w:sz w:val="24"/>
            <w:szCs w:val="24"/>
            <w:rPrChange w:id="761" w:author="Author">
              <w:rPr>
                <w:rFonts w:ascii="Arial" w:hAnsi="Arial" w:cs="Arial"/>
                <w:sz w:val="24"/>
                <w:szCs w:val="24"/>
              </w:rPr>
            </w:rPrChange>
          </w:rPr>
          <w:delText>Edwards 1998</w:delText>
        </w:r>
        <w:r w:rsidR="00670760" w:rsidRPr="00C15BDE" w:rsidDel="00153962">
          <w:rPr>
            <w:rFonts w:ascii="Arial" w:hAnsi="Arial" w:cs="Arial"/>
            <w:color w:val="000000" w:themeColor="text1"/>
            <w:sz w:val="24"/>
            <w:szCs w:val="24"/>
            <w:rPrChange w:id="762" w:author="Author">
              <w:rPr>
                <w:rFonts w:ascii="Arial" w:hAnsi="Arial" w:cs="Arial"/>
                <w:sz w:val="24"/>
                <w:szCs w:val="24"/>
              </w:rPr>
            </w:rPrChange>
          </w:rPr>
          <w:delText>;</w:delText>
        </w:r>
        <w:r w:rsidR="00315A20" w:rsidRPr="00C15BDE" w:rsidDel="00153962">
          <w:rPr>
            <w:rFonts w:ascii="Arial" w:hAnsi="Arial" w:cs="Arial"/>
            <w:color w:val="000000" w:themeColor="text1"/>
            <w:sz w:val="24"/>
            <w:szCs w:val="24"/>
            <w:rPrChange w:id="763" w:author="Author">
              <w:rPr>
                <w:rFonts w:ascii="Arial" w:hAnsi="Arial" w:cs="Arial"/>
                <w:sz w:val="24"/>
                <w:szCs w:val="24"/>
              </w:rPr>
            </w:rPrChange>
          </w:rPr>
          <w:delText xml:space="preserve"> </w:delText>
        </w:r>
      </w:del>
      <w:r w:rsidR="00CE554F" w:rsidRPr="00C15BDE">
        <w:rPr>
          <w:rFonts w:ascii="Arial" w:hAnsi="Arial" w:cs="Arial"/>
          <w:color w:val="000000" w:themeColor="text1"/>
          <w:sz w:val="24"/>
          <w:szCs w:val="24"/>
          <w:rPrChange w:id="764" w:author="Author">
            <w:rPr>
              <w:rFonts w:ascii="Arial" w:hAnsi="Arial" w:cs="Arial"/>
              <w:sz w:val="24"/>
              <w:szCs w:val="24"/>
            </w:rPr>
          </w:rPrChange>
        </w:rPr>
        <w:t>Burnham 1999</w:t>
      </w:r>
      <w:r w:rsidR="00670760" w:rsidRPr="00C15BDE">
        <w:rPr>
          <w:rFonts w:ascii="Arial" w:hAnsi="Arial" w:cs="Arial"/>
          <w:color w:val="000000" w:themeColor="text1"/>
          <w:sz w:val="24"/>
          <w:szCs w:val="24"/>
          <w:rPrChange w:id="765" w:author="Author">
            <w:rPr>
              <w:rFonts w:ascii="Arial" w:hAnsi="Arial" w:cs="Arial"/>
              <w:sz w:val="24"/>
              <w:szCs w:val="24"/>
            </w:rPr>
          </w:rPrChange>
        </w:rPr>
        <w:t>;</w:t>
      </w:r>
      <w:r w:rsidR="004E0FD6" w:rsidRPr="00C15BDE">
        <w:rPr>
          <w:rFonts w:ascii="Arial" w:hAnsi="Arial" w:cs="Arial"/>
          <w:color w:val="000000" w:themeColor="text1"/>
          <w:sz w:val="24"/>
          <w:szCs w:val="24"/>
          <w:rPrChange w:id="766" w:author="Author">
            <w:rPr>
              <w:rFonts w:ascii="Arial" w:hAnsi="Arial" w:cs="Arial"/>
              <w:sz w:val="24"/>
              <w:szCs w:val="24"/>
            </w:rPr>
          </w:rPrChange>
        </w:rPr>
        <w:t xml:space="preserve"> </w:t>
      </w:r>
      <w:proofErr w:type="spellStart"/>
      <w:r w:rsidR="004E0FD6" w:rsidRPr="00C15BDE">
        <w:rPr>
          <w:rFonts w:ascii="Arial" w:hAnsi="Arial" w:cs="Arial"/>
          <w:color w:val="000000" w:themeColor="text1"/>
          <w:sz w:val="24"/>
          <w:szCs w:val="24"/>
          <w:rPrChange w:id="767" w:author="Author">
            <w:rPr>
              <w:rFonts w:ascii="Arial" w:hAnsi="Arial" w:cs="Arial"/>
              <w:sz w:val="24"/>
              <w:szCs w:val="24"/>
            </w:rPr>
          </w:rPrChange>
        </w:rPr>
        <w:t>Hefferman</w:t>
      </w:r>
      <w:proofErr w:type="spellEnd"/>
      <w:r w:rsidR="004E0FD6" w:rsidRPr="00C15BDE">
        <w:rPr>
          <w:rFonts w:ascii="Arial" w:hAnsi="Arial" w:cs="Arial"/>
          <w:color w:val="000000" w:themeColor="text1"/>
          <w:sz w:val="24"/>
          <w:szCs w:val="24"/>
          <w:rPrChange w:id="768" w:author="Author">
            <w:rPr>
              <w:rFonts w:ascii="Arial" w:hAnsi="Arial" w:cs="Arial"/>
              <w:sz w:val="24"/>
              <w:szCs w:val="24"/>
            </w:rPr>
          </w:rPrChange>
        </w:rPr>
        <w:t xml:space="preserve"> 2000</w:t>
      </w:r>
      <w:r w:rsidR="00580989" w:rsidRPr="00C15BDE">
        <w:rPr>
          <w:rFonts w:ascii="Arial" w:hAnsi="Arial" w:cs="Arial"/>
          <w:color w:val="000000" w:themeColor="text1"/>
          <w:sz w:val="24"/>
          <w:szCs w:val="24"/>
          <w:rPrChange w:id="769" w:author="Author">
            <w:rPr>
              <w:rFonts w:ascii="Arial" w:hAnsi="Arial" w:cs="Arial"/>
              <w:sz w:val="24"/>
              <w:szCs w:val="24"/>
            </w:rPr>
          </w:rPrChange>
        </w:rPr>
        <w:t>)</w:t>
      </w:r>
      <w:r w:rsidR="00091645" w:rsidRPr="00C15BDE">
        <w:rPr>
          <w:rFonts w:ascii="Arial" w:hAnsi="Arial" w:cs="Arial"/>
          <w:color w:val="000000" w:themeColor="text1"/>
          <w:sz w:val="24"/>
          <w:szCs w:val="24"/>
          <w:rPrChange w:id="770" w:author="Author">
            <w:rPr>
              <w:rFonts w:ascii="Arial" w:hAnsi="Arial" w:cs="Arial"/>
              <w:sz w:val="24"/>
              <w:szCs w:val="24"/>
            </w:rPr>
          </w:rPrChange>
        </w:rPr>
        <w:t>,</w:t>
      </w:r>
      <w:r w:rsidRPr="00C15BDE">
        <w:rPr>
          <w:rFonts w:ascii="Arial" w:hAnsi="Arial" w:cs="Arial"/>
          <w:color w:val="000000" w:themeColor="text1"/>
          <w:sz w:val="24"/>
          <w:szCs w:val="24"/>
          <w:rPrChange w:id="771" w:author="Author">
            <w:rPr>
              <w:rFonts w:ascii="Arial" w:hAnsi="Arial" w:cs="Arial"/>
              <w:sz w:val="24"/>
              <w:szCs w:val="24"/>
            </w:rPr>
          </w:rPrChange>
        </w:rPr>
        <w:t xml:space="preserve"> </w:t>
      </w:r>
      <w:r w:rsidR="00091645" w:rsidRPr="00C15BDE">
        <w:rPr>
          <w:rFonts w:ascii="Arial" w:hAnsi="Arial" w:cs="Arial"/>
          <w:color w:val="000000" w:themeColor="text1"/>
          <w:sz w:val="24"/>
          <w:szCs w:val="24"/>
          <w:rPrChange w:id="772" w:author="Author">
            <w:rPr>
              <w:rFonts w:ascii="Arial" w:hAnsi="Arial" w:cs="Arial"/>
              <w:sz w:val="24"/>
              <w:szCs w:val="24"/>
            </w:rPr>
          </w:rPrChange>
        </w:rPr>
        <w:t>with</w:t>
      </w:r>
      <w:r w:rsidR="00315A20" w:rsidRPr="00C15BDE">
        <w:rPr>
          <w:rFonts w:ascii="Arial" w:hAnsi="Arial" w:cs="Arial"/>
          <w:color w:val="000000" w:themeColor="text1"/>
          <w:sz w:val="24"/>
          <w:szCs w:val="24"/>
          <w:rPrChange w:id="773" w:author="Author">
            <w:rPr>
              <w:rFonts w:ascii="Arial" w:hAnsi="Arial" w:cs="Arial"/>
              <w:sz w:val="24"/>
              <w:szCs w:val="24"/>
            </w:rPr>
          </w:rPrChange>
        </w:rPr>
        <w:t xml:space="preserve"> much attention paid to</w:t>
      </w:r>
      <w:r w:rsidR="001A2406" w:rsidRPr="00C15BDE">
        <w:rPr>
          <w:rFonts w:ascii="Arial" w:hAnsi="Arial" w:cs="Arial"/>
          <w:color w:val="000000" w:themeColor="text1"/>
          <w:sz w:val="24"/>
          <w:szCs w:val="24"/>
          <w:rPrChange w:id="774" w:author="Author">
            <w:rPr>
              <w:rFonts w:ascii="Arial" w:hAnsi="Arial" w:cs="Arial"/>
              <w:sz w:val="24"/>
              <w:szCs w:val="24"/>
            </w:rPr>
          </w:rPrChange>
        </w:rPr>
        <w:t xml:space="preserve"> </w:t>
      </w:r>
      <w:r w:rsidR="00B10FA1" w:rsidRPr="00C15BDE">
        <w:rPr>
          <w:rFonts w:ascii="Arial" w:hAnsi="Arial" w:cs="Arial"/>
          <w:color w:val="000000" w:themeColor="text1"/>
          <w:sz w:val="24"/>
          <w:szCs w:val="24"/>
          <w:rPrChange w:id="775" w:author="Author">
            <w:rPr>
              <w:rFonts w:ascii="Arial" w:hAnsi="Arial" w:cs="Arial"/>
              <w:sz w:val="24"/>
              <w:szCs w:val="24"/>
            </w:rPr>
          </w:rPrChange>
        </w:rPr>
        <w:t>the</w:t>
      </w:r>
      <w:ins w:id="776" w:author="Author">
        <w:r w:rsidR="001F7206">
          <w:rPr>
            <w:rFonts w:ascii="Arial" w:hAnsi="Arial" w:cs="Arial"/>
            <w:color w:val="000000" w:themeColor="text1"/>
            <w:sz w:val="24"/>
            <w:szCs w:val="24"/>
          </w:rPr>
          <w:t>ir inherent</w:t>
        </w:r>
      </w:ins>
      <w:r w:rsidR="00B10FA1" w:rsidRPr="00C15BDE">
        <w:rPr>
          <w:rFonts w:ascii="Arial" w:hAnsi="Arial" w:cs="Arial"/>
          <w:color w:val="000000" w:themeColor="text1"/>
          <w:sz w:val="24"/>
          <w:szCs w:val="24"/>
          <w:rPrChange w:id="777" w:author="Author">
            <w:rPr>
              <w:rFonts w:ascii="Arial" w:hAnsi="Arial" w:cs="Arial"/>
              <w:sz w:val="24"/>
              <w:szCs w:val="24"/>
            </w:rPr>
          </w:rPrChange>
        </w:rPr>
        <w:t xml:space="preserve"> </w:t>
      </w:r>
      <w:r w:rsidR="001A2406" w:rsidRPr="00C15BDE">
        <w:rPr>
          <w:rFonts w:ascii="Arial" w:hAnsi="Arial" w:cs="Arial"/>
          <w:color w:val="000000" w:themeColor="text1"/>
          <w:sz w:val="24"/>
          <w:szCs w:val="24"/>
          <w:rPrChange w:id="778" w:author="Author">
            <w:rPr>
              <w:rFonts w:ascii="Arial" w:hAnsi="Arial" w:cs="Arial"/>
              <w:sz w:val="24"/>
              <w:szCs w:val="24"/>
            </w:rPr>
          </w:rPrChange>
        </w:rPr>
        <w:t>contradictions</w:t>
      </w:r>
      <w:del w:id="779" w:author="Author">
        <w:r w:rsidR="001A2406" w:rsidRPr="00C15BDE" w:rsidDel="001F7206">
          <w:rPr>
            <w:rFonts w:ascii="Arial" w:hAnsi="Arial" w:cs="Arial"/>
            <w:color w:val="000000" w:themeColor="text1"/>
            <w:sz w:val="24"/>
            <w:szCs w:val="24"/>
            <w:rPrChange w:id="780" w:author="Author">
              <w:rPr>
                <w:rFonts w:ascii="Arial" w:hAnsi="Arial" w:cs="Arial"/>
                <w:sz w:val="24"/>
                <w:szCs w:val="24"/>
              </w:rPr>
            </w:rPrChange>
          </w:rPr>
          <w:delText xml:space="preserve"> </w:delText>
        </w:r>
        <w:r w:rsidR="00315A20" w:rsidRPr="00C15BDE" w:rsidDel="001F7206">
          <w:rPr>
            <w:rFonts w:ascii="Arial" w:hAnsi="Arial" w:cs="Arial"/>
            <w:color w:val="000000" w:themeColor="text1"/>
            <w:sz w:val="24"/>
            <w:szCs w:val="24"/>
            <w:rPrChange w:id="781" w:author="Author">
              <w:rPr>
                <w:rFonts w:ascii="Arial" w:hAnsi="Arial" w:cs="Arial"/>
                <w:sz w:val="24"/>
                <w:szCs w:val="24"/>
              </w:rPr>
            </w:rPrChange>
          </w:rPr>
          <w:delText>inherent here</w:delText>
        </w:r>
      </w:del>
      <w:r w:rsidR="00315A20" w:rsidRPr="00C15BDE">
        <w:rPr>
          <w:rFonts w:ascii="Arial" w:hAnsi="Arial" w:cs="Arial"/>
          <w:color w:val="000000" w:themeColor="text1"/>
          <w:sz w:val="24"/>
          <w:szCs w:val="24"/>
          <w:rPrChange w:id="782" w:author="Author">
            <w:rPr>
              <w:rFonts w:ascii="Arial" w:hAnsi="Arial" w:cs="Arial"/>
              <w:sz w:val="24"/>
              <w:szCs w:val="24"/>
            </w:rPr>
          </w:rPrChange>
        </w:rPr>
        <w:t xml:space="preserve">: namely, </w:t>
      </w:r>
      <w:r w:rsidRPr="00C15BDE">
        <w:rPr>
          <w:rFonts w:ascii="Arial" w:hAnsi="Arial" w:cs="Arial"/>
          <w:color w:val="000000" w:themeColor="text1"/>
          <w:sz w:val="24"/>
          <w:szCs w:val="24"/>
          <w:rPrChange w:id="783" w:author="Author">
            <w:rPr>
              <w:rFonts w:ascii="Arial" w:hAnsi="Arial" w:cs="Arial"/>
              <w:sz w:val="24"/>
              <w:szCs w:val="24"/>
            </w:rPr>
          </w:rPrChange>
        </w:rPr>
        <w:t>the</w:t>
      </w:r>
      <w:r w:rsidR="001A2406" w:rsidRPr="00C15BDE">
        <w:rPr>
          <w:rFonts w:ascii="Arial" w:hAnsi="Arial" w:cs="Arial"/>
          <w:color w:val="000000" w:themeColor="text1"/>
          <w:sz w:val="24"/>
          <w:szCs w:val="24"/>
          <w:rPrChange w:id="784" w:author="Author">
            <w:rPr>
              <w:rFonts w:ascii="Arial" w:hAnsi="Arial" w:cs="Arial"/>
              <w:sz w:val="24"/>
              <w:szCs w:val="24"/>
            </w:rPr>
          </w:rPrChange>
        </w:rPr>
        <w:t xml:space="preserve"> </w:t>
      </w:r>
      <w:r w:rsidR="0009748D" w:rsidRPr="00C15BDE">
        <w:rPr>
          <w:rFonts w:ascii="Arial" w:hAnsi="Arial" w:cs="Arial"/>
          <w:color w:val="000000" w:themeColor="text1"/>
          <w:sz w:val="24"/>
          <w:szCs w:val="24"/>
          <w:rPrChange w:id="785" w:author="Author">
            <w:rPr>
              <w:rFonts w:ascii="Arial" w:hAnsi="Arial" w:cs="Arial"/>
              <w:sz w:val="24"/>
              <w:szCs w:val="24"/>
            </w:rPr>
          </w:rPrChange>
        </w:rPr>
        <w:t>apparent</w:t>
      </w:r>
      <w:r w:rsidR="001A2406" w:rsidRPr="00C15BDE">
        <w:rPr>
          <w:rFonts w:ascii="Arial" w:hAnsi="Arial" w:cs="Arial"/>
          <w:color w:val="000000" w:themeColor="text1"/>
          <w:sz w:val="24"/>
          <w:szCs w:val="24"/>
          <w:rPrChange w:id="786" w:author="Author">
            <w:rPr>
              <w:rFonts w:ascii="Arial" w:hAnsi="Arial" w:cs="Arial"/>
              <w:sz w:val="24"/>
              <w:szCs w:val="24"/>
            </w:rPr>
          </w:rPrChange>
        </w:rPr>
        <w:t xml:space="preserve"> rejection of state power </w:t>
      </w:r>
      <w:r w:rsidRPr="00C15BDE">
        <w:rPr>
          <w:rFonts w:ascii="Arial" w:hAnsi="Arial" w:cs="Arial"/>
          <w:color w:val="000000" w:themeColor="text1"/>
          <w:sz w:val="24"/>
          <w:szCs w:val="24"/>
          <w:rPrChange w:id="787" w:author="Author">
            <w:rPr>
              <w:rFonts w:ascii="Arial" w:hAnsi="Arial" w:cs="Arial"/>
              <w:sz w:val="24"/>
              <w:szCs w:val="24"/>
            </w:rPr>
          </w:rPrChange>
        </w:rPr>
        <w:t>in favour of individual libert</w:t>
      </w:r>
      <w:r w:rsidR="00F65F3F" w:rsidRPr="00C15BDE">
        <w:rPr>
          <w:rFonts w:ascii="Arial" w:hAnsi="Arial" w:cs="Arial"/>
          <w:color w:val="000000" w:themeColor="text1"/>
          <w:sz w:val="24"/>
          <w:szCs w:val="24"/>
          <w:rPrChange w:id="788" w:author="Author">
            <w:rPr>
              <w:rFonts w:ascii="Arial" w:hAnsi="Arial" w:cs="Arial"/>
              <w:sz w:val="24"/>
              <w:szCs w:val="24"/>
            </w:rPr>
          </w:rPrChange>
        </w:rPr>
        <w:t>y</w:t>
      </w:r>
      <w:r w:rsidRPr="00C15BDE">
        <w:rPr>
          <w:rFonts w:ascii="Arial" w:hAnsi="Arial" w:cs="Arial"/>
          <w:color w:val="000000" w:themeColor="text1"/>
          <w:sz w:val="24"/>
          <w:szCs w:val="24"/>
          <w:rPrChange w:id="789" w:author="Author">
            <w:rPr>
              <w:rFonts w:ascii="Arial" w:hAnsi="Arial" w:cs="Arial"/>
              <w:sz w:val="24"/>
              <w:szCs w:val="24"/>
            </w:rPr>
          </w:rPrChange>
        </w:rPr>
        <w:t xml:space="preserve"> </w:t>
      </w:r>
      <w:r w:rsidR="00A23757" w:rsidRPr="00C15BDE">
        <w:rPr>
          <w:rFonts w:ascii="Arial" w:hAnsi="Arial" w:cs="Arial"/>
          <w:color w:val="000000" w:themeColor="text1"/>
          <w:sz w:val="24"/>
          <w:szCs w:val="24"/>
          <w:rPrChange w:id="790" w:author="Author">
            <w:rPr>
              <w:rFonts w:ascii="Arial" w:hAnsi="Arial" w:cs="Arial"/>
              <w:sz w:val="24"/>
              <w:szCs w:val="24"/>
            </w:rPr>
          </w:rPrChange>
        </w:rPr>
        <w:t xml:space="preserve">at the same time as </w:t>
      </w:r>
      <w:r w:rsidRPr="00C15BDE">
        <w:rPr>
          <w:rFonts w:ascii="Arial" w:hAnsi="Arial" w:cs="Arial"/>
          <w:color w:val="000000" w:themeColor="text1"/>
          <w:sz w:val="24"/>
          <w:szCs w:val="24"/>
          <w:rPrChange w:id="791" w:author="Author">
            <w:rPr>
              <w:rFonts w:ascii="Arial" w:hAnsi="Arial" w:cs="Arial"/>
              <w:sz w:val="24"/>
              <w:szCs w:val="24"/>
            </w:rPr>
          </w:rPrChange>
        </w:rPr>
        <w:t xml:space="preserve">immigration controls and </w:t>
      </w:r>
      <w:r w:rsidR="000840F8" w:rsidRPr="00C15BDE">
        <w:rPr>
          <w:rFonts w:ascii="Arial" w:hAnsi="Arial" w:cs="Arial"/>
          <w:color w:val="000000" w:themeColor="text1"/>
          <w:sz w:val="24"/>
          <w:szCs w:val="24"/>
          <w:rPrChange w:id="792" w:author="Author">
            <w:rPr>
              <w:rFonts w:ascii="Arial" w:hAnsi="Arial" w:cs="Arial"/>
              <w:sz w:val="24"/>
              <w:szCs w:val="24"/>
            </w:rPr>
          </w:rPrChange>
        </w:rPr>
        <w:t>‘</w:t>
      </w:r>
      <w:r w:rsidRPr="00C15BDE">
        <w:rPr>
          <w:rFonts w:ascii="Arial" w:hAnsi="Arial" w:cs="Arial"/>
          <w:color w:val="000000" w:themeColor="text1"/>
          <w:sz w:val="24"/>
          <w:szCs w:val="24"/>
          <w:rPrChange w:id="793" w:author="Author">
            <w:rPr>
              <w:rFonts w:ascii="Arial" w:hAnsi="Arial" w:cs="Arial"/>
              <w:sz w:val="24"/>
              <w:szCs w:val="24"/>
            </w:rPr>
          </w:rPrChange>
        </w:rPr>
        <w:t>law and order</w:t>
      </w:r>
      <w:r w:rsidR="000840F8" w:rsidRPr="00C15BDE">
        <w:rPr>
          <w:rFonts w:ascii="Arial" w:hAnsi="Arial" w:cs="Arial"/>
          <w:color w:val="000000" w:themeColor="text1"/>
          <w:sz w:val="24"/>
          <w:szCs w:val="24"/>
          <w:rPrChange w:id="794" w:author="Author">
            <w:rPr>
              <w:rFonts w:ascii="Arial" w:hAnsi="Arial" w:cs="Arial"/>
              <w:sz w:val="24"/>
              <w:szCs w:val="24"/>
            </w:rPr>
          </w:rPrChange>
        </w:rPr>
        <w:t>’</w:t>
      </w:r>
      <w:r w:rsidRPr="00C15BDE">
        <w:rPr>
          <w:rFonts w:ascii="Arial" w:hAnsi="Arial" w:cs="Arial"/>
          <w:color w:val="000000" w:themeColor="text1"/>
          <w:sz w:val="24"/>
          <w:szCs w:val="24"/>
          <w:rPrChange w:id="795" w:author="Author">
            <w:rPr>
              <w:rFonts w:ascii="Arial" w:hAnsi="Arial" w:cs="Arial"/>
              <w:sz w:val="24"/>
              <w:szCs w:val="24"/>
            </w:rPr>
          </w:rPrChange>
        </w:rPr>
        <w:t xml:space="preserve"> policing </w:t>
      </w:r>
      <w:r w:rsidR="00315A20" w:rsidRPr="00C15BDE">
        <w:rPr>
          <w:rFonts w:ascii="Arial" w:hAnsi="Arial" w:cs="Arial"/>
          <w:color w:val="000000" w:themeColor="text1"/>
          <w:sz w:val="24"/>
          <w:szCs w:val="24"/>
          <w:rPrChange w:id="796" w:author="Author">
            <w:rPr>
              <w:rFonts w:ascii="Arial" w:hAnsi="Arial" w:cs="Arial"/>
              <w:sz w:val="24"/>
              <w:szCs w:val="24"/>
            </w:rPr>
          </w:rPrChange>
        </w:rPr>
        <w:t>w</w:t>
      </w:r>
      <w:r w:rsidR="00A23757" w:rsidRPr="00C15BDE">
        <w:rPr>
          <w:rFonts w:ascii="Arial" w:hAnsi="Arial" w:cs="Arial"/>
          <w:color w:val="000000" w:themeColor="text1"/>
          <w:sz w:val="24"/>
          <w:szCs w:val="24"/>
          <w:rPrChange w:id="797" w:author="Author">
            <w:rPr>
              <w:rFonts w:ascii="Arial" w:hAnsi="Arial" w:cs="Arial"/>
              <w:sz w:val="24"/>
              <w:szCs w:val="24"/>
            </w:rPr>
          </w:rPrChange>
        </w:rPr>
        <w:t>ere</w:t>
      </w:r>
      <w:r w:rsidR="00934ADA" w:rsidRPr="00C15BDE">
        <w:rPr>
          <w:rFonts w:ascii="Arial" w:hAnsi="Arial" w:cs="Arial"/>
          <w:color w:val="000000" w:themeColor="text1"/>
          <w:sz w:val="24"/>
          <w:szCs w:val="24"/>
          <w:rPrChange w:id="798" w:author="Author">
            <w:rPr>
              <w:rFonts w:ascii="Arial" w:hAnsi="Arial" w:cs="Arial"/>
              <w:sz w:val="24"/>
              <w:szCs w:val="24"/>
            </w:rPr>
          </w:rPrChange>
        </w:rPr>
        <w:t xml:space="preserve"> expanded (Hall et al.</w:t>
      </w:r>
      <w:del w:id="799" w:author="Author">
        <w:r w:rsidR="00934ADA" w:rsidRPr="00C15BDE" w:rsidDel="00EC3B0B">
          <w:rPr>
            <w:rFonts w:ascii="Arial" w:hAnsi="Arial" w:cs="Arial"/>
            <w:color w:val="000000" w:themeColor="text1"/>
            <w:sz w:val="24"/>
            <w:szCs w:val="24"/>
            <w:rPrChange w:id="800" w:author="Author">
              <w:rPr>
                <w:rFonts w:ascii="Arial" w:hAnsi="Arial" w:cs="Arial"/>
                <w:sz w:val="24"/>
                <w:szCs w:val="24"/>
              </w:rPr>
            </w:rPrChange>
          </w:rPr>
          <w:delText xml:space="preserve"> </w:delText>
        </w:r>
      </w:del>
      <w:r w:rsidR="00934ADA" w:rsidRPr="00C15BDE">
        <w:rPr>
          <w:rFonts w:ascii="Arial" w:hAnsi="Arial" w:cs="Arial"/>
          <w:color w:val="000000" w:themeColor="text1"/>
          <w:sz w:val="24"/>
          <w:szCs w:val="24"/>
          <w:rPrChange w:id="801" w:author="Author">
            <w:rPr>
              <w:rFonts w:ascii="Arial" w:hAnsi="Arial" w:cs="Arial"/>
              <w:sz w:val="24"/>
              <w:szCs w:val="24"/>
            </w:rPr>
          </w:rPrChange>
        </w:rPr>
        <w:t>1978</w:t>
      </w:r>
      <w:r w:rsidR="001E2AAD" w:rsidRPr="00C15BDE">
        <w:rPr>
          <w:rFonts w:ascii="Arial" w:hAnsi="Arial" w:cs="Arial"/>
          <w:color w:val="000000" w:themeColor="text1"/>
          <w:sz w:val="24"/>
          <w:szCs w:val="24"/>
          <w:rPrChange w:id="802" w:author="Author">
            <w:rPr>
              <w:rFonts w:ascii="Arial" w:hAnsi="Arial" w:cs="Arial"/>
              <w:sz w:val="24"/>
              <w:szCs w:val="24"/>
            </w:rPr>
          </w:rPrChange>
        </w:rPr>
        <w:t xml:space="preserve">). </w:t>
      </w:r>
    </w:p>
    <w:p w14:paraId="62D68D61" w14:textId="77777777" w:rsidR="007D6669" w:rsidRPr="00C15BDE" w:rsidRDefault="007D6669" w:rsidP="0065731E">
      <w:pPr>
        <w:spacing w:line="360" w:lineRule="auto"/>
        <w:rPr>
          <w:rFonts w:ascii="Arial" w:hAnsi="Arial" w:cs="Arial"/>
          <w:color w:val="000000" w:themeColor="text1"/>
          <w:sz w:val="24"/>
          <w:szCs w:val="24"/>
          <w:rPrChange w:id="803" w:author="Author">
            <w:rPr>
              <w:rFonts w:ascii="Arial" w:hAnsi="Arial" w:cs="Arial"/>
              <w:sz w:val="24"/>
              <w:szCs w:val="24"/>
            </w:rPr>
          </w:rPrChange>
        </w:rPr>
      </w:pPr>
    </w:p>
    <w:p w14:paraId="06FFF08A" w14:textId="52B60D3A" w:rsidR="00994EBB" w:rsidRPr="00C15BDE" w:rsidRDefault="00F65F3F" w:rsidP="0065731E">
      <w:pPr>
        <w:spacing w:line="360" w:lineRule="auto"/>
        <w:rPr>
          <w:rFonts w:ascii="Arial" w:hAnsi="Arial" w:cs="Arial"/>
          <w:color w:val="000000" w:themeColor="text1"/>
          <w:sz w:val="24"/>
          <w:szCs w:val="24"/>
          <w:rPrChange w:id="804" w:author="Author">
            <w:rPr>
              <w:rFonts w:ascii="Arial" w:hAnsi="Arial" w:cs="Arial"/>
              <w:sz w:val="24"/>
              <w:szCs w:val="24"/>
            </w:rPr>
          </w:rPrChange>
        </w:rPr>
      </w:pPr>
      <w:r w:rsidRPr="00C15BDE">
        <w:rPr>
          <w:rFonts w:ascii="Arial" w:hAnsi="Arial" w:cs="Arial"/>
          <w:color w:val="000000" w:themeColor="text1"/>
          <w:sz w:val="24"/>
          <w:szCs w:val="24"/>
          <w:rPrChange w:id="805" w:author="Author">
            <w:rPr>
              <w:rFonts w:ascii="Arial" w:hAnsi="Arial" w:cs="Arial"/>
              <w:sz w:val="24"/>
              <w:szCs w:val="24"/>
            </w:rPr>
          </w:rPrChange>
        </w:rPr>
        <w:t xml:space="preserve">Yet </w:t>
      </w:r>
      <w:r w:rsidR="00315A20" w:rsidRPr="00C15BDE">
        <w:rPr>
          <w:rFonts w:ascii="Arial" w:hAnsi="Arial" w:cs="Arial"/>
          <w:color w:val="000000" w:themeColor="text1"/>
          <w:sz w:val="24"/>
          <w:szCs w:val="24"/>
          <w:rPrChange w:id="806" w:author="Author">
            <w:rPr>
              <w:rFonts w:ascii="Arial" w:hAnsi="Arial" w:cs="Arial"/>
              <w:sz w:val="24"/>
              <w:szCs w:val="24"/>
            </w:rPr>
          </w:rPrChange>
        </w:rPr>
        <w:t>Hall</w:t>
      </w:r>
      <w:r w:rsidR="00413731" w:rsidRPr="00C15BDE">
        <w:rPr>
          <w:rFonts w:ascii="Arial" w:hAnsi="Arial" w:cs="Arial"/>
          <w:color w:val="000000" w:themeColor="text1"/>
          <w:sz w:val="24"/>
          <w:szCs w:val="24"/>
          <w:rPrChange w:id="807" w:author="Author">
            <w:rPr>
              <w:rFonts w:ascii="Arial" w:hAnsi="Arial" w:cs="Arial"/>
              <w:sz w:val="24"/>
              <w:szCs w:val="24"/>
            </w:rPr>
          </w:rPrChange>
        </w:rPr>
        <w:t xml:space="preserve"> </w:t>
      </w:r>
      <w:r w:rsidR="00A23757" w:rsidRPr="00C15BDE">
        <w:rPr>
          <w:rFonts w:ascii="Arial" w:hAnsi="Arial" w:cs="Arial"/>
          <w:color w:val="000000" w:themeColor="text1"/>
          <w:sz w:val="24"/>
          <w:szCs w:val="24"/>
          <w:rPrChange w:id="808" w:author="Author">
            <w:rPr>
              <w:rFonts w:ascii="Arial" w:hAnsi="Arial" w:cs="Arial"/>
              <w:sz w:val="24"/>
              <w:szCs w:val="24"/>
            </w:rPr>
          </w:rPrChange>
        </w:rPr>
        <w:t>argued</w:t>
      </w:r>
      <w:r w:rsidR="00315A20" w:rsidRPr="00C15BDE">
        <w:rPr>
          <w:rFonts w:ascii="Arial" w:hAnsi="Arial" w:cs="Arial"/>
          <w:color w:val="000000" w:themeColor="text1"/>
          <w:sz w:val="24"/>
          <w:szCs w:val="24"/>
          <w:rPrChange w:id="809" w:author="Author">
            <w:rPr>
              <w:rFonts w:ascii="Arial" w:hAnsi="Arial" w:cs="Arial"/>
              <w:sz w:val="24"/>
              <w:szCs w:val="24"/>
            </w:rPr>
          </w:rPrChange>
        </w:rPr>
        <w:t xml:space="preserve"> </w:t>
      </w:r>
      <w:r w:rsidR="00A23757" w:rsidRPr="00C15BDE">
        <w:rPr>
          <w:rFonts w:ascii="Arial" w:hAnsi="Arial" w:cs="Arial"/>
          <w:color w:val="000000" w:themeColor="text1"/>
          <w:sz w:val="24"/>
          <w:szCs w:val="24"/>
          <w:rPrChange w:id="810" w:author="Author">
            <w:rPr>
              <w:rFonts w:ascii="Arial" w:hAnsi="Arial" w:cs="Arial"/>
              <w:sz w:val="24"/>
              <w:szCs w:val="24"/>
            </w:rPr>
          </w:rPrChange>
        </w:rPr>
        <w:t xml:space="preserve">that </w:t>
      </w:r>
      <w:del w:id="811" w:author="Author">
        <w:r w:rsidR="00A23757" w:rsidRPr="00C15BDE" w:rsidDel="001F7206">
          <w:rPr>
            <w:rFonts w:ascii="Arial" w:hAnsi="Arial" w:cs="Arial"/>
            <w:color w:val="000000" w:themeColor="text1"/>
            <w:sz w:val="24"/>
            <w:szCs w:val="24"/>
            <w:rPrChange w:id="812" w:author="Author">
              <w:rPr>
                <w:rFonts w:ascii="Arial" w:hAnsi="Arial" w:cs="Arial"/>
                <w:sz w:val="24"/>
                <w:szCs w:val="24"/>
              </w:rPr>
            </w:rPrChange>
          </w:rPr>
          <w:delText xml:space="preserve">the </w:delText>
        </w:r>
      </w:del>
      <w:r w:rsidR="00C60F3D" w:rsidRPr="00C15BDE">
        <w:rPr>
          <w:rFonts w:ascii="Arial" w:hAnsi="Arial" w:cs="Arial"/>
          <w:color w:val="000000" w:themeColor="text1"/>
          <w:sz w:val="24"/>
          <w:szCs w:val="24"/>
          <w:rPrChange w:id="813" w:author="Author">
            <w:rPr>
              <w:rFonts w:ascii="Arial" w:hAnsi="Arial" w:cs="Arial"/>
              <w:sz w:val="24"/>
              <w:szCs w:val="24"/>
            </w:rPr>
          </w:rPrChange>
        </w:rPr>
        <w:t xml:space="preserve">political changes </w:t>
      </w:r>
      <w:r w:rsidR="00405079" w:rsidRPr="00C15BDE">
        <w:rPr>
          <w:rFonts w:ascii="Arial" w:hAnsi="Arial" w:cs="Arial"/>
          <w:color w:val="000000" w:themeColor="text1"/>
          <w:sz w:val="24"/>
          <w:szCs w:val="24"/>
          <w:rPrChange w:id="814" w:author="Author">
            <w:rPr>
              <w:rFonts w:ascii="Arial" w:hAnsi="Arial" w:cs="Arial"/>
              <w:sz w:val="24"/>
              <w:szCs w:val="24"/>
            </w:rPr>
          </w:rPrChange>
        </w:rPr>
        <w:t xml:space="preserve">under Thatcher </w:t>
      </w:r>
      <w:r w:rsidR="00994EBB" w:rsidRPr="00C15BDE">
        <w:rPr>
          <w:rFonts w:ascii="Arial" w:hAnsi="Arial" w:cs="Arial"/>
          <w:color w:val="000000" w:themeColor="text1"/>
          <w:sz w:val="24"/>
          <w:szCs w:val="24"/>
          <w:rPrChange w:id="815" w:author="Author">
            <w:rPr>
              <w:rFonts w:ascii="Arial" w:hAnsi="Arial" w:cs="Arial"/>
              <w:sz w:val="24"/>
              <w:szCs w:val="24"/>
            </w:rPr>
          </w:rPrChange>
        </w:rPr>
        <w:t xml:space="preserve">were far more than a simple change in the direction of </w:t>
      </w:r>
      <w:r w:rsidR="00315A20" w:rsidRPr="00C15BDE">
        <w:rPr>
          <w:rFonts w:ascii="Arial" w:hAnsi="Arial" w:cs="Arial"/>
          <w:color w:val="000000" w:themeColor="text1"/>
          <w:sz w:val="24"/>
          <w:szCs w:val="24"/>
          <w:rPrChange w:id="816" w:author="Author">
            <w:rPr>
              <w:rFonts w:ascii="Arial" w:hAnsi="Arial" w:cs="Arial"/>
              <w:sz w:val="24"/>
              <w:szCs w:val="24"/>
            </w:rPr>
          </w:rPrChange>
        </w:rPr>
        <w:t>policy</w:t>
      </w:r>
      <w:r w:rsidR="00413731" w:rsidRPr="00C15BDE">
        <w:rPr>
          <w:rFonts w:ascii="Arial" w:hAnsi="Arial" w:cs="Arial"/>
          <w:color w:val="000000" w:themeColor="text1"/>
          <w:sz w:val="24"/>
          <w:szCs w:val="24"/>
          <w:rPrChange w:id="817" w:author="Author">
            <w:rPr>
              <w:rFonts w:ascii="Arial" w:hAnsi="Arial" w:cs="Arial"/>
              <w:sz w:val="24"/>
              <w:szCs w:val="24"/>
            </w:rPr>
          </w:rPrChange>
        </w:rPr>
        <w:t>, suggesting th</w:t>
      </w:r>
      <w:ins w:id="818" w:author="Author">
        <w:r w:rsidR="007D6669" w:rsidRPr="00C15BDE">
          <w:rPr>
            <w:rFonts w:ascii="Arial" w:hAnsi="Arial" w:cs="Arial"/>
            <w:color w:val="000000" w:themeColor="text1"/>
            <w:sz w:val="24"/>
            <w:szCs w:val="24"/>
            <w:rPrChange w:id="819" w:author="Author">
              <w:rPr>
                <w:rFonts w:ascii="Arial" w:hAnsi="Arial" w:cs="Arial"/>
                <w:sz w:val="24"/>
                <w:szCs w:val="24"/>
              </w:rPr>
            </w:rPrChange>
          </w:rPr>
          <w:t>ey were</w:t>
        </w:r>
      </w:ins>
      <w:del w:id="820" w:author="Author">
        <w:r w:rsidR="00413731" w:rsidRPr="00C15BDE" w:rsidDel="007D6669">
          <w:rPr>
            <w:rFonts w:ascii="Arial" w:hAnsi="Arial" w:cs="Arial"/>
            <w:color w:val="000000" w:themeColor="text1"/>
            <w:sz w:val="24"/>
            <w:szCs w:val="24"/>
            <w:rPrChange w:id="821" w:author="Author">
              <w:rPr>
                <w:rFonts w:ascii="Arial" w:hAnsi="Arial" w:cs="Arial"/>
                <w:sz w:val="24"/>
                <w:szCs w:val="24"/>
              </w:rPr>
            </w:rPrChange>
          </w:rPr>
          <w:delText>is was</w:delText>
        </w:r>
      </w:del>
      <w:r w:rsidR="00413731" w:rsidRPr="00C15BDE">
        <w:rPr>
          <w:rFonts w:ascii="Arial" w:hAnsi="Arial" w:cs="Arial"/>
          <w:color w:val="000000" w:themeColor="text1"/>
          <w:sz w:val="24"/>
          <w:szCs w:val="24"/>
          <w:rPrChange w:id="822" w:author="Author">
            <w:rPr>
              <w:rFonts w:ascii="Arial" w:hAnsi="Arial" w:cs="Arial"/>
              <w:sz w:val="24"/>
              <w:szCs w:val="24"/>
            </w:rPr>
          </w:rPrChange>
        </w:rPr>
        <w:t xml:space="preserve"> designed to ‘disorganise an existing political formation’ and confirm ‘a new historical project’. </w:t>
      </w:r>
      <w:r w:rsidR="00A23757" w:rsidRPr="00C15BDE">
        <w:rPr>
          <w:rFonts w:ascii="Arial" w:hAnsi="Arial" w:cs="Arial"/>
          <w:color w:val="000000" w:themeColor="text1"/>
          <w:sz w:val="24"/>
          <w:szCs w:val="24"/>
          <w:rPrChange w:id="823" w:author="Author">
            <w:rPr>
              <w:rFonts w:ascii="Arial" w:hAnsi="Arial" w:cs="Arial"/>
              <w:sz w:val="24"/>
              <w:szCs w:val="24"/>
            </w:rPr>
          </w:rPrChange>
        </w:rPr>
        <w:t xml:space="preserve">For </w:t>
      </w:r>
      <w:r w:rsidR="00413731" w:rsidRPr="00C15BDE">
        <w:rPr>
          <w:rFonts w:ascii="Arial" w:hAnsi="Arial" w:cs="Arial"/>
          <w:color w:val="000000" w:themeColor="text1"/>
          <w:sz w:val="24"/>
          <w:szCs w:val="24"/>
          <w:rPrChange w:id="824" w:author="Author">
            <w:rPr>
              <w:rFonts w:ascii="Arial" w:hAnsi="Arial" w:cs="Arial"/>
              <w:sz w:val="24"/>
              <w:szCs w:val="24"/>
            </w:rPr>
          </w:rPrChange>
        </w:rPr>
        <w:t>Hall,</w:t>
      </w:r>
      <w:r w:rsidR="00A23757" w:rsidRPr="00C15BDE">
        <w:rPr>
          <w:rFonts w:ascii="Arial" w:hAnsi="Arial" w:cs="Arial"/>
          <w:color w:val="000000" w:themeColor="text1"/>
          <w:sz w:val="24"/>
          <w:szCs w:val="24"/>
          <w:rPrChange w:id="825" w:author="Author">
            <w:rPr>
              <w:rFonts w:ascii="Arial" w:hAnsi="Arial" w:cs="Arial"/>
              <w:sz w:val="24"/>
              <w:szCs w:val="24"/>
            </w:rPr>
          </w:rPrChange>
        </w:rPr>
        <w:t xml:space="preserve"> </w:t>
      </w:r>
      <w:r w:rsidR="00413731" w:rsidRPr="00C15BDE">
        <w:rPr>
          <w:rFonts w:ascii="Arial" w:hAnsi="Arial" w:cs="Arial"/>
          <w:color w:val="000000" w:themeColor="text1"/>
          <w:sz w:val="24"/>
          <w:szCs w:val="24"/>
          <w:rPrChange w:id="826" w:author="Author">
            <w:rPr>
              <w:rFonts w:ascii="Arial" w:hAnsi="Arial" w:cs="Arial"/>
              <w:sz w:val="24"/>
              <w:szCs w:val="24"/>
            </w:rPr>
          </w:rPrChange>
        </w:rPr>
        <w:t>Thatcherism</w:t>
      </w:r>
      <w:r w:rsidR="00B9463C" w:rsidRPr="00C15BDE">
        <w:rPr>
          <w:rFonts w:ascii="Arial" w:hAnsi="Arial" w:cs="Arial"/>
          <w:color w:val="000000" w:themeColor="text1"/>
          <w:sz w:val="24"/>
          <w:szCs w:val="24"/>
          <w:rPrChange w:id="827" w:author="Author">
            <w:rPr>
              <w:rFonts w:ascii="Arial" w:hAnsi="Arial" w:cs="Arial"/>
              <w:sz w:val="24"/>
              <w:szCs w:val="24"/>
            </w:rPr>
          </w:rPrChange>
        </w:rPr>
        <w:t xml:space="preserve"> </w:t>
      </w:r>
      <w:r w:rsidR="00091645" w:rsidRPr="00C15BDE">
        <w:rPr>
          <w:rFonts w:ascii="Arial" w:hAnsi="Arial" w:cs="Arial"/>
          <w:color w:val="000000" w:themeColor="text1"/>
          <w:sz w:val="24"/>
          <w:szCs w:val="24"/>
          <w:rPrChange w:id="828" w:author="Author">
            <w:rPr>
              <w:rFonts w:ascii="Arial" w:hAnsi="Arial" w:cs="Arial"/>
              <w:sz w:val="24"/>
              <w:szCs w:val="24"/>
            </w:rPr>
          </w:rPrChange>
        </w:rPr>
        <w:t>represented</w:t>
      </w:r>
      <w:r w:rsidR="00EB5B45" w:rsidRPr="00C15BDE">
        <w:rPr>
          <w:rFonts w:ascii="Arial" w:hAnsi="Arial" w:cs="Arial"/>
          <w:color w:val="000000" w:themeColor="text1"/>
          <w:sz w:val="24"/>
          <w:szCs w:val="24"/>
          <w:rPrChange w:id="829" w:author="Author">
            <w:rPr>
              <w:rFonts w:ascii="Arial" w:hAnsi="Arial" w:cs="Arial"/>
              <w:sz w:val="24"/>
              <w:szCs w:val="24"/>
            </w:rPr>
          </w:rPrChange>
        </w:rPr>
        <w:t xml:space="preserve"> a</w:t>
      </w:r>
      <w:r w:rsidR="00A23757" w:rsidRPr="00C15BDE">
        <w:rPr>
          <w:rFonts w:ascii="Arial" w:hAnsi="Arial" w:cs="Arial"/>
          <w:color w:val="000000" w:themeColor="text1"/>
          <w:sz w:val="24"/>
          <w:szCs w:val="24"/>
          <w:rPrChange w:id="830" w:author="Author">
            <w:rPr>
              <w:rFonts w:ascii="Arial" w:hAnsi="Arial" w:cs="Arial"/>
              <w:sz w:val="24"/>
              <w:szCs w:val="24"/>
            </w:rPr>
          </w:rPrChange>
        </w:rPr>
        <w:t xml:space="preserve"> fundamental </w:t>
      </w:r>
      <w:r w:rsidR="00315A20" w:rsidRPr="00C15BDE">
        <w:rPr>
          <w:rFonts w:ascii="Arial" w:hAnsi="Arial" w:cs="Arial"/>
          <w:color w:val="000000" w:themeColor="text1"/>
          <w:sz w:val="24"/>
          <w:szCs w:val="24"/>
          <w:rPrChange w:id="831" w:author="Author">
            <w:rPr>
              <w:rFonts w:ascii="Arial" w:hAnsi="Arial" w:cs="Arial"/>
              <w:sz w:val="24"/>
              <w:szCs w:val="24"/>
            </w:rPr>
          </w:rPrChange>
        </w:rPr>
        <w:t xml:space="preserve">attempt to change the way </w:t>
      </w:r>
      <w:del w:id="832" w:author="Author">
        <w:r w:rsidR="00315A20" w:rsidRPr="00C15BDE" w:rsidDel="009F2A0F">
          <w:rPr>
            <w:rFonts w:ascii="Arial" w:hAnsi="Arial" w:cs="Arial"/>
            <w:color w:val="000000" w:themeColor="text1"/>
            <w:sz w:val="24"/>
            <w:szCs w:val="24"/>
            <w:rPrChange w:id="833" w:author="Author">
              <w:rPr>
                <w:rFonts w:ascii="Arial" w:hAnsi="Arial" w:cs="Arial"/>
                <w:sz w:val="24"/>
                <w:szCs w:val="24"/>
              </w:rPr>
            </w:rPrChange>
          </w:rPr>
          <w:delText xml:space="preserve">that </w:delText>
        </w:r>
      </w:del>
      <w:r w:rsidR="00315A20" w:rsidRPr="00C15BDE">
        <w:rPr>
          <w:rFonts w:ascii="Arial" w:hAnsi="Arial" w:cs="Arial"/>
          <w:color w:val="000000" w:themeColor="text1"/>
          <w:sz w:val="24"/>
          <w:szCs w:val="24"/>
          <w:rPrChange w:id="834" w:author="Author">
            <w:rPr>
              <w:rFonts w:ascii="Arial" w:hAnsi="Arial" w:cs="Arial"/>
              <w:sz w:val="24"/>
              <w:szCs w:val="24"/>
            </w:rPr>
          </w:rPrChange>
        </w:rPr>
        <w:t>social and class relations were conceived</w:t>
      </w:r>
      <w:r w:rsidR="00994EBB" w:rsidRPr="00C15BDE">
        <w:rPr>
          <w:rFonts w:ascii="Arial" w:hAnsi="Arial" w:cs="Arial"/>
          <w:color w:val="000000" w:themeColor="text1"/>
          <w:sz w:val="24"/>
          <w:szCs w:val="24"/>
          <w:rPrChange w:id="835" w:author="Author">
            <w:rPr>
              <w:rFonts w:ascii="Arial" w:hAnsi="Arial" w:cs="Arial"/>
              <w:sz w:val="24"/>
              <w:szCs w:val="24"/>
            </w:rPr>
          </w:rPrChange>
        </w:rPr>
        <w:t>:</w:t>
      </w:r>
    </w:p>
    <w:p w14:paraId="0BB845F1" w14:textId="6AB80C42" w:rsidR="005E3532" w:rsidRPr="00C15BDE" w:rsidRDefault="00994EBB" w:rsidP="0065731E">
      <w:pPr>
        <w:spacing w:line="360" w:lineRule="auto"/>
        <w:ind w:left="720"/>
        <w:rPr>
          <w:rFonts w:ascii="Arial" w:hAnsi="Arial" w:cs="Arial"/>
          <w:color w:val="000000" w:themeColor="text1"/>
          <w:sz w:val="24"/>
          <w:szCs w:val="24"/>
          <w:rPrChange w:id="836" w:author="Author">
            <w:rPr>
              <w:rFonts w:ascii="Arial" w:hAnsi="Arial" w:cs="Arial"/>
              <w:sz w:val="24"/>
              <w:szCs w:val="24"/>
            </w:rPr>
          </w:rPrChange>
        </w:rPr>
      </w:pPr>
      <w:r w:rsidRPr="00C15BDE">
        <w:rPr>
          <w:rFonts w:ascii="Arial" w:hAnsi="Arial" w:cs="Arial"/>
          <w:color w:val="000000" w:themeColor="text1"/>
          <w:sz w:val="24"/>
          <w:szCs w:val="24"/>
          <w:rPrChange w:id="837" w:author="Author">
            <w:rPr>
              <w:rFonts w:ascii="Arial" w:hAnsi="Arial" w:cs="Arial"/>
              <w:sz w:val="24"/>
              <w:szCs w:val="24"/>
            </w:rPr>
          </w:rPrChange>
        </w:rPr>
        <w:lastRenderedPageBreak/>
        <w:t>[</w:t>
      </w:r>
      <w:r w:rsidRPr="00C15BDE">
        <w:rPr>
          <w:rFonts w:ascii="Arial" w:hAnsi="Arial" w:cs="Arial"/>
          <w:i/>
          <w:color w:val="000000" w:themeColor="text1"/>
          <w:sz w:val="24"/>
          <w:szCs w:val="24"/>
          <w:rPrChange w:id="838" w:author="Author">
            <w:rPr>
              <w:rFonts w:ascii="Arial" w:hAnsi="Arial" w:cs="Arial"/>
              <w:i/>
              <w:sz w:val="24"/>
              <w:szCs w:val="24"/>
            </w:rPr>
          </w:rPrChange>
        </w:rPr>
        <w:t>Thatcherism</w:t>
      </w:r>
      <w:r w:rsidRPr="00C15BDE">
        <w:rPr>
          <w:rFonts w:ascii="Arial" w:hAnsi="Arial" w:cs="Arial"/>
          <w:color w:val="000000" w:themeColor="text1"/>
          <w:sz w:val="24"/>
          <w:szCs w:val="24"/>
          <w:rPrChange w:id="839" w:author="Author">
            <w:rPr>
              <w:rFonts w:ascii="Arial" w:hAnsi="Arial" w:cs="Arial"/>
              <w:sz w:val="24"/>
              <w:szCs w:val="24"/>
            </w:rPr>
          </w:rPrChange>
        </w:rPr>
        <w:t>] means to promulgate not just a new set of policies but a new ethic, to construct a new form of 'common</w:t>
      </w:r>
      <w:r w:rsidR="00315A20" w:rsidRPr="00C15BDE">
        <w:rPr>
          <w:rFonts w:ascii="Arial" w:hAnsi="Arial" w:cs="Arial"/>
          <w:color w:val="000000" w:themeColor="text1"/>
          <w:sz w:val="24"/>
          <w:szCs w:val="24"/>
          <w:rPrChange w:id="840" w:author="Author">
            <w:rPr>
              <w:rFonts w:ascii="Arial" w:hAnsi="Arial" w:cs="Arial"/>
              <w:sz w:val="24"/>
              <w:szCs w:val="24"/>
            </w:rPr>
          </w:rPrChange>
        </w:rPr>
        <w:t>-</w:t>
      </w:r>
      <w:r w:rsidRPr="00C15BDE">
        <w:rPr>
          <w:rFonts w:ascii="Arial" w:hAnsi="Arial" w:cs="Arial"/>
          <w:color w:val="000000" w:themeColor="text1"/>
          <w:sz w:val="24"/>
          <w:szCs w:val="24"/>
          <w:rPrChange w:id="841" w:author="Author">
            <w:rPr>
              <w:rFonts w:ascii="Arial" w:hAnsi="Arial" w:cs="Arial"/>
              <w:sz w:val="24"/>
              <w:szCs w:val="24"/>
            </w:rPr>
          </w:rPrChange>
        </w:rPr>
        <w:t>sense'. It has a model for every feature and aspect of social relationship: it has a 'philosophy' as well as a programme</w:t>
      </w:r>
      <w:r w:rsidR="003E789B" w:rsidRPr="00C15BDE">
        <w:rPr>
          <w:rFonts w:ascii="Arial" w:hAnsi="Arial" w:cs="Arial"/>
          <w:color w:val="000000" w:themeColor="text1"/>
          <w:sz w:val="24"/>
          <w:szCs w:val="24"/>
          <w:rPrChange w:id="842" w:author="Author">
            <w:rPr>
              <w:rFonts w:ascii="Arial" w:hAnsi="Arial" w:cs="Arial"/>
              <w:sz w:val="24"/>
              <w:szCs w:val="24"/>
            </w:rPr>
          </w:rPrChange>
        </w:rPr>
        <w:t xml:space="preserve">… </w:t>
      </w:r>
      <w:r w:rsidRPr="00C15BDE">
        <w:rPr>
          <w:rFonts w:ascii="Arial" w:hAnsi="Arial" w:cs="Arial"/>
          <w:color w:val="000000" w:themeColor="text1"/>
          <w:sz w:val="24"/>
          <w:szCs w:val="24"/>
          <w:rPrChange w:id="843" w:author="Author">
            <w:rPr>
              <w:rFonts w:ascii="Arial" w:hAnsi="Arial" w:cs="Arial"/>
              <w:sz w:val="24"/>
              <w:szCs w:val="24"/>
            </w:rPr>
          </w:rPrChange>
        </w:rPr>
        <w:t xml:space="preserve"> (Hall 1980: 26)</w:t>
      </w:r>
      <w:ins w:id="844" w:author="Author">
        <w:r w:rsidR="00290F20" w:rsidRPr="00C15BDE">
          <w:rPr>
            <w:rFonts w:ascii="Arial" w:hAnsi="Arial" w:cs="Arial"/>
            <w:color w:val="000000" w:themeColor="text1"/>
            <w:sz w:val="24"/>
            <w:szCs w:val="24"/>
            <w:rPrChange w:id="845" w:author="Author">
              <w:rPr>
                <w:rFonts w:ascii="Arial" w:hAnsi="Arial" w:cs="Arial"/>
                <w:sz w:val="24"/>
                <w:szCs w:val="24"/>
              </w:rPr>
            </w:rPrChange>
          </w:rPr>
          <w:t>.</w:t>
        </w:r>
      </w:ins>
    </w:p>
    <w:p w14:paraId="3ED9E67D" w14:textId="2D265675" w:rsidR="00091645" w:rsidRPr="00C15BDE" w:rsidRDefault="00994EBB" w:rsidP="0065731E">
      <w:pPr>
        <w:spacing w:line="360" w:lineRule="auto"/>
        <w:rPr>
          <w:ins w:id="846" w:author="Author"/>
          <w:rFonts w:ascii="Arial" w:hAnsi="Arial" w:cs="Arial"/>
          <w:color w:val="000000" w:themeColor="text1"/>
          <w:sz w:val="24"/>
          <w:szCs w:val="24"/>
          <w:rPrChange w:id="847" w:author="Author">
            <w:rPr>
              <w:ins w:id="848" w:author="Author"/>
              <w:rFonts w:ascii="Arial" w:hAnsi="Arial" w:cs="Arial"/>
              <w:sz w:val="24"/>
              <w:szCs w:val="24"/>
            </w:rPr>
          </w:rPrChange>
        </w:rPr>
      </w:pPr>
      <w:r w:rsidRPr="00C15BDE">
        <w:rPr>
          <w:rFonts w:ascii="Arial" w:hAnsi="Arial" w:cs="Arial"/>
          <w:color w:val="000000" w:themeColor="text1"/>
          <w:sz w:val="24"/>
          <w:szCs w:val="24"/>
          <w:rPrChange w:id="849" w:author="Author">
            <w:rPr>
              <w:rFonts w:ascii="Arial" w:hAnsi="Arial" w:cs="Arial"/>
              <w:sz w:val="24"/>
              <w:szCs w:val="24"/>
            </w:rPr>
          </w:rPrChange>
        </w:rPr>
        <w:t>Th</w:t>
      </w:r>
      <w:r w:rsidR="00A93F88" w:rsidRPr="00C15BDE">
        <w:rPr>
          <w:rFonts w:ascii="Arial" w:hAnsi="Arial" w:cs="Arial"/>
          <w:color w:val="000000" w:themeColor="text1"/>
          <w:sz w:val="24"/>
          <w:szCs w:val="24"/>
          <w:rPrChange w:id="850" w:author="Author">
            <w:rPr>
              <w:rFonts w:ascii="Arial" w:hAnsi="Arial" w:cs="Arial"/>
              <w:sz w:val="24"/>
              <w:szCs w:val="24"/>
            </w:rPr>
          </w:rPrChange>
        </w:rPr>
        <w:t>is new common</w:t>
      </w:r>
      <w:r w:rsidR="005D0707" w:rsidRPr="00C15BDE">
        <w:rPr>
          <w:rFonts w:ascii="Arial" w:hAnsi="Arial" w:cs="Arial"/>
          <w:color w:val="000000" w:themeColor="text1"/>
          <w:sz w:val="24"/>
          <w:szCs w:val="24"/>
          <w:rPrChange w:id="851" w:author="Author">
            <w:rPr>
              <w:rFonts w:ascii="Arial" w:hAnsi="Arial" w:cs="Arial"/>
              <w:sz w:val="24"/>
              <w:szCs w:val="24"/>
            </w:rPr>
          </w:rPrChange>
        </w:rPr>
        <w:t>-</w:t>
      </w:r>
      <w:r w:rsidR="00A93F88" w:rsidRPr="00C15BDE">
        <w:rPr>
          <w:rFonts w:ascii="Arial" w:hAnsi="Arial" w:cs="Arial"/>
          <w:color w:val="000000" w:themeColor="text1"/>
          <w:sz w:val="24"/>
          <w:szCs w:val="24"/>
          <w:rPrChange w:id="852" w:author="Author">
            <w:rPr>
              <w:rFonts w:ascii="Arial" w:hAnsi="Arial" w:cs="Arial"/>
              <w:sz w:val="24"/>
              <w:szCs w:val="24"/>
            </w:rPr>
          </w:rPrChange>
        </w:rPr>
        <w:t>sense became, in the language of Gramsci, a hegemonic project</w:t>
      </w:r>
      <w:r w:rsidR="00A23757" w:rsidRPr="00C15BDE">
        <w:rPr>
          <w:rFonts w:ascii="Arial" w:hAnsi="Arial" w:cs="Arial"/>
          <w:color w:val="000000" w:themeColor="text1"/>
          <w:sz w:val="24"/>
          <w:szCs w:val="24"/>
          <w:rPrChange w:id="853" w:author="Author">
            <w:rPr>
              <w:rFonts w:ascii="Arial" w:hAnsi="Arial" w:cs="Arial"/>
              <w:sz w:val="24"/>
              <w:szCs w:val="24"/>
            </w:rPr>
          </w:rPrChange>
        </w:rPr>
        <w:t xml:space="preserve"> in which Thatcherism</w:t>
      </w:r>
      <w:r w:rsidR="00CE42B3" w:rsidRPr="00C15BDE">
        <w:rPr>
          <w:rFonts w:ascii="Arial" w:hAnsi="Arial" w:cs="Arial"/>
          <w:color w:val="000000" w:themeColor="text1"/>
          <w:sz w:val="24"/>
          <w:szCs w:val="24"/>
          <w:rPrChange w:id="854" w:author="Author">
            <w:rPr>
              <w:rFonts w:ascii="Arial" w:hAnsi="Arial" w:cs="Arial"/>
              <w:sz w:val="24"/>
              <w:szCs w:val="24"/>
            </w:rPr>
          </w:rPrChange>
        </w:rPr>
        <w:t xml:space="preserve"> ‘effectively presented itself as the 'popular force' in the 'struggle' of 'the people' against 'the state'</w:t>
      </w:r>
      <w:r w:rsidR="00C42A06" w:rsidRPr="00C15BDE">
        <w:rPr>
          <w:rFonts w:ascii="Arial" w:hAnsi="Arial" w:cs="Arial"/>
          <w:color w:val="000000" w:themeColor="text1"/>
          <w:sz w:val="24"/>
          <w:szCs w:val="24"/>
          <w:rPrChange w:id="855" w:author="Author">
            <w:rPr>
              <w:rFonts w:ascii="Arial" w:hAnsi="Arial" w:cs="Arial"/>
              <w:sz w:val="24"/>
              <w:szCs w:val="24"/>
            </w:rPr>
          </w:rPrChange>
        </w:rPr>
        <w:t>’</w:t>
      </w:r>
      <w:r w:rsidR="00780026" w:rsidRPr="00C15BDE">
        <w:rPr>
          <w:rFonts w:ascii="Arial" w:hAnsi="Arial" w:cs="Arial"/>
          <w:color w:val="000000" w:themeColor="text1"/>
          <w:sz w:val="24"/>
          <w:szCs w:val="24"/>
          <w:rPrChange w:id="856" w:author="Author">
            <w:rPr>
              <w:rFonts w:ascii="Arial" w:hAnsi="Arial" w:cs="Arial"/>
              <w:sz w:val="24"/>
              <w:szCs w:val="24"/>
            </w:rPr>
          </w:rPrChange>
        </w:rPr>
        <w:t xml:space="preserve"> (</w:t>
      </w:r>
      <w:r w:rsidR="00F65F3F" w:rsidRPr="00C15BDE">
        <w:rPr>
          <w:rFonts w:ascii="Arial" w:hAnsi="Arial" w:cs="Arial"/>
          <w:color w:val="000000" w:themeColor="text1"/>
          <w:sz w:val="24"/>
          <w:szCs w:val="24"/>
          <w:rPrChange w:id="857" w:author="Author">
            <w:rPr>
              <w:rFonts w:ascii="Arial" w:hAnsi="Arial" w:cs="Arial"/>
              <w:sz w:val="24"/>
              <w:szCs w:val="24"/>
            </w:rPr>
          </w:rPrChange>
        </w:rPr>
        <w:t>Hall 1980: 26</w:t>
      </w:r>
      <w:r w:rsidR="00CE42B3" w:rsidRPr="00C15BDE">
        <w:rPr>
          <w:rFonts w:ascii="Arial" w:hAnsi="Arial" w:cs="Arial"/>
          <w:color w:val="000000" w:themeColor="text1"/>
          <w:sz w:val="24"/>
          <w:szCs w:val="24"/>
          <w:rPrChange w:id="858" w:author="Author">
            <w:rPr>
              <w:rFonts w:ascii="Arial" w:hAnsi="Arial" w:cs="Arial"/>
              <w:sz w:val="24"/>
              <w:szCs w:val="24"/>
            </w:rPr>
          </w:rPrChange>
        </w:rPr>
        <w:t xml:space="preserve">). </w:t>
      </w:r>
      <w:r w:rsidR="00025144" w:rsidRPr="00C15BDE">
        <w:rPr>
          <w:rFonts w:ascii="Arial" w:hAnsi="Arial" w:cs="Arial"/>
          <w:color w:val="000000" w:themeColor="text1"/>
          <w:sz w:val="24"/>
          <w:szCs w:val="24"/>
          <w:rPrChange w:id="859" w:author="Author">
            <w:rPr>
              <w:rFonts w:ascii="Arial" w:hAnsi="Arial" w:cs="Arial"/>
              <w:sz w:val="24"/>
              <w:szCs w:val="24"/>
            </w:rPr>
          </w:rPrChange>
        </w:rPr>
        <w:t xml:space="preserve">In order for the British people to </w:t>
      </w:r>
      <w:r w:rsidR="005E34E2" w:rsidRPr="00C15BDE">
        <w:rPr>
          <w:rFonts w:ascii="Arial" w:hAnsi="Arial" w:cs="Arial"/>
          <w:color w:val="000000" w:themeColor="text1"/>
          <w:sz w:val="24"/>
          <w:szCs w:val="24"/>
          <w:rPrChange w:id="860" w:author="Author">
            <w:rPr>
              <w:rFonts w:ascii="Arial" w:hAnsi="Arial" w:cs="Arial"/>
              <w:sz w:val="24"/>
              <w:szCs w:val="24"/>
            </w:rPr>
          </w:rPrChange>
        </w:rPr>
        <w:t>be liberated from the state,</w:t>
      </w:r>
      <w:r w:rsidR="005D4755" w:rsidRPr="00C15BDE">
        <w:rPr>
          <w:rFonts w:ascii="Arial" w:hAnsi="Arial" w:cs="Arial"/>
          <w:color w:val="000000" w:themeColor="text1"/>
          <w:sz w:val="24"/>
          <w:szCs w:val="24"/>
          <w:rPrChange w:id="861" w:author="Author">
            <w:rPr>
              <w:rFonts w:ascii="Arial" w:hAnsi="Arial" w:cs="Arial"/>
              <w:sz w:val="24"/>
              <w:szCs w:val="24"/>
            </w:rPr>
          </w:rPrChange>
        </w:rPr>
        <w:t xml:space="preserve"> this new common</w:t>
      </w:r>
      <w:r w:rsidR="005D0707" w:rsidRPr="00C15BDE">
        <w:rPr>
          <w:rFonts w:ascii="Arial" w:hAnsi="Arial" w:cs="Arial"/>
          <w:color w:val="000000" w:themeColor="text1"/>
          <w:sz w:val="24"/>
          <w:szCs w:val="24"/>
          <w:rPrChange w:id="862" w:author="Author">
            <w:rPr>
              <w:rFonts w:ascii="Arial" w:hAnsi="Arial" w:cs="Arial"/>
              <w:sz w:val="24"/>
              <w:szCs w:val="24"/>
            </w:rPr>
          </w:rPrChange>
        </w:rPr>
        <w:t>-</w:t>
      </w:r>
      <w:r w:rsidR="005D4755" w:rsidRPr="00C15BDE">
        <w:rPr>
          <w:rFonts w:ascii="Arial" w:hAnsi="Arial" w:cs="Arial"/>
          <w:color w:val="000000" w:themeColor="text1"/>
          <w:sz w:val="24"/>
          <w:szCs w:val="24"/>
          <w:rPrChange w:id="863" w:author="Author">
            <w:rPr>
              <w:rFonts w:ascii="Arial" w:hAnsi="Arial" w:cs="Arial"/>
              <w:sz w:val="24"/>
              <w:szCs w:val="24"/>
            </w:rPr>
          </w:rPrChange>
        </w:rPr>
        <w:t xml:space="preserve">sense </w:t>
      </w:r>
      <w:r w:rsidR="00780026" w:rsidRPr="00C15BDE">
        <w:rPr>
          <w:rFonts w:ascii="Arial" w:hAnsi="Arial" w:cs="Arial"/>
          <w:color w:val="000000" w:themeColor="text1"/>
          <w:sz w:val="24"/>
          <w:szCs w:val="24"/>
          <w:rPrChange w:id="864" w:author="Author">
            <w:rPr>
              <w:rFonts w:ascii="Arial" w:hAnsi="Arial" w:cs="Arial"/>
              <w:sz w:val="24"/>
              <w:szCs w:val="24"/>
            </w:rPr>
          </w:rPrChange>
        </w:rPr>
        <w:t>affirmed</w:t>
      </w:r>
      <w:r w:rsidR="005E34E2" w:rsidRPr="00C15BDE">
        <w:rPr>
          <w:rFonts w:ascii="Arial" w:hAnsi="Arial" w:cs="Arial"/>
          <w:color w:val="000000" w:themeColor="text1"/>
          <w:sz w:val="24"/>
          <w:szCs w:val="24"/>
          <w:rPrChange w:id="865" w:author="Author">
            <w:rPr>
              <w:rFonts w:ascii="Arial" w:hAnsi="Arial" w:cs="Arial"/>
              <w:sz w:val="24"/>
              <w:szCs w:val="24"/>
            </w:rPr>
          </w:rPrChange>
        </w:rPr>
        <w:t xml:space="preserve"> they would require greater access to the market</w:t>
      </w:r>
      <w:r w:rsidR="00495370" w:rsidRPr="00C15BDE">
        <w:rPr>
          <w:rFonts w:ascii="Arial" w:hAnsi="Arial" w:cs="Arial"/>
          <w:color w:val="000000" w:themeColor="text1"/>
          <w:sz w:val="24"/>
          <w:szCs w:val="24"/>
          <w:rPrChange w:id="866" w:author="Author">
            <w:rPr>
              <w:rFonts w:ascii="Arial" w:hAnsi="Arial" w:cs="Arial"/>
              <w:sz w:val="24"/>
              <w:szCs w:val="24"/>
            </w:rPr>
          </w:rPrChange>
        </w:rPr>
        <w:t xml:space="preserve"> through the dismantling of a welfare </w:t>
      </w:r>
      <w:r w:rsidR="00CD40EA" w:rsidRPr="00C15BDE">
        <w:rPr>
          <w:rFonts w:ascii="Arial" w:hAnsi="Arial" w:cs="Arial"/>
          <w:color w:val="000000" w:themeColor="text1"/>
          <w:sz w:val="24"/>
          <w:szCs w:val="24"/>
          <w:rPrChange w:id="867" w:author="Author">
            <w:rPr>
              <w:rFonts w:ascii="Arial" w:hAnsi="Arial" w:cs="Arial"/>
              <w:sz w:val="24"/>
              <w:szCs w:val="24"/>
            </w:rPr>
          </w:rPrChange>
        </w:rPr>
        <w:t>system</w:t>
      </w:r>
      <w:r w:rsidR="00495370" w:rsidRPr="00C15BDE">
        <w:rPr>
          <w:rFonts w:ascii="Arial" w:hAnsi="Arial" w:cs="Arial"/>
          <w:color w:val="000000" w:themeColor="text1"/>
          <w:sz w:val="24"/>
          <w:szCs w:val="24"/>
          <w:rPrChange w:id="868" w:author="Author">
            <w:rPr>
              <w:rFonts w:ascii="Arial" w:hAnsi="Arial" w:cs="Arial"/>
              <w:sz w:val="24"/>
              <w:szCs w:val="24"/>
            </w:rPr>
          </w:rPrChange>
        </w:rPr>
        <w:t xml:space="preserve"> which</w:t>
      </w:r>
      <w:r w:rsidR="00780026" w:rsidRPr="00C15BDE">
        <w:rPr>
          <w:rFonts w:ascii="Arial" w:hAnsi="Arial" w:cs="Arial"/>
          <w:color w:val="000000" w:themeColor="text1"/>
          <w:sz w:val="24"/>
          <w:szCs w:val="24"/>
          <w:rPrChange w:id="869" w:author="Author">
            <w:rPr>
              <w:rFonts w:ascii="Arial" w:hAnsi="Arial" w:cs="Arial"/>
              <w:sz w:val="24"/>
              <w:szCs w:val="24"/>
            </w:rPr>
          </w:rPrChange>
        </w:rPr>
        <w:t>, the</w:t>
      </w:r>
      <w:r w:rsidR="00CE1208" w:rsidRPr="00C15BDE">
        <w:rPr>
          <w:rFonts w:ascii="Arial" w:hAnsi="Arial" w:cs="Arial"/>
          <w:color w:val="000000" w:themeColor="text1"/>
          <w:sz w:val="24"/>
          <w:szCs w:val="24"/>
          <w:rPrChange w:id="870" w:author="Author">
            <w:rPr>
              <w:rFonts w:ascii="Arial" w:hAnsi="Arial" w:cs="Arial"/>
              <w:sz w:val="24"/>
              <w:szCs w:val="24"/>
            </w:rPr>
          </w:rPrChange>
        </w:rPr>
        <w:t xml:space="preserve"> emergent hegemonic project argued,</w:t>
      </w:r>
      <w:r w:rsidR="005D0707" w:rsidRPr="00C15BDE">
        <w:rPr>
          <w:rFonts w:ascii="Arial" w:hAnsi="Arial" w:cs="Arial"/>
          <w:color w:val="000000" w:themeColor="text1"/>
          <w:sz w:val="24"/>
          <w:szCs w:val="24"/>
          <w:rPrChange w:id="871" w:author="Author">
            <w:rPr>
              <w:rFonts w:ascii="Arial" w:hAnsi="Arial" w:cs="Arial"/>
              <w:sz w:val="24"/>
              <w:szCs w:val="24"/>
            </w:rPr>
          </w:rPrChange>
        </w:rPr>
        <w:t xml:space="preserve"> </w:t>
      </w:r>
      <w:r w:rsidR="00495370" w:rsidRPr="00C15BDE">
        <w:rPr>
          <w:rFonts w:ascii="Arial" w:hAnsi="Arial" w:cs="Arial"/>
          <w:color w:val="000000" w:themeColor="text1"/>
          <w:sz w:val="24"/>
          <w:szCs w:val="24"/>
          <w:rPrChange w:id="872" w:author="Author">
            <w:rPr>
              <w:rFonts w:ascii="Arial" w:hAnsi="Arial" w:cs="Arial"/>
              <w:sz w:val="24"/>
              <w:szCs w:val="24"/>
            </w:rPr>
          </w:rPrChange>
        </w:rPr>
        <w:t xml:space="preserve">rewarded </w:t>
      </w:r>
      <w:r w:rsidR="002B5924" w:rsidRPr="00C15BDE">
        <w:rPr>
          <w:rFonts w:ascii="Arial" w:hAnsi="Arial" w:cs="Arial"/>
          <w:color w:val="000000" w:themeColor="text1"/>
          <w:sz w:val="24"/>
          <w:szCs w:val="24"/>
          <w:rPrChange w:id="873" w:author="Author">
            <w:rPr>
              <w:rFonts w:ascii="Arial" w:hAnsi="Arial" w:cs="Arial"/>
              <w:sz w:val="24"/>
              <w:szCs w:val="24"/>
            </w:rPr>
          </w:rPrChange>
        </w:rPr>
        <w:t>idleness</w:t>
      </w:r>
      <w:r w:rsidR="005D0707" w:rsidRPr="00C15BDE">
        <w:rPr>
          <w:rFonts w:ascii="Arial" w:hAnsi="Arial" w:cs="Arial"/>
          <w:color w:val="000000" w:themeColor="text1"/>
          <w:sz w:val="24"/>
          <w:szCs w:val="24"/>
          <w:rPrChange w:id="874" w:author="Author">
            <w:rPr>
              <w:rFonts w:ascii="Arial" w:hAnsi="Arial" w:cs="Arial"/>
              <w:sz w:val="24"/>
              <w:szCs w:val="24"/>
            </w:rPr>
          </w:rPrChange>
        </w:rPr>
        <w:t xml:space="preserve">. </w:t>
      </w:r>
    </w:p>
    <w:p w14:paraId="32CF8359" w14:textId="77777777" w:rsidR="007D6669" w:rsidRPr="00C15BDE" w:rsidRDefault="007D6669" w:rsidP="0065731E">
      <w:pPr>
        <w:spacing w:line="360" w:lineRule="auto"/>
        <w:rPr>
          <w:rFonts w:ascii="Arial" w:hAnsi="Arial" w:cs="Arial"/>
          <w:color w:val="000000" w:themeColor="text1"/>
          <w:sz w:val="24"/>
          <w:szCs w:val="24"/>
          <w:rPrChange w:id="875" w:author="Author">
            <w:rPr>
              <w:rFonts w:ascii="Arial" w:hAnsi="Arial" w:cs="Arial"/>
              <w:sz w:val="24"/>
              <w:szCs w:val="24"/>
            </w:rPr>
          </w:rPrChange>
        </w:rPr>
      </w:pPr>
    </w:p>
    <w:p w14:paraId="231CDD90" w14:textId="5F00EB17" w:rsidR="00B57766" w:rsidRPr="00C15BDE" w:rsidRDefault="005D0707" w:rsidP="0065731E">
      <w:pPr>
        <w:spacing w:line="360" w:lineRule="auto"/>
        <w:rPr>
          <w:rFonts w:ascii="Arial" w:hAnsi="Arial" w:cs="Arial"/>
          <w:color w:val="000000" w:themeColor="text1"/>
          <w:sz w:val="24"/>
          <w:szCs w:val="24"/>
          <w:rPrChange w:id="876" w:author="Author">
            <w:rPr>
              <w:rFonts w:ascii="Arial" w:hAnsi="Arial" w:cs="Arial"/>
              <w:sz w:val="24"/>
              <w:szCs w:val="24"/>
            </w:rPr>
          </w:rPrChange>
        </w:rPr>
      </w:pPr>
      <w:r w:rsidRPr="00C15BDE">
        <w:rPr>
          <w:rFonts w:ascii="Arial" w:hAnsi="Arial" w:cs="Arial"/>
          <w:color w:val="000000" w:themeColor="text1"/>
          <w:sz w:val="24"/>
          <w:szCs w:val="24"/>
          <w:rPrChange w:id="877" w:author="Author">
            <w:rPr>
              <w:rFonts w:ascii="Arial" w:hAnsi="Arial" w:cs="Arial"/>
              <w:sz w:val="24"/>
              <w:szCs w:val="24"/>
            </w:rPr>
          </w:rPrChange>
        </w:rPr>
        <w:t xml:space="preserve">This was </w:t>
      </w:r>
      <w:ins w:id="878" w:author="Author">
        <w:r w:rsidR="00951D2D">
          <w:rPr>
            <w:rFonts w:ascii="Arial" w:hAnsi="Arial" w:cs="Arial"/>
            <w:color w:val="000000" w:themeColor="text1"/>
            <w:sz w:val="24"/>
            <w:szCs w:val="24"/>
          </w:rPr>
          <w:t xml:space="preserve">also </w:t>
        </w:r>
      </w:ins>
      <w:del w:id="879" w:author="Author">
        <w:r w:rsidRPr="00C15BDE" w:rsidDel="00951D2D">
          <w:rPr>
            <w:rFonts w:ascii="Arial" w:hAnsi="Arial" w:cs="Arial"/>
            <w:color w:val="000000" w:themeColor="text1"/>
            <w:sz w:val="24"/>
            <w:szCs w:val="24"/>
            <w:rPrChange w:id="880" w:author="Author">
              <w:rPr>
                <w:rFonts w:ascii="Arial" w:hAnsi="Arial" w:cs="Arial"/>
                <w:sz w:val="24"/>
                <w:szCs w:val="24"/>
              </w:rPr>
            </w:rPrChange>
          </w:rPr>
          <w:delText xml:space="preserve">also </w:delText>
        </w:r>
      </w:del>
      <w:r w:rsidRPr="00C15BDE">
        <w:rPr>
          <w:rFonts w:ascii="Arial" w:hAnsi="Arial" w:cs="Arial"/>
          <w:color w:val="000000" w:themeColor="text1"/>
          <w:sz w:val="24"/>
          <w:szCs w:val="24"/>
          <w:rPrChange w:id="881" w:author="Author">
            <w:rPr>
              <w:rFonts w:ascii="Arial" w:hAnsi="Arial" w:cs="Arial"/>
              <w:sz w:val="24"/>
              <w:szCs w:val="24"/>
            </w:rPr>
          </w:rPrChange>
        </w:rPr>
        <w:t xml:space="preserve">a society, it was suggested, where people should be given </w:t>
      </w:r>
      <w:r w:rsidR="002B5924" w:rsidRPr="00C15BDE">
        <w:rPr>
          <w:rFonts w:ascii="Arial" w:hAnsi="Arial" w:cs="Arial"/>
          <w:color w:val="000000" w:themeColor="text1"/>
          <w:sz w:val="24"/>
          <w:szCs w:val="24"/>
          <w:rPrChange w:id="882" w:author="Author">
            <w:rPr>
              <w:rFonts w:ascii="Arial" w:hAnsi="Arial" w:cs="Arial"/>
              <w:sz w:val="24"/>
              <w:szCs w:val="24"/>
            </w:rPr>
          </w:rPrChange>
        </w:rPr>
        <w:t xml:space="preserve">the </w:t>
      </w:r>
      <w:r w:rsidR="00DB2020" w:rsidRPr="00C15BDE">
        <w:rPr>
          <w:rFonts w:ascii="Arial" w:hAnsi="Arial" w:cs="Arial"/>
          <w:color w:val="000000" w:themeColor="text1"/>
          <w:sz w:val="24"/>
          <w:szCs w:val="24"/>
          <w:rPrChange w:id="883" w:author="Author">
            <w:rPr>
              <w:rFonts w:ascii="Arial" w:hAnsi="Arial" w:cs="Arial"/>
              <w:sz w:val="24"/>
              <w:szCs w:val="24"/>
            </w:rPr>
          </w:rPrChange>
        </w:rPr>
        <w:t xml:space="preserve">opportunity to </w:t>
      </w:r>
      <w:r w:rsidR="00236272" w:rsidRPr="00C15BDE">
        <w:rPr>
          <w:rFonts w:ascii="Arial" w:hAnsi="Arial" w:cs="Arial"/>
          <w:color w:val="000000" w:themeColor="text1"/>
          <w:sz w:val="24"/>
          <w:szCs w:val="24"/>
          <w:rPrChange w:id="884" w:author="Author">
            <w:rPr>
              <w:rFonts w:ascii="Arial" w:hAnsi="Arial" w:cs="Arial"/>
              <w:sz w:val="24"/>
              <w:szCs w:val="24"/>
            </w:rPr>
          </w:rPrChange>
        </w:rPr>
        <w:t>invest in</w:t>
      </w:r>
      <w:r w:rsidR="00A23757" w:rsidRPr="00C15BDE">
        <w:rPr>
          <w:rFonts w:ascii="Arial" w:hAnsi="Arial" w:cs="Arial"/>
          <w:color w:val="000000" w:themeColor="text1"/>
          <w:sz w:val="24"/>
          <w:szCs w:val="24"/>
          <w:rPrChange w:id="885" w:author="Author">
            <w:rPr>
              <w:rFonts w:ascii="Arial" w:hAnsi="Arial" w:cs="Arial"/>
              <w:sz w:val="24"/>
              <w:szCs w:val="24"/>
            </w:rPr>
          </w:rPrChange>
        </w:rPr>
        <w:t>,</w:t>
      </w:r>
      <w:r w:rsidR="00236272" w:rsidRPr="00C15BDE">
        <w:rPr>
          <w:rFonts w:ascii="Arial" w:hAnsi="Arial" w:cs="Arial"/>
          <w:color w:val="000000" w:themeColor="text1"/>
          <w:sz w:val="24"/>
          <w:szCs w:val="24"/>
          <w:rPrChange w:id="886" w:author="Author">
            <w:rPr>
              <w:rFonts w:ascii="Arial" w:hAnsi="Arial" w:cs="Arial"/>
              <w:sz w:val="24"/>
              <w:szCs w:val="24"/>
            </w:rPr>
          </w:rPrChange>
        </w:rPr>
        <w:t xml:space="preserve"> and own</w:t>
      </w:r>
      <w:r w:rsidR="00A23757" w:rsidRPr="00C15BDE">
        <w:rPr>
          <w:rFonts w:ascii="Arial" w:hAnsi="Arial" w:cs="Arial"/>
          <w:color w:val="000000" w:themeColor="text1"/>
          <w:sz w:val="24"/>
          <w:szCs w:val="24"/>
          <w:rPrChange w:id="887" w:author="Author">
            <w:rPr>
              <w:rFonts w:ascii="Arial" w:hAnsi="Arial" w:cs="Arial"/>
              <w:sz w:val="24"/>
              <w:szCs w:val="24"/>
            </w:rPr>
          </w:rPrChange>
        </w:rPr>
        <w:t>,</w:t>
      </w:r>
      <w:r w:rsidR="00236272" w:rsidRPr="00C15BDE">
        <w:rPr>
          <w:rFonts w:ascii="Arial" w:hAnsi="Arial" w:cs="Arial"/>
          <w:color w:val="000000" w:themeColor="text1"/>
          <w:sz w:val="24"/>
          <w:szCs w:val="24"/>
          <w:rPrChange w:id="888" w:author="Author">
            <w:rPr>
              <w:rFonts w:ascii="Arial" w:hAnsi="Arial" w:cs="Arial"/>
              <w:sz w:val="24"/>
              <w:szCs w:val="24"/>
            </w:rPr>
          </w:rPrChange>
        </w:rPr>
        <w:t xml:space="preserve"> property</w:t>
      </w:r>
      <w:r w:rsidR="00B57766" w:rsidRPr="00C15BDE">
        <w:rPr>
          <w:rFonts w:ascii="Arial" w:hAnsi="Arial" w:cs="Arial"/>
          <w:color w:val="000000" w:themeColor="text1"/>
          <w:sz w:val="24"/>
          <w:szCs w:val="24"/>
          <w:rPrChange w:id="889" w:author="Author">
            <w:rPr>
              <w:rFonts w:ascii="Arial" w:hAnsi="Arial" w:cs="Arial"/>
              <w:sz w:val="24"/>
              <w:szCs w:val="24"/>
            </w:rPr>
          </w:rPrChange>
        </w:rPr>
        <w:t>:</w:t>
      </w:r>
      <w:r w:rsidRPr="00C15BDE">
        <w:rPr>
          <w:rFonts w:ascii="Arial" w:hAnsi="Arial" w:cs="Arial"/>
          <w:color w:val="000000" w:themeColor="text1"/>
          <w:sz w:val="24"/>
          <w:szCs w:val="24"/>
          <w:rPrChange w:id="890" w:author="Author">
            <w:rPr>
              <w:rFonts w:ascii="Arial" w:hAnsi="Arial" w:cs="Arial"/>
              <w:sz w:val="24"/>
              <w:szCs w:val="24"/>
            </w:rPr>
          </w:rPrChange>
        </w:rPr>
        <w:t xml:space="preserve"> </w:t>
      </w:r>
    </w:p>
    <w:p w14:paraId="5975246E" w14:textId="393FB296" w:rsidR="00B57766" w:rsidRPr="004B7700" w:rsidRDefault="00B57766" w:rsidP="0065731E">
      <w:pPr>
        <w:spacing w:after="0" w:line="360" w:lineRule="auto"/>
        <w:ind w:left="720"/>
        <w:rPr>
          <w:rFonts w:ascii="Arial" w:eastAsia="Times New Roman" w:hAnsi="Arial" w:cs="Arial"/>
          <w:color w:val="000000" w:themeColor="text1"/>
          <w:sz w:val="24"/>
          <w:szCs w:val="24"/>
        </w:rPr>
      </w:pPr>
      <w:del w:id="891" w:author="Author">
        <w:r w:rsidRPr="004B7700" w:rsidDel="001F7206">
          <w:rPr>
            <w:rFonts w:ascii="Arial" w:eastAsia="Times New Roman" w:hAnsi="Arial" w:cs="Arial"/>
            <w:color w:val="000000" w:themeColor="text1"/>
            <w:sz w:val="24"/>
            <w:szCs w:val="24"/>
            <w:shd w:val="clear" w:color="auto" w:fill="FFFFFF"/>
          </w:rPr>
          <w:delText xml:space="preserve">Principally, </w:delText>
        </w:r>
      </w:del>
      <w:ins w:id="892" w:author="Author">
        <w:r w:rsidR="001F7206">
          <w:rPr>
            <w:rFonts w:ascii="Arial" w:eastAsia="Times New Roman" w:hAnsi="Arial" w:cs="Arial"/>
            <w:color w:val="000000" w:themeColor="text1"/>
            <w:sz w:val="24"/>
            <w:szCs w:val="24"/>
            <w:shd w:val="clear" w:color="auto" w:fill="FFFFFF"/>
          </w:rPr>
          <w:t>W</w:t>
        </w:r>
      </w:ins>
      <w:del w:id="893" w:author="Author">
        <w:r w:rsidRPr="004B7700" w:rsidDel="001F7206">
          <w:rPr>
            <w:rFonts w:ascii="Arial" w:eastAsia="Times New Roman" w:hAnsi="Arial" w:cs="Arial"/>
            <w:color w:val="000000" w:themeColor="text1"/>
            <w:sz w:val="24"/>
            <w:szCs w:val="24"/>
            <w:shd w:val="clear" w:color="auto" w:fill="FFFFFF"/>
          </w:rPr>
          <w:delText>w</w:delText>
        </w:r>
      </w:del>
      <w:r w:rsidRPr="004B7700">
        <w:rPr>
          <w:rFonts w:ascii="Arial" w:eastAsia="Times New Roman" w:hAnsi="Arial" w:cs="Arial"/>
          <w:color w:val="000000" w:themeColor="text1"/>
          <w:sz w:val="24"/>
          <w:szCs w:val="24"/>
          <w:shd w:val="clear" w:color="auto" w:fill="FFFFFF"/>
        </w:rPr>
        <w:t xml:space="preserve">e propose </w:t>
      </w:r>
      <w:ins w:id="894" w:author="Author">
        <w:r w:rsidR="001F7206">
          <w:rPr>
            <w:rFonts w:ascii="Arial" w:eastAsia="Times New Roman" w:hAnsi="Arial" w:cs="Arial"/>
            <w:color w:val="000000" w:themeColor="text1"/>
            <w:sz w:val="24"/>
            <w:szCs w:val="24"/>
            <w:shd w:val="clear" w:color="auto" w:fill="FFFFFF"/>
          </w:rPr>
          <w:t xml:space="preserve">… </w:t>
        </w:r>
      </w:ins>
      <w:del w:id="895" w:author="Author">
        <w:r w:rsidRPr="004B7700" w:rsidDel="001F7206">
          <w:rPr>
            <w:rFonts w:ascii="Arial" w:eastAsia="Times New Roman" w:hAnsi="Arial" w:cs="Arial"/>
            <w:color w:val="000000" w:themeColor="text1"/>
            <w:sz w:val="24"/>
            <w:szCs w:val="24"/>
            <w:shd w:val="clear" w:color="auto" w:fill="FFFFFF"/>
          </w:rPr>
          <w:delText xml:space="preserve">to enact the promise of our manifesto </w:delText>
        </w:r>
      </w:del>
      <w:r w:rsidRPr="004B7700">
        <w:rPr>
          <w:rFonts w:ascii="Arial" w:eastAsia="Times New Roman" w:hAnsi="Arial" w:cs="Arial"/>
          <w:color w:val="000000" w:themeColor="text1"/>
          <w:sz w:val="24"/>
          <w:szCs w:val="24"/>
          <w:shd w:val="clear" w:color="auto" w:fill="FFFFFF"/>
        </w:rPr>
        <w:t xml:space="preserve">that council and new town tenants shall have the </w:t>
      </w:r>
      <w:r w:rsidR="002654CC" w:rsidRPr="004B7700">
        <w:rPr>
          <w:rFonts w:ascii="Arial" w:eastAsia="Times New Roman" w:hAnsi="Arial" w:cs="Arial"/>
          <w:color w:val="000000" w:themeColor="text1"/>
          <w:sz w:val="24"/>
          <w:szCs w:val="24"/>
          <w:shd w:val="clear" w:color="auto" w:fill="FFFFFF"/>
        </w:rPr>
        <w:t>right-to-buy</w:t>
      </w:r>
      <w:r w:rsidRPr="00304B9C">
        <w:rPr>
          <w:rFonts w:ascii="Arial" w:eastAsia="Times New Roman" w:hAnsi="Arial" w:cs="Arial"/>
          <w:color w:val="000000" w:themeColor="text1"/>
          <w:sz w:val="24"/>
          <w:szCs w:val="24"/>
          <w:shd w:val="clear" w:color="auto" w:fill="FFFFFF"/>
        </w:rPr>
        <w:t xml:space="preserve"> their own homes… to give people what they want, and</w:t>
      </w:r>
      <w:ins w:id="896" w:author="Author">
        <w:r w:rsidR="009F2A0F">
          <w:rPr>
            <w:rFonts w:ascii="Arial" w:eastAsia="Times New Roman" w:hAnsi="Arial" w:cs="Arial"/>
            <w:color w:val="000000" w:themeColor="text1"/>
            <w:sz w:val="24"/>
            <w:szCs w:val="24"/>
            <w:shd w:val="clear" w:color="auto" w:fill="FFFFFF"/>
          </w:rPr>
          <w:t>…</w:t>
        </w:r>
      </w:ins>
      <w:del w:id="897" w:author="Author">
        <w:r w:rsidRPr="00304B9C" w:rsidDel="009F2A0F">
          <w:rPr>
            <w:rFonts w:ascii="Arial" w:eastAsia="Times New Roman" w:hAnsi="Arial" w:cs="Arial"/>
            <w:color w:val="000000" w:themeColor="text1"/>
            <w:sz w:val="24"/>
            <w:szCs w:val="24"/>
            <w:shd w:val="clear" w:color="auto" w:fill="FFFFFF"/>
          </w:rPr>
          <w:delText>,</w:delText>
        </w:r>
      </w:del>
      <w:r w:rsidRPr="00304B9C">
        <w:rPr>
          <w:rFonts w:ascii="Arial" w:eastAsia="Times New Roman" w:hAnsi="Arial" w:cs="Arial"/>
          <w:color w:val="000000" w:themeColor="text1"/>
          <w:sz w:val="24"/>
          <w:szCs w:val="24"/>
          <w:shd w:val="clear" w:color="auto" w:fill="FFFFFF"/>
        </w:rPr>
        <w:t xml:space="preserve"> </w:t>
      </w:r>
      <w:del w:id="898" w:author="Author">
        <w:r w:rsidRPr="00304B9C" w:rsidDel="009F2A0F">
          <w:rPr>
            <w:rFonts w:ascii="Arial" w:eastAsia="Times New Roman" w:hAnsi="Arial" w:cs="Arial"/>
            <w:color w:val="000000" w:themeColor="text1"/>
            <w:sz w:val="24"/>
            <w:szCs w:val="24"/>
            <w:shd w:val="clear" w:color="auto" w:fill="FFFFFF"/>
          </w:rPr>
          <w:delText xml:space="preserve">secondly, </w:delText>
        </w:r>
      </w:del>
      <w:r w:rsidRPr="00304B9C">
        <w:rPr>
          <w:rFonts w:ascii="Arial" w:eastAsia="Times New Roman" w:hAnsi="Arial" w:cs="Arial"/>
          <w:color w:val="000000" w:themeColor="text1"/>
          <w:sz w:val="24"/>
          <w:szCs w:val="24"/>
          <w:shd w:val="clear" w:color="auto" w:fill="FFFFFF"/>
        </w:rPr>
        <w:t>to reverse the trend of ever-increasing dominance of the State over</w:t>
      </w:r>
      <w:del w:id="899" w:author="Author">
        <w:r w:rsidRPr="00304B9C" w:rsidDel="00951D2D">
          <w:rPr>
            <w:rFonts w:ascii="Arial" w:eastAsia="Times New Roman" w:hAnsi="Arial" w:cs="Arial"/>
            <w:color w:val="000000" w:themeColor="text1"/>
            <w:sz w:val="24"/>
            <w:szCs w:val="24"/>
            <w:shd w:val="clear" w:color="auto" w:fill="FFFFFF"/>
          </w:rPr>
          <w:delText> </w:delText>
        </w:r>
        <w:r w:rsidRPr="001F7206" w:rsidDel="00951D2D">
          <w:rPr>
            <w:rFonts w:ascii="Arial" w:eastAsia="Times New Roman" w:hAnsi="Arial" w:cs="Arial"/>
            <w:color w:val="000000" w:themeColor="text1"/>
            <w:sz w:val="24"/>
            <w:szCs w:val="24"/>
          </w:rPr>
          <w:delText>​</w:delText>
        </w:r>
      </w:del>
      <w:r w:rsidRPr="001F7206">
        <w:rPr>
          <w:rFonts w:ascii="Arial" w:eastAsia="Times New Roman" w:hAnsi="Arial" w:cs="Arial"/>
          <w:color w:val="000000" w:themeColor="text1"/>
          <w:sz w:val="24"/>
          <w:szCs w:val="24"/>
          <w:shd w:val="clear" w:color="auto" w:fill="FFFFFF"/>
        </w:rPr>
        <w:t> the life of the individual. There is in this country a deeply</w:t>
      </w:r>
      <w:r w:rsidR="005B4C21" w:rsidRPr="001F7206">
        <w:rPr>
          <w:rFonts w:ascii="Arial" w:eastAsia="Times New Roman" w:hAnsi="Arial" w:cs="Arial"/>
          <w:color w:val="000000" w:themeColor="text1"/>
          <w:sz w:val="24"/>
          <w:szCs w:val="24"/>
          <w:shd w:val="clear" w:color="auto" w:fill="FFFFFF"/>
        </w:rPr>
        <w:t>-</w:t>
      </w:r>
      <w:r w:rsidRPr="001F7206">
        <w:rPr>
          <w:rFonts w:ascii="Arial" w:eastAsia="Times New Roman" w:hAnsi="Arial" w:cs="Arial"/>
          <w:color w:val="000000" w:themeColor="text1"/>
          <w:sz w:val="24"/>
          <w:szCs w:val="24"/>
          <w:shd w:val="clear" w:color="auto" w:fill="FFFFFF"/>
        </w:rPr>
        <w:t>ingrained desire for home ownership.</w:t>
      </w:r>
      <w:r w:rsidR="00F65F3F" w:rsidRPr="00590EC7">
        <w:rPr>
          <w:rFonts w:ascii="Arial" w:eastAsia="Times New Roman" w:hAnsi="Arial" w:cs="Arial"/>
          <w:color w:val="000000" w:themeColor="text1"/>
          <w:sz w:val="24"/>
          <w:szCs w:val="24"/>
          <w:shd w:val="clear" w:color="auto" w:fill="FFFFFF"/>
        </w:rPr>
        <w:t xml:space="preserve"> </w:t>
      </w:r>
      <w:r w:rsidRPr="00590EC7">
        <w:rPr>
          <w:rFonts w:ascii="Arial" w:eastAsia="Times New Roman" w:hAnsi="Arial" w:cs="Arial"/>
          <w:color w:val="000000" w:themeColor="text1"/>
          <w:sz w:val="24"/>
          <w:szCs w:val="24"/>
          <w:shd w:val="clear" w:color="auto" w:fill="FFFFFF"/>
        </w:rPr>
        <w:t>The Government believe</w:t>
      </w:r>
      <w:ins w:id="900" w:author="Author">
        <w:r w:rsidR="00D0467D">
          <w:rPr>
            <w:rFonts w:ascii="Arial" w:eastAsia="Times New Roman" w:hAnsi="Arial" w:cs="Arial"/>
            <w:color w:val="000000" w:themeColor="text1"/>
            <w:sz w:val="24"/>
            <w:szCs w:val="24"/>
            <w:shd w:val="clear" w:color="auto" w:fill="FFFFFF"/>
          </w:rPr>
          <w:t>s</w:t>
        </w:r>
      </w:ins>
      <w:r w:rsidRPr="00590EC7">
        <w:rPr>
          <w:rFonts w:ascii="Arial" w:eastAsia="Times New Roman" w:hAnsi="Arial" w:cs="Arial"/>
          <w:color w:val="000000" w:themeColor="text1"/>
          <w:sz w:val="24"/>
          <w:szCs w:val="24"/>
          <w:shd w:val="clear" w:color="auto" w:fill="FFFFFF"/>
        </w:rPr>
        <w:t xml:space="preserve"> that this spirit should be fostered. It reflects the wishes of the people, ensures the wide spread of wealth through society, encourages a personal desire to improve and modernise one's own home, enables parents to accrue wealth for </w:t>
      </w:r>
      <w:r w:rsidRPr="00C17B39">
        <w:rPr>
          <w:rFonts w:ascii="Arial" w:eastAsia="Times New Roman" w:hAnsi="Arial" w:cs="Arial"/>
          <w:color w:val="000000" w:themeColor="text1"/>
          <w:sz w:val="24"/>
          <w:szCs w:val="24"/>
          <w:shd w:val="clear" w:color="auto" w:fill="FFFFFF"/>
        </w:rPr>
        <w:t xml:space="preserve">their children and stimulates the attitudes of independence and self-reliance that are the bedrock of a free society (Michael Heseltine, Second Reading Housing Bill, </w:t>
      </w:r>
      <w:r w:rsidRPr="00D0467D">
        <w:rPr>
          <w:rFonts w:ascii="Arial" w:eastAsia="Times New Roman" w:hAnsi="Arial" w:cs="Arial"/>
          <w:i/>
          <w:color w:val="000000" w:themeColor="text1"/>
          <w:sz w:val="24"/>
          <w:szCs w:val="24"/>
          <w:shd w:val="clear" w:color="auto" w:fill="FFFFFF"/>
        </w:rPr>
        <w:t>Hansard</w:t>
      </w:r>
      <w:r w:rsidRPr="00507AAC">
        <w:rPr>
          <w:rFonts w:ascii="Arial" w:eastAsia="Times New Roman" w:hAnsi="Arial" w:cs="Arial"/>
          <w:color w:val="000000" w:themeColor="text1"/>
          <w:sz w:val="24"/>
          <w:szCs w:val="24"/>
          <w:shd w:val="clear" w:color="auto" w:fill="FFFFFF"/>
        </w:rPr>
        <w:t xml:space="preserve"> 15 Jan 1980, 976).</w:t>
      </w:r>
    </w:p>
    <w:p w14:paraId="0D764D89" w14:textId="77777777" w:rsidR="00B57766" w:rsidRPr="00C15BDE" w:rsidRDefault="00B57766" w:rsidP="0065731E">
      <w:pPr>
        <w:spacing w:after="0" w:line="360" w:lineRule="auto"/>
        <w:ind w:left="720"/>
        <w:rPr>
          <w:rFonts w:ascii="Arial" w:eastAsia="Times New Roman" w:hAnsi="Arial" w:cs="Arial"/>
          <w:color w:val="000000" w:themeColor="text1"/>
          <w:sz w:val="24"/>
          <w:szCs w:val="24"/>
          <w:rPrChange w:id="901" w:author="Author">
            <w:rPr>
              <w:rFonts w:ascii="Arial" w:eastAsia="Times New Roman" w:hAnsi="Arial" w:cs="Arial"/>
              <w:sz w:val="24"/>
              <w:szCs w:val="24"/>
            </w:rPr>
          </w:rPrChange>
        </w:rPr>
      </w:pPr>
    </w:p>
    <w:p w14:paraId="26FC009D" w14:textId="71F23BEA" w:rsidR="005D0707" w:rsidRPr="00C15BDE" w:rsidRDefault="00B57766" w:rsidP="0065731E">
      <w:pPr>
        <w:spacing w:line="360" w:lineRule="auto"/>
        <w:rPr>
          <w:ins w:id="902" w:author="Author"/>
          <w:rFonts w:ascii="Arial" w:hAnsi="Arial" w:cs="Arial"/>
          <w:color w:val="000000" w:themeColor="text1"/>
          <w:sz w:val="24"/>
          <w:szCs w:val="24"/>
          <w:rPrChange w:id="903" w:author="Author">
            <w:rPr>
              <w:ins w:id="904" w:author="Author"/>
              <w:rFonts w:ascii="Arial" w:hAnsi="Arial" w:cs="Arial"/>
              <w:sz w:val="24"/>
              <w:szCs w:val="24"/>
            </w:rPr>
          </w:rPrChange>
        </w:rPr>
      </w:pPr>
      <w:r w:rsidRPr="00C15BDE">
        <w:rPr>
          <w:rFonts w:ascii="Arial" w:hAnsi="Arial" w:cs="Arial"/>
          <w:color w:val="000000" w:themeColor="text1"/>
          <w:sz w:val="24"/>
          <w:szCs w:val="24"/>
          <w:rPrChange w:id="905" w:author="Author">
            <w:rPr>
              <w:rFonts w:ascii="Arial" w:hAnsi="Arial" w:cs="Arial"/>
              <w:sz w:val="24"/>
              <w:szCs w:val="24"/>
            </w:rPr>
          </w:rPrChange>
        </w:rPr>
        <w:t>Here, Heseltine’s words echo</w:t>
      </w:r>
      <w:ins w:id="906" w:author="Author">
        <w:r w:rsidR="001F7206">
          <w:rPr>
            <w:rFonts w:ascii="Arial" w:hAnsi="Arial" w:cs="Arial"/>
            <w:color w:val="000000" w:themeColor="text1"/>
            <w:sz w:val="24"/>
            <w:szCs w:val="24"/>
          </w:rPr>
          <w:t>ed</w:t>
        </w:r>
      </w:ins>
      <w:r w:rsidRPr="00C15BDE">
        <w:rPr>
          <w:rFonts w:ascii="Arial" w:hAnsi="Arial" w:cs="Arial"/>
          <w:color w:val="000000" w:themeColor="text1"/>
          <w:sz w:val="24"/>
          <w:szCs w:val="24"/>
          <w:rPrChange w:id="907" w:author="Author">
            <w:rPr>
              <w:rFonts w:ascii="Arial" w:hAnsi="Arial" w:cs="Arial"/>
              <w:sz w:val="24"/>
              <w:szCs w:val="24"/>
            </w:rPr>
          </w:rPrChange>
        </w:rPr>
        <w:t xml:space="preserve"> </w:t>
      </w:r>
      <w:r w:rsidR="00DB2020" w:rsidRPr="00C15BDE">
        <w:rPr>
          <w:rFonts w:ascii="Arial" w:hAnsi="Arial" w:cs="Arial"/>
          <w:color w:val="000000" w:themeColor="text1"/>
          <w:sz w:val="24"/>
          <w:szCs w:val="24"/>
          <w:rPrChange w:id="908" w:author="Author">
            <w:rPr>
              <w:rFonts w:ascii="Arial" w:hAnsi="Arial" w:cs="Arial"/>
              <w:sz w:val="24"/>
              <w:szCs w:val="24"/>
            </w:rPr>
          </w:rPrChange>
        </w:rPr>
        <w:t>Thatcher</w:t>
      </w:r>
      <w:r w:rsidR="005D0707" w:rsidRPr="00C15BDE">
        <w:rPr>
          <w:rFonts w:ascii="Arial" w:hAnsi="Arial" w:cs="Arial"/>
          <w:color w:val="000000" w:themeColor="text1"/>
          <w:sz w:val="24"/>
          <w:szCs w:val="24"/>
          <w:rPrChange w:id="909" w:author="Author">
            <w:rPr>
              <w:rFonts w:ascii="Arial" w:hAnsi="Arial" w:cs="Arial"/>
              <w:sz w:val="24"/>
              <w:szCs w:val="24"/>
            </w:rPr>
          </w:rPrChange>
        </w:rPr>
        <w:t>’s</w:t>
      </w:r>
      <w:r w:rsidR="00DB2020" w:rsidRPr="00C15BDE">
        <w:rPr>
          <w:rFonts w:ascii="Arial" w:hAnsi="Arial" w:cs="Arial"/>
          <w:color w:val="000000" w:themeColor="text1"/>
          <w:sz w:val="24"/>
          <w:szCs w:val="24"/>
          <w:rPrChange w:id="910" w:author="Author">
            <w:rPr>
              <w:rFonts w:ascii="Arial" w:hAnsi="Arial" w:cs="Arial"/>
              <w:sz w:val="24"/>
              <w:szCs w:val="24"/>
            </w:rPr>
          </w:rPrChange>
        </w:rPr>
        <w:t xml:space="preserve"> </w:t>
      </w:r>
      <w:del w:id="911" w:author="Author">
        <w:r w:rsidR="00A23757" w:rsidRPr="00C15BDE" w:rsidDel="009F2A0F">
          <w:rPr>
            <w:rFonts w:ascii="Arial" w:hAnsi="Arial" w:cs="Arial"/>
            <w:color w:val="000000" w:themeColor="text1"/>
            <w:sz w:val="24"/>
            <w:szCs w:val="24"/>
            <w:rPrChange w:id="912" w:author="Author">
              <w:rPr>
                <w:rFonts w:ascii="Arial" w:hAnsi="Arial" w:cs="Arial"/>
                <w:sz w:val="24"/>
                <w:szCs w:val="24"/>
              </w:rPr>
            </w:rPrChange>
          </w:rPr>
          <w:delText xml:space="preserve">own </w:delText>
        </w:r>
        <w:r w:rsidR="00DB2020" w:rsidRPr="00C15BDE" w:rsidDel="001F7206">
          <w:rPr>
            <w:rFonts w:ascii="Arial" w:hAnsi="Arial" w:cs="Arial"/>
            <w:color w:val="000000" w:themeColor="text1"/>
            <w:sz w:val="24"/>
            <w:szCs w:val="24"/>
            <w:rPrChange w:id="913" w:author="Author">
              <w:rPr>
                <w:rFonts w:ascii="Arial" w:hAnsi="Arial" w:cs="Arial"/>
                <w:sz w:val="24"/>
                <w:szCs w:val="24"/>
              </w:rPr>
            </w:rPrChange>
          </w:rPr>
          <w:delText xml:space="preserve">powerful </w:delText>
        </w:r>
      </w:del>
      <w:r w:rsidR="00DB2020" w:rsidRPr="00C15BDE">
        <w:rPr>
          <w:rFonts w:ascii="Arial" w:hAnsi="Arial" w:cs="Arial"/>
          <w:color w:val="000000" w:themeColor="text1"/>
          <w:sz w:val="24"/>
          <w:szCs w:val="24"/>
          <w:rPrChange w:id="914" w:author="Author">
            <w:rPr>
              <w:rFonts w:ascii="Arial" w:hAnsi="Arial" w:cs="Arial"/>
              <w:sz w:val="24"/>
              <w:szCs w:val="24"/>
            </w:rPr>
          </w:rPrChange>
        </w:rPr>
        <w:t xml:space="preserve">rhetoric </w:t>
      </w:r>
      <w:r w:rsidR="005D0707" w:rsidRPr="00C15BDE">
        <w:rPr>
          <w:rFonts w:ascii="Arial" w:hAnsi="Arial" w:cs="Arial"/>
          <w:color w:val="000000" w:themeColor="text1"/>
          <w:sz w:val="24"/>
          <w:szCs w:val="24"/>
          <w:rPrChange w:id="915" w:author="Author">
            <w:rPr>
              <w:rFonts w:ascii="Arial" w:hAnsi="Arial" w:cs="Arial"/>
              <w:sz w:val="24"/>
              <w:szCs w:val="24"/>
            </w:rPr>
          </w:rPrChange>
        </w:rPr>
        <w:t xml:space="preserve">of </w:t>
      </w:r>
      <w:r w:rsidR="00DB2020" w:rsidRPr="00C15BDE">
        <w:rPr>
          <w:rFonts w:ascii="Arial" w:hAnsi="Arial" w:cs="Arial"/>
          <w:color w:val="000000" w:themeColor="text1"/>
          <w:sz w:val="24"/>
          <w:szCs w:val="24"/>
          <w:rPrChange w:id="916" w:author="Author">
            <w:rPr>
              <w:rFonts w:ascii="Arial" w:hAnsi="Arial" w:cs="Arial"/>
              <w:sz w:val="24"/>
              <w:szCs w:val="24"/>
            </w:rPr>
          </w:rPrChange>
        </w:rPr>
        <w:t>Britain as a nation of shopkeepers</w:t>
      </w:r>
      <w:r w:rsidR="005D0707" w:rsidRPr="00C15BDE">
        <w:rPr>
          <w:rFonts w:ascii="Arial" w:hAnsi="Arial" w:cs="Arial"/>
          <w:color w:val="000000" w:themeColor="text1"/>
          <w:sz w:val="24"/>
          <w:szCs w:val="24"/>
          <w:rPrChange w:id="917" w:author="Author">
            <w:rPr>
              <w:rFonts w:ascii="Arial" w:hAnsi="Arial" w:cs="Arial"/>
              <w:sz w:val="24"/>
              <w:szCs w:val="24"/>
            </w:rPr>
          </w:rPrChange>
        </w:rPr>
        <w:t xml:space="preserve">, </w:t>
      </w:r>
      <w:del w:id="918" w:author="Author">
        <w:r w:rsidR="005D0707" w:rsidRPr="00C15BDE" w:rsidDel="00D85903">
          <w:rPr>
            <w:rFonts w:ascii="Arial" w:hAnsi="Arial" w:cs="Arial"/>
            <w:color w:val="000000" w:themeColor="text1"/>
            <w:sz w:val="24"/>
            <w:szCs w:val="24"/>
            <w:rPrChange w:id="919" w:author="Author">
              <w:rPr>
                <w:rFonts w:ascii="Arial" w:hAnsi="Arial" w:cs="Arial"/>
                <w:sz w:val="24"/>
                <w:szCs w:val="24"/>
              </w:rPr>
            </w:rPrChange>
          </w:rPr>
          <w:delText xml:space="preserve">one </w:delText>
        </w:r>
      </w:del>
      <w:r w:rsidR="002654CC" w:rsidRPr="00C15BDE">
        <w:rPr>
          <w:rFonts w:ascii="Arial" w:hAnsi="Arial" w:cs="Arial"/>
          <w:color w:val="000000" w:themeColor="text1"/>
          <w:sz w:val="24"/>
          <w:szCs w:val="24"/>
          <w:rPrChange w:id="920" w:author="Author">
            <w:rPr>
              <w:rFonts w:ascii="Arial" w:hAnsi="Arial" w:cs="Arial"/>
              <w:sz w:val="24"/>
              <w:szCs w:val="24"/>
            </w:rPr>
          </w:rPrChange>
        </w:rPr>
        <w:t>imploring</w:t>
      </w:r>
      <w:r w:rsidR="00DB2020" w:rsidRPr="00C15BDE">
        <w:rPr>
          <w:rFonts w:ascii="Arial" w:hAnsi="Arial" w:cs="Arial"/>
          <w:color w:val="000000" w:themeColor="text1"/>
          <w:sz w:val="24"/>
          <w:szCs w:val="24"/>
          <w:rPrChange w:id="921" w:author="Author">
            <w:rPr>
              <w:rFonts w:ascii="Arial" w:hAnsi="Arial" w:cs="Arial"/>
              <w:sz w:val="24"/>
              <w:szCs w:val="24"/>
            </w:rPr>
          </w:rPrChange>
        </w:rPr>
        <w:t xml:space="preserve"> British citizens</w:t>
      </w:r>
      <w:r w:rsidR="00E942CE" w:rsidRPr="00C15BDE">
        <w:rPr>
          <w:rFonts w:ascii="Arial" w:hAnsi="Arial" w:cs="Arial"/>
          <w:color w:val="000000" w:themeColor="text1"/>
          <w:sz w:val="24"/>
          <w:szCs w:val="24"/>
          <w:rPrChange w:id="922" w:author="Author">
            <w:rPr>
              <w:rFonts w:ascii="Arial" w:hAnsi="Arial" w:cs="Arial"/>
              <w:sz w:val="24"/>
              <w:szCs w:val="24"/>
            </w:rPr>
          </w:rPrChange>
        </w:rPr>
        <w:t xml:space="preserve"> to becom</w:t>
      </w:r>
      <w:r w:rsidRPr="00C15BDE">
        <w:rPr>
          <w:rFonts w:ascii="Arial" w:hAnsi="Arial" w:cs="Arial"/>
          <w:color w:val="000000" w:themeColor="text1"/>
          <w:sz w:val="24"/>
          <w:szCs w:val="24"/>
          <w:rPrChange w:id="923" w:author="Author">
            <w:rPr>
              <w:rFonts w:ascii="Arial" w:hAnsi="Arial" w:cs="Arial"/>
              <w:sz w:val="24"/>
              <w:szCs w:val="24"/>
            </w:rPr>
          </w:rPrChange>
        </w:rPr>
        <w:t>e</w:t>
      </w:r>
      <w:r w:rsidR="00E942CE" w:rsidRPr="00C15BDE">
        <w:rPr>
          <w:rFonts w:ascii="Arial" w:hAnsi="Arial" w:cs="Arial"/>
          <w:color w:val="000000" w:themeColor="text1"/>
          <w:sz w:val="24"/>
          <w:szCs w:val="24"/>
          <w:rPrChange w:id="924" w:author="Author">
            <w:rPr>
              <w:rFonts w:ascii="Arial" w:hAnsi="Arial" w:cs="Arial"/>
              <w:sz w:val="24"/>
              <w:szCs w:val="24"/>
            </w:rPr>
          </w:rPrChange>
        </w:rPr>
        <w:t xml:space="preserve"> entrepreneurial </w:t>
      </w:r>
      <w:r w:rsidR="00DB2020" w:rsidRPr="00C15BDE">
        <w:rPr>
          <w:rFonts w:ascii="Arial" w:hAnsi="Arial" w:cs="Arial"/>
          <w:color w:val="000000" w:themeColor="text1"/>
          <w:sz w:val="24"/>
          <w:szCs w:val="24"/>
          <w:rPrChange w:id="925" w:author="Author">
            <w:rPr>
              <w:rFonts w:ascii="Arial" w:hAnsi="Arial" w:cs="Arial"/>
              <w:sz w:val="24"/>
              <w:szCs w:val="24"/>
            </w:rPr>
          </w:rPrChange>
        </w:rPr>
        <w:t>property</w:t>
      </w:r>
      <w:r w:rsidR="00A23757" w:rsidRPr="00C15BDE">
        <w:rPr>
          <w:rFonts w:ascii="Arial" w:hAnsi="Arial" w:cs="Arial"/>
          <w:color w:val="000000" w:themeColor="text1"/>
          <w:sz w:val="24"/>
          <w:szCs w:val="24"/>
          <w:rPrChange w:id="926" w:author="Author">
            <w:rPr>
              <w:rFonts w:ascii="Arial" w:hAnsi="Arial" w:cs="Arial"/>
              <w:sz w:val="24"/>
              <w:szCs w:val="24"/>
            </w:rPr>
          </w:rPrChange>
        </w:rPr>
        <w:t>-</w:t>
      </w:r>
      <w:r w:rsidR="00DB2020" w:rsidRPr="00C15BDE">
        <w:rPr>
          <w:rFonts w:ascii="Arial" w:hAnsi="Arial" w:cs="Arial"/>
          <w:color w:val="000000" w:themeColor="text1"/>
          <w:sz w:val="24"/>
          <w:szCs w:val="24"/>
          <w:rPrChange w:id="927" w:author="Author">
            <w:rPr>
              <w:rFonts w:ascii="Arial" w:hAnsi="Arial" w:cs="Arial"/>
              <w:sz w:val="24"/>
              <w:szCs w:val="24"/>
            </w:rPr>
          </w:rPrChange>
        </w:rPr>
        <w:t>owners</w:t>
      </w:r>
      <w:r w:rsidR="005B4C21" w:rsidRPr="00C15BDE">
        <w:rPr>
          <w:rFonts w:ascii="Arial" w:hAnsi="Arial" w:cs="Arial"/>
          <w:color w:val="000000" w:themeColor="text1"/>
          <w:sz w:val="24"/>
          <w:szCs w:val="24"/>
          <w:rPrChange w:id="928" w:author="Author">
            <w:rPr>
              <w:rFonts w:ascii="Arial" w:hAnsi="Arial" w:cs="Arial"/>
              <w:sz w:val="24"/>
              <w:szCs w:val="24"/>
            </w:rPr>
          </w:rPrChange>
        </w:rPr>
        <w:t xml:space="preserve"> accumulating economic security through the market</w:t>
      </w:r>
      <w:r w:rsidR="00DB2020" w:rsidRPr="00C15BDE">
        <w:rPr>
          <w:rFonts w:ascii="Arial" w:hAnsi="Arial" w:cs="Arial"/>
          <w:color w:val="000000" w:themeColor="text1"/>
          <w:sz w:val="24"/>
          <w:szCs w:val="24"/>
          <w:rPrChange w:id="929" w:author="Author">
            <w:rPr>
              <w:rFonts w:ascii="Arial" w:hAnsi="Arial" w:cs="Arial"/>
              <w:sz w:val="24"/>
              <w:szCs w:val="24"/>
            </w:rPr>
          </w:rPrChange>
        </w:rPr>
        <w:t>.</w:t>
      </w:r>
      <w:r w:rsidR="00F27C4F" w:rsidRPr="00C15BDE">
        <w:rPr>
          <w:rFonts w:ascii="Arial" w:hAnsi="Arial" w:cs="Arial"/>
          <w:color w:val="000000" w:themeColor="text1"/>
          <w:sz w:val="24"/>
          <w:szCs w:val="24"/>
          <w:rPrChange w:id="930" w:author="Author">
            <w:rPr>
              <w:rFonts w:ascii="Arial" w:hAnsi="Arial" w:cs="Arial"/>
              <w:sz w:val="24"/>
              <w:szCs w:val="24"/>
            </w:rPr>
          </w:rPrChange>
        </w:rPr>
        <w:t xml:space="preserve"> </w:t>
      </w:r>
      <w:r w:rsidR="00D24D9A" w:rsidRPr="00C15BDE">
        <w:rPr>
          <w:rFonts w:ascii="Arial" w:hAnsi="Arial" w:cs="Arial"/>
          <w:color w:val="000000" w:themeColor="text1"/>
          <w:sz w:val="24"/>
          <w:szCs w:val="24"/>
          <w:rPrChange w:id="931" w:author="Author">
            <w:rPr>
              <w:rFonts w:ascii="Arial" w:hAnsi="Arial" w:cs="Arial"/>
              <w:sz w:val="24"/>
              <w:szCs w:val="24"/>
            </w:rPr>
          </w:rPrChange>
        </w:rPr>
        <w:t>While privatising national industries and inviting the public to purchase shares</w:t>
      </w:r>
      <w:r w:rsidR="00A67C6B" w:rsidRPr="00C15BDE">
        <w:rPr>
          <w:rFonts w:ascii="Arial" w:hAnsi="Arial" w:cs="Arial"/>
          <w:color w:val="000000" w:themeColor="text1"/>
          <w:sz w:val="24"/>
          <w:szCs w:val="24"/>
          <w:rPrChange w:id="932" w:author="Author">
            <w:rPr>
              <w:rFonts w:ascii="Arial" w:hAnsi="Arial" w:cs="Arial"/>
              <w:sz w:val="24"/>
              <w:szCs w:val="24"/>
            </w:rPr>
          </w:rPrChange>
        </w:rPr>
        <w:t xml:space="preserve"> in </w:t>
      </w:r>
      <w:del w:id="933" w:author="Author">
        <w:r w:rsidR="00A67C6B" w:rsidRPr="00C15BDE" w:rsidDel="009F2A0F">
          <w:rPr>
            <w:rFonts w:ascii="Arial" w:hAnsi="Arial" w:cs="Arial"/>
            <w:color w:val="000000" w:themeColor="text1"/>
            <w:sz w:val="24"/>
            <w:szCs w:val="24"/>
            <w:rPrChange w:id="934" w:author="Author">
              <w:rPr>
                <w:rFonts w:ascii="Arial" w:hAnsi="Arial" w:cs="Arial"/>
                <w:sz w:val="24"/>
                <w:szCs w:val="24"/>
              </w:rPr>
            </w:rPrChange>
          </w:rPr>
          <w:delText xml:space="preserve">these </w:delText>
        </w:r>
      </w:del>
      <w:r w:rsidR="00A67C6B" w:rsidRPr="00C15BDE">
        <w:rPr>
          <w:rFonts w:ascii="Arial" w:hAnsi="Arial" w:cs="Arial"/>
          <w:color w:val="000000" w:themeColor="text1"/>
          <w:sz w:val="24"/>
          <w:szCs w:val="24"/>
          <w:rPrChange w:id="935" w:author="Author">
            <w:rPr>
              <w:rFonts w:ascii="Arial" w:hAnsi="Arial" w:cs="Arial"/>
              <w:sz w:val="24"/>
              <w:szCs w:val="24"/>
            </w:rPr>
          </w:rPrChange>
        </w:rPr>
        <w:t>newly</w:t>
      </w:r>
      <w:r w:rsidR="00A23757" w:rsidRPr="00C15BDE">
        <w:rPr>
          <w:rFonts w:ascii="Arial" w:hAnsi="Arial" w:cs="Arial"/>
          <w:color w:val="000000" w:themeColor="text1"/>
          <w:sz w:val="24"/>
          <w:szCs w:val="24"/>
          <w:rPrChange w:id="936" w:author="Author">
            <w:rPr>
              <w:rFonts w:ascii="Arial" w:hAnsi="Arial" w:cs="Arial"/>
              <w:sz w:val="24"/>
              <w:szCs w:val="24"/>
            </w:rPr>
          </w:rPrChange>
        </w:rPr>
        <w:t>-</w:t>
      </w:r>
      <w:r w:rsidR="00A67C6B" w:rsidRPr="00C15BDE">
        <w:rPr>
          <w:rFonts w:ascii="Arial" w:hAnsi="Arial" w:cs="Arial"/>
          <w:color w:val="000000" w:themeColor="text1"/>
          <w:sz w:val="24"/>
          <w:szCs w:val="24"/>
          <w:rPrChange w:id="937" w:author="Author">
            <w:rPr>
              <w:rFonts w:ascii="Arial" w:hAnsi="Arial" w:cs="Arial"/>
              <w:sz w:val="24"/>
              <w:szCs w:val="24"/>
            </w:rPr>
          </w:rPrChange>
        </w:rPr>
        <w:t xml:space="preserve">floated </w:t>
      </w:r>
      <w:r w:rsidR="00B67481" w:rsidRPr="00C15BDE">
        <w:rPr>
          <w:rFonts w:ascii="Arial" w:hAnsi="Arial" w:cs="Arial"/>
          <w:color w:val="000000" w:themeColor="text1"/>
          <w:sz w:val="24"/>
          <w:szCs w:val="24"/>
          <w:rPrChange w:id="938" w:author="Author">
            <w:rPr>
              <w:rFonts w:ascii="Arial" w:hAnsi="Arial" w:cs="Arial"/>
              <w:sz w:val="24"/>
              <w:szCs w:val="24"/>
            </w:rPr>
          </w:rPrChange>
        </w:rPr>
        <w:t>limited</w:t>
      </w:r>
      <w:r w:rsidR="00313CD3" w:rsidRPr="00C15BDE">
        <w:rPr>
          <w:rFonts w:ascii="Arial" w:hAnsi="Arial" w:cs="Arial"/>
          <w:color w:val="000000" w:themeColor="text1"/>
          <w:sz w:val="24"/>
          <w:szCs w:val="24"/>
          <w:rPrChange w:id="939" w:author="Author">
            <w:rPr>
              <w:rFonts w:ascii="Arial" w:hAnsi="Arial" w:cs="Arial"/>
              <w:sz w:val="24"/>
              <w:szCs w:val="24"/>
            </w:rPr>
          </w:rPrChange>
        </w:rPr>
        <w:t xml:space="preserve"> companies</w:t>
      </w:r>
      <w:r w:rsidR="00D24D9A" w:rsidRPr="00C15BDE">
        <w:rPr>
          <w:rFonts w:ascii="Arial" w:hAnsi="Arial" w:cs="Arial"/>
          <w:color w:val="000000" w:themeColor="text1"/>
          <w:sz w:val="24"/>
          <w:szCs w:val="24"/>
          <w:rPrChange w:id="940" w:author="Author">
            <w:rPr>
              <w:rFonts w:ascii="Arial" w:hAnsi="Arial" w:cs="Arial"/>
              <w:sz w:val="24"/>
              <w:szCs w:val="24"/>
            </w:rPr>
          </w:rPrChange>
        </w:rPr>
        <w:t xml:space="preserve"> </w:t>
      </w:r>
      <w:r w:rsidR="005D0707" w:rsidRPr="00C15BDE">
        <w:rPr>
          <w:rFonts w:ascii="Arial" w:hAnsi="Arial" w:cs="Arial"/>
          <w:color w:val="000000" w:themeColor="text1"/>
          <w:sz w:val="24"/>
          <w:szCs w:val="24"/>
          <w:rPrChange w:id="941" w:author="Author">
            <w:rPr>
              <w:rFonts w:ascii="Arial" w:hAnsi="Arial" w:cs="Arial"/>
              <w:sz w:val="24"/>
              <w:szCs w:val="24"/>
            </w:rPr>
          </w:rPrChange>
        </w:rPr>
        <w:t xml:space="preserve">was </w:t>
      </w:r>
      <w:del w:id="942" w:author="Author">
        <w:r w:rsidR="005D0707" w:rsidRPr="00C15BDE" w:rsidDel="009F2A0F">
          <w:rPr>
            <w:rFonts w:ascii="Arial" w:hAnsi="Arial" w:cs="Arial"/>
            <w:color w:val="000000" w:themeColor="text1"/>
            <w:sz w:val="24"/>
            <w:szCs w:val="24"/>
            <w:rPrChange w:id="943" w:author="Author">
              <w:rPr>
                <w:rFonts w:ascii="Arial" w:hAnsi="Arial" w:cs="Arial"/>
                <w:sz w:val="24"/>
                <w:szCs w:val="24"/>
              </w:rPr>
            </w:rPrChange>
          </w:rPr>
          <w:delText xml:space="preserve">arguably more </w:delText>
        </w:r>
      </w:del>
      <w:r w:rsidR="005D0707" w:rsidRPr="00C15BDE">
        <w:rPr>
          <w:rFonts w:ascii="Arial" w:hAnsi="Arial" w:cs="Arial"/>
          <w:color w:val="000000" w:themeColor="text1"/>
          <w:sz w:val="24"/>
          <w:szCs w:val="24"/>
          <w:rPrChange w:id="944" w:author="Author">
            <w:rPr>
              <w:rFonts w:ascii="Arial" w:hAnsi="Arial" w:cs="Arial"/>
              <w:sz w:val="24"/>
              <w:szCs w:val="24"/>
            </w:rPr>
          </w:rPrChange>
        </w:rPr>
        <w:t>controversial</w:t>
      </w:r>
      <w:r w:rsidR="00D316F3" w:rsidRPr="00C15BDE">
        <w:rPr>
          <w:rFonts w:ascii="Arial" w:hAnsi="Arial" w:cs="Arial"/>
          <w:color w:val="000000" w:themeColor="text1"/>
          <w:sz w:val="24"/>
          <w:szCs w:val="24"/>
          <w:rPrChange w:id="945" w:author="Author">
            <w:rPr>
              <w:rFonts w:ascii="Arial" w:hAnsi="Arial" w:cs="Arial"/>
              <w:sz w:val="24"/>
              <w:szCs w:val="24"/>
            </w:rPr>
          </w:rPrChange>
        </w:rPr>
        <w:t xml:space="preserve"> given it involved the fragmentation of the public sector</w:t>
      </w:r>
      <w:ins w:id="946" w:author="Author">
        <w:r w:rsidR="001F7206">
          <w:rPr>
            <w:rFonts w:ascii="Arial" w:hAnsi="Arial" w:cs="Arial"/>
            <w:color w:val="000000" w:themeColor="text1"/>
            <w:sz w:val="24"/>
            <w:szCs w:val="24"/>
          </w:rPr>
          <w:t xml:space="preserve">, </w:t>
        </w:r>
      </w:ins>
      <w:del w:id="947" w:author="Author">
        <w:r w:rsidR="00D316F3" w:rsidRPr="00C15BDE" w:rsidDel="001F7206">
          <w:rPr>
            <w:rFonts w:ascii="Arial" w:hAnsi="Arial" w:cs="Arial"/>
            <w:color w:val="000000" w:themeColor="text1"/>
            <w:sz w:val="24"/>
            <w:szCs w:val="24"/>
            <w:rPrChange w:id="948" w:author="Author">
              <w:rPr>
                <w:rFonts w:ascii="Arial" w:hAnsi="Arial" w:cs="Arial"/>
                <w:sz w:val="24"/>
                <w:szCs w:val="24"/>
              </w:rPr>
            </w:rPrChange>
          </w:rPr>
          <w:delText xml:space="preserve"> </w:delText>
        </w:r>
        <w:r w:rsidR="005B4C21" w:rsidRPr="00C15BDE" w:rsidDel="001F7206">
          <w:rPr>
            <w:rFonts w:ascii="Arial" w:hAnsi="Arial" w:cs="Arial"/>
            <w:color w:val="000000" w:themeColor="text1"/>
            <w:sz w:val="24"/>
            <w:szCs w:val="24"/>
            <w:rPrChange w:id="949" w:author="Author">
              <w:rPr>
                <w:rFonts w:ascii="Arial" w:hAnsi="Arial" w:cs="Arial"/>
                <w:sz w:val="24"/>
                <w:szCs w:val="24"/>
              </w:rPr>
            </w:rPrChange>
          </w:rPr>
          <w:delText>(</w:delText>
        </w:r>
        <w:r w:rsidR="002E27BF" w:rsidRPr="00C15BDE" w:rsidDel="001F7206">
          <w:rPr>
            <w:rFonts w:ascii="Arial" w:hAnsi="Arial" w:cs="Arial"/>
            <w:color w:val="000000" w:themeColor="text1"/>
            <w:sz w:val="24"/>
            <w:szCs w:val="24"/>
            <w:rPrChange w:id="950" w:author="Author">
              <w:rPr>
                <w:rFonts w:ascii="Arial" w:hAnsi="Arial" w:cs="Arial"/>
                <w:sz w:val="24"/>
                <w:szCs w:val="24"/>
              </w:rPr>
            </w:rPrChange>
          </w:rPr>
          <w:delText>Clement</w:delText>
        </w:r>
        <w:r w:rsidR="00D316F3" w:rsidRPr="00C15BDE" w:rsidDel="001F7206">
          <w:rPr>
            <w:rFonts w:ascii="Arial" w:hAnsi="Arial" w:cs="Arial"/>
            <w:color w:val="000000" w:themeColor="text1"/>
            <w:sz w:val="24"/>
            <w:szCs w:val="24"/>
            <w:rPrChange w:id="951" w:author="Author">
              <w:rPr>
                <w:rFonts w:ascii="Arial" w:hAnsi="Arial" w:cs="Arial"/>
                <w:sz w:val="24"/>
                <w:szCs w:val="24"/>
              </w:rPr>
            </w:rPrChange>
          </w:rPr>
          <w:delText xml:space="preserve"> 2015</w:delText>
        </w:r>
        <w:r w:rsidR="005B4C21" w:rsidRPr="00C15BDE" w:rsidDel="001F7206">
          <w:rPr>
            <w:rFonts w:ascii="Arial" w:hAnsi="Arial" w:cs="Arial"/>
            <w:color w:val="000000" w:themeColor="text1"/>
            <w:sz w:val="24"/>
            <w:szCs w:val="24"/>
            <w:rPrChange w:id="952" w:author="Author">
              <w:rPr>
                <w:rFonts w:ascii="Arial" w:hAnsi="Arial" w:cs="Arial"/>
                <w:sz w:val="24"/>
                <w:szCs w:val="24"/>
              </w:rPr>
            </w:rPrChange>
          </w:rPr>
          <w:delText>)</w:delText>
        </w:r>
        <w:r w:rsidR="00D24D9A" w:rsidRPr="00C15BDE" w:rsidDel="001F7206">
          <w:rPr>
            <w:rFonts w:ascii="Arial" w:hAnsi="Arial" w:cs="Arial"/>
            <w:color w:val="000000" w:themeColor="text1"/>
            <w:sz w:val="24"/>
            <w:szCs w:val="24"/>
            <w:rPrChange w:id="953" w:author="Author">
              <w:rPr>
                <w:rFonts w:ascii="Arial" w:hAnsi="Arial" w:cs="Arial"/>
                <w:sz w:val="24"/>
                <w:szCs w:val="24"/>
              </w:rPr>
            </w:rPrChange>
          </w:rPr>
          <w:delText>,</w:delText>
        </w:r>
        <w:r w:rsidR="005B4C21" w:rsidRPr="00C15BDE" w:rsidDel="001F7206">
          <w:rPr>
            <w:rFonts w:ascii="Arial" w:hAnsi="Arial" w:cs="Arial"/>
            <w:color w:val="000000" w:themeColor="text1"/>
            <w:sz w:val="24"/>
            <w:szCs w:val="24"/>
            <w:rPrChange w:id="954" w:author="Author">
              <w:rPr>
                <w:rFonts w:ascii="Arial" w:hAnsi="Arial" w:cs="Arial"/>
                <w:sz w:val="24"/>
                <w:szCs w:val="24"/>
              </w:rPr>
            </w:rPrChange>
          </w:rPr>
          <w:delText xml:space="preserve"> </w:delText>
        </w:r>
        <w:r w:rsidR="00D24D9A" w:rsidRPr="00C15BDE" w:rsidDel="001F7206">
          <w:rPr>
            <w:rFonts w:ascii="Arial" w:hAnsi="Arial" w:cs="Arial"/>
            <w:color w:val="000000" w:themeColor="text1"/>
            <w:sz w:val="24"/>
            <w:szCs w:val="24"/>
            <w:rPrChange w:id="955" w:author="Author">
              <w:rPr>
                <w:rFonts w:ascii="Arial" w:hAnsi="Arial" w:cs="Arial"/>
                <w:sz w:val="24"/>
                <w:szCs w:val="24"/>
              </w:rPr>
            </w:rPrChange>
          </w:rPr>
          <w:delText>her drive for residents</w:delText>
        </w:r>
        <w:r w:rsidR="0019019E" w:rsidRPr="00C15BDE" w:rsidDel="001F7206">
          <w:rPr>
            <w:rFonts w:ascii="Arial" w:hAnsi="Arial" w:cs="Arial"/>
            <w:color w:val="000000" w:themeColor="text1"/>
            <w:sz w:val="24"/>
            <w:szCs w:val="24"/>
            <w:rPrChange w:id="956" w:author="Author">
              <w:rPr>
                <w:rFonts w:ascii="Arial" w:hAnsi="Arial" w:cs="Arial"/>
                <w:sz w:val="24"/>
                <w:szCs w:val="24"/>
              </w:rPr>
            </w:rPrChange>
          </w:rPr>
          <w:delText xml:space="preserve"> of council properties</w:delText>
        </w:r>
        <w:r w:rsidR="00D24D9A" w:rsidRPr="00C15BDE" w:rsidDel="001F7206">
          <w:rPr>
            <w:rFonts w:ascii="Arial" w:hAnsi="Arial" w:cs="Arial"/>
            <w:color w:val="000000" w:themeColor="text1"/>
            <w:sz w:val="24"/>
            <w:szCs w:val="24"/>
            <w:rPrChange w:id="957" w:author="Author">
              <w:rPr>
                <w:rFonts w:ascii="Arial" w:hAnsi="Arial" w:cs="Arial"/>
                <w:sz w:val="24"/>
                <w:szCs w:val="24"/>
              </w:rPr>
            </w:rPrChange>
          </w:rPr>
          <w:delText xml:space="preserve"> to purchase the</w:delText>
        </w:r>
        <w:r w:rsidR="00C35C26" w:rsidRPr="00C15BDE" w:rsidDel="001F7206">
          <w:rPr>
            <w:rFonts w:ascii="Arial" w:hAnsi="Arial" w:cs="Arial"/>
            <w:color w:val="000000" w:themeColor="text1"/>
            <w:sz w:val="24"/>
            <w:szCs w:val="24"/>
            <w:rPrChange w:id="958" w:author="Author">
              <w:rPr>
                <w:rFonts w:ascii="Arial" w:hAnsi="Arial" w:cs="Arial"/>
                <w:sz w:val="24"/>
                <w:szCs w:val="24"/>
              </w:rPr>
            </w:rPrChange>
          </w:rPr>
          <w:delText>ir</w:delText>
        </w:r>
        <w:r w:rsidR="00D24D9A" w:rsidRPr="00C15BDE" w:rsidDel="001F7206">
          <w:rPr>
            <w:rFonts w:ascii="Arial" w:hAnsi="Arial" w:cs="Arial"/>
            <w:color w:val="000000" w:themeColor="text1"/>
            <w:sz w:val="24"/>
            <w:szCs w:val="24"/>
            <w:rPrChange w:id="959" w:author="Author">
              <w:rPr>
                <w:rFonts w:ascii="Arial" w:hAnsi="Arial" w:cs="Arial"/>
                <w:sz w:val="24"/>
                <w:szCs w:val="24"/>
              </w:rPr>
            </w:rPrChange>
          </w:rPr>
          <w:delText xml:space="preserve"> </w:delText>
        </w:r>
        <w:r w:rsidR="0019019E" w:rsidRPr="00C15BDE" w:rsidDel="001F7206">
          <w:rPr>
            <w:rFonts w:ascii="Arial" w:hAnsi="Arial" w:cs="Arial"/>
            <w:color w:val="000000" w:themeColor="text1"/>
            <w:sz w:val="24"/>
            <w:szCs w:val="24"/>
            <w:rPrChange w:id="960" w:author="Author">
              <w:rPr>
                <w:rFonts w:ascii="Arial" w:hAnsi="Arial" w:cs="Arial"/>
                <w:sz w:val="24"/>
                <w:szCs w:val="24"/>
              </w:rPr>
            </w:rPrChange>
          </w:rPr>
          <w:delText>homes</w:delText>
        </w:r>
        <w:r w:rsidR="00D24D9A" w:rsidRPr="00C15BDE" w:rsidDel="001F7206">
          <w:rPr>
            <w:rFonts w:ascii="Arial" w:hAnsi="Arial" w:cs="Arial"/>
            <w:color w:val="000000" w:themeColor="text1"/>
            <w:sz w:val="24"/>
            <w:szCs w:val="24"/>
            <w:rPrChange w:id="961" w:author="Author">
              <w:rPr>
                <w:rFonts w:ascii="Arial" w:hAnsi="Arial" w:cs="Arial"/>
                <w:sz w:val="24"/>
                <w:szCs w:val="24"/>
              </w:rPr>
            </w:rPrChange>
          </w:rPr>
          <w:delText xml:space="preserve"> </w:delText>
        </w:r>
      </w:del>
      <w:ins w:id="962" w:author="Author">
        <w:r w:rsidR="001F7206">
          <w:rPr>
            <w:rFonts w:ascii="Arial" w:hAnsi="Arial" w:cs="Arial"/>
            <w:color w:val="000000" w:themeColor="text1"/>
            <w:sz w:val="24"/>
            <w:szCs w:val="24"/>
          </w:rPr>
          <w:t xml:space="preserve">right-to-buy </w:t>
        </w:r>
        <w:r w:rsidR="00D85903">
          <w:rPr>
            <w:rFonts w:ascii="Arial" w:hAnsi="Arial" w:cs="Arial"/>
            <w:color w:val="000000" w:themeColor="text1"/>
            <w:sz w:val="24"/>
            <w:szCs w:val="24"/>
          </w:rPr>
          <w:t xml:space="preserve">was </w:t>
        </w:r>
      </w:ins>
      <w:del w:id="963" w:author="Author">
        <w:r w:rsidR="00D24D9A" w:rsidRPr="00C15BDE" w:rsidDel="00D85903">
          <w:rPr>
            <w:rFonts w:ascii="Arial" w:hAnsi="Arial" w:cs="Arial"/>
            <w:color w:val="000000" w:themeColor="text1"/>
            <w:sz w:val="24"/>
            <w:szCs w:val="24"/>
            <w:rPrChange w:id="964" w:author="Author">
              <w:rPr>
                <w:rFonts w:ascii="Arial" w:hAnsi="Arial" w:cs="Arial"/>
                <w:sz w:val="24"/>
                <w:szCs w:val="24"/>
              </w:rPr>
            </w:rPrChange>
          </w:rPr>
          <w:delText>became flagship policy (Jones and Murie 2008</w:delText>
        </w:r>
        <w:r w:rsidR="00D24D9A" w:rsidRPr="00C15BDE" w:rsidDel="001F7206">
          <w:rPr>
            <w:rFonts w:ascii="Arial" w:hAnsi="Arial" w:cs="Arial"/>
            <w:color w:val="000000" w:themeColor="text1"/>
            <w:sz w:val="24"/>
            <w:szCs w:val="24"/>
            <w:rPrChange w:id="965" w:author="Author">
              <w:rPr>
                <w:rFonts w:ascii="Arial" w:hAnsi="Arial" w:cs="Arial"/>
                <w:sz w:val="24"/>
                <w:szCs w:val="24"/>
              </w:rPr>
            </w:rPrChange>
          </w:rPr>
          <w:delText>: 1</w:delText>
        </w:r>
        <w:r w:rsidR="00D24D9A" w:rsidRPr="00C15BDE" w:rsidDel="00D85903">
          <w:rPr>
            <w:rFonts w:ascii="Arial" w:hAnsi="Arial" w:cs="Arial"/>
            <w:color w:val="000000" w:themeColor="text1"/>
            <w:sz w:val="24"/>
            <w:szCs w:val="24"/>
            <w:rPrChange w:id="966" w:author="Author">
              <w:rPr>
                <w:rFonts w:ascii="Arial" w:hAnsi="Arial" w:cs="Arial"/>
                <w:sz w:val="24"/>
                <w:szCs w:val="24"/>
              </w:rPr>
            </w:rPrChange>
          </w:rPr>
          <w:delText>)</w:delText>
        </w:r>
      </w:del>
      <w:ins w:id="967" w:author="Author">
        <w:r w:rsidR="00EC3B0B" w:rsidRPr="00C15BDE">
          <w:rPr>
            <w:rFonts w:ascii="Arial" w:hAnsi="Arial" w:cs="Arial"/>
            <w:color w:val="000000" w:themeColor="text1"/>
            <w:sz w:val="24"/>
            <w:szCs w:val="24"/>
            <w:rPrChange w:id="968" w:author="Author">
              <w:rPr>
                <w:rFonts w:ascii="Arial" w:hAnsi="Arial" w:cs="Arial"/>
                <w:sz w:val="24"/>
                <w:szCs w:val="24"/>
              </w:rPr>
            </w:rPrChange>
          </w:rPr>
          <w:t xml:space="preserve">more </w:t>
        </w:r>
        <w:r w:rsidR="00D85903">
          <w:rPr>
            <w:rFonts w:ascii="Arial" w:hAnsi="Arial" w:cs="Arial"/>
            <w:color w:val="000000" w:themeColor="text1"/>
            <w:sz w:val="24"/>
            <w:szCs w:val="24"/>
          </w:rPr>
          <w:t>palatable</w:t>
        </w:r>
        <w:r w:rsidR="00EC3B0B" w:rsidRPr="00C15BDE">
          <w:rPr>
            <w:rFonts w:ascii="Arial" w:hAnsi="Arial" w:cs="Arial"/>
            <w:color w:val="000000" w:themeColor="text1"/>
            <w:sz w:val="24"/>
            <w:szCs w:val="24"/>
            <w:rPrChange w:id="969" w:author="Author">
              <w:rPr>
                <w:rFonts w:ascii="Arial" w:hAnsi="Arial" w:cs="Arial"/>
                <w:sz w:val="24"/>
                <w:szCs w:val="24"/>
              </w:rPr>
            </w:rPrChange>
          </w:rPr>
          <w:t xml:space="preserve"> as it continued a </w:t>
        </w:r>
        <w:r w:rsidR="00D946DA">
          <w:rPr>
            <w:rFonts w:ascii="Arial" w:hAnsi="Arial" w:cs="Arial"/>
            <w:color w:val="000000" w:themeColor="text1"/>
            <w:sz w:val="24"/>
            <w:szCs w:val="24"/>
          </w:rPr>
          <w:t xml:space="preserve">longer-term </w:t>
        </w:r>
        <w:r w:rsidR="00EC3B0B" w:rsidRPr="00C15BDE">
          <w:rPr>
            <w:rFonts w:ascii="Arial" w:hAnsi="Arial" w:cs="Arial"/>
            <w:color w:val="000000" w:themeColor="text1"/>
            <w:sz w:val="24"/>
            <w:szCs w:val="24"/>
            <w:rPrChange w:id="970" w:author="Author">
              <w:rPr>
                <w:rFonts w:ascii="Arial" w:hAnsi="Arial" w:cs="Arial"/>
                <w:sz w:val="24"/>
                <w:szCs w:val="24"/>
              </w:rPr>
            </w:rPrChange>
          </w:rPr>
          <w:t xml:space="preserve">trend towards the privatisation of land (Massey and Catalano 1978). </w:t>
        </w:r>
      </w:ins>
      <w:del w:id="971" w:author="Author">
        <w:r w:rsidR="00D24D9A" w:rsidRPr="00C15BDE" w:rsidDel="00EC3B0B">
          <w:rPr>
            <w:rFonts w:ascii="Arial" w:hAnsi="Arial" w:cs="Arial"/>
            <w:color w:val="000000" w:themeColor="text1"/>
            <w:sz w:val="24"/>
            <w:szCs w:val="24"/>
            <w:rPrChange w:id="972" w:author="Author">
              <w:rPr>
                <w:rFonts w:ascii="Arial" w:hAnsi="Arial" w:cs="Arial"/>
                <w:sz w:val="24"/>
                <w:szCs w:val="24"/>
              </w:rPr>
            </w:rPrChange>
          </w:rPr>
          <w:delText>.</w:delText>
        </w:r>
        <w:r w:rsidR="00343141" w:rsidRPr="00C15BDE" w:rsidDel="00EC3B0B">
          <w:rPr>
            <w:rFonts w:ascii="Arial" w:hAnsi="Arial" w:cs="Arial"/>
            <w:color w:val="000000" w:themeColor="text1"/>
            <w:sz w:val="24"/>
            <w:szCs w:val="24"/>
            <w:rPrChange w:id="973" w:author="Author">
              <w:rPr>
                <w:rFonts w:ascii="Arial" w:hAnsi="Arial" w:cs="Arial"/>
                <w:sz w:val="24"/>
                <w:szCs w:val="24"/>
              </w:rPr>
            </w:rPrChange>
          </w:rPr>
          <w:delText xml:space="preserve"> </w:delText>
        </w:r>
        <w:r w:rsidR="00343141" w:rsidRPr="00C15BDE" w:rsidDel="00D85903">
          <w:rPr>
            <w:rFonts w:ascii="Arial" w:hAnsi="Arial" w:cs="Arial"/>
            <w:color w:val="000000" w:themeColor="text1"/>
            <w:sz w:val="24"/>
            <w:szCs w:val="24"/>
            <w:rPrChange w:id="974" w:author="Author">
              <w:rPr>
                <w:rFonts w:ascii="Arial" w:hAnsi="Arial" w:cs="Arial"/>
                <w:sz w:val="24"/>
                <w:szCs w:val="24"/>
              </w:rPr>
            </w:rPrChange>
          </w:rPr>
          <w:delText xml:space="preserve">Council residents were offered massive subsidies to purchase their home at a </w:delText>
        </w:r>
        <w:r w:rsidR="005D0707" w:rsidRPr="00C15BDE" w:rsidDel="00D85903">
          <w:rPr>
            <w:rFonts w:ascii="Arial" w:hAnsi="Arial" w:cs="Arial"/>
            <w:color w:val="000000" w:themeColor="text1"/>
            <w:sz w:val="24"/>
            <w:szCs w:val="24"/>
            <w:rPrChange w:id="975" w:author="Author">
              <w:rPr>
                <w:rFonts w:ascii="Arial" w:hAnsi="Arial" w:cs="Arial"/>
                <w:sz w:val="24"/>
                <w:szCs w:val="24"/>
              </w:rPr>
            </w:rPrChange>
          </w:rPr>
          <w:delText xml:space="preserve">time when the </w:delText>
        </w:r>
        <w:r w:rsidR="00B5376E" w:rsidRPr="00C15BDE" w:rsidDel="00D85903">
          <w:rPr>
            <w:rFonts w:ascii="Arial" w:hAnsi="Arial" w:cs="Arial"/>
            <w:color w:val="000000" w:themeColor="text1"/>
            <w:sz w:val="24"/>
            <w:szCs w:val="24"/>
            <w:rPrChange w:id="976" w:author="Author">
              <w:rPr>
                <w:rFonts w:ascii="Arial" w:hAnsi="Arial" w:cs="Arial"/>
                <w:sz w:val="24"/>
                <w:szCs w:val="24"/>
              </w:rPr>
            </w:rPrChange>
          </w:rPr>
          <w:delText>prestige of home ownership was gaining popular currency</w:delText>
        </w:r>
        <w:r w:rsidR="00343141" w:rsidRPr="00C15BDE" w:rsidDel="00D85903">
          <w:rPr>
            <w:rFonts w:ascii="Arial" w:hAnsi="Arial" w:cs="Arial"/>
            <w:color w:val="000000" w:themeColor="text1"/>
            <w:sz w:val="24"/>
            <w:szCs w:val="24"/>
            <w:rPrChange w:id="977" w:author="Author">
              <w:rPr>
                <w:rFonts w:ascii="Arial" w:hAnsi="Arial" w:cs="Arial"/>
                <w:sz w:val="24"/>
                <w:szCs w:val="24"/>
              </w:rPr>
            </w:rPrChange>
          </w:rPr>
          <w:delText xml:space="preserve"> (</w:delText>
        </w:r>
        <w:r w:rsidR="00C573CA" w:rsidRPr="00C15BDE" w:rsidDel="00D85903">
          <w:rPr>
            <w:rFonts w:ascii="Arial" w:hAnsi="Arial" w:cs="Arial"/>
            <w:color w:val="000000" w:themeColor="text1"/>
            <w:sz w:val="24"/>
            <w:szCs w:val="24"/>
            <w:rPrChange w:id="978" w:author="Author">
              <w:rPr>
                <w:rFonts w:ascii="Arial" w:hAnsi="Arial" w:cs="Arial"/>
                <w:sz w:val="24"/>
                <w:szCs w:val="24"/>
              </w:rPr>
            </w:rPrChange>
          </w:rPr>
          <w:delText>Gough 1983)</w:delText>
        </w:r>
        <w:r w:rsidR="00012F60" w:rsidRPr="00C15BDE" w:rsidDel="00D85903">
          <w:rPr>
            <w:rFonts w:ascii="Arial" w:hAnsi="Arial" w:cs="Arial"/>
            <w:color w:val="000000" w:themeColor="text1"/>
            <w:sz w:val="24"/>
            <w:szCs w:val="24"/>
            <w:rPrChange w:id="979" w:author="Author">
              <w:rPr>
                <w:rFonts w:ascii="Arial" w:hAnsi="Arial" w:cs="Arial"/>
                <w:sz w:val="24"/>
                <w:szCs w:val="24"/>
              </w:rPr>
            </w:rPrChange>
          </w:rPr>
          <w:delText>.</w:delText>
        </w:r>
        <w:r w:rsidR="00D24D9A" w:rsidRPr="00C15BDE" w:rsidDel="00D85903">
          <w:rPr>
            <w:rFonts w:ascii="Arial" w:hAnsi="Arial" w:cs="Arial"/>
            <w:color w:val="000000" w:themeColor="text1"/>
            <w:sz w:val="24"/>
            <w:szCs w:val="24"/>
            <w:rPrChange w:id="980" w:author="Author">
              <w:rPr>
                <w:rFonts w:ascii="Arial" w:hAnsi="Arial" w:cs="Arial"/>
                <w:sz w:val="24"/>
                <w:szCs w:val="24"/>
              </w:rPr>
            </w:rPrChange>
          </w:rPr>
          <w:delText xml:space="preserve"> </w:delText>
        </w:r>
      </w:del>
      <w:ins w:id="981" w:author="Author">
        <w:r w:rsidR="006D549B" w:rsidRPr="00C15BDE">
          <w:rPr>
            <w:rFonts w:ascii="Arial" w:hAnsi="Arial" w:cs="Arial"/>
            <w:color w:val="000000" w:themeColor="text1"/>
            <w:sz w:val="24"/>
            <w:szCs w:val="24"/>
            <w:rPrChange w:id="982" w:author="Author">
              <w:rPr>
                <w:rFonts w:ascii="Arial" w:hAnsi="Arial" w:cs="Arial"/>
                <w:sz w:val="24"/>
                <w:szCs w:val="24"/>
              </w:rPr>
            </w:rPrChange>
          </w:rPr>
          <w:t xml:space="preserve">Here, the ideological investments of capitalist society aligned with the promotion of a particular model of land </w:t>
        </w:r>
        <w:r w:rsidR="006D549B" w:rsidRPr="00C15BDE">
          <w:rPr>
            <w:rFonts w:ascii="Arial" w:hAnsi="Arial" w:cs="Arial"/>
            <w:color w:val="000000" w:themeColor="text1"/>
            <w:sz w:val="24"/>
            <w:szCs w:val="24"/>
            <w:rPrChange w:id="983" w:author="Author">
              <w:rPr>
                <w:rFonts w:ascii="Arial" w:hAnsi="Arial" w:cs="Arial"/>
                <w:sz w:val="24"/>
                <w:szCs w:val="24"/>
              </w:rPr>
            </w:rPrChange>
          </w:rPr>
          <w:lastRenderedPageBreak/>
          <w:t>ownership</w:t>
        </w:r>
        <w:r w:rsidR="001F7206">
          <w:rPr>
            <w:rFonts w:ascii="Arial" w:hAnsi="Arial" w:cs="Arial"/>
            <w:color w:val="000000" w:themeColor="text1"/>
            <w:sz w:val="24"/>
            <w:szCs w:val="24"/>
          </w:rPr>
          <w:t>: right-to-buy</w:t>
        </w:r>
        <w:r w:rsidR="00290F20" w:rsidRPr="00C15BDE">
          <w:rPr>
            <w:rFonts w:ascii="Arial" w:hAnsi="Arial" w:cs="Arial"/>
            <w:color w:val="000000" w:themeColor="text1"/>
            <w:sz w:val="24"/>
            <w:szCs w:val="24"/>
            <w:rPrChange w:id="984" w:author="Author">
              <w:rPr>
                <w:rFonts w:ascii="Arial" w:hAnsi="Arial" w:cs="Arial"/>
                <w:sz w:val="24"/>
                <w:szCs w:val="24"/>
              </w:rPr>
            </w:rPrChange>
          </w:rPr>
          <w:t xml:space="preserve"> represented a privatisation of housing that allowed the state to take a back seat, though also bought assets and land that was previously off limits into the ‘calculus of profit</w:t>
        </w:r>
        <w:r w:rsidR="00D946DA">
          <w:rPr>
            <w:rFonts w:ascii="Arial" w:hAnsi="Arial" w:cs="Arial"/>
            <w:color w:val="000000" w:themeColor="text1"/>
            <w:sz w:val="24"/>
            <w:szCs w:val="24"/>
          </w:rPr>
          <w:t>-</w:t>
        </w:r>
        <w:r w:rsidR="00290F20" w:rsidRPr="00C15BDE">
          <w:rPr>
            <w:rFonts w:ascii="Arial" w:hAnsi="Arial" w:cs="Arial"/>
            <w:color w:val="000000" w:themeColor="text1"/>
            <w:sz w:val="24"/>
            <w:szCs w:val="24"/>
            <w:rPrChange w:id="985" w:author="Author">
              <w:rPr>
                <w:rFonts w:ascii="Arial" w:hAnsi="Arial" w:cs="Arial"/>
                <w:sz w:val="24"/>
                <w:szCs w:val="24"/>
              </w:rPr>
            </w:rPrChange>
          </w:rPr>
          <w:t>making’ (Koch 2018: 45).</w:t>
        </w:r>
      </w:ins>
    </w:p>
    <w:p w14:paraId="4DB65530" w14:textId="77777777" w:rsidR="006D549B" w:rsidRPr="00C15BDE" w:rsidRDefault="006D549B" w:rsidP="0065731E">
      <w:pPr>
        <w:spacing w:line="360" w:lineRule="auto"/>
        <w:rPr>
          <w:rFonts w:ascii="Arial" w:hAnsi="Arial" w:cs="Arial"/>
          <w:color w:val="000000" w:themeColor="text1"/>
          <w:sz w:val="24"/>
          <w:szCs w:val="24"/>
          <w:rPrChange w:id="986" w:author="Author">
            <w:rPr>
              <w:rFonts w:ascii="Arial" w:hAnsi="Arial" w:cs="Arial"/>
              <w:sz w:val="24"/>
              <w:szCs w:val="24"/>
            </w:rPr>
          </w:rPrChange>
        </w:rPr>
      </w:pPr>
    </w:p>
    <w:p w14:paraId="6BFE1061" w14:textId="70CA3223" w:rsidR="00780A47" w:rsidRPr="00C15BDE" w:rsidRDefault="002654CC" w:rsidP="0065731E">
      <w:pPr>
        <w:spacing w:line="360" w:lineRule="auto"/>
        <w:rPr>
          <w:ins w:id="987" w:author="Author"/>
          <w:rFonts w:ascii="Arial" w:hAnsi="Arial" w:cs="Arial"/>
          <w:color w:val="000000" w:themeColor="text1"/>
          <w:sz w:val="24"/>
          <w:szCs w:val="24"/>
          <w:rPrChange w:id="988" w:author="Author">
            <w:rPr>
              <w:ins w:id="989" w:author="Author"/>
              <w:rFonts w:ascii="Arial" w:hAnsi="Arial" w:cs="Arial"/>
              <w:sz w:val="24"/>
              <w:szCs w:val="24"/>
            </w:rPr>
          </w:rPrChange>
        </w:rPr>
      </w:pPr>
      <w:r w:rsidRPr="00C15BDE">
        <w:rPr>
          <w:rFonts w:ascii="Arial" w:hAnsi="Arial" w:cs="Arial"/>
          <w:color w:val="000000" w:themeColor="text1"/>
          <w:sz w:val="24"/>
          <w:szCs w:val="24"/>
          <w:rPrChange w:id="990" w:author="Author">
            <w:rPr>
              <w:rFonts w:ascii="Arial" w:hAnsi="Arial" w:cs="Arial"/>
              <w:sz w:val="24"/>
              <w:szCs w:val="24"/>
            </w:rPr>
          </w:rPrChange>
        </w:rPr>
        <w:t>The r</w:t>
      </w:r>
      <w:r w:rsidR="00D24D9A" w:rsidRPr="00C15BDE">
        <w:rPr>
          <w:rFonts w:ascii="Arial" w:hAnsi="Arial" w:cs="Arial"/>
          <w:color w:val="000000" w:themeColor="text1"/>
          <w:sz w:val="24"/>
          <w:szCs w:val="24"/>
          <w:rPrChange w:id="991" w:author="Author">
            <w:rPr>
              <w:rFonts w:ascii="Arial" w:hAnsi="Arial" w:cs="Arial"/>
              <w:sz w:val="24"/>
              <w:szCs w:val="24"/>
            </w:rPr>
          </w:rPrChange>
        </w:rPr>
        <w:t xml:space="preserve">eforms which incorporated </w:t>
      </w:r>
      <w:r w:rsidR="00091645" w:rsidRPr="00C15BDE">
        <w:rPr>
          <w:rFonts w:ascii="Arial" w:hAnsi="Arial" w:cs="Arial"/>
          <w:color w:val="000000" w:themeColor="text1"/>
          <w:sz w:val="24"/>
          <w:szCs w:val="24"/>
          <w:rPrChange w:id="992" w:author="Author">
            <w:rPr>
              <w:rFonts w:ascii="Arial" w:hAnsi="Arial" w:cs="Arial"/>
              <w:sz w:val="24"/>
              <w:szCs w:val="24"/>
            </w:rPr>
          </w:rPrChange>
        </w:rPr>
        <w:t>working-class</w:t>
      </w:r>
      <w:r w:rsidR="00D24D9A" w:rsidRPr="00C15BDE">
        <w:rPr>
          <w:rFonts w:ascii="Arial" w:hAnsi="Arial" w:cs="Arial"/>
          <w:color w:val="000000" w:themeColor="text1"/>
          <w:sz w:val="24"/>
          <w:szCs w:val="24"/>
          <w:rPrChange w:id="993" w:author="Author">
            <w:rPr>
              <w:rFonts w:ascii="Arial" w:hAnsi="Arial" w:cs="Arial"/>
              <w:sz w:val="24"/>
              <w:szCs w:val="24"/>
            </w:rPr>
          </w:rPrChange>
        </w:rPr>
        <w:t xml:space="preserve"> citizens into the</w:t>
      </w:r>
      <w:r w:rsidR="006A6454" w:rsidRPr="00C15BDE">
        <w:rPr>
          <w:rFonts w:ascii="Arial" w:hAnsi="Arial" w:cs="Arial"/>
          <w:color w:val="000000" w:themeColor="text1"/>
          <w:sz w:val="24"/>
          <w:szCs w:val="24"/>
          <w:rPrChange w:id="994" w:author="Author">
            <w:rPr>
              <w:rFonts w:ascii="Arial" w:hAnsi="Arial" w:cs="Arial"/>
              <w:sz w:val="24"/>
              <w:szCs w:val="24"/>
            </w:rPr>
          </w:rPrChange>
        </w:rPr>
        <w:t xml:space="preserve"> so-called</w:t>
      </w:r>
      <w:r w:rsidR="00D24D9A" w:rsidRPr="00C15BDE">
        <w:rPr>
          <w:rFonts w:ascii="Arial" w:hAnsi="Arial" w:cs="Arial"/>
          <w:color w:val="000000" w:themeColor="text1"/>
          <w:sz w:val="24"/>
          <w:szCs w:val="24"/>
          <w:rPrChange w:id="995" w:author="Author">
            <w:rPr>
              <w:rFonts w:ascii="Arial" w:hAnsi="Arial" w:cs="Arial"/>
              <w:sz w:val="24"/>
              <w:szCs w:val="24"/>
            </w:rPr>
          </w:rPrChange>
        </w:rPr>
        <w:t xml:space="preserve"> ‘free-market’ </w:t>
      </w:r>
      <w:r w:rsidR="000C7CC3" w:rsidRPr="00C15BDE">
        <w:rPr>
          <w:rFonts w:ascii="Arial" w:hAnsi="Arial" w:cs="Arial"/>
          <w:color w:val="000000" w:themeColor="text1"/>
          <w:sz w:val="24"/>
          <w:szCs w:val="24"/>
          <w:rPrChange w:id="996" w:author="Author">
            <w:rPr>
              <w:rFonts w:ascii="Arial" w:hAnsi="Arial" w:cs="Arial"/>
              <w:sz w:val="24"/>
              <w:szCs w:val="24"/>
            </w:rPr>
          </w:rPrChange>
        </w:rPr>
        <w:t xml:space="preserve">through home ownership </w:t>
      </w:r>
      <w:ins w:id="997" w:author="Author">
        <w:r w:rsidR="006D549B" w:rsidRPr="00C15BDE">
          <w:rPr>
            <w:rFonts w:ascii="Arial" w:hAnsi="Arial" w:cs="Arial"/>
            <w:color w:val="000000" w:themeColor="text1"/>
            <w:sz w:val="24"/>
            <w:szCs w:val="24"/>
            <w:rPrChange w:id="998" w:author="Author">
              <w:rPr>
                <w:rFonts w:ascii="Arial" w:hAnsi="Arial" w:cs="Arial"/>
                <w:sz w:val="24"/>
                <w:szCs w:val="24"/>
              </w:rPr>
            </w:rPrChange>
          </w:rPr>
          <w:t xml:space="preserve">hence </w:t>
        </w:r>
      </w:ins>
      <w:r w:rsidR="00D24D9A" w:rsidRPr="00C15BDE">
        <w:rPr>
          <w:rFonts w:ascii="Arial" w:hAnsi="Arial" w:cs="Arial"/>
          <w:color w:val="000000" w:themeColor="text1"/>
          <w:sz w:val="24"/>
          <w:szCs w:val="24"/>
          <w:rPrChange w:id="999" w:author="Author">
            <w:rPr>
              <w:rFonts w:ascii="Arial" w:hAnsi="Arial" w:cs="Arial"/>
              <w:sz w:val="24"/>
              <w:szCs w:val="24"/>
            </w:rPr>
          </w:rPrChange>
        </w:rPr>
        <w:t>serve</w:t>
      </w:r>
      <w:r w:rsidR="0021597B" w:rsidRPr="00C15BDE">
        <w:rPr>
          <w:rFonts w:ascii="Arial" w:hAnsi="Arial" w:cs="Arial"/>
          <w:color w:val="000000" w:themeColor="text1"/>
          <w:sz w:val="24"/>
          <w:szCs w:val="24"/>
          <w:rPrChange w:id="1000" w:author="Author">
            <w:rPr>
              <w:rFonts w:ascii="Arial" w:hAnsi="Arial" w:cs="Arial"/>
              <w:sz w:val="24"/>
              <w:szCs w:val="24"/>
            </w:rPr>
          </w:rPrChange>
        </w:rPr>
        <w:t>d</w:t>
      </w:r>
      <w:r w:rsidR="00D24D9A" w:rsidRPr="00C15BDE">
        <w:rPr>
          <w:rFonts w:ascii="Arial" w:hAnsi="Arial" w:cs="Arial"/>
          <w:color w:val="000000" w:themeColor="text1"/>
          <w:sz w:val="24"/>
          <w:szCs w:val="24"/>
          <w:rPrChange w:id="1001" w:author="Author">
            <w:rPr>
              <w:rFonts w:ascii="Arial" w:hAnsi="Arial" w:cs="Arial"/>
              <w:sz w:val="24"/>
              <w:szCs w:val="24"/>
            </w:rPr>
          </w:rPrChange>
        </w:rPr>
        <w:t xml:space="preserve"> a dual purpose. The first </w:t>
      </w:r>
      <w:r w:rsidR="009B6B5D" w:rsidRPr="00C15BDE">
        <w:rPr>
          <w:rFonts w:ascii="Arial" w:hAnsi="Arial" w:cs="Arial"/>
          <w:color w:val="000000" w:themeColor="text1"/>
          <w:sz w:val="24"/>
          <w:szCs w:val="24"/>
          <w:rPrChange w:id="1002" w:author="Author">
            <w:rPr>
              <w:rFonts w:ascii="Arial" w:hAnsi="Arial" w:cs="Arial"/>
              <w:sz w:val="24"/>
              <w:szCs w:val="24"/>
            </w:rPr>
          </w:rPrChange>
        </w:rPr>
        <w:t>was</w:t>
      </w:r>
      <w:r w:rsidR="00D24D9A" w:rsidRPr="00C15BDE">
        <w:rPr>
          <w:rFonts w:ascii="Arial" w:hAnsi="Arial" w:cs="Arial"/>
          <w:color w:val="000000" w:themeColor="text1"/>
          <w:sz w:val="24"/>
          <w:szCs w:val="24"/>
          <w:rPrChange w:id="1003" w:author="Author">
            <w:rPr>
              <w:rFonts w:ascii="Arial" w:hAnsi="Arial" w:cs="Arial"/>
              <w:sz w:val="24"/>
              <w:szCs w:val="24"/>
            </w:rPr>
          </w:rPrChange>
        </w:rPr>
        <w:t xml:space="preserve"> ideological</w:t>
      </w:r>
      <w:r w:rsidR="009B6B5D" w:rsidRPr="00C15BDE">
        <w:rPr>
          <w:rFonts w:ascii="Arial" w:hAnsi="Arial" w:cs="Arial"/>
          <w:color w:val="000000" w:themeColor="text1"/>
          <w:sz w:val="24"/>
          <w:szCs w:val="24"/>
          <w:rPrChange w:id="1004" w:author="Author">
            <w:rPr>
              <w:rFonts w:ascii="Arial" w:hAnsi="Arial" w:cs="Arial"/>
              <w:sz w:val="24"/>
              <w:szCs w:val="24"/>
            </w:rPr>
          </w:rPrChange>
        </w:rPr>
        <w:t>:</w:t>
      </w:r>
      <w:r w:rsidR="00D24D9A" w:rsidRPr="00C15BDE">
        <w:rPr>
          <w:rFonts w:ascii="Arial" w:hAnsi="Arial" w:cs="Arial"/>
          <w:color w:val="000000" w:themeColor="text1"/>
          <w:sz w:val="24"/>
          <w:szCs w:val="24"/>
          <w:rPrChange w:id="1005" w:author="Author">
            <w:rPr>
              <w:rFonts w:ascii="Arial" w:hAnsi="Arial" w:cs="Arial"/>
              <w:sz w:val="24"/>
              <w:szCs w:val="24"/>
            </w:rPr>
          </w:rPrChange>
        </w:rPr>
        <w:t xml:space="preserve"> roll</w:t>
      </w:r>
      <w:r w:rsidR="009B6B5D" w:rsidRPr="00C15BDE">
        <w:rPr>
          <w:rFonts w:ascii="Arial" w:hAnsi="Arial" w:cs="Arial"/>
          <w:color w:val="000000" w:themeColor="text1"/>
          <w:sz w:val="24"/>
          <w:szCs w:val="24"/>
          <w:rPrChange w:id="1006" w:author="Author">
            <w:rPr>
              <w:rFonts w:ascii="Arial" w:hAnsi="Arial" w:cs="Arial"/>
              <w:sz w:val="24"/>
              <w:szCs w:val="24"/>
            </w:rPr>
          </w:rPrChange>
        </w:rPr>
        <w:t>ing</w:t>
      </w:r>
      <w:r w:rsidR="00D24D9A" w:rsidRPr="00C15BDE">
        <w:rPr>
          <w:rFonts w:ascii="Arial" w:hAnsi="Arial" w:cs="Arial"/>
          <w:color w:val="000000" w:themeColor="text1"/>
          <w:sz w:val="24"/>
          <w:szCs w:val="24"/>
          <w:rPrChange w:id="1007" w:author="Author">
            <w:rPr>
              <w:rFonts w:ascii="Arial" w:hAnsi="Arial" w:cs="Arial"/>
              <w:sz w:val="24"/>
              <w:szCs w:val="24"/>
            </w:rPr>
          </w:rPrChange>
        </w:rPr>
        <w:t xml:space="preserve"> back the welfare state</w:t>
      </w:r>
      <w:r w:rsidR="009B6B5D" w:rsidRPr="00C15BDE">
        <w:rPr>
          <w:rFonts w:ascii="Arial" w:hAnsi="Arial" w:cs="Arial"/>
          <w:color w:val="000000" w:themeColor="text1"/>
          <w:sz w:val="24"/>
          <w:szCs w:val="24"/>
          <w:rPrChange w:id="1008" w:author="Author">
            <w:rPr>
              <w:rFonts w:ascii="Arial" w:hAnsi="Arial" w:cs="Arial"/>
              <w:sz w:val="24"/>
              <w:szCs w:val="24"/>
            </w:rPr>
          </w:rPrChange>
        </w:rPr>
        <w:t xml:space="preserve"> - </w:t>
      </w:r>
      <w:r w:rsidR="00D24D9A" w:rsidRPr="00C15BDE">
        <w:rPr>
          <w:rFonts w:ascii="Arial" w:hAnsi="Arial" w:cs="Arial"/>
          <w:color w:val="000000" w:themeColor="text1"/>
          <w:sz w:val="24"/>
          <w:szCs w:val="24"/>
          <w:rPrChange w:id="1009" w:author="Author">
            <w:rPr>
              <w:rFonts w:ascii="Arial" w:hAnsi="Arial" w:cs="Arial"/>
              <w:sz w:val="24"/>
              <w:szCs w:val="24"/>
            </w:rPr>
          </w:rPrChange>
        </w:rPr>
        <w:t xml:space="preserve">in this case </w:t>
      </w:r>
      <w:r w:rsidR="009B6B5D" w:rsidRPr="00C15BDE">
        <w:rPr>
          <w:rFonts w:ascii="Arial" w:hAnsi="Arial" w:cs="Arial"/>
          <w:color w:val="000000" w:themeColor="text1"/>
          <w:sz w:val="24"/>
          <w:szCs w:val="24"/>
          <w:rPrChange w:id="1010" w:author="Author">
            <w:rPr>
              <w:rFonts w:ascii="Arial" w:hAnsi="Arial" w:cs="Arial"/>
              <w:sz w:val="24"/>
              <w:szCs w:val="24"/>
            </w:rPr>
          </w:rPrChange>
        </w:rPr>
        <w:t xml:space="preserve">the subsidy of </w:t>
      </w:r>
      <w:r w:rsidR="00CE3F32" w:rsidRPr="00C15BDE">
        <w:rPr>
          <w:rFonts w:ascii="Arial" w:hAnsi="Arial" w:cs="Arial"/>
          <w:color w:val="000000" w:themeColor="text1"/>
          <w:sz w:val="24"/>
          <w:szCs w:val="24"/>
          <w:rPrChange w:id="1011" w:author="Author">
            <w:rPr>
              <w:rFonts w:ascii="Arial" w:hAnsi="Arial" w:cs="Arial"/>
              <w:sz w:val="24"/>
              <w:szCs w:val="24"/>
            </w:rPr>
          </w:rPrChange>
        </w:rPr>
        <w:t>council</w:t>
      </w:r>
      <w:r w:rsidR="00D24D9A" w:rsidRPr="00C15BDE">
        <w:rPr>
          <w:rFonts w:ascii="Arial" w:hAnsi="Arial" w:cs="Arial"/>
          <w:color w:val="000000" w:themeColor="text1"/>
          <w:sz w:val="24"/>
          <w:szCs w:val="24"/>
          <w:rPrChange w:id="1012" w:author="Author">
            <w:rPr>
              <w:rFonts w:ascii="Arial" w:hAnsi="Arial" w:cs="Arial"/>
              <w:sz w:val="24"/>
              <w:szCs w:val="24"/>
            </w:rPr>
          </w:rPrChange>
        </w:rPr>
        <w:t xml:space="preserve"> housing</w:t>
      </w:r>
      <w:r w:rsidR="009B6B5D" w:rsidRPr="00C15BDE">
        <w:rPr>
          <w:rFonts w:ascii="Arial" w:hAnsi="Arial" w:cs="Arial"/>
          <w:color w:val="000000" w:themeColor="text1"/>
          <w:sz w:val="24"/>
          <w:szCs w:val="24"/>
          <w:rPrChange w:id="1013" w:author="Author">
            <w:rPr>
              <w:rFonts w:ascii="Arial" w:hAnsi="Arial" w:cs="Arial"/>
              <w:sz w:val="24"/>
              <w:szCs w:val="24"/>
            </w:rPr>
          </w:rPrChange>
        </w:rPr>
        <w:t xml:space="preserve"> – signalled an acceptance of the primacy of </w:t>
      </w:r>
      <w:r w:rsidR="00D24D9A" w:rsidRPr="00C15BDE">
        <w:rPr>
          <w:rFonts w:ascii="Arial" w:hAnsi="Arial" w:cs="Arial"/>
          <w:color w:val="000000" w:themeColor="text1"/>
          <w:sz w:val="24"/>
          <w:szCs w:val="24"/>
          <w:rPrChange w:id="1014" w:author="Author">
            <w:rPr>
              <w:rFonts w:ascii="Arial" w:hAnsi="Arial" w:cs="Arial"/>
              <w:sz w:val="24"/>
              <w:szCs w:val="24"/>
            </w:rPr>
          </w:rPrChange>
        </w:rPr>
        <w:t>private capital</w:t>
      </w:r>
      <w:r w:rsidR="009B6B5D" w:rsidRPr="00C15BDE">
        <w:rPr>
          <w:rFonts w:ascii="Arial" w:hAnsi="Arial" w:cs="Arial"/>
          <w:color w:val="000000" w:themeColor="text1"/>
          <w:sz w:val="24"/>
          <w:szCs w:val="24"/>
          <w:rPrChange w:id="1015" w:author="Author">
            <w:rPr>
              <w:rFonts w:ascii="Arial" w:hAnsi="Arial" w:cs="Arial"/>
              <w:sz w:val="24"/>
              <w:szCs w:val="24"/>
            </w:rPr>
          </w:rPrChange>
        </w:rPr>
        <w:t xml:space="preserve"> in housing markets,</w:t>
      </w:r>
      <w:r w:rsidR="00D24D9A" w:rsidRPr="00C15BDE">
        <w:rPr>
          <w:rFonts w:ascii="Arial" w:hAnsi="Arial" w:cs="Arial"/>
          <w:color w:val="000000" w:themeColor="text1"/>
          <w:sz w:val="24"/>
          <w:szCs w:val="24"/>
          <w:rPrChange w:id="1016" w:author="Author">
            <w:rPr>
              <w:rFonts w:ascii="Arial" w:hAnsi="Arial" w:cs="Arial"/>
              <w:sz w:val="24"/>
              <w:szCs w:val="24"/>
            </w:rPr>
          </w:rPrChange>
        </w:rPr>
        <w:t xml:space="preserve"> </w:t>
      </w:r>
      <w:del w:id="1017" w:author="Author">
        <w:r w:rsidR="00D24D9A" w:rsidRPr="00C15BDE" w:rsidDel="00EC3B0B">
          <w:rPr>
            <w:rFonts w:ascii="Arial" w:hAnsi="Arial" w:cs="Arial"/>
            <w:color w:val="000000" w:themeColor="text1"/>
            <w:sz w:val="24"/>
            <w:szCs w:val="24"/>
            <w:rPrChange w:id="1018" w:author="Author">
              <w:rPr>
                <w:rFonts w:ascii="Arial" w:hAnsi="Arial" w:cs="Arial"/>
                <w:sz w:val="24"/>
                <w:szCs w:val="24"/>
              </w:rPr>
            </w:rPrChange>
          </w:rPr>
          <w:delText xml:space="preserve">furthering </w:delText>
        </w:r>
      </w:del>
      <w:ins w:id="1019" w:author="Author">
        <w:r w:rsidR="00EC3B0B" w:rsidRPr="00C15BDE">
          <w:rPr>
            <w:rFonts w:ascii="Arial" w:hAnsi="Arial" w:cs="Arial"/>
            <w:color w:val="000000" w:themeColor="text1"/>
            <w:sz w:val="24"/>
            <w:szCs w:val="24"/>
            <w:rPrChange w:id="1020" w:author="Author">
              <w:rPr>
                <w:rFonts w:ascii="Arial" w:hAnsi="Arial" w:cs="Arial"/>
                <w:sz w:val="24"/>
                <w:szCs w:val="24"/>
              </w:rPr>
            </w:rPrChange>
          </w:rPr>
          <w:t>shoring up a</w:t>
        </w:r>
      </w:ins>
      <w:del w:id="1021" w:author="Author">
        <w:r w:rsidR="00572569" w:rsidRPr="00C15BDE" w:rsidDel="00EC3B0B">
          <w:rPr>
            <w:rFonts w:ascii="Arial" w:hAnsi="Arial" w:cs="Arial"/>
            <w:color w:val="000000" w:themeColor="text1"/>
            <w:sz w:val="24"/>
            <w:szCs w:val="24"/>
            <w:rPrChange w:id="1022" w:author="Author">
              <w:rPr>
                <w:rFonts w:ascii="Arial" w:hAnsi="Arial" w:cs="Arial"/>
                <w:sz w:val="24"/>
                <w:szCs w:val="24"/>
              </w:rPr>
            </w:rPrChange>
          </w:rPr>
          <w:delText>the</w:delText>
        </w:r>
      </w:del>
      <w:r w:rsidR="00572569" w:rsidRPr="00C15BDE">
        <w:rPr>
          <w:rFonts w:ascii="Arial" w:hAnsi="Arial" w:cs="Arial"/>
          <w:color w:val="000000" w:themeColor="text1"/>
          <w:sz w:val="24"/>
          <w:szCs w:val="24"/>
          <w:rPrChange w:id="1023" w:author="Author">
            <w:rPr>
              <w:rFonts w:ascii="Arial" w:hAnsi="Arial" w:cs="Arial"/>
              <w:sz w:val="24"/>
              <w:szCs w:val="24"/>
            </w:rPr>
          </w:rPrChange>
        </w:rPr>
        <w:t xml:space="preserve"> classical liberal</w:t>
      </w:r>
      <w:r w:rsidR="009B6B5D" w:rsidRPr="00C15BDE">
        <w:rPr>
          <w:rFonts w:ascii="Arial" w:hAnsi="Arial" w:cs="Arial"/>
          <w:color w:val="000000" w:themeColor="text1"/>
          <w:sz w:val="24"/>
          <w:szCs w:val="24"/>
          <w:rPrChange w:id="1024" w:author="Author">
            <w:rPr>
              <w:rFonts w:ascii="Arial" w:hAnsi="Arial" w:cs="Arial"/>
              <w:sz w:val="24"/>
              <w:szCs w:val="24"/>
            </w:rPr>
          </w:rPrChange>
        </w:rPr>
        <w:t xml:space="preserve"> conception of property</w:t>
      </w:r>
      <w:ins w:id="1025" w:author="Author">
        <w:r w:rsidR="00EC3B0B" w:rsidRPr="00C15BDE">
          <w:rPr>
            <w:rFonts w:ascii="Arial" w:hAnsi="Arial" w:cs="Arial"/>
            <w:color w:val="000000" w:themeColor="text1"/>
            <w:sz w:val="24"/>
            <w:szCs w:val="24"/>
            <w:rPrChange w:id="1026" w:author="Author">
              <w:rPr>
                <w:rFonts w:ascii="Arial" w:hAnsi="Arial" w:cs="Arial"/>
                <w:sz w:val="24"/>
                <w:szCs w:val="24"/>
              </w:rPr>
            </w:rPrChange>
          </w:rPr>
          <w:t xml:space="preserve"> (</w:t>
        </w:r>
        <w:proofErr w:type="spellStart"/>
        <w:r w:rsidR="00EC3B0B" w:rsidRPr="00C15BDE">
          <w:rPr>
            <w:rFonts w:ascii="Arial" w:hAnsi="Arial" w:cs="Arial"/>
            <w:color w:val="000000" w:themeColor="text1"/>
            <w:sz w:val="24"/>
            <w:szCs w:val="24"/>
            <w:rPrChange w:id="1027" w:author="Author">
              <w:rPr>
                <w:rFonts w:ascii="Arial" w:hAnsi="Arial" w:cs="Arial"/>
                <w:sz w:val="24"/>
                <w:szCs w:val="24"/>
              </w:rPr>
            </w:rPrChange>
          </w:rPr>
          <w:t>Blomley</w:t>
        </w:r>
        <w:proofErr w:type="spellEnd"/>
        <w:r w:rsidR="00EC3B0B" w:rsidRPr="00C15BDE">
          <w:rPr>
            <w:rFonts w:ascii="Arial" w:hAnsi="Arial" w:cs="Arial"/>
            <w:color w:val="000000" w:themeColor="text1"/>
            <w:sz w:val="24"/>
            <w:szCs w:val="24"/>
            <w:rPrChange w:id="1028" w:author="Author">
              <w:rPr>
                <w:rFonts w:ascii="Arial" w:hAnsi="Arial" w:cs="Arial"/>
                <w:sz w:val="24"/>
                <w:szCs w:val="24"/>
              </w:rPr>
            </w:rPrChange>
          </w:rPr>
          <w:t xml:space="preserve"> 2004) </w:t>
        </w:r>
      </w:ins>
      <w:del w:id="1029" w:author="Author">
        <w:r w:rsidR="003E083E" w:rsidRPr="00C15BDE" w:rsidDel="00EC3B0B">
          <w:rPr>
            <w:rFonts w:ascii="Arial" w:hAnsi="Arial" w:cs="Arial"/>
            <w:color w:val="000000" w:themeColor="text1"/>
            <w:sz w:val="24"/>
            <w:szCs w:val="24"/>
            <w:rPrChange w:id="1030" w:author="Author">
              <w:rPr>
                <w:rFonts w:ascii="Arial" w:hAnsi="Arial" w:cs="Arial"/>
                <w:sz w:val="24"/>
                <w:szCs w:val="24"/>
              </w:rPr>
            </w:rPrChange>
          </w:rPr>
          <w:delText xml:space="preserve">, </w:delText>
        </w:r>
      </w:del>
      <w:r w:rsidR="009B6B5D" w:rsidRPr="00C15BDE">
        <w:rPr>
          <w:rFonts w:ascii="Arial" w:hAnsi="Arial" w:cs="Arial"/>
          <w:color w:val="000000" w:themeColor="text1"/>
          <w:sz w:val="24"/>
          <w:szCs w:val="24"/>
          <w:rPrChange w:id="1031" w:author="Author">
            <w:rPr>
              <w:rFonts w:ascii="Arial" w:hAnsi="Arial" w:cs="Arial"/>
              <w:sz w:val="24"/>
              <w:szCs w:val="24"/>
            </w:rPr>
          </w:rPrChange>
        </w:rPr>
        <w:t xml:space="preserve">and </w:t>
      </w:r>
      <w:r w:rsidR="003E083E" w:rsidRPr="00C15BDE">
        <w:rPr>
          <w:rFonts w:ascii="Arial" w:hAnsi="Arial" w:cs="Arial"/>
          <w:color w:val="000000" w:themeColor="text1"/>
          <w:sz w:val="24"/>
          <w:szCs w:val="24"/>
          <w:rPrChange w:id="1032" w:author="Author">
            <w:rPr>
              <w:rFonts w:ascii="Arial" w:hAnsi="Arial" w:cs="Arial"/>
              <w:sz w:val="24"/>
              <w:szCs w:val="24"/>
            </w:rPr>
          </w:rPrChange>
        </w:rPr>
        <w:t xml:space="preserve">what would later be termed </w:t>
      </w:r>
      <w:ins w:id="1033" w:author="Author">
        <w:r w:rsidR="00290F20" w:rsidRPr="00C15BDE">
          <w:rPr>
            <w:rFonts w:ascii="Arial" w:hAnsi="Arial" w:cs="Arial"/>
            <w:color w:val="000000" w:themeColor="text1"/>
            <w:sz w:val="24"/>
            <w:szCs w:val="24"/>
            <w:rPrChange w:id="1034" w:author="Author">
              <w:rPr>
                <w:rFonts w:ascii="Arial" w:hAnsi="Arial" w:cs="Arial"/>
                <w:sz w:val="24"/>
                <w:szCs w:val="24"/>
              </w:rPr>
            </w:rPrChange>
          </w:rPr>
          <w:t>‘</w:t>
        </w:r>
      </w:ins>
      <w:r w:rsidR="003E083E" w:rsidRPr="00C15BDE">
        <w:rPr>
          <w:rFonts w:ascii="Arial" w:hAnsi="Arial" w:cs="Arial"/>
          <w:color w:val="000000" w:themeColor="text1"/>
          <w:sz w:val="24"/>
          <w:szCs w:val="24"/>
          <w:rPrChange w:id="1035" w:author="Author">
            <w:rPr>
              <w:rFonts w:ascii="Arial" w:hAnsi="Arial" w:cs="Arial"/>
              <w:sz w:val="24"/>
              <w:szCs w:val="24"/>
            </w:rPr>
          </w:rPrChange>
        </w:rPr>
        <w:t>neoliberal</w:t>
      </w:r>
      <w:r w:rsidR="00CE3F32" w:rsidRPr="00C15BDE">
        <w:rPr>
          <w:rFonts w:ascii="Arial" w:hAnsi="Arial" w:cs="Arial"/>
          <w:color w:val="000000" w:themeColor="text1"/>
          <w:sz w:val="24"/>
          <w:szCs w:val="24"/>
          <w:rPrChange w:id="1036" w:author="Author">
            <w:rPr>
              <w:rFonts w:ascii="Arial" w:hAnsi="Arial" w:cs="Arial"/>
              <w:sz w:val="24"/>
              <w:szCs w:val="24"/>
            </w:rPr>
          </w:rPrChange>
        </w:rPr>
        <w:t xml:space="preserve"> urbanism</w:t>
      </w:r>
      <w:ins w:id="1037" w:author="Author">
        <w:r w:rsidR="00290F20" w:rsidRPr="00C15BDE">
          <w:rPr>
            <w:rFonts w:ascii="Arial" w:hAnsi="Arial" w:cs="Arial"/>
            <w:color w:val="000000" w:themeColor="text1"/>
            <w:sz w:val="24"/>
            <w:szCs w:val="24"/>
            <w:rPrChange w:id="1038" w:author="Author">
              <w:rPr>
                <w:rFonts w:ascii="Arial" w:hAnsi="Arial" w:cs="Arial"/>
                <w:sz w:val="24"/>
                <w:szCs w:val="24"/>
              </w:rPr>
            </w:rPrChange>
          </w:rPr>
          <w:t>’</w:t>
        </w:r>
      </w:ins>
      <w:r w:rsidR="00D316F3" w:rsidRPr="00C15BDE">
        <w:rPr>
          <w:rFonts w:ascii="Arial" w:hAnsi="Arial" w:cs="Arial"/>
          <w:color w:val="000000" w:themeColor="text1"/>
          <w:sz w:val="24"/>
          <w:szCs w:val="24"/>
          <w:rPrChange w:id="1039" w:author="Author">
            <w:rPr>
              <w:rFonts w:ascii="Arial" w:hAnsi="Arial" w:cs="Arial"/>
              <w:sz w:val="24"/>
              <w:szCs w:val="24"/>
            </w:rPr>
          </w:rPrChange>
        </w:rPr>
        <w:t xml:space="preserve"> </w:t>
      </w:r>
      <w:r w:rsidR="00301C3E" w:rsidRPr="00C15BDE">
        <w:rPr>
          <w:rFonts w:ascii="Arial" w:hAnsi="Arial" w:cs="Arial"/>
          <w:color w:val="000000" w:themeColor="text1"/>
          <w:sz w:val="24"/>
          <w:szCs w:val="24"/>
          <w:rPrChange w:id="1040" w:author="Author">
            <w:rPr>
              <w:rFonts w:ascii="Arial" w:hAnsi="Arial" w:cs="Arial"/>
              <w:sz w:val="24"/>
              <w:szCs w:val="24"/>
            </w:rPr>
          </w:rPrChange>
        </w:rPr>
        <w:t>(Harvey 2005)</w:t>
      </w:r>
      <w:r w:rsidR="00CE3F32" w:rsidRPr="00C15BDE">
        <w:rPr>
          <w:rFonts w:ascii="Arial" w:hAnsi="Arial" w:cs="Arial"/>
          <w:color w:val="000000" w:themeColor="text1"/>
          <w:sz w:val="24"/>
          <w:szCs w:val="24"/>
          <w:rPrChange w:id="1041" w:author="Author">
            <w:rPr>
              <w:rFonts w:ascii="Arial" w:hAnsi="Arial" w:cs="Arial"/>
              <w:sz w:val="24"/>
              <w:szCs w:val="24"/>
            </w:rPr>
          </w:rPrChange>
        </w:rPr>
        <w:t>. The second wa</w:t>
      </w:r>
      <w:r w:rsidR="00D24D9A" w:rsidRPr="00C15BDE">
        <w:rPr>
          <w:rFonts w:ascii="Arial" w:hAnsi="Arial" w:cs="Arial"/>
          <w:color w:val="000000" w:themeColor="text1"/>
          <w:sz w:val="24"/>
          <w:szCs w:val="24"/>
          <w:rPrChange w:id="1042" w:author="Author">
            <w:rPr>
              <w:rFonts w:ascii="Arial" w:hAnsi="Arial" w:cs="Arial"/>
              <w:sz w:val="24"/>
              <w:szCs w:val="24"/>
            </w:rPr>
          </w:rPrChange>
        </w:rPr>
        <w:t>s more pragmatic</w:t>
      </w:r>
      <w:ins w:id="1043" w:author="Author">
        <w:r w:rsidR="00EC3B0B" w:rsidRPr="00C15BDE">
          <w:rPr>
            <w:rFonts w:ascii="Arial" w:hAnsi="Arial" w:cs="Arial"/>
            <w:color w:val="000000" w:themeColor="text1"/>
            <w:sz w:val="24"/>
            <w:szCs w:val="24"/>
            <w:rPrChange w:id="1044" w:author="Author">
              <w:rPr>
                <w:rFonts w:ascii="Arial" w:hAnsi="Arial" w:cs="Arial"/>
                <w:sz w:val="24"/>
                <w:szCs w:val="24"/>
              </w:rPr>
            </w:rPrChange>
          </w:rPr>
          <w:t>:</w:t>
        </w:r>
      </w:ins>
      <w:del w:id="1045" w:author="Author">
        <w:r w:rsidR="00D24D9A" w:rsidRPr="00C15BDE" w:rsidDel="00EC3B0B">
          <w:rPr>
            <w:rFonts w:ascii="Arial" w:hAnsi="Arial" w:cs="Arial"/>
            <w:color w:val="000000" w:themeColor="text1"/>
            <w:sz w:val="24"/>
            <w:szCs w:val="24"/>
            <w:rPrChange w:id="1046" w:author="Author">
              <w:rPr>
                <w:rFonts w:ascii="Arial" w:hAnsi="Arial" w:cs="Arial"/>
                <w:sz w:val="24"/>
                <w:szCs w:val="24"/>
              </w:rPr>
            </w:rPrChange>
          </w:rPr>
          <w:delText xml:space="preserve"> –</w:delText>
        </w:r>
      </w:del>
      <w:r w:rsidR="00D24D9A" w:rsidRPr="00C15BDE">
        <w:rPr>
          <w:rFonts w:ascii="Arial" w:hAnsi="Arial" w:cs="Arial"/>
          <w:color w:val="000000" w:themeColor="text1"/>
          <w:sz w:val="24"/>
          <w:szCs w:val="24"/>
          <w:rPrChange w:id="1047" w:author="Author">
            <w:rPr>
              <w:rFonts w:ascii="Arial" w:hAnsi="Arial" w:cs="Arial"/>
              <w:sz w:val="24"/>
              <w:szCs w:val="24"/>
            </w:rPr>
          </w:rPrChange>
        </w:rPr>
        <w:t xml:space="preserve"> right-to-buy was hugely popular</w:t>
      </w:r>
      <w:r w:rsidR="009B6B5D" w:rsidRPr="00C15BDE">
        <w:rPr>
          <w:rFonts w:ascii="Arial" w:hAnsi="Arial" w:cs="Arial"/>
          <w:color w:val="000000" w:themeColor="text1"/>
          <w:sz w:val="24"/>
          <w:szCs w:val="24"/>
          <w:rPrChange w:id="1048" w:author="Author">
            <w:rPr>
              <w:rFonts w:ascii="Arial" w:hAnsi="Arial" w:cs="Arial"/>
              <w:sz w:val="24"/>
              <w:szCs w:val="24"/>
            </w:rPr>
          </w:rPrChange>
        </w:rPr>
        <w:t xml:space="preserve"> amongst </w:t>
      </w:r>
      <w:r w:rsidRPr="00C15BDE">
        <w:rPr>
          <w:rFonts w:ascii="Arial" w:hAnsi="Arial" w:cs="Arial"/>
          <w:color w:val="000000" w:themeColor="text1"/>
          <w:sz w:val="24"/>
          <w:szCs w:val="24"/>
          <w:rPrChange w:id="1049" w:author="Author">
            <w:rPr>
              <w:rFonts w:ascii="Arial" w:hAnsi="Arial" w:cs="Arial"/>
              <w:sz w:val="24"/>
              <w:szCs w:val="24"/>
            </w:rPr>
          </w:rPrChange>
        </w:rPr>
        <w:t xml:space="preserve">working-class </w:t>
      </w:r>
      <w:r w:rsidR="009B6B5D" w:rsidRPr="00C15BDE">
        <w:rPr>
          <w:rFonts w:ascii="Arial" w:hAnsi="Arial" w:cs="Arial"/>
          <w:color w:val="000000" w:themeColor="text1"/>
          <w:sz w:val="24"/>
          <w:szCs w:val="24"/>
          <w:rPrChange w:id="1050" w:author="Author">
            <w:rPr>
              <w:rFonts w:ascii="Arial" w:hAnsi="Arial" w:cs="Arial"/>
              <w:sz w:val="24"/>
              <w:szCs w:val="24"/>
            </w:rPr>
          </w:rPrChange>
        </w:rPr>
        <w:t>voters</w:t>
      </w:r>
      <w:r w:rsidRPr="00C15BDE">
        <w:rPr>
          <w:rFonts w:ascii="Arial" w:hAnsi="Arial" w:cs="Arial"/>
          <w:color w:val="000000" w:themeColor="text1"/>
          <w:sz w:val="24"/>
          <w:szCs w:val="24"/>
          <w:rPrChange w:id="1051" w:author="Author">
            <w:rPr>
              <w:rFonts w:ascii="Arial" w:hAnsi="Arial" w:cs="Arial"/>
              <w:sz w:val="24"/>
              <w:szCs w:val="24"/>
            </w:rPr>
          </w:rPrChange>
        </w:rPr>
        <w:t xml:space="preserve">. </w:t>
      </w:r>
      <w:r w:rsidR="00D81E0E" w:rsidRPr="00C15BDE">
        <w:rPr>
          <w:rFonts w:ascii="Arial" w:hAnsi="Arial" w:cs="Arial"/>
          <w:color w:val="000000" w:themeColor="text1"/>
          <w:sz w:val="24"/>
          <w:szCs w:val="24"/>
          <w:rPrChange w:id="1052" w:author="Author">
            <w:rPr>
              <w:rFonts w:ascii="Arial" w:hAnsi="Arial" w:cs="Arial"/>
              <w:sz w:val="24"/>
              <w:szCs w:val="24"/>
            </w:rPr>
          </w:rPrChange>
        </w:rPr>
        <w:t>W</w:t>
      </w:r>
      <w:r w:rsidR="00F4280A" w:rsidRPr="00C15BDE">
        <w:rPr>
          <w:rFonts w:ascii="Arial" w:hAnsi="Arial" w:cs="Arial"/>
          <w:color w:val="000000" w:themeColor="text1"/>
          <w:sz w:val="24"/>
          <w:szCs w:val="24"/>
          <w:rPrChange w:id="1053" w:author="Author">
            <w:rPr>
              <w:rFonts w:ascii="Arial" w:hAnsi="Arial" w:cs="Arial"/>
              <w:sz w:val="24"/>
              <w:szCs w:val="24"/>
            </w:rPr>
          </w:rPrChange>
        </w:rPr>
        <w:t>hile</w:t>
      </w:r>
      <w:r w:rsidR="0039185C" w:rsidRPr="00C15BDE">
        <w:rPr>
          <w:rFonts w:ascii="Arial" w:hAnsi="Arial" w:cs="Arial"/>
          <w:color w:val="000000" w:themeColor="text1"/>
          <w:sz w:val="24"/>
          <w:szCs w:val="24"/>
          <w:rPrChange w:id="1054" w:author="Author">
            <w:rPr>
              <w:rFonts w:ascii="Arial" w:hAnsi="Arial" w:cs="Arial"/>
              <w:sz w:val="24"/>
              <w:szCs w:val="24"/>
            </w:rPr>
          </w:rPrChange>
        </w:rPr>
        <w:t xml:space="preserve"> sales of council homes </w:t>
      </w:r>
      <w:r w:rsidR="00F4280A" w:rsidRPr="00C15BDE">
        <w:rPr>
          <w:rFonts w:ascii="Arial" w:hAnsi="Arial" w:cs="Arial"/>
          <w:color w:val="000000" w:themeColor="text1"/>
          <w:sz w:val="24"/>
          <w:szCs w:val="24"/>
          <w:rPrChange w:id="1055" w:author="Author">
            <w:rPr>
              <w:rFonts w:ascii="Arial" w:hAnsi="Arial" w:cs="Arial"/>
              <w:sz w:val="24"/>
              <w:szCs w:val="24"/>
            </w:rPr>
          </w:rPrChange>
        </w:rPr>
        <w:t xml:space="preserve">fluctuated </w:t>
      </w:r>
      <w:r w:rsidR="00612A4B" w:rsidRPr="00C15BDE">
        <w:rPr>
          <w:rFonts w:ascii="Arial" w:hAnsi="Arial" w:cs="Arial"/>
          <w:color w:val="000000" w:themeColor="text1"/>
          <w:sz w:val="24"/>
          <w:szCs w:val="24"/>
          <w:rPrChange w:id="1056" w:author="Author">
            <w:rPr>
              <w:rFonts w:ascii="Arial" w:hAnsi="Arial" w:cs="Arial"/>
              <w:sz w:val="24"/>
              <w:szCs w:val="24"/>
            </w:rPr>
          </w:rPrChange>
        </w:rPr>
        <w:t xml:space="preserve">during Thatcher’s </w:t>
      </w:r>
      <w:r w:rsidR="0058768E" w:rsidRPr="00C15BDE">
        <w:rPr>
          <w:rFonts w:ascii="Arial" w:hAnsi="Arial" w:cs="Arial"/>
          <w:color w:val="000000" w:themeColor="text1"/>
          <w:sz w:val="24"/>
          <w:szCs w:val="24"/>
          <w:rPrChange w:id="1057" w:author="Author">
            <w:rPr>
              <w:rFonts w:ascii="Arial" w:hAnsi="Arial" w:cs="Arial"/>
              <w:sz w:val="24"/>
              <w:szCs w:val="24"/>
            </w:rPr>
          </w:rPrChange>
        </w:rPr>
        <w:t xml:space="preserve">time in office, </w:t>
      </w:r>
      <w:r w:rsidR="009F1257" w:rsidRPr="00C15BDE">
        <w:rPr>
          <w:rFonts w:ascii="Arial" w:hAnsi="Arial" w:cs="Arial"/>
          <w:color w:val="000000" w:themeColor="text1"/>
          <w:sz w:val="24"/>
          <w:szCs w:val="24"/>
          <w:rPrChange w:id="1058" w:author="Author">
            <w:rPr>
              <w:rFonts w:ascii="Arial" w:hAnsi="Arial" w:cs="Arial"/>
              <w:sz w:val="24"/>
              <w:szCs w:val="24"/>
            </w:rPr>
          </w:rPrChange>
        </w:rPr>
        <w:t xml:space="preserve">tens of thousands </w:t>
      </w:r>
      <w:del w:id="1059" w:author="Author">
        <w:r w:rsidR="00B0743A" w:rsidRPr="00C15BDE" w:rsidDel="00EC3B0B">
          <w:rPr>
            <w:rFonts w:ascii="Arial" w:hAnsi="Arial" w:cs="Arial"/>
            <w:color w:val="000000" w:themeColor="text1"/>
            <w:sz w:val="24"/>
            <w:szCs w:val="24"/>
            <w:rPrChange w:id="1060" w:author="Author">
              <w:rPr>
                <w:rFonts w:ascii="Arial" w:hAnsi="Arial" w:cs="Arial"/>
                <w:sz w:val="24"/>
                <w:szCs w:val="24"/>
              </w:rPr>
            </w:rPrChange>
          </w:rPr>
          <w:delText>2</w:delText>
        </w:r>
      </w:del>
      <w:r w:rsidR="00CE6448" w:rsidRPr="00C15BDE">
        <w:rPr>
          <w:rFonts w:ascii="Arial" w:hAnsi="Arial" w:cs="Arial"/>
          <w:color w:val="000000" w:themeColor="text1"/>
          <w:sz w:val="24"/>
          <w:szCs w:val="24"/>
          <w:rPrChange w:id="1061" w:author="Author">
            <w:rPr>
              <w:rFonts w:ascii="Arial" w:hAnsi="Arial" w:cs="Arial"/>
              <w:sz w:val="24"/>
              <w:szCs w:val="24"/>
            </w:rPr>
          </w:rPrChange>
        </w:rPr>
        <w:t>took advantage of the scheme every year</w:t>
      </w:r>
      <w:r w:rsidR="00D316F3" w:rsidRPr="00C15BDE">
        <w:rPr>
          <w:rFonts w:ascii="Arial" w:hAnsi="Arial" w:cs="Arial"/>
          <w:color w:val="000000" w:themeColor="text1"/>
          <w:sz w:val="24"/>
          <w:szCs w:val="24"/>
          <w:rPrChange w:id="1062" w:author="Author">
            <w:rPr>
              <w:rFonts w:ascii="Arial" w:hAnsi="Arial" w:cs="Arial"/>
              <w:sz w:val="24"/>
              <w:szCs w:val="24"/>
            </w:rPr>
          </w:rPrChange>
        </w:rPr>
        <w:t xml:space="preserve"> (Jones and </w:t>
      </w:r>
      <w:proofErr w:type="spellStart"/>
      <w:r w:rsidR="00D316F3" w:rsidRPr="00C15BDE">
        <w:rPr>
          <w:rFonts w:ascii="Arial" w:hAnsi="Arial" w:cs="Arial"/>
          <w:color w:val="000000" w:themeColor="text1"/>
          <w:sz w:val="24"/>
          <w:szCs w:val="24"/>
          <w:rPrChange w:id="1063" w:author="Author">
            <w:rPr>
              <w:rFonts w:ascii="Arial" w:hAnsi="Arial" w:cs="Arial"/>
              <w:sz w:val="24"/>
              <w:szCs w:val="24"/>
            </w:rPr>
          </w:rPrChange>
        </w:rPr>
        <w:t>Murie</w:t>
      </w:r>
      <w:proofErr w:type="spellEnd"/>
      <w:r w:rsidR="00D316F3" w:rsidRPr="00C15BDE">
        <w:rPr>
          <w:rFonts w:ascii="Arial" w:hAnsi="Arial" w:cs="Arial"/>
          <w:color w:val="000000" w:themeColor="text1"/>
          <w:sz w:val="24"/>
          <w:szCs w:val="24"/>
          <w:rPrChange w:id="1064" w:author="Author">
            <w:rPr>
              <w:rFonts w:ascii="Arial" w:hAnsi="Arial" w:cs="Arial"/>
              <w:sz w:val="24"/>
              <w:szCs w:val="24"/>
            </w:rPr>
          </w:rPrChange>
        </w:rPr>
        <w:t xml:space="preserve"> 2008)</w:t>
      </w:r>
      <w:r w:rsidR="00CE6448" w:rsidRPr="00C15BDE">
        <w:rPr>
          <w:rFonts w:ascii="Arial" w:hAnsi="Arial" w:cs="Arial"/>
          <w:color w:val="000000" w:themeColor="text1"/>
          <w:sz w:val="24"/>
          <w:szCs w:val="24"/>
          <w:rPrChange w:id="1065" w:author="Author">
            <w:rPr>
              <w:rFonts w:ascii="Arial" w:hAnsi="Arial" w:cs="Arial"/>
              <w:sz w:val="24"/>
              <w:szCs w:val="24"/>
            </w:rPr>
          </w:rPrChange>
        </w:rPr>
        <w:t xml:space="preserve">. </w:t>
      </w:r>
      <w:r w:rsidR="00A134A3" w:rsidRPr="00C15BDE">
        <w:rPr>
          <w:rFonts w:ascii="Arial" w:hAnsi="Arial" w:cs="Arial"/>
          <w:color w:val="000000" w:themeColor="text1"/>
          <w:sz w:val="24"/>
          <w:szCs w:val="24"/>
          <w:rPrChange w:id="1066" w:author="Author">
            <w:rPr>
              <w:rFonts w:ascii="Arial" w:hAnsi="Arial" w:cs="Arial"/>
              <w:sz w:val="24"/>
              <w:szCs w:val="24"/>
            </w:rPr>
          </w:rPrChange>
        </w:rPr>
        <w:t xml:space="preserve">This was aided by </w:t>
      </w:r>
      <w:r w:rsidR="00780026" w:rsidRPr="00C15BDE">
        <w:rPr>
          <w:rFonts w:ascii="Arial" w:hAnsi="Arial" w:cs="Arial"/>
          <w:color w:val="000000" w:themeColor="text1"/>
          <w:sz w:val="24"/>
          <w:szCs w:val="24"/>
          <w:rPrChange w:id="1067" w:author="Author">
            <w:rPr>
              <w:rFonts w:ascii="Arial" w:hAnsi="Arial" w:cs="Arial"/>
              <w:sz w:val="24"/>
              <w:szCs w:val="24"/>
            </w:rPr>
          </w:rPrChange>
        </w:rPr>
        <w:t xml:space="preserve">the </w:t>
      </w:r>
      <w:r w:rsidR="00A134A3" w:rsidRPr="00C15BDE">
        <w:rPr>
          <w:rFonts w:ascii="Arial" w:hAnsi="Arial" w:cs="Arial"/>
          <w:color w:val="000000" w:themeColor="text1"/>
          <w:sz w:val="24"/>
          <w:szCs w:val="24"/>
          <w:rPrChange w:id="1068" w:author="Author">
            <w:rPr>
              <w:rFonts w:ascii="Arial" w:hAnsi="Arial" w:cs="Arial"/>
              <w:sz w:val="24"/>
              <w:szCs w:val="24"/>
            </w:rPr>
          </w:rPrChange>
        </w:rPr>
        <w:t xml:space="preserve">way in which the scheme was presented: the ‘right-to-buy’ was thought to imply ownership, and hence a sense of </w:t>
      </w:r>
      <w:r w:rsidR="00D316F3" w:rsidRPr="00C15BDE">
        <w:rPr>
          <w:rFonts w:ascii="Arial" w:hAnsi="Arial" w:cs="Arial"/>
          <w:color w:val="000000" w:themeColor="text1"/>
          <w:sz w:val="24"/>
          <w:szCs w:val="24"/>
          <w:rPrChange w:id="1069" w:author="Author">
            <w:rPr>
              <w:rFonts w:ascii="Arial" w:hAnsi="Arial" w:cs="Arial"/>
              <w:sz w:val="24"/>
              <w:szCs w:val="24"/>
            </w:rPr>
          </w:rPrChange>
        </w:rPr>
        <w:t xml:space="preserve">long-term </w:t>
      </w:r>
      <w:r w:rsidR="00A134A3" w:rsidRPr="00C15BDE">
        <w:rPr>
          <w:rFonts w:ascii="Arial" w:hAnsi="Arial" w:cs="Arial"/>
          <w:color w:val="000000" w:themeColor="text1"/>
          <w:sz w:val="24"/>
          <w:szCs w:val="24"/>
          <w:rPrChange w:id="1070" w:author="Author">
            <w:rPr>
              <w:rFonts w:ascii="Arial" w:hAnsi="Arial" w:cs="Arial"/>
              <w:sz w:val="24"/>
              <w:szCs w:val="24"/>
            </w:rPr>
          </w:rPrChange>
        </w:rPr>
        <w:t>security</w:t>
      </w:r>
      <w:r w:rsidR="00D316F3" w:rsidRPr="00C15BDE">
        <w:rPr>
          <w:rFonts w:ascii="Arial" w:hAnsi="Arial" w:cs="Arial"/>
          <w:color w:val="000000" w:themeColor="text1"/>
          <w:sz w:val="24"/>
          <w:szCs w:val="24"/>
          <w:rPrChange w:id="1071" w:author="Author">
            <w:rPr>
              <w:rFonts w:ascii="Arial" w:hAnsi="Arial" w:cs="Arial"/>
              <w:sz w:val="24"/>
              <w:szCs w:val="24"/>
            </w:rPr>
          </w:rPrChange>
        </w:rPr>
        <w:t xml:space="preserve"> over the life</w:t>
      </w:r>
      <w:r w:rsidR="0061708B" w:rsidRPr="00C15BDE">
        <w:rPr>
          <w:rFonts w:ascii="Arial" w:hAnsi="Arial" w:cs="Arial"/>
          <w:color w:val="000000" w:themeColor="text1"/>
          <w:sz w:val="24"/>
          <w:szCs w:val="24"/>
          <w:rPrChange w:id="1072" w:author="Author">
            <w:rPr>
              <w:rFonts w:ascii="Arial" w:hAnsi="Arial" w:cs="Arial"/>
              <w:sz w:val="24"/>
              <w:szCs w:val="24"/>
            </w:rPr>
          </w:rPrChange>
        </w:rPr>
        <w:t>-</w:t>
      </w:r>
      <w:r w:rsidR="00D316F3" w:rsidRPr="00C15BDE">
        <w:rPr>
          <w:rFonts w:ascii="Arial" w:hAnsi="Arial" w:cs="Arial"/>
          <w:color w:val="000000" w:themeColor="text1"/>
          <w:sz w:val="24"/>
          <w:szCs w:val="24"/>
          <w:rPrChange w:id="1073" w:author="Author">
            <w:rPr>
              <w:rFonts w:ascii="Arial" w:hAnsi="Arial" w:cs="Arial"/>
              <w:sz w:val="24"/>
              <w:szCs w:val="24"/>
            </w:rPr>
          </w:rPrChange>
        </w:rPr>
        <w:t>course</w:t>
      </w:r>
      <w:r w:rsidR="00CE1208" w:rsidRPr="00C15BDE">
        <w:rPr>
          <w:rFonts w:ascii="Arial" w:hAnsi="Arial" w:cs="Arial"/>
          <w:color w:val="000000" w:themeColor="text1"/>
          <w:sz w:val="24"/>
          <w:szCs w:val="24"/>
          <w:rPrChange w:id="1074" w:author="Author">
            <w:rPr>
              <w:rFonts w:ascii="Arial" w:hAnsi="Arial" w:cs="Arial"/>
              <w:sz w:val="24"/>
              <w:szCs w:val="24"/>
            </w:rPr>
          </w:rPrChange>
        </w:rPr>
        <w:t>.</w:t>
      </w:r>
      <w:r w:rsidR="00A134A3" w:rsidRPr="00C15BDE">
        <w:rPr>
          <w:rFonts w:ascii="Arial" w:hAnsi="Arial" w:cs="Arial"/>
          <w:color w:val="000000" w:themeColor="text1"/>
          <w:sz w:val="24"/>
          <w:szCs w:val="24"/>
          <w:rPrChange w:id="1075" w:author="Author">
            <w:rPr>
              <w:rFonts w:ascii="Arial" w:hAnsi="Arial" w:cs="Arial"/>
              <w:sz w:val="24"/>
              <w:szCs w:val="24"/>
            </w:rPr>
          </w:rPrChange>
        </w:rPr>
        <w:t xml:space="preserve"> </w:t>
      </w:r>
      <w:r w:rsidR="00CE1208" w:rsidRPr="00C15BDE">
        <w:rPr>
          <w:rFonts w:ascii="Arial" w:hAnsi="Arial" w:cs="Arial"/>
          <w:color w:val="000000" w:themeColor="text1"/>
          <w:sz w:val="24"/>
          <w:szCs w:val="24"/>
          <w:rPrChange w:id="1076" w:author="Author">
            <w:rPr>
              <w:rFonts w:ascii="Arial" w:hAnsi="Arial" w:cs="Arial"/>
              <w:sz w:val="24"/>
              <w:szCs w:val="24"/>
            </w:rPr>
          </w:rPrChange>
        </w:rPr>
        <w:t xml:space="preserve">Yet </w:t>
      </w:r>
      <w:r w:rsidR="00A134A3" w:rsidRPr="00C15BDE">
        <w:rPr>
          <w:rFonts w:ascii="Arial" w:hAnsi="Arial" w:cs="Arial"/>
          <w:color w:val="000000" w:themeColor="text1"/>
          <w:sz w:val="24"/>
          <w:szCs w:val="24"/>
          <w:rPrChange w:id="1077" w:author="Author">
            <w:rPr>
              <w:rFonts w:ascii="Arial" w:hAnsi="Arial" w:cs="Arial"/>
              <w:sz w:val="24"/>
              <w:szCs w:val="24"/>
            </w:rPr>
          </w:rPrChange>
        </w:rPr>
        <w:t xml:space="preserve">those ‘buying’ their home on </w:t>
      </w:r>
      <w:ins w:id="1078" w:author="Author">
        <w:r w:rsidR="009F2A0F">
          <w:rPr>
            <w:rFonts w:ascii="Arial" w:hAnsi="Arial" w:cs="Arial"/>
            <w:color w:val="000000" w:themeColor="text1"/>
            <w:sz w:val="24"/>
            <w:szCs w:val="24"/>
          </w:rPr>
          <w:t xml:space="preserve">London’s </w:t>
        </w:r>
      </w:ins>
      <w:r w:rsidR="00A134A3" w:rsidRPr="00C15BDE">
        <w:rPr>
          <w:rFonts w:ascii="Arial" w:hAnsi="Arial" w:cs="Arial"/>
          <w:color w:val="000000" w:themeColor="text1"/>
          <w:sz w:val="24"/>
          <w:szCs w:val="24"/>
          <w:rPrChange w:id="1079" w:author="Author">
            <w:rPr>
              <w:rFonts w:ascii="Arial" w:hAnsi="Arial" w:cs="Arial"/>
              <w:sz w:val="24"/>
              <w:szCs w:val="24"/>
            </w:rPr>
          </w:rPrChange>
        </w:rPr>
        <w:t xml:space="preserve">council estates were in fact taking on </w:t>
      </w:r>
      <w:r w:rsidR="0061708B" w:rsidRPr="00C15BDE">
        <w:rPr>
          <w:rFonts w:ascii="Arial" w:hAnsi="Arial" w:cs="Arial"/>
          <w:color w:val="000000" w:themeColor="text1"/>
          <w:sz w:val="24"/>
          <w:szCs w:val="24"/>
          <w:rPrChange w:id="1080" w:author="Author">
            <w:rPr>
              <w:rFonts w:ascii="Arial" w:hAnsi="Arial" w:cs="Arial"/>
              <w:sz w:val="24"/>
              <w:szCs w:val="24"/>
            </w:rPr>
          </w:rPrChange>
        </w:rPr>
        <w:t>99</w:t>
      </w:r>
      <w:r w:rsidR="0021597B" w:rsidRPr="00C15BDE">
        <w:rPr>
          <w:rFonts w:ascii="Arial" w:hAnsi="Arial" w:cs="Arial"/>
          <w:color w:val="000000" w:themeColor="text1"/>
          <w:sz w:val="24"/>
          <w:szCs w:val="24"/>
          <w:rPrChange w:id="1081" w:author="Author">
            <w:rPr>
              <w:rFonts w:ascii="Arial" w:hAnsi="Arial" w:cs="Arial"/>
              <w:sz w:val="24"/>
              <w:szCs w:val="24"/>
            </w:rPr>
          </w:rPrChange>
        </w:rPr>
        <w:t>-</w:t>
      </w:r>
      <w:r w:rsidR="00A134A3" w:rsidRPr="00C15BDE">
        <w:rPr>
          <w:rFonts w:ascii="Arial" w:hAnsi="Arial" w:cs="Arial"/>
          <w:color w:val="000000" w:themeColor="text1"/>
          <w:sz w:val="24"/>
          <w:szCs w:val="24"/>
          <w:rPrChange w:id="1082" w:author="Author">
            <w:rPr>
              <w:rFonts w:ascii="Arial" w:hAnsi="Arial" w:cs="Arial"/>
              <w:sz w:val="24"/>
              <w:szCs w:val="24"/>
            </w:rPr>
          </w:rPrChange>
        </w:rPr>
        <w:t xml:space="preserve"> </w:t>
      </w:r>
      <w:r w:rsidR="0061708B" w:rsidRPr="00C15BDE">
        <w:rPr>
          <w:rFonts w:ascii="Arial" w:hAnsi="Arial" w:cs="Arial"/>
          <w:color w:val="000000" w:themeColor="text1"/>
          <w:sz w:val="24"/>
          <w:szCs w:val="24"/>
          <w:rPrChange w:id="1083" w:author="Author">
            <w:rPr>
              <w:rFonts w:ascii="Arial" w:hAnsi="Arial" w:cs="Arial"/>
              <w:sz w:val="24"/>
              <w:szCs w:val="24"/>
            </w:rPr>
          </w:rPrChange>
        </w:rPr>
        <w:t>or 125</w:t>
      </w:r>
      <w:r w:rsidR="0021597B" w:rsidRPr="00C15BDE">
        <w:rPr>
          <w:rFonts w:ascii="Arial" w:hAnsi="Arial" w:cs="Arial"/>
          <w:color w:val="000000" w:themeColor="text1"/>
          <w:sz w:val="24"/>
          <w:szCs w:val="24"/>
          <w:rPrChange w:id="1084" w:author="Author">
            <w:rPr>
              <w:rFonts w:ascii="Arial" w:hAnsi="Arial" w:cs="Arial"/>
              <w:sz w:val="24"/>
              <w:szCs w:val="24"/>
            </w:rPr>
          </w:rPrChange>
        </w:rPr>
        <w:t>-</w:t>
      </w:r>
      <w:r w:rsidR="00780026" w:rsidRPr="00C15BDE">
        <w:rPr>
          <w:rFonts w:ascii="Arial" w:hAnsi="Arial" w:cs="Arial"/>
          <w:color w:val="000000" w:themeColor="text1"/>
          <w:sz w:val="24"/>
          <w:szCs w:val="24"/>
          <w:rPrChange w:id="1085" w:author="Author">
            <w:rPr>
              <w:rFonts w:ascii="Arial" w:hAnsi="Arial" w:cs="Arial"/>
              <w:sz w:val="24"/>
              <w:szCs w:val="24"/>
            </w:rPr>
          </w:rPrChange>
        </w:rPr>
        <w:t>year leases</w:t>
      </w:r>
      <w:del w:id="1086" w:author="Author">
        <w:r w:rsidR="00780026" w:rsidRPr="00C15BDE" w:rsidDel="009F2A0F">
          <w:rPr>
            <w:rFonts w:ascii="Arial" w:hAnsi="Arial" w:cs="Arial"/>
            <w:color w:val="000000" w:themeColor="text1"/>
            <w:sz w:val="24"/>
            <w:szCs w:val="24"/>
            <w:rPrChange w:id="1087" w:author="Author">
              <w:rPr>
                <w:rFonts w:ascii="Arial" w:hAnsi="Arial" w:cs="Arial"/>
                <w:sz w:val="24"/>
                <w:szCs w:val="24"/>
              </w:rPr>
            </w:rPrChange>
          </w:rPr>
          <w:delText xml:space="preserve"> from the council</w:delText>
        </w:r>
      </w:del>
      <w:r w:rsidR="0021597B" w:rsidRPr="00C15BDE">
        <w:rPr>
          <w:rFonts w:ascii="Arial" w:hAnsi="Arial" w:cs="Arial"/>
          <w:color w:val="000000" w:themeColor="text1"/>
          <w:sz w:val="24"/>
          <w:szCs w:val="24"/>
          <w:rPrChange w:id="1088" w:author="Author">
            <w:rPr>
              <w:rFonts w:ascii="Arial" w:hAnsi="Arial" w:cs="Arial"/>
              <w:sz w:val="24"/>
              <w:szCs w:val="24"/>
            </w:rPr>
          </w:rPrChange>
        </w:rPr>
        <w:t xml:space="preserve">, and were liable for </w:t>
      </w:r>
      <w:r w:rsidR="0061708B" w:rsidRPr="00C15BDE">
        <w:rPr>
          <w:rFonts w:ascii="Arial" w:hAnsi="Arial" w:cs="Arial"/>
          <w:color w:val="000000" w:themeColor="text1"/>
          <w:sz w:val="24"/>
          <w:szCs w:val="24"/>
          <w:rPrChange w:id="1089" w:author="Author">
            <w:rPr>
              <w:rFonts w:ascii="Arial" w:hAnsi="Arial" w:cs="Arial"/>
              <w:sz w:val="24"/>
              <w:szCs w:val="24"/>
            </w:rPr>
          </w:rPrChange>
        </w:rPr>
        <w:t>maintenance and repairs costs fo</w:t>
      </w:r>
      <w:r w:rsidR="00780026" w:rsidRPr="00C15BDE">
        <w:rPr>
          <w:rFonts w:ascii="Arial" w:hAnsi="Arial" w:cs="Arial"/>
          <w:color w:val="000000" w:themeColor="text1"/>
          <w:sz w:val="24"/>
          <w:szCs w:val="24"/>
          <w:rPrChange w:id="1090" w:author="Author">
            <w:rPr>
              <w:rFonts w:ascii="Arial" w:hAnsi="Arial" w:cs="Arial"/>
              <w:sz w:val="24"/>
              <w:szCs w:val="24"/>
            </w:rPr>
          </w:rPrChange>
        </w:rPr>
        <w:t>r which tenants were not</w:t>
      </w:r>
      <w:r w:rsidR="0021597B" w:rsidRPr="00C15BDE">
        <w:rPr>
          <w:rFonts w:ascii="Arial" w:hAnsi="Arial" w:cs="Arial"/>
          <w:color w:val="000000" w:themeColor="text1"/>
          <w:sz w:val="24"/>
          <w:szCs w:val="24"/>
          <w:rPrChange w:id="1091" w:author="Author">
            <w:rPr>
              <w:rFonts w:ascii="Arial" w:hAnsi="Arial" w:cs="Arial"/>
              <w:sz w:val="24"/>
              <w:szCs w:val="24"/>
            </w:rPr>
          </w:rPrChange>
        </w:rPr>
        <w:t xml:space="preserve">, as well as </w:t>
      </w:r>
      <w:r w:rsidR="0061708B" w:rsidRPr="00C15BDE">
        <w:rPr>
          <w:rFonts w:ascii="Arial" w:hAnsi="Arial" w:cs="Arial"/>
          <w:color w:val="000000" w:themeColor="text1"/>
          <w:sz w:val="24"/>
          <w:szCs w:val="24"/>
          <w:rPrChange w:id="1092" w:author="Author">
            <w:rPr>
              <w:rFonts w:ascii="Arial" w:hAnsi="Arial" w:cs="Arial"/>
              <w:sz w:val="24"/>
              <w:szCs w:val="24"/>
            </w:rPr>
          </w:rPrChange>
        </w:rPr>
        <w:t>servic</w:t>
      </w:r>
      <w:r w:rsidR="00780026" w:rsidRPr="00C15BDE">
        <w:rPr>
          <w:rFonts w:ascii="Arial" w:hAnsi="Arial" w:cs="Arial"/>
          <w:color w:val="000000" w:themeColor="text1"/>
          <w:sz w:val="24"/>
          <w:szCs w:val="24"/>
          <w:rPrChange w:id="1093" w:author="Author">
            <w:rPr>
              <w:rFonts w:ascii="Arial" w:hAnsi="Arial" w:cs="Arial"/>
              <w:sz w:val="24"/>
              <w:szCs w:val="24"/>
            </w:rPr>
          </w:rPrChange>
        </w:rPr>
        <w:t>e</w:t>
      </w:r>
      <w:r w:rsidR="0021597B" w:rsidRPr="00C15BDE">
        <w:rPr>
          <w:rFonts w:ascii="Arial" w:hAnsi="Arial" w:cs="Arial"/>
          <w:color w:val="000000" w:themeColor="text1"/>
          <w:sz w:val="24"/>
          <w:szCs w:val="24"/>
          <w:rPrChange w:id="1094" w:author="Author">
            <w:rPr>
              <w:rFonts w:ascii="Arial" w:hAnsi="Arial" w:cs="Arial"/>
              <w:sz w:val="24"/>
              <w:szCs w:val="24"/>
            </w:rPr>
          </w:rPrChange>
        </w:rPr>
        <w:t xml:space="preserve"> or ground rent</w:t>
      </w:r>
      <w:r w:rsidR="0061708B" w:rsidRPr="00C15BDE">
        <w:rPr>
          <w:rFonts w:ascii="Arial" w:hAnsi="Arial" w:cs="Arial"/>
          <w:color w:val="000000" w:themeColor="text1"/>
          <w:sz w:val="24"/>
          <w:szCs w:val="24"/>
          <w:rPrChange w:id="1095" w:author="Author">
            <w:rPr>
              <w:rFonts w:ascii="Arial" w:hAnsi="Arial" w:cs="Arial"/>
              <w:sz w:val="24"/>
              <w:szCs w:val="24"/>
            </w:rPr>
          </w:rPrChange>
        </w:rPr>
        <w:t xml:space="preserve"> charges (which</w:t>
      </w:r>
      <w:del w:id="1096" w:author="Author">
        <w:r w:rsidR="0061708B" w:rsidRPr="00C15BDE" w:rsidDel="001F7206">
          <w:rPr>
            <w:rFonts w:ascii="Arial" w:hAnsi="Arial" w:cs="Arial"/>
            <w:color w:val="000000" w:themeColor="text1"/>
            <w:sz w:val="24"/>
            <w:szCs w:val="24"/>
            <w:rPrChange w:id="1097" w:author="Author">
              <w:rPr>
                <w:rFonts w:ascii="Arial" w:hAnsi="Arial" w:cs="Arial"/>
                <w:sz w:val="24"/>
                <w:szCs w:val="24"/>
              </w:rPr>
            </w:rPrChange>
          </w:rPr>
          <w:delText xml:space="preserve"> </w:delText>
        </w:r>
        <w:r w:rsidR="00780026" w:rsidRPr="00C15BDE" w:rsidDel="001F7206">
          <w:rPr>
            <w:rFonts w:ascii="Arial" w:hAnsi="Arial" w:cs="Arial"/>
            <w:color w:val="000000" w:themeColor="text1"/>
            <w:sz w:val="24"/>
            <w:szCs w:val="24"/>
            <w:rPrChange w:id="1098" w:author="Author">
              <w:rPr>
                <w:rFonts w:ascii="Arial" w:hAnsi="Arial" w:cs="Arial"/>
                <w:sz w:val="24"/>
                <w:szCs w:val="24"/>
              </w:rPr>
            </w:rPrChange>
          </w:rPr>
          <w:delText>could</w:delText>
        </w:r>
        <w:r w:rsidR="0061708B" w:rsidRPr="00C15BDE" w:rsidDel="001F7206">
          <w:rPr>
            <w:rFonts w:ascii="Arial" w:hAnsi="Arial" w:cs="Arial"/>
            <w:color w:val="000000" w:themeColor="text1"/>
            <w:sz w:val="24"/>
            <w:szCs w:val="24"/>
            <w:rPrChange w:id="1099" w:author="Author">
              <w:rPr>
                <w:rFonts w:ascii="Arial" w:hAnsi="Arial" w:cs="Arial"/>
                <w:sz w:val="24"/>
                <w:szCs w:val="24"/>
              </w:rPr>
            </w:rPrChange>
          </w:rPr>
          <w:delText xml:space="preserve"> rise at more than the rate of inflation</w:delText>
        </w:r>
      </w:del>
      <w:ins w:id="1100" w:author="Author">
        <w:r w:rsidR="00EC3B0B" w:rsidRPr="00C15BDE">
          <w:rPr>
            <w:rFonts w:ascii="Arial" w:hAnsi="Arial" w:cs="Arial"/>
            <w:color w:val="000000" w:themeColor="text1"/>
            <w:sz w:val="24"/>
            <w:szCs w:val="24"/>
            <w:rPrChange w:id="1101" w:author="Author">
              <w:rPr>
                <w:rFonts w:ascii="Arial" w:hAnsi="Arial" w:cs="Arial"/>
                <w:sz w:val="24"/>
                <w:szCs w:val="24"/>
              </w:rPr>
            </w:rPrChange>
          </w:rPr>
          <w:t xml:space="preserve"> often amounted to thousands of pounds annually</w:t>
        </w:r>
      </w:ins>
      <w:r w:rsidR="005405CC" w:rsidRPr="00C15BDE">
        <w:rPr>
          <w:rFonts w:ascii="Arial" w:hAnsi="Arial" w:cs="Arial"/>
          <w:color w:val="000000" w:themeColor="text1"/>
          <w:sz w:val="24"/>
          <w:szCs w:val="24"/>
          <w:rPrChange w:id="1102" w:author="Author">
            <w:rPr>
              <w:rFonts w:ascii="Arial" w:hAnsi="Arial" w:cs="Arial"/>
              <w:sz w:val="24"/>
              <w:szCs w:val="24"/>
            </w:rPr>
          </w:rPrChange>
        </w:rPr>
        <w:t xml:space="preserve">). </w:t>
      </w:r>
    </w:p>
    <w:p w14:paraId="29C687C3" w14:textId="77777777" w:rsidR="00EC3B0B" w:rsidRPr="00C15BDE" w:rsidRDefault="00EC3B0B" w:rsidP="0065731E">
      <w:pPr>
        <w:spacing w:line="360" w:lineRule="auto"/>
        <w:rPr>
          <w:rFonts w:ascii="Arial" w:hAnsi="Arial" w:cs="Arial"/>
          <w:color w:val="000000" w:themeColor="text1"/>
          <w:sz w:val="24"/>
          <w:szCs w:val="24"/>
          <w:rPrChange w:id="1103" w:author="Author">
            <w:rPr>
              <w:rFonts w:ascii="Arial" w:hAnsi="Arial" w:cs="Arial"/>
              <w:sz w:val="24"/>
              <w:szCs w:val="24"/>
            </w:rPr>
          </w:rPrChange>
        </w:rPr>
      </w:pPr>
    </w:p>
    <w:p w14:paraId="489FD5BB" w14:textId="482322F7" w:rsidR="00D24D9A" w:rsidRDefault="008B3CD0" w:rsidP="0065731E">
      <w:pPr>
        <w:spacing w:line="360" w:lineRule="auto"/>
        <w:rPr>
          <w:ins w:id="1104" w:author="Author"/>
          <w:rFonts w:ascii="Arial" w:hAnsi="Arial" w:cs="Arial"/>
          <w:color w:val="000000" w:themeColor="text1"/>
          <w:sz w:val="24"/>
          <w:szCs w:val="24"/>
        </w:rPr>
      </w:pPr>
      <w:r w:rsidRPr="00C15BDE">
        <w:rPr>
          <w:rFonts w:ascii="Arial" w:hAnsi="Arial" w:cs="Arial"/>
          <w:color w:val="000000" w:themeColor="text1"/>
          <w:sz w:val="24"/>
          <w:szCs w:val="24"/>
          <w:rPrChange w:id="1105" w:author="Author">
            <w:rPr>
              <w:rFonts w:ascii="Arial" w:hAnsi="Arial" w:cs="Arial"/>
              <w:sz w:val="24"/>
              <w:szCs w:val="24"/>
            </w:rPr>
          </w:rPrChange>
        </w:rPr>
        <w:t>A</w:t>
      </w:r>
      <w:r w:rsidR="00E10908" w:rsidRPr="00C15BDE">
        <w:rPr>
          <w:rFonts w:ascii="Arial" w:hAnsi="Arial" w:cs="Arial"/>
          <w:color w:val="000000" w:themeColor="text1"/>
          <w:sz w:val="24"/>
          <w:szCs w:val="24"/>
          <w:rPrChange w:id="1106" w:author="Author">
            <w:rPr>
              <w:rFonts w:ascii="Arial" w:hAnsi="Arial" w:cs="Arial"/>
              <w:sz w:val="24"/>
              <w:szCs w:val="24"/>
            </w:rPr>
          </w:rPrChange>
        </w:rPr>
        <w:t xml:space="preserve">nalysing </w:t>
      </w:r>
      <w:r w:rsidR="00A134A3" w:rsidRPr="00C15BDE">
        <w:rPr>
          <w:rFonts w:ascii="Arial" w:hAnsi="Arial" w:cs="Arial"/>
          <w:color w:val="000000" w:themeColor="text1"/>
          <w:sz w:val="24"/>
          <w:szCs w:val="24"/>
          <w:rPrChange w:id="1107" w:author="Author">
            <w:rPr>
              <w:rFonts w:ascii="Arial" w:hAnsi="Arial" w:cs="Arial"/>
              <w:sz w:val="24"/>
              <w:szCs w:val="24"/>
            </w:rPr>
          </w:rPrChange>
        </w:rPr>
        <w:t>Thatcherism</w:t>
      </w:r>
      <w:r w:rsidR="00E10908" w:rsidRPr="00C15BDE">
        <w:rPr>
          <w:rFonts w:ascii="Arial" w:hAnsi="Arial" w:cs="Arial"/>
          <w:color w:val="000000" w:themeColor="text1"/>
          <w:sz w:val="24"/>
          <w:szCs w:val="24"/>
          <w:rPrChange w:id="1108" w:author="Author">
            <w:rPr>
              <w:rFonts w:ascii="Arial" w:hAnsi="Arial" w:cs="Arial"/>
              <w:sz w:val="24"/>
              <w:szCs w:val="24"/>
            </w:rPr>
          </w:rPrChange>
        </w:rPr>
        <w:t xml:space="preserve"> when </w:t>
      </w:r>
      <w:r w:rsidR="002654CC" w:rsidRPr="00C15BDE">
        <w:rPr>
          <w:rFonts w:ascii="Arial" w:hAnsi="Arial" w:cs="Arial"/>
          <w:color w:val="000000" w:themeColor="text1"/>
          <w:sz w:val="24"/>
          <w:szCs w:val="24"/>
          <w:rPrChange w:id="1109" w:author="Author">
            <w:rPr>
              <w:rFonts w:ascii="Arial" w:hAnsi="Arial" w:cs="Arial"/>
              <w:sz w:val="24"/>
              <w:szCs w:val="24"/>
            </w:rPr>
          </w:rPrChange>
        </w:rPr>
        <w:t>right-to-buy</w:t>
      </w:r>
      <w:r w:rsidR="00E10908" w:rsidRPr="00C15BDE">
        <w:rPr>
          <w:rFonts w:ascii="Arial" w:hAnsi="Arial" w:cs="Arial"/>
          <w:color w:val="000000" w:themeColor="text1"/>
          <w:sz w:val="24"/>
          <w:szCs w:val="24"/>
          <w:rPrChange w:id="1110" w:author="Author">
            <w:rPr>
              <w:rFonts w:ascii="Arial" w:hAnsi="Arial" w:cs="Arial"/>
              <w:sz w:val="24"/>
              <w:szCs w:val="24"/>
            </w:rPr>
          </w:rPrChange>
        </w:rPr>
        <w:t xml:space="preserve"> </w:t>
      </w:r>
      <w:r w:rsidR="00A134A3" w:rsidRPr="00C15BDE">
        <w:rPr>
          <w:rFonts w:ascii="Arial" w:hAnsi="Arial" w:cs="Arial"/>
          <w:color w:val="000000" w:themeColor="text1"/>
          <w:sz w:val="24"/>
          <w:szCs w:val="24"/>
          <w:rPrChange w:id="1111" w:author="Author">
            <w:rPr>
              <w:rFonts w:ascii="Arial" w:hAnsi="Arial" w:cs="Arial"/>
              <w:sz w:val="24"/>
              <w:szCs w:val="24"/>
            </w:rPr>
          </w:rPrChange>
        </w:rPr>
        <w:t xml:space="preserve">policy </w:t>
      </w:r>
      <w:r w:rsidR="00E10908" w:rsidRPr="00C15BDE">
        <w:rPr>
          <w:rFonts w:ascii="Arial" w:hAnsi="Arial" w:cs="Arial"/>
          <w:color w:val="000000" w:themeColor="text1"/>
          <w:sz w:val="24"/>
          <w:szCs w:val="24"/>
          <w:rPrChange w:id="1112" w:author="Author">
            <w:rPr>
              <w:rFonts w:ascii="Arial" w:hAnsi="Arial" w:cs="Arial"/>
              <w:sz w:val="24"/>
              <w:szCs w:val="24"/>
            </w:rPr>
          </w:rPrChange>
        </w:rPr>
        <w:t xml:space="preserve">was first </w:t>
      </w:r>
      <w:r w:rsidRPr="00C15BDE">
        <w:rPr>
          <w:rFonts w:ascii="Arial" w:hAnsi="Arial" w:cs="Arial"/>
          <w:color w:val="000000" w:themeColor="text1"/>
          <w:sz w:val="24"/>
          <w:szCs w:val="24"/>
          <w:rPrChange w:id="1113" w:author="Author">
            <w:rPr>
              <w:rFonts w:ascii="Arial" w:hAnsi="Arial" w:cs="Arial"/>
              <w:sz w:val="24"/>
              <w:szCs w:val="24"/>
            </w:rPr>
          </w:rPrChange>
        </w:rPr>
        <w:t xml:space="preserve">introduced, </w:t>
      </w:r>
      <w:r w:rsidR="00A134A3" w:rsidRPr="00C15BDE">
        <w:rPr>
          <w:rFonts w:ascii="Arial" w:hAnsi="Arial" w:cs="Arial"/>
          <w:color w:val="000000" w:themeColor="text1"/>
          <w:sz w:val="24"/>
          <w:szCs w:val="24"/>
          <w:rPrChange w:id="1114" w:author="Author">
            <w:rPr>
              <w:rFonts w:ascii="Arial" w:hAnsi="Arial" w:cs="Arial"/>
              <w:sz w:val="24"/>
              <w:szCs w:val="24"/>
            </w:rPr>
          </w:rPrChange>
        </w:rPr>
        <w:t>Hall (1980: 27) argued such policies c</w:t>
      </w:r>
      <w:r w:rsidR="00780A47" w:rsidRPr="00C15BDE">
        <w:rPr>
          <w:rFonts w:ascii="Arial" w:hAnsi="Arial" w:cs="Arial"/>
          <w:color w:val="000000" w:themeColor="text1"/>
          <w:sz w:val="24"/>
          <w:szCs w:val="24"/>
          <w:rPrChange w:id="1115" w:author="Author">
            <w:rPr>
              <w:rFonts w:ascii="Arial" w:hAnsi="Arial" w:cs="Arial"/>
              <w:sz w:val="24"/>
              <w:szCs w:val="24"/>
            </w:rPr>
          </w:rPrChange>
        </w:rPr>
        <w:t>ould well succeed in shift</w:t>
      </w:r>
      <w:r w:rsidR="00A134A3" w:rsidRPr="00C15BDE">
        <w:rPr>
          <w:rFonts w:ascii="Arial" w:hAnsi="Arial" w:cs="Arial"/>
          <w:color w:val="000000" w:themeColor="text1"/>
          <w:sz w:val="24"/>
          <w:szCs w:val="24"/>
          <w:rPrChange w:id="1116" w:author="Author">
            <w:rPr>
              <w:rFonts w:ascii="Arial" w:hAnsi="Arial" w:cs="Arial"/>
              <w:sz w:val="24"/>
              <w:szCs w:val="24"/>
            </w:rPr>
          </w:rPrChange>
        </w:rPr>
        <w:t xml:space="preserve">ing </w:t>
      </w:r>
      <w:r w:rsidR="00780A47" w:rsidRPr="00C15BDE">
        <w:rPr>
          <w:rFonts w:ascii="Arial" w:hAnsi="Arial" w:cs="Arial"/>
          <w:color w:val="000000" w:themeColor="text1"/>
          <w:sz w:val="24"/>
          <w:szCs w:val="24"/>
          <w:rPrChange w:id="1117" w:author="Author">
            <w:rPr>
              <w:rFonts w:ascii="Arial" w:hAnsi="Arial" w:cs="Arial"/>
              <w:sz w:val="24"/>
              <w:szCs w:val="24"/>
            </w:rPr>
          </w:rPrChange>
        </w:rPr>
        <w:t xml:space="preserve">the balance of class forces to the right, </w:t>
      </w:r>
      <w:r w:rsidR="009B6B5D" w:rsidRPr="00C15BDE">
        <w:rPr>
          <w:rFonts w:ascii="Arial" w:hAnsi="Arial" w:cs="Arial"/>
          <w:color w:val="000000" w:themeColor="text1"/>
          <w:sz w:val="24"/>
          <w:szCs w:val="24"/>
          <w:rPrChange w:id="1118" w:author="Author">
            <w:rPr>
              <w:rFonts w:ascii="Arial" w:hAnsi="Arial" w:cs="Arial"/>
              <w:sz w:val="24"/>
              <w:szCs w:val="24"/>
            </w:rPr>
          </w:rPrChange>
        </w:rPr>
        <w:t>‘</w:t>
      </w:r>
      <w:r w:rsidR="00780A47" w:rsidRPr="00C15BDE">
        <w:rPr>
          <w:rFonts w:ascii="Arial" w:hAnsi="Arial" w:cs="Arial"/>
          <w:color w:val="000000" w:themeColor="text1"/>
          <w:sz w:val="24"/>
          <w:szCs w:val="24"/>
          <w:rPrChange w:id="1119" w:author="Author">
            <w:rPr>
              <w:rFonts w:ascii="Arial" w:hAnsi="Arial" w:cs="Arial"/>
              <w:sz w:val="24"/>
              <w:szCs w:val="24"/>
            </w:rPr>
          </w:rPrChange>
        </w:rPr>
        <w:t xml:space="preserve">without </w:t>
      </w:r>
      <w:r w:rsidR="0021597B" w:rsidRPr="00C15BDE">
        <w:rPr>
          <w:rFonts w:ascii="Arial" w:hAnsi="Arial" w:cs="Arial"/>
          <w:color w:val="000000" w:themeColor="text1"/>
          <w:sz w:val="24"/>
          <w:szCs w:val="24"/>
          <w:rPrChange w:id="1120" w:author="Author">
            <w:rPr>
              <w:rFonts w:ascii="Arial" w:hAnsi="Arial" w:cs="Arial"/>
              <w:sz w:val="24"/>
              <w:szCs w:val="24"/>
            </w:rPr>
          </w:rPrChange>
        </w:rPr>
        <w:t xml:space="preserve">Thatcherism </w:t>
      </w:r>
      <w:r w:rsidR="00780A47" w:rsidRPr="00C15BDE">
        <w:rPr>
          <w:rFonts w:ascii="Arial" w:hAnsi="Arial" w:cs="Arial"/>
          <w:color w:val="000000" w:themeColor="text1"/>
          <w:sz w:val="24"/>
          <w:szCs w:val="24"/>
          <w:rPrChange w:id="1121" w:author="Author">
            <w:rPr>
              <w:rFonts w:ascii="Arial" w:hAnsi="Arial" w:cs="Arial"/>
              <w:sz w:val="24"/>
              <w:szCs w:val="24"/>
            </w:rPr>
          </w:rPrChange>
        </w:rPr>
        <w:t>itself surviving for years</w:t>
      </w:r>
      <w:ins w:id="1122" w:author="Author">
        <w:r w:rsidR="00935D55">
          <w:rPr>
            <w:rFonts w:ascii="Arial" w:hAnsi="Arial" w:cs="Arial"/>
            <w:color w:val="000000" w:themeColor="text1"/>
            <w:sz w:val="24"/>
            <w:szCs w:val="24"/>
          </w:rPr>
          <w:t>…</w:t>
        </w:r>
      </w:ins>
      <w:del w:id="1123" w:author="Author">
        <w:r w:rsidR="00780A47" w:rsidRPr="00C15BDE" w:rsidDel="00935D55">
          <w:rPr>
            <w:rFonts w:ascii="Arial" w:hAnsi="Arial" w:cs="Arial"/>
            <w:color w:val="000000" w:themeColor="text1"/>
            <w:sz w:val="24"/>
            <w:szCs w:val="24"/>
            <w:rPrChange w:id="1124" w:author="Author">
              <w:rPr>
                <w:rFonts w:ascii="Arial" w:hAnsi="Arial" w:cs="Arial"/>
                <w:sz w:val="24"/>
                <w:szCs w:val="24"/>
              </w:rPr>
            </w:rPrChange>
          </w:rPr>
          <w:delText xml:space="preserve"> in power </w:delText>
        </w:r>
      </w:del>
      <w:r w:rsidR="00780A47" w:rsidRPr="00C15BDE">
        <w:rPr>
          <w:rFonts w:ascii="Arial" w:hAnsi="Arial" w:cs="Arial"/>
          <w:color w:val="000000" w:themeColor="text1"/>
          <w:sz w:val="24"/>
          <w:szCs w:val="24"/>
          <w:rPrChange w:id="1125" w:author="Author">
            <w:rPr>
              <w:rFonts w:ascii="Arial" w:hAnsi="Arial" w:cs="Arial"/>
              <w:sz w:val="24"/>
              <w:szCs w:val="24"/>
            </w:rPr>
          </w:rPrChange>
        </w:rPr>
        <w:t>in the parliamentary sense</w:t>
      </w:r>
      <w:r w:rsidR="0042570B" w:rsidRPr="00C15BDE">
        <w:rPr>
          <w:rFonts w:ascii="Arial" w:hAnsi="Arial" w:cs="Arial"/>
          <w:color w:val="000000" w:themeColor="text1"/>
          <w:sz w:val="24"/>
          <w:szCs w:val="24"/>
          <w:rPrChange w:id="1126" w:author="Author">
            <w:rPr>
              <w:rFonts w:ascii="Arial" w:hAnsi="Arial" w:cs="Arial"/>
              <w:sz w:val="24"/>
              <w:szCs w:val="24"/>
            </w:rPr>
          </w:rPrChange>
        </w:rPr>
        <w:t>’</w:t>
      </w:r>
      <w:r w:rsidR="00F7067E" w:rsidRPr="00C15BDE">
        <w:rPr>
          <w:rFonts w:ascii="Arial" w:hAnsi="Arial" w:cs="Arial"/>
          <w:color w:val="000000" w:themeColor="text1"/>
          <w:sz w:val="24"/>
          <w:szCs w:val="24"/>
          <w:rPrChange w:id="1127" w:author="Author">
            <w:rPr>
              <w:rFonts w:ascii="Arial" w:hAnsi="Arial" w:cs="Arial"/>
              <w:sz w:val="24"/>
              <w:szCs w:val="24"/>
            </w:rPr>
          </w:rPrChange>
        </w:rPr>
        <w:t xml:space="preserve">. </w:t>
      </w:r>
      <w:r w:rsidR="00CC530F" w:rsidRPr="00C15BDE">
        <w:rPr>
          <w:rFonts w:ascii="Arial" w:hAnsi="Arial" w:cs="Arial"/>
          <w:color w:val="000000" w:themeColor="text1"/>
          <w:sz w:val="24"/>
          <w:szCs w:val="24"/>
          <w:rPrChange w:id="1128" w:author="Author">
            <w:rPr>
              <w:rFonts w:ascii="Arial" w:hAnsi="Arial" w:cs="Arial"/>
              <w:sz w:val="24"/>
              <w:szCs w:val="24"/>
            </w:rPr>
          </w:rPrChange>
        </w:rPr>
        <w:t>This prediction</w:t>
      </w:r>
      <w:r w:rsidR="00AE0832" w:rsidRPr="00C15BDE">
        <w:rPr>
          <w:rFonts w:ascii="Arial" w:hAnsi="Arial" w:cs="Arial"/>
          <w:color w:val="000000" w:themeColor="text1"/>
          <w:sz w:val="24"/>
          <w:szCs w:val="24"/>
          <w:rPrChange w:id="1129" w:author="Author">
            <w:rPr>
              <w:rFonts w:ascii="Arial" w:hAnsi="Arial" w:cs="Arial"/>
              <w:sz w:val="24"/>
              <w:szCs w:val="24"/>
            </w:rPr>
          </w:rPrChange>
        </w:rPr>
        <w:t xml:space="preserve"> was</w:t>
      </w:r>
      <w:r w:rsidR="00F7067E" w:rsidRPr="00C15BDE">
        <w:rPr>
          <w:rFonts w:ascii="Arial" w:hAnsi="Arial" w:cs="Arial"/>
          <w:color w:val="000000" w:themeColor="text1"/>
          <w:sz w:val="24"/>
          <w:szCs w:val="24"/>
          <w:rPrChange w:id="1130" w:author="Author">
            <w:rPr>
              <w:rFonts w:ascii="Arial" w:hAnsi="Arial" w:cs="Arial"/>
              <w:sz w:val="24"/>
              <w:szCs w:val="24"/>
            </w:rPr>
          </w:rPrChange>
        </w:rPr>
        <w:t xml:space="preserve"> </w:t>
      </w:r>
      <w:r w:rsidR="00CC530F" w:rsidRPr="00C15BDE">
        <w:rPr>
          <w:rFonts w:ascii="Arial" w:hAnsi="Arial" w:cs="Arial"/>
          <w:color w:val="000000" w:themeColor="text1"/>
          <w:sz w:val="24"/>
          <w:szCs w:val="24"/>
          <w:rPrChange w:id="1131" w:author="Author">
            <w:rPr>
              <w:rFonts w:ascii="Arial" w:hAnsi="Arial" w:cs="Arial"/>
              <w:sz w:val="24"/>
              <w:szCs w:val="24"/>
            </w:rPr>
          </w:rPrChange>
        </w:rPr>
        <w:t>correct</w:t>
      </w:r>
      <w:r w:rsidR="00F7067E" w:rsidRPr="00C15BDE">
        <w:rPr>
          <w:rFonts w:ascii="Arial" w:hAnsi="Arial" w:cs="Arial"/>
          <w:color w:val="000000" w:themeColor="text1"/>
          <w:sz w:val="24"/>
          <w:szCs w:val="24"/>
          <w:rPrChange w:id="1132" w:author="Author">
            <w:rPr>
              <w:rFonts w:ascii="Arial" w:hAnsi="Arial" w:cs="Arial"/>
              <w:sz w:val="24"/>
              <w:szCs w:val="24"/>
            </w:rPr>
          </w:rPrChange>
        </w:rPr>
        <w:t xml:space="preserve">, </w:t>
      </w:r>
      <w:r w:rsidR="00A134A3" w:rsidRPr="00C15BDE">
        <w:rPr>
          <w:rFonts w:ascii="Arial" w:hAnsi="Arial" w:cs="Arial"/>
          <w:color w:val="000000" w:themeColor="text1"/>
          <w:sz w:val="24"/>
          <w:szCs w:val="24"/>
          <w:rPrChange w:id="1133" w:author="Author">
            <w:rPr>
              <w:rFonts w:ascii="Arial" w:hAnsi="Arial" w:cs="Arial"/>
              <w:sz w:val="24"/>
              <w:szCs w:val="24"/>
            </w:rPr>
          </w:rPrChange>
        </w:rPr>
        <w:t xml:space="preserve">with </w:t>
      </w:r>
      <w:r w:rsidR="00751EE1" w:rsidRPr="00C15BDE">
        <w:rPr>
          <w:rFonts w:ascii="Arial" w:hAnsi="Arial" w:cs="Arial"/>
          <w:color w:val="000000" w:themeColor="text1"/>
          <w:sz w:val="24"/>
          <w:szCs w:val="24"/>
          <w:rPrChange w:id="1134" w:author="Author">
            <w:rPr>
              <w:rFonts w:ascii="Arial" w:hAnsi="Arial" w:cs="Arial"/>
              <w:sz w:val="24"/>
              <w:szCs w:val="24"/>
            </w:rPr>
          </w:rPrChange>
        </w:rPr>
        <w:t xml:space="preserve">marketisation of housing as clear an indication as any of </w:t>
      </w:r>
      <w:r w:rsidR="00113E1B" w:rsidRPr="00C15BDE">
        <w:rPr>
          <w:rFonts w:ascii="Arial" w:hAnsi="Arial" w:cs="Arial"/>
          <w:color w:val="000000" w:themeColor="text1"/>
          <w:sz w:val="24"/>
          <w:szCs w:val="24"/>
          <w:rPrChange w:id="1135" w:author="Author">
            <w:rPr>
              <w:rFonts w:ascii="Arial" w:hAnsi="Arial" w:cs="Arial"/>
              <w:sz w:val="24"/>
              <w:szCs w:val="24"/>
            </w:rPr>
          </w:rPrChange>
        </w:rPr>
        <w:t xml:space="preserve">Britain’s </w:t>
      </w:r>
      <w:r w:rsidR="00DB3699" w:rsidRPr="00C15BDE">
        <w:rPr>
          <w:rFonts w:ascii="Arial" w:hAnsi="Arial" w:cs="Arial"/>
          <w:color w:val="000000" w:themeColor="text1"/>
          <w:sz w:val="24"/>
          <w:szCs w:val="24"/>
          <w:rPrChange w:id="1136" w:author="Author">
            <w:rPr>
              <w:rFonts w:ascii="Arial" w:hAnsi="Arial" w:cs="Arial"/>
              <w:sz w:val="24"/>
              <w:szCs w:val="24"/>
            </w:rPr>
          </w:rPrChange>
        </w:rPr>
        <w:t xml:space="preserve">retreat from </w:t>
      </w:r>
      <w:r w:rsidR="00A134A3" w:rsidRPr="00C15BDE">
        <w:rPr>
          <w:rFonts w:ascii="Arial" w:hAnsi="Arial" w:cs="Arial"/>
          <w:color w:val="000000" w:themeColor="text1"/>
          <w:sz w:val="24"/>
          <w:szCs w:val="24"/>
          <w:rPrChange w:id="1137" w:author="Author">
            <w:rPr>
              <w:rFonts w:ascii="Arial" w:hAnsi="Arial" w:cs="Arial"/>
              <w:sz w:val="24"/>
              <w:szCs w:val="24"/>
            </w:rPr>
          </w:rPrChange>
        </w:rPr>
        <w:t xml:space="preserve">a </w:t>
      </w:r>
      <w:r w:rsidR="00DB3699" w:rsidRPr="00C15BDE">
        <w:rPr>
          <w:rFonts w:ascii="Arial" w:hAnsi="Arial" w:cs="Arial"/>
          <w:color w:val="000000" w:themeColor="text1"/>
          <w:sz w:val="24"/>
          <w:szCs w:val="24"/>
          <w:rPrChange w:id="1138" w:author="Author">
            <w:rPr>
              <w:rFonts w:ascii="Arial" w:hAnsi="Arial" w:cs="Arial"/>
              <w:sz w:val="24"/>
              <w:szCs w:val="24"/>
            </w:rPr>
          </w:rPrChange>
        </w:rPr>
        <w:t>post-war consensus</w:t>
      </w:r>
      <w:r w:rsidR="009B6B5D" w:rsidRPr="00C15BDE">
        <w:rPr>
          <w:rFonts w:ascii="Arial" w:hAnsi="Arial" w:cs="Arial"/>
          <w:color w:val="000000" w:themeColor="text1"/>
          <w:sz w:val="24"/>
          <w:szCs w:val="24"/>
          <w:rPrChange w:id="1139" w:author="Author">
            <w:rPr>
              <w:rFonts w:ascii="Arial" w:hAnsi="Arial" w:cs="Arial"/>
              <w:sz w:val="24"/>
              <w:szCs w:val="24"/>
            </w:rPr>
          </w:rPrChange>
        </w:rPr>
        <w:t xml:space="preserve"> which</w:t>
      </w:r>
      <w:r w:rsidR="00774282" w:rsidRPr="00C15BDE">
        <w:rPr>
          <w:rFonts w:ascii="Arial" w:hAnsi="Arial" w:cs="Arial"/>
          <w:color w:val="000000" w:themeColor="text1"/>
          <w:sz w:val="24"/>
          <w:szCs w:val="24"/>
          <w:rPrChange w:id="1140" w:author="Author">
            <w:rPr>
              <w:rFonts w:ascii="Arial" w:hAnsi="Arial" w:cs="Arial"/>
              <w:sz w:val="24"/>
              <w:szCs w:val="24"/>
            </w:rPr>
          </w:rPrChange>
        </w:rPr>
        <w:t xml:space="preserve"> posited</w:t>
      </w:r>
      <w:r w:rsidR="009B6B5D" w:rsidRPr="00C15BDE">
        <w:rPr>
          <w:rFonts w:ascii="Arial" w:hAnsi="Arial" w:cs="Arial"/>
          <w:color w:val="000000" w:themeColor="text1"/>
          <w:sz w:val="24"/>
          <w:szCs w:val="24"/>
          <w:rPrChange w:id="1141" w:author="Author">
            <w:rPr>
              <w:rFonts w:ascii="Arial" w:hAnsi="Arial" w:cs="Arial"/>
              <w:sz w:val="24"/>
              <w:szCs w:val="24"/>
            </w:rPr>
          </w:rPrChange>
        </w:rPr>
        <w:t xml:space="preserve"> ‘cradle to grave’ housing </w:t>
      </w:r>
      <w:r w:rsidR="0021597B" w:rsidRPr="00C15BDE">
        <w:rPr>
          <w:rFonts w:ascii="Arial" w:hAnsi="Arial" w:cs="Arial"/>
          <w:color w:val="000000" w:themeColor="text1"/>
          <w:sz w:val="24"/>
          <w:szCs w:val="24"/>
          <w:rPrChange w:id="1142" w:author="Author">
            <w:rPr>
              <w:rFonts w:ascii="Arial" w:hAnsi="Arial" w:cs="Arial"/>
              <w:sz w:val="24"/>
              <w:szCs w:val="24"/>
            </w:rPr>
          </w:rPrChange>
        </w:rPr>
        <w:t xml:space="preserve">as a right. </w:t>
      </w:r>
      <w:r w:rsidR="009B6B5D" w:rsidRPr="00C15BDE">
        <w:rPr>
          <w:rFonts w:ascii="Arial" w:hAnsi="Arial" w:cs="Arial"/>
          <w:color w:val="000000" w:themeColor="text1"/>
          <w:sz w:val="24"/>
          <w:szCs w:val="24"/>
          <w:rPrChange w:id="1143" w:author="Author">
            <w:rPr>
              <w:rFonts w:ascii="Arial" w:hAnsi="Arial" w:cs="Arial"/>
              <w:sz w:val="24"/>
              <w:szCs w:val="24"/>
            </w:rPr>
          </w:rPrChange>
        </w:rPr>
        <w:t>Indeed,</w:t>
      </w:r>
      <w:r w:rsidR="0021597B" w:rsidRPr="00C15BDE">
        <w:rPr>
          <w:rFonts w:ascii="Arial" w:hAnsi="Arial" w:cs="Arial"/>
          <w:color w:val="000000" w:themeColor="text1"/>
          <w:sz w:val="24"/>
          <w:szCs w:val="24"/>
          <w:rPrChange w:id="1144" w:author="Author">
            <w:rPr>
              <w:rFonts w:ascii="Arial" w:hAnsi="Arial" w:cs="Arial"/>
              <w:sz w:val="24"/>
              <w:szCs w:val="24"/>
            </w:rPr>
          </w:rPrChange>
        </w:rPr>
        <w:t xml:space="preserve"> in</w:t>
      </w:r>
      <w:r w:rsidR="00054DC1" w:rsidRPr="00C15BDE">
        <w:rPr>
          <w:rFonts w:ascii="Arial" w:hAnsi="Arial" w:cs="Arial"/>
          <w:color w:val="000000" w:themeColor="text1"/>
          <w:sz w:val="24"/>
          <w:szCs w:val="24"/>
          <w:rPrChange w:id="1145" w:author="Author">
            <w:rPr>
              <w:rFonts w:ascii="Arial" w:hAnsi="Arial" w:cs="Arial"/>
              <w:sz w:val="24"/>
              <w:szCs w:val="24"/>
            </w:rPr>
          </w:rPrChange>
        </w:rPr>
        <w:t xml:space="preserve"> addition to extending the right-to-buy </w:t>
      </w:r>
      <w:ins w:id="1146" w:author="Author">
        <w:r w:rsidR="009F2A0F">
          <w:rPr>
            <w:rFonts w:ascii="Arial" w:hAnsi="Arial" w:cs="Arial"/>
            <w:color w:val="000000" w:themeColor="text1"/>
            <w:sz w:val="24"/>
            <w:szCs w:val="24"/>
          </w:rPr>
          <w:t>to</w:t>
        </w:r>
      </w:ins>
      <w:del w:id="1147" w:author="Author">
        <w:r w:rsidR="00054DC1" w:rsidRPr="00C15BDE" w:rsidDel="009F2A0F">
          <w:rPr>
            <w:rFonts w:ascii="Arial" w:hAnsi="Arial" w:cs="Arial"/>
            <w:color w:val="000000" w:themeColor="text1"/>
            <w:sz w:val="24"/>
            <w:szCs w:val="24"/>
            <w:rPrChange w:id="1148" w:author="Author">
              <w:rPr>
                <w:rFonts w:ascii="Arial" w:hAnsi="Arial" w:cs="Arial"/>
                <w:sz w:val="24"/>
                <w:szCs w:val="24"/>
              </w:rPr>
            </w:rPrChange>
          </w:rPr>
          <w:delText>for</w:delText>
        </w:r>
      </w:del>
      <w:r w:rsidR="00054DC1" w:rsidRPr="00C15BDE">
        <w:rPr>
          <w:rFonts w:ascii="Arial" w:hAnsi="Arial" w:cs="Arial"/>
          <w:color w:val="000000" w:themeColor="text1"/>
          <w:sz w:val="24"/>
          <w:szCs w:val="24"/>
          <w:rPrChange w:id="1149" w:author="Author">
            <w:rPr>
              <w:rFonts w:ascii="Arial" w:hAnsi="Arial" w:cs="Arial"/>
              <w:sz w:val="24"/>
              <w:szCs w:val="24"/>
            </w:rPr>
          </w:rPrChange>
        </w:rPr>
        <w:t xml:space="preserve"> housing association tenants, o</w:t>
      </w:r>
      <w:r w:rsidR="00D24D9A" w:rsidRPr="00C15BDE">
        <w:rPr>
          <w:rFonts w:ascii="Arial" w:hAnsi="Arial" w:cs="Arial"/>
          <w:color w:val="000000" w:themeColor="text1"/>
          <w:sz w:val="24"/>
          <w:szCs w:val="24"/>
          <w:rPrChange w:id="1150" w:author="Author">
            <w:rPr>
              <w:rFonts w:ascii="Arial" w:hAnsi="Arial" w:cs="Arial"/>
              <w:sz w:val="24"/>
              <w:szCs w:val="24"/>
            </w:rPr>
          </w:rPrChange>
        </w:rPr>
        <w:t xml:space="preserve">ne of New Labour’s flagship </w:t>
      </w:r>
      <w:del w:id="1151" w:author="Author">
        <w:r w:rsidR="00D24D9A" w:rsidRPr="00C15BDE" w:rsidDel="00D0467D">
          <w:rPr>
            <w:rFonts w:ascii="Arial" w:hAnsi="Arial" w:cs="Arial"/>
            <w:color w:val="000000" w:themeColor="text1"/>
            <w:sz w:val="24"/>
            <w:szCs w:val="24"/>
            <w:rPrChange w:id="1152" w:author="Author">
              <w:rPr>
                <w:rFonts w:ascii="Arial" w:hAnsi="Arial" w:cs="Arial"/>
                <w:sz w:val="24"/>
                <w:szCs w:val="24"/>
              </w:rPr>
            </w:rPrChange>
          </w:rPr>
          <w:delText xml:space="preserve">housing </w:delText>
        </w:r>
      </w:del>
      <w:r w:rsidR="00D24D9A" w:rsidRPr="00C15BDE">
        <w:rPr>
          <w:rFonts w:ascii="Arial" w:hAnsi="Arial" w:cs="Arial"/>
          <w:color w:val="000000" w:themeColor="text1"/>
          <w:sz w:val="24"/>
          <w:szCs w:val="24"/>
          <w:rPrChange w:id="1153" w:author="Author">
            <w:rPr>
              <w:rFonts w:ascii="Arial" w:hAnsi="Arial" w:cs="Arial"/>
              <w:sz w:val="24"/>
              <w:szCs w:val="24"/>
            </w:rPr>
          </w:rPrChange>
        </w:rPr>
        <w:t>initiative</w:t>
      </w:r>
      <w:r w:rsidR="009B6B5D" w:rsidRPr="00C15BDE">
        <w:rPr>
          <w:rFonts w:ascii="Arial" w:hAnsi="Arial" w:cs="Arial"/>
          <w:color w:val="000000" w:themeColor="text1"/>
          <w:sz w:val="24"/>
          <w:szCs w:val="24"/>
          <w:rPrChange w:id="1154" w:author="Author">
            <w:rPr>
              <w:rFonts w:ascii="Arial" w:hAnsi="Arial" w:cs="Arial"/>
              <w:sz w:val="24"/>
              <w:szCs w:val="24"/>
            </w:rPr>
          </w:rPrChange>
        </w:rPr>
        <w:t>s -</w:t>
      </w:r>
      <w:r w:rsidR="00D24D9A" w:rsidRPr="00C15BDE">
        <w:rPr>
          <w:rFonts w:ascii="Arial" w:hAnsi="Arial" w:cs="Arial"/>
          <w:color w:val="000000" w:themeColor="text1"/>
          <w:sz w:val="24"/>
          <w:szCs w:val="24"/>
          <w:rPrChange w:id="1155" w:author="Author">
            <w:rPr>
              <w:rFonts w:ascii="Arial" w:hAnsi="Arial" w:cs="Arial"/>
              <w:sz w:val="24"/>
              <w:szCs w:val="24"/>
            </w:rPr>
          </w:rPrChange>
        </w:rPr>
        <w:t xml:space="preserve"> the New Deal for Communities</w:t>
      </w:r>
      <w:r w:rsidR="009B6B5D" w:rsidRPr="00C15BDE">
        <w:rPr>
          <w:rFonts w:ascii="Arial" w:hAnsi="Arial" w:cs="Arial"/>
          <w:color w:val="000000" w:themeColor="text1"/>
          <w:sz w:val="24"/>
          <w:szCs w:val="24"/>
          <w:rPrChange w:id="1156" w:author="Author">
            <w:rPr>
              <w:rFonts w:ascii="Arial" w:hAnsi="Arial" w:cs="Arial"/>
              <w:sz w:val="24"/>
              <w:szCs w:val="24"/>
            </w:rPr>
          </w:rPrChange>
        </w:rPr>
        <w:t xml:space="preserve"> -</w:t>
      </w:r>
      <w:r w:rsidR="00D24D9A" w:rsidRPr="00C15BDE">
        <w:rPr>
          <w:rFonts w:ascii="Arial" w:hAnsi="Arial" w:cs="Arial"/>
          <w:color w:val="000000" w:themeColor="text1"/>
          <w:sz w:val="24"/>
          <w:szCs w:val="24"/>
          <w:rPrChange w:id="1157" w:author="Author">
            <w:rPr>
              <w:rFonts w:ascii="Arial" w:hAnsi="Arial" w:cs="Arial"/>
              <w:sz w:val="24"/>
              <w:szCs w:val="24"/>
            </w:rPr>
          </w:rPrChange>
        </w:rPr>
        <w:t xml:space="preserve"> </w:t>
      </w:r>
      <w:r w:rsidR="009B6B5D" w:rsidRPr="00C15BDE">
        <w:rPr>
          <w:rFonts w:ascii="Arial" w:hAnsi="Arial" w:cs="Arial"/>
          <w:color w:val="000000" w:themeColor="text1"/>
          <w:sz w:val="24"/>
          <w:szCs w:val="24"/>
          <w:rPrChange w:id="1158" w:author="Author">
            <w:rPr>
              <w:rFonts w:ascii="Arial" w:hAnsi="Arial" w:cs="Arial"/>
              <w:sz w:val="24"/>
              <w:szCs w:val="24"/>
            </w:rPr>
          </w:rPrChange>
        </w:rPr>
        <w:t>promoted</w:t>
      </w:r>
      <w:r w:rsidR="00D24D9A" w:rsidRPr="00C15BDE">
        <w:rPr>
          <w:rFonts w:ascii="Arial" w:hAnsi="Arial" w:cs="Arial"/>
          <w:color w:val="000000" w:themeColor="text1"/>
          <w:sz w:val="24"/>
          <w:szCs w:val="24"/>
          <w:rPrChange w:id="1159" w:author="Author">
            <w:rPr>
              <w:rFonts w:ascii="Arial" w:hAnsi="Arial" w:cs="Arial"/>
              <w:sz w:val="24"/>
              <w:szCs w:val="24"/>
            </w:rPr>
          </w:rPrChange>
        </w:rPr>
        <w:t xml:space="preserve"> privatisation through the language of urban renewal. Rather than focusing</w:t>
      </w:r>
      <w:r w:rsidR="00FC6A0E" w:rsidRPr="00C15BDE">
        <w:rPr>
          <w:rFonts w:ascii="Arial" w:hAnsi="Arial" w:cs="Arial"/>
          <w:color w:val="000000" w:themeColor="text1"/>
          <w:sz w:val="24"/>
          <w:szCs w:val="24"/>
          <w:rPrChange w:id="1160" w:author="Author">
            <w:rPr>
              <w:rFonts w:ascii="Arial" w:hAnsi="Arial" w:cs="Arial"/>
              <w:sz w:val="24"/>
              <w:szCs w:val="24"/>
            </w:rPr>
          </w:rPrChange>
        </w:rPr>
        <w:t xml:space="preserve"> on</w:t>
      </w:r>
      <w:r w:rsidR="00D24D9A" w:rsidRPr="00C15BDE">
        <w:rPr>
          <w:rFonts w:ascii="Arial" w:hAnsi="Arial" w:cs="Arial"/>
          <w:color w:val="000000" w:themeColor="text1"/>
          <w:sz w:val="24"/>
          <w:szCs w:val="24"/>
          <w:rPrChange w:id="1161" w:author="Author">
            <w:rPr>
              <w:rFonts w:ascii="Arial" w:hAnsi="Arial" w:cs="Arial"/>
              <w:sz w:val="24"/>
              <w:szCs w:val="24"/>
            </w:rPr>
          </w:rPrChange>
        </w:rPr>
        <w:t xml:space="preserve"> individual home purchases by council estate residents, New Labour </w:t>
      </w:r>
      <w:r w:rsidR="009B6B5D" w:rsidRPr="00C15BDE">
        <w:rPr>
          <w:rFonts w:ascii="Arial" w:hAnsi="Arial" w:cs="Arial"/>
          <w:color w:val="000000" w:themeColor="text1"/>
          <w:sz w:val="24"/>
          <w:szCs w:val="24"/>
          <w:rPrChange w:id="1162" w:author="Author">
            <w:rPr>
              <w:rFonts w:ascii="Arial" w:hAnsi="Arial" w:cs="Arial"/>
              <w:sz w:val="24"/>
              <w:szCs w:val="24"/>
            </w:rPr>
          </w:rPrChange>
        </w:rPr>
        <w:t>encouraged</w:t>
      </w:r>
      <w:r w:rsidR="00D24D9A" w:rsidRPr="00C15BDE">
        <w:rPr>
          <w:rFonts w:ascii="Arial" w:hAnsi="Arial" w:cs="Arial"/>
          <w:color w:val="000000" w:themeColor="text1"/>
          <w:sz w:val="24"/>
          <w:szCs w:val="24"/>
          <w:rPrChange w:id="1163" w:author="Author">
            <w:rPr>
              <w:rFonts w:ascii="Arial" w:hAnsi="Arial" w:cs="Arial"/>
              <w:sz w:val="24"/>
              <w:szCs w:val="24"/>
            </w:rPr>
          </w:rPrChange>
        </w:rPr>
        <w:t xml:space="preserve"> the wholesale stock transfer of council estates to private development companies</w:t>
      </w:r>
      <w:del w:id="1164" w:author="Author">
        <w:r w:rsidR="009B6B5D" w:rsidRPr="00C15BDE" w:rsidDel="00D0467D">
          <w:rPr>
            <w:rFonts w:ascii="Arial" w:hAnsi="Arial" w:cs="Arial"/>
            <w:color w:val="000000" w:themeColor="text1"/>
            <w:sz w:val="24"/>
            <w:szCs w:val="24"/>
            <w:rPrChange w:id="1165" w:author="Author">
              <w:rPr>
                <w:rFonts w:ascii="Arial" w:hAnsi="Arial" w:cs="Arial"/>
                <w:sz w:val="24"/>
                <w:szCs w:val="24"/>
              </w:rPr>
            </w:rPrChange>
          </w:rPr>
          <w:delText>,</w:delText>
        </w:r>
      </w:del>
      <w:r w:rsidR="009B6B5D" w:rsidRPr="00C15BDE">
        <w:rPr>
          <w:rFonts w:ascii="Arial" w:hAnsi="Arial" w:cs="Arial"/>
          <w:color w:val="000000" w:themeColor="text1"/>
          <w:sz w:val="24"/>
          <w:szCs w:val="24"/>
          <w:rPrChange w:id="1166" w:author="Author">
            <w:rPr>
              <w:rFonts w:ascii="Arial" w:hAnsi="Arial" w:cs="Arial"/>
              <w:sz w:val="24"/>
              <w:szCs w:val="24"/>
            </w:rPr>
          </w:rPrChange>
        </w:rPr>
        <w:t xml:space="preserve"> with the belief that these could best provide the mix of social and market housing that would provide balanced </w:t>
      </w:r>
      <w:del w:id="1167" w:author="Author">
        <w:r w:rsidR="009B6B5D" w:rsidRPr="00C15BDE" w:rsidDel="001F7206">
          <w:rPr>
            <w:rFonts w:ascii="Arial" w:hAnsi="Arial" w:cs="Arial"/>
            <w:color w:val="000000" w:themeColor="text1"/>
            <w:sz w:val="24"/>
            <w:szCs w:val="24"/>
            <w:rPrChange w:id="1168" w:author="Author">
              <w:rPr>
                <w:rFonts w:ascii="Arial" w:hAnsi="Arial" w:cs="Arial"/>
                <w:sz w:val="24"/>
                <w:szCs w:val="24"/>
              </w:rPr>
            </w:rPrChange>
          </w:rPr>
          <w:delText xml:space="preserve">and mixed </w:delText>
        </w:r>
      </w:del>
      <w:r w:rsidR="009B6B5D" w:rsidRPr="00C15BDE">
        <w:rPr>
          <w:rFonts w:ascii="Arial" w:hAnsi="Arial" w:cs="Arial"/>
          <w:color w:val="000000" w:themeColor="text1"/>
          <w:sz w:val="24"/>
          <w:szCs w:val="24"/>
          <w:rPrChange w:id="1169" w:author="Author">
            <w:rPr>
              <w:rFonts w:ascii="Arial" w:hAnsi="Arial" w:cs="Arial"/>
              <w:sz w:val="24"/>
              <w:szCs w:val="24"/>
            </w:rPr>
          </w:rPrChange>
        </w:rPr>
        <w:t>communities (</w:t>
      </w:r>
      <w:r w:rsidR="00EA4F1E" w:rsidRPr="00C15BDE">
        <w:rPr>
          <w:rFonts w:ascii="Arial" w:hAnsi="Arial" w:cs="Arial"/>
          <w:color w:val="000000" w:themeColor="text1"/>
          <w:sz w:val="24"/>
          <w:szCs w:val="24"/>
          <w:rPrChange w:id="1170" w:author="Author">
            <w:rPr>
              <w:rFonts w:ascii="Arial" w:hAnsi="Arial" w:cs="Arial"/>
              <w:sz w:val="24"/>
              <w:szCs w:val="24"/>
            </w:rPr>
          </w:rPrChange>
        </w:rPr>
        <w:t>Allen et al 2005</w:t>
      </w:r>
      <w:r w:rsidR="009B6B5D" w:rsidRPr="00C15BDE">
        <w:rPr>
          <w:rFonts w:ascii="Arial" w:hAnsi="Arial" w:cs="Arial"/>
          <w:color w:val="000000" w:themeColor="text1"/>
          <w:sz w:val="24"/>
          <w:szCs w:val="24"/>
          <w:rPrChange w:id="1171" w:author="Author">
            <w:rPr>
              <w:rFonts w:ascii="Arial" w:hAnsi="Arial" w:cs="Arial"/>
              <w:sz w:val="24"/>
              <w:szCs w:val="24"/>
            </w:rPr>
          </w:rPrChange>
        </w:rPr>
        <w:t>)</w:t>
      </w:r>
      <w:r w:rsidR="00D24D9A" w:rsidRPr="00C15BDE">
        <w:rPr>
          <w:rFonts w:ascii="Arial" w:hAnsi="Arial" w:cs="Arial"/>
          <w:color w:val="000000" w:themeColor="text1"/>
          <w:sz w:val="24"/>
          <w:szCs w:val="24"/>
          <w:rPrChange w:id="1172" w:author="Author">
            <w:rPr>
              <w:rFonts w:ascii="Arial" w:hAnsi="Arial" w:cs="Arial"/>
              <w:sz w:val="24"/>
              <w:szCs w:val="24"/>
            </w:rPr>
          </w:rPrChange>
        </w:rPr>
        <w:t xml:space="preserve">. </w:t>
      </w:r>
      <w:del w:id="1173" w:author="Author">
        <w:r w:rsidR="00F56866" w:rsidRPr="00C15BDE" w:rsidDel="00D0467D">
          <w:rPr>
            <w:rFonts w:ascii="Arial" w:hAnsi="Arial" w:cs="Arial"/>
            <w:color w:val="000000" w:themeColor="text1"/>
            <w:sz w:val="24"/>
            <w:szCs w:val="24"/>
            <w:rPrChange w:id="1174" w:author="Author">
              <w:rPr>
                <w:rFonts w:ascii="Arial" w:hAnsi="Arial" w:cs="Arial"/>
                <w:sz w:val="24"/>
                <w:szCs w:val="24"/>
              </w:rPr>
            </w:rPrChange>
          </w:rPr>
          <w:delText xml:space="preserve">Couched in the language of social investment, New Labour </w:delText>
        </w:r>
        <w:r w:rsidR="00F56866" w:rsidRPr="00C15BDE" w:rsidDel="00590EC7">
          <w:rPr>
            <w:rFonts w:ascii="Arial" w:hAnsi="Arial" w:cs="Arial"/>
            <w:color w:val="000000" w:themeColor="text1"/>
            <w:sz w:val="24"/>
            <w:szCs w:val="24"/>
            <w:rPrChange w:id="1175" w:author="Author">
              <w:rPr>
                <w:rFonts w:ascii="Arial" w:hAnsi="Arial" w:cs="Arial"/>
                <w:sz w:val="24"/>
                <w:szCs w:val="24"/>
              </w:rPr>
            </w:rPrChange>
          </w:rPr>
          <w:delText xml:space="preserve">simultaneously </w:delText>
        </w:r>
        <w:r w:rsidR="00F56866" w:rsidRPr="00C15BDE" w:rsidDel="00D0467D">
          <w:rPr>
            <w:rFonts w:ascii="Arial" w:hAnsi="Arial" w:cs="Arial"/>
            <w:color w:val="000000" w:themeColor="text1"/>
            <w:sz w:val="24"/>
            <w:szCs w:val="24"/>
            <w:rPrChange w:id="1176" w:author="Author">
              <w:rPr>
                <w:rFonts w:ascii="Arial" w:hAnsi="Arial" w:cs="Arial"/>
                <w:sz w:val="24"/>
                <w:szCs w:val="24"/>
              </w:rPr>
            </w:rPrChange>
          </w:rPr>
          <w:delText xml:space="preserve">dismantled </w:delText>
        </w:r>
        <w:r w:rsidR="00865F24" w:rsidRPr="00C15BDE" w:rsidDel="00D0467D">
          <w:rPr>
            <w:rFonts w:ascii="Arial" w:hAnsi="Arial" w:cs="Arial"/>
            <w:color w:val="000000" w:themeColor="text1"/>
            <w:sz w:val="24"/>
            <w:szCs w:val="24"/>
            <w:rPrChange w:id="1177" w:author="Author">
              <w:rPr>
                <w:rFonts w:ascii="Arial" w:hAnsi="Arial" w:cs="Arial"/>
                <w:sz w:val="24"/>
                <w:szCs w:val="24"/>
              </w:rPr>
            </w:rPrChange>
          </w:rPr>
          <w:delText xml:space="preserve">state-owned council housing while co-opting the language of social democracy. </w:delText>
        </w:r>
      </w:del>
      <w:r w:rsidR="00D24D9A" w:rsidRPr="00C15BDE">
        <w:rPr>
          <w:rFonts w:ascii="Arial" w:hAnsi="Arial" w:cs="Arial"/>
          <w:color w:val="000000" w:themeColor="text1"/>
          <w:sz w:val="24"/>
          <w:szCs w:val="24"/>
          <w:rPrChange w:id="1178" w:author="Author">
            <w:rPr>
              <w:rFonts w:ascii="Arial" w:hAnsi="Arial" w:cs="Arial"/>
              <w:sz w:val="24"/>
              <w:szCs w:val="24"/>
            </w:rPr>
          </w:rPrChange>
        </w:rPr>
        <w:t xml:space="preserve">This </w:t>
      </w:r>
      <w:r w:rsidR="00D24D9A" w:rsidRPr="00C15BDE">
        <w:rPr>
          <w:rFonts w:ascii="Arial" w:hAnsi="Arial" w:cs="Arial"/>
          <w:color w:val="000000" w:themeColor="text1"/>
          <w:sz w:val="24"/>
          <w:szCs w:val="24"/>
          <w:rPrChange w:id="1179" w:author="Author">
            <w:rPr>
              <w:rFonts w:ascii="Arial" w:hAnsi="Arial" w:cs="Arial"/>
              <w:sz w:val="24"/>
              <w:szCs w:val="24"/>
            </w:rPr>
          </w:rPrChange>
        </w:rPr>
        <w:lastRenderedPageBreak/>
        <w:t xml:space="preserve">institutional </w:t>
      </w:r>
      <w:r w:rsidR="00A134A3" w:rsidRPr="00C15BDE">
        <w:rPr>
          <w:rFonts w:ascii="Arial" w:hAnsi="Arial" w:cs="Arial"/>
          <w:color w:val="000000" w:themeColor="text1"/>
          <w:sz w:val="24"/>
          <w:szCs w:val="24"/>
          <w:rPrChange w:id="1180" w:author="Author">
            <w:rPr>
              <w:rFonts w:ascii="Arial" w:hAnsi="Arial" w:cs="Arial"/>
              <w:sz w:val="24"/>
              <w:szCs w:val="24"/>
            </w:rPr>
          </w:rPrChange>
        </w:rPr>
        <w:t>promotion of housing as a</w:t>
      </w:r>
      <w:r w:rsidR="00A55E27" w:rsidRPr="00C15BDE">
        <w:rPr>
          <w:rFonts w:ascii="Arial" w:hAnsi="Arial" w:cs="Arial"/>
          <w:color w:val="000000" w:themeColor="text1"/>
          <w:sz w:val="24"/>
          <w:szCs w:val="24"/>
          <w:rPrChange w:id="1181" w:author="Author">
            <w:rPr>
              <w:rFonts w:ascii="Arial" w:hAnsi="Arial" w:cs="Arial"/>
              <w:sz w:val="24"/>
              <w:szCs w:val="24"/>
            </w:rPr>
          </w:rPrChange>
        </w:rPr>
        <w:t xml:space="preserve"> </w:t>
      </w:r>
      <w:r w:rsidR="00D24D9A" w:rsidRPr="00C15BDE">
        <w:rPr>
          <w:rFonts w:ascii="Arial" w:hAnsi="Arial" w:cs="Arial"/>
          <w:color w:val="000000" w:themeColor="text1"/>
          <w:sz w:val="24"/>
          <w:szCs w:val="24"/>
          <w:rPrChange w:id="1182" w:author="Author">
            <w:rPr>
              <w:rFonts w:ascii="Arial" w:hAnsi="Arial" w:cs="Arial"/>
              <w:sz w:val="24"/>
              <w:szCs w:val="24"/>
            </w:rPr>
          </w:rPrChange>
        </w:rPr>
        <w:t>market</w:t>
      </w:r>
      <w:r w:rsidR="00A134A3" w:rsidRPr="00C15BDE">
        <w:rPr>
          <w:rFonts w:ascii="Arial" w:hAnsi="Arial" w:cs="Arial"/>
          <w:color w:val="000000" w:themeColor="text1"/>
          <w:sz w:val="24"/>
          <w:szCs w:val="24"/>
          <w:rPrChange w:id="1183" w:author="Author">
            <w:rPr>
              <w:rFonts w:ascii="Arial" w:hAnsi="Arial" w:cs="Arial"/>
              <w:sz w:val="24"/>
              <w:szCs w:val="24"/>
            </w:rPr>
          </w:rPrChange>
        </w:rPr>
        <w:t xml:space="preserve"> good</w:t>
      </w:r>
      <w:r w:rsidR="00D24D9A" w:rsidRPr="00C15BDE">
        <w:rPr>
          <w:rFonts w:ascii="Arial" w:hAnsi="Arial" w:cs="Arial"/>
          <w:color w:val="000000" w:themeColor="text1"/>
          <w:sz w:val="24"/>
          <w:szCs w:val="24"/>
          <w:rPrChange w:id="1184" w:author="Author">
            <w:rPr>
              <w:rFonts w:ascii="Arial" w:hAnsi="Arial" w:cs="Arial"/>
              <w:sz w:val="24"/>
              <w:szCs w:val="24"/>
            </w:rPr>
          </w:rPrChange>
        </w:rPr>
        <w:t>,</w:t>
      </w:r>
      <w:r w:rsidR="00383B00" w:rsidRPr="00C15BDE">
        <w:rPr>
          <w:rFonts w:ascii="Arial" w:hAnsi="Arial" w:cs="Arial"/>
          <w:color w:val="000000" w:themeColor="text1"/>
          <w:sz w:val="24"/>
          <w:szCs w:val="24"/>
          <w:rPrChange w:id="1185" w:author="Author">
            <w:rPr>
              <w:rFonts w:ascii="Arial" w:hAnsi="Arial" w:cs="Arial"/>
              <w:sz w:val="24"/>
              <w:szCs w:val="24"/>
            </w:rPr>
          </w:rPrChange>
        </w:rPr>
        <w:t xml:space="preserve"> rather than </w:t>
      </w:r>
      <w:r w:rsidR="00A55E27" w:rsidRPr="00C15BDE">
        <w:rPr>
          <w:rFonts w:ascii="Arial" w:hAnsi="Arial" w:cs="Arial"/>
          <w:color w:val="000000" w:themeColor="text1"/>
          <w:sz w:val="24"/>
          <w:szCs w:val="24"/>
          <w:rPrChange w:id="1186" w:author="Author">
            <w:rPr>
              <w:rFonts w:ascii="Arial" w:hAnsi="Arial" w:cs="Arial"/>
              <w:sz w:val="24"/>
              <w:szCs w:val="24"/>
            </w:rPr>
          </w:rPrChange>
        </w:rPr>
        <w:t>welfare provision,</w:t>
      </w:r>
      <w:r w:rsidR="00D24D9A" w:rsidRPr="00C15BDE">
        <w:rPr>
          <w:rFonts w:ascii="Arial" w:hAnsi="Arial" w:cs="Arial"/>
          <w:color w:val="000000" w:themeColor="text1"/>
          <w:sz w:val="24"/>
          <w:szCs w:val="24"/>
          <w:rPrChange w:id="1187" w:author="Author">
            <w:rPr>
              <w:rFonts w:ascii="Arial" w:hAnsi="Arial" w:cs="Arial"/>
              <w:sz w:val="24"/>
              <w:szCs w:val="24"/>
            </w:rPr>
          </w:rPrChange>
        </w:rPr>
        <w:t xml:space="preserve"> accelerated the decline of council-owned residential properties and</w:t>
      </w:r>
      <w:r w:rsidR="00A134A3" w:rsidRPr="00C15BDE">
        <w:rPr>
          <w:rFonts w:ascii="Arial" w:hAnsi="Arial" w:cs="Arial"/>
          <w:color w:val="000000" w:themeColor="text1"/>
          <w:sz w:val="24"/>
          <w:szCs w:val="24"/>
          <w:rPrChange w:id="1188" w:author="Author">
            <w:rPr>
              <w:rFonts w:ascii="Arial" w:hAnsi="Arial" w:cs="Arial"/>
              <w:sz w:val="24"/>
              <w:szCs w:val="24"/>
            </w:rPr>
          </w:rPrChange>
        </w:rPr>
        <w:t xml:space="preserve">, in turn, encouraged </w:t>
      </w:r>
      <w:r w:rsidR="00D24D9A" w:rsidRPr="00C15BDE">
        <w:rPr>
          <w:rFonts w:ascii="Arial" w:hAnsi="Arial" w:cs="Arial"/>
          <w:color w:val="000000" w:themeColor="text1"/>
          <w:sz w:val="24"/>
          <w:szCs w:val="24"/>
          <w:rPrChange w:id="1189" w:author="Author">
            <w:rPr>
              <w:rFonts w:ascii="Arial" w:hAnsi="Arial" w:cs="Arial"/>
              <w:sz w:val="24"/>
              <w:szCs w:val="24"/>
            </w:rPr>
          </w:rPrChange>
        </w:rPr>
        <w:t xml:space="preserve">the </w:t>
      </w:r>
      <w:del w:id="1190" w:author="Author">
        <w:r w:rsidR="00D24D9A" w:rsidRPr="00C15BDE" w:rsidDel="00BF2EE6">
          <w:rPr>
            <w:rFonts w:ascii="Arial" w:hAnsi="Arial" w:cs="Arial"/>
            <w:color w:val="000000" w:themeColor="text1"/>
            <w:sz w:val="24"/>
            <w:szCs w:val="24"/>
            <w:rPrChange w:id="1191" w:author="Author">
              <w:rPr>
                <w:rFonts w:ascii="Arial" w:hAnsi="Arial" w:cs="Arial"/>
                <w:sz w:val="24"/>
                <w:szCs w:val="24"/>
              </w:rPr>
            </w:rPrChange>
          </w:rPr>
          <w:delText xml:space="preserve">proliferation of state-led </w:delText>
        </w:r>
      </w:del>
      <w:r w:rsidR="00D24D9A" w:rsidRPr="00C15BDE">
        <w:rPr>
          <w:rFonts w:ascii="Arial" w:hAnsi="Arial" w:cs="Arial"/>
          <w:color w:val="000000" w:themeColor="text1"/>
          <w:sz w:val="24"/>
          <w:szCs w:val="24"/>
          <w:rPrChange w:id="1192" w:author="Author">
            <w:rPr>
              <w:rFonts w:ascii="Arial" w:hAnsi="Arial" w:cs="Arial"/>
              <w:sz w:val="24"/>
              <w:szCs w:val="24"/>
            </w:rPr>
          </w:rPrChange>
        </w:rPr>
        <w:t xml:space="preserve">gentrification </w:t>
      </w:r>
      <w:r w:rsidR="00A134A3" w:rsidRPr="00C15BDE">
        <w:rPr>
          <w:rFonts w:ascii="Arial" w:hAnsi="Arial" w:cs="Arial"/>
          <w:color w:val="000000" w:themeColor="text1"/>
          <w:sz w:val="24"/>
          <w:szCs w:val="24"/>
          <w:rPrChange w:id="1193" w:author="Author">
            <w:rPr>
              <w:rFonts w:ascii="Arial" w:hAnsi="Arial" w:cs="Arial"/>
              <w:sz w:val="24"/>
              <w:szCs w:val="24"/>
            </w:rPr>
          </w:rPrChange>
        </w:rPr>
        <w:t>o</w:t>
      </w:r>
      <w:ins w:id="1194" w:author="Author">
        <w:r w:rsidR="00BF2EE6">
          <w:rPr>
            <w:rFonts w:ascii="Arial" w:hAnsi="Arial" w:cs="Arial"/>
            <w:color w:val="000000" w:themeColor="text1"/>
            <w:sz w:val="24"/>
            <w:szCs w:val="24"/>
          </w:rPr>
          <w:t>f</w:t>
        </w:r>
      </w:ins>
      <w:del w:id="1195" w:author="Author">
        <w:r w:rsidR="00A134A3" w:rsidRPr="00C15BDE" w:rsidDel="00BF2EE6">
          <w:rPr>
            <w:rFonts w:ascii="Arial" w:hAnsi="Arial" w:cs="Arial"/>
            <w:color w:val="000000" w:themeColor="text1"/>
            <w:sz w:val="24"/>
            <w:szCs w:val="24"/>
            <w:rPrChange w:id="1196" w:author="Author">
              <w:rPr>
                <w:rFonts w:ascii="Arial" w:hAnsi="Arial" w:cs="Arial"/>
                <w:sz w:val="24"/>
                <w:szCs w:val="24"/>
              </w:rPr>
            </w:rPrChange>
          </w:rPr>
          <w:delText>n</w:delText>
        </w:r>
      </w:del>
      <w:r w:rsidR="00A134A3" w:rsidRPr="00C15BDE">
        <w:rPr>
          <w:rFonts w:ascii="Arial" w:hAnsi="Arial" w:cs="Arial"/>
          <w:color w:val="000000" w:themeColor="text1"/>
          <w:sz w:val="24"/>
          <w:szCs w:val="24"/>
          <w:rPrChange w:id="1197" w:author="Author">
            <w:rPr>
              <w:rFonts w:ascii="Arial" w:hAnsi="Arial" w:cs="Arial"/>
              <w:sz w:val="24"/>
              <w:szCs w:val="24"/>
            </w:rPr>
          </w:rPrChange>
        </w:rPr>
        <w:t xml:space="preserve"> </w:t>
      </w:r>
      <w:ins w:id="1198" w:author="Author">
        <w:r w:rsidR="00590EC7">
          <w:rPr>
            <w:rFonts w:ascii="Arial" w:hAnsi="Arial" w:cs="Arial"/>
            <w:color w:val="000000" w:themeColor="text1"/>
            <w:sz w:val="24"/>
            <w:szCs w:val="24"/>
          </w:rPr>
          <w:t xml:space="preserve">London’s </w:t>
        </w:r>
      </w:ins>
      <w:r w:rsidR="00A134A3" w:rsidRPr="00C15BDE">
        <w:rPr>
          <w:rFonts w:ascii="Arial" w:hAnsi="Arial" w:cs="Arial"/>
          <w:color w:val="000000" w:themeColor="text1"/>
          <w:sz w:val="24"/>
          <w:szCs w:val="24"/>
          <w:rPrChange w:id="1199" w:author="Author">
            <w:rPr>
              <w:rFonts w:ascii="Arial" w:hAnsi="Arial" w:cs="Arial"/>
              <w:sz w:val="24"/>
              <w:szCs w:val="24"/>
            </w:rPr>
          </w:rPrChange>
        </w:rPr>
        <w:t>council estate</w:t>
      </w:r>
      <w:ins w:id="1200" w:author="Author">
        <w:r w:rsidR="00590EC7">
          <w:rPr>
            <w:rFonts w:ascii="Arial" w:hAnsi="Arial" w:cs="Arial"/>
            <w:color w:val="000000" w:themeColor="text1"/>
            <w:sz w:val="24"/>
            <w:szCs w:val="24"/>
          </w:rPr>
          <w:t>s</w:t>
        </w:r>
        <w:r w:rsidR="00BF2EE6">
          <w:rPr>
            <w:rFonts w:ascii="Arial" w:hAnsi="Arial" w:cs="Arial"/>
            <w:color w:val="000000" w:themeColor="text1"/>
            <w:sz w:val="24"/>
            <w:szCs w:val="24"/>
          </w:rPr>
          <w:t>,</w:t>
        </w:r>
        <w:r w:rsidR="00590EC7">
          <w:rPr>
            <w:rFonts w:ascii="Arial" w:hAnsi="Arial" w:cs="Arial"/>
            <w:color w:val="000000" w:themeColor="text1"/>
            <w:sz w:val="24"/>
            <w:szCs w:val="24"/>
          </w:rPr>
          <w:t xml:space="preserve"> </w:t>
        </w:r>
      </w:ins>
      <w:del w:id="1201" w:author="Author">
        <w:r w:rsidR="00A134A3" w:rsidRPr="00C15BDE" w:rsidDel="00590EC7">
          <w:rPr>
            <w:rFonts w:ascii="Arial" w:hAnsi="Arial" w:cs="Arial"/>
            <w:color w:val="000000" w:themeColor="text1"/>
            <w:sz w:val="24"/>
            <w:szCs w:val="24"/>
            <w:rPrChange w:id="1202" w:author="Author">
              <w:rPr>
                <w:rFonts w:ascii="Arial" w:hAnsi="Arial" w:cs="Arial"/>
                <w:sz w:val="24"/>
                <w:szCs w:val="24"/>
              </w:rPr>
            </w:rPrChange>
          </w:rPr>
          <w:delText xml:space="preserve">s in London </w:delText>
        </w:r>
        <w:r w:rsidR="00934ADA" w:rsidRPr="00C15BDE" w:rsidDel="00BF2EE6">
          <w:rPr>
            <w:rFonts w:ascii="Arial" w:hAnsi="Arial" w:cs="Arial"/>
            <w:color w:val="000000" w:themeColor="text1"/>
            <w:sz w:val="24"/>
            <w:szCs w:val="24"/>
            <w:rPrChange w:id="1203" w:author="Author">
              <w:rPr>
                <w:rFonts w:ascii="Arial" w:hAnsi="Arial" w:cs="Arial"/>
                <w:sz w:val="24"/>
                <w:szCs w:val="24"/>
              </w:rPr>
            </w:rPrChange>
          </w:rPr>
          <w:delText>(Hodkinson 2011</w:delText>
        </w:r>
        <w:r w:rsidR="00D24D9A" w:rsidRPr="00C15BDE" w:rsidDel="00BF2EE6">
          <w:rPr>
            <w:rFonts w:ascii="Arial" w:hAnsi="Arial" w:cs="Arial"/>
            <w:color w:val="000000" w:themeColor="text1"/>
            <w:sz w:val="24"/>
            <w:szCs w:val="24"/>
            <w:rPrChange w:id="1204" w:author="Author">
              <w:rPr>
                <w:rFonts w:ascii="Arial" w:hAnsi="Arial" w:cs="Arial"/>
                <w:sz w:val="24"/>
                <w:szCs w:val="24"/>
              </w:rPr>
            </w:rPrChange>
          </w:rPr>
          <w:delText>)</w:delText>
        </w:r>
        <w:r w:rsidR="002A4E3A" w:rsidRPr="00C15BDE" w:rsidDel="00BF2EE6">
          <w:rPr>
            <w:rFonts w:ascii="Arial" w:hAnsi="Arial" w:cs="Arial"/>
            <w:color w:val="000000" w:themeColor="text1"/>
            <w:sz w:val="24"/>
            <w:szCs w:val="24"/>
            <w:rPrChange w:id="1205" w:author="Author">
              <w:rPr>
                <w:rFonts w:ascii="Arial" w:hAnsi="Arial" w:cs="Arial"/>
                <w:sz w:val="24"/>
                <w:szCs w:val="24"/>
              </w:rPr>
            </w:rPrChange>
          </w:rPr>
          <w:delText xml:space="preserve">, </w:delText>
        </w:r>
      </w:del>
      <w:r w:rsidR="002A4E3A" w:rsidRPr="00C15BDE">
        <w:rPr>
          <w:rFonts w:ascii="Arial" w:hAnsi="Arial" w:cs="Arial"/>
          <w:color w:val="000000" w:themeColor="text1"/>
          <w:sz w:val="24"/>
          <w:szCs w:val="24"/>
          <w:rPrChange w:id="1206" w:author="Author">
            <w:rPr>
              <w:rFonts w:ascii="Arial" w:hAnsi="Arial" w:cs="Arial"/>
              <w:sz w:val="24"/>
              <w:szCs w:val="24"/>
            </w:rPr>
          </w:rPrChange>
        </w:rPr>
        <w:t xml:space="preserve">especially </w:t>
      </w:r>
      <w:r w:rsidR="00FC4F1C" w:rsidRPr="00C15BDE">
        <w:rPr>
          <w:rFonts w:ascii="Arial" w:hAnsi="Arial" w:cs="Arial"/>
          <w:color w:val="000000" w:themeColor="text1"/>
          <w:sz w:val="24"/>
          <w:szCs w:val="24"/>
          <w:rPrChange w:id="1207" w:author="Author">
            <w:rPr>
              <w:rFonts w:ascii="Arial" w:hAnsi="Arial" w:cs="Arial"/>
              <w:sz w:val="24"/>
              <w:szCs w:val="24"/>
            </w:rPr>
          </w:rPrChange>
        </w:rPr>
        <w:t>on</w:t>
      </w:r>
      <w:r w:rsidR="002A4E3A" w:rsidRPr="00C15BDE">
        <w:rPr>
          <w:rFonts w:ascii="Arial" w:hAnsi="Arial" w:cs="Arial"/>
          <w:color w:val="000000" w:themeColor="text1"/>
          <w:sz w:val="24"/>
          <w:szCs w:val="24"/>
          <w:rPrChange w:id="1208" w:author="Author">
            <w:rPr>
              <w:rFonts w:ascii="Arial" w:hAnsi="Arial" w:cs="Arial"/>
              <w:sz w:val="24"/>
              <w:szCs w:val="24"/>
            </w:rPr>
          </w:rPrChange>
        </w:rPr>
        <w:t xml:space="preserve"> those estates identified as persistent ‘sinks’ of social malaise </w:t>
      </w:r>
      <w:del w:id="1209" w:author="Author">
        <w:r w:rsidR="002A4E3A" w:rsidRPr="00C15BDE" w:rsidDel="00D0467D">
          <w:rPr>
            <w:rFonts w:ascii="Arial" w:hAnsi="Arial" w:cs="Arial"/>
            <w:color w:val="000000" w:themeColor="text1"/>
            <w:sz w:val="24"/>
            <w:szCs w:val="24"/>
            <w:rPrChange w:id="1210" w:author="Author">
              <w:rPr>
                <w:rFonts w:ascii="Arial" w:hAnsi="Arial" w:cs="Arial"/>
                <w:sz w:val="24"/>
                <w:szCs w:val="24"/>
              </w:rPr>
            </w:rPrChange>
          </w:rPr>
          <w:delText xml:space="preserve">and economic disadvantage </w:delText>
        </w:r>
      </w:del>
      <w:ins w:id="1211" w:author="Author">
        <w:r w:rsidR="006D549B" w:rsidRPr="00C15BDE">
          <w:rPr>
            <w:rFonts w:ascii="Arial" w:hAnsi="Arial" w:cs="Arial"/>
            <w:color w:val="000000" w:themeColor="text1"/>
            <w:sz w:val="24"/>
            <w:szCs w:val="24"/>
            <w:rPrChange w:id="1212" w:author="Author">
              <w:rPr>
                <w:rFonts w:ascii="Arial" w:hAnsi="Arial" w:cs="Arial"/>
                <w:sz w:val="24"/>
                <w:szCs w:val="24"/>
              </w:rPr>
            </w:rPrChange>
          </w:rPr>
          <w:t xml:space="preserve">where the ‘rent gap’ </w:t>
        </w:r>
        <w:r w:rsidR="00F021B6" w:rsidRPr="00C15BDE">
          <w:rPr>
            <w:rFonts w:ascii="Arial" w:hAnsi="Arial" w:cs="Arial"/>
            <w:color w:val="000000" w:themeColor="text1"/>
            <w:sz w:val="24"/>
            <w:szCs w:val="24"/>
            <w:rPrChange w:id="1213" w:author="Author">
              <w:rPr>
                <w:rFonts w:ascii="Arial" w:hAnsi="Arial" w:cs="Arial"/>
                <w:sz w:val="24"/>
                <w:szCs w:val="24"/>
              </w:rPr>
            </w:rPrChange>
          </w:rPr>
          <w:t xml:space="preserve">between actual and potential ground rent </w:t>
        </w:r>
        <w:r w:rsidR="006D549B" w:rsidRPr="00C15BDE">
          <w:rPr>
            <w:rFonts w:ascii="Arial" w:hAnsi="Arial" w:cs="Arial"/>
            <w:color w:val="000000" w:themeColor="text1"/>
            <w:sz w:val="24"/>
            <w:szCs w:val="24"/>
            <w:rPrChange w:id="1214" w:author="Author">
              <w:rPr>
                <w:rFonts w:ascii="Arial" w:hAnsi="Arial" w:cs="Arial"/>
                <w:sz w:val="24"/>
                <w:szCs w:val="24"/>
              </w:rPr>
            </w:rPrChange>
          </w:rPr>
          <w:t xml:space="preserve">appeared widest </w:t>
        </w:r>
      </w:ins>
      <w:r w:rsidR="002A4E3A" w:rsidRPr="00C15BDE">
        <w:rPr>
          <w:rFonts w:ascii="Arial" w:hAnsi="Arial" w:cs="Arial"/>
          <w:color w:val="000000" w:themeColor="text1"/>
          <w:sz w:val="24"/>
          <w:szCs w:val="24"/>
          <w:rPrChange w:id="1215" w:author="Author">
            <w:rPr>
              <w:rFonts w:ascii="Arial" w:hAnsi="Arial" w:cs="Arial"/>
              <w:sz w:val="24"/>
              <w:szCs w:val="24"/>
            </w:rPr>
          </w:rPrChange>
        </w:rPr>
        <w:t>(</w:t>
      </w:r>
      <w:proofErr w:type="spellStart"/>
      <w:ins w:id="1216" w:author="Author">
        <w:r w:rsidR="00EC3B0B" w:rsidRPr="00C15BDE">
          <w:rPr>
            <w:rFonts w:ascii="Arial" w:hAnsi="Arial" w:cs="Arial"/>
            <w:color w:val="000000" w:themeColor="text1"/>
            <w:sz w:val="24"/>
            <w:szCs w:val="24"/>
            <w:rPrChange w:id="1217" w:author="Author">
              <w:rPr>
                <w:rFonts w:ascii="Arial" w:hAnsi="Arial" w:cs="Arial"/>
                <w:sz w:val="24"/>
                <w:szCs w:val="24"/>
              </w:rPr>
            </w:rPrChange>
          </w:rPr>
          <w:t>Campkin</w:t>
        </w:r>
        <w:proofErr w:type="spellEnd"/>
        <w:r w:rsidR="00EC3B0B" w:rsidRPr="00C15BDE">
          <w:rPr>
            <w:rFonts w:ascii="Arial" w:hAnsi="Arial" w:cs="Arial"/>
            <w:color w:val="000000" w:themeColor="text1"/>
            <w:sz w:val="24"/>
            <w:szCs w:val="24"/>
            <w:rPrChange w:id="1218" w:author="Author">
              <w:rPr>
                <w:rFonts w:ascii="Arial" w:hAnsi="Arial" w:cs="Arial"/>
                <w:sz w:val="24"/>
                <w:szCs w:val="24"/>
              </w:rPr>
            </w:rPrChange>
          </w:rPr>
          <w:t xml:space="preserve"> 2017; </w:t>
        </w:r>
      </w:ins>
      <w:del w:id="1219" w:author="Author">
        <w:r w:rsidR="001F5291" w:rsidRPr="00C15BDE" w:rsidDel="00EC3B0B">
          <w:rPr>
            <w:rFonts w:ascii="Arial" w:hAnsi="Arial" w:cs="Arial"/>
            <w:color w:val="000000" w:themeColor="text1"/>
            <w:sz w:val="24"/>
            <w:szCs w:val="24"/>
            <w:rPrChange w:id="1220" w:author="Author">
              <w:rPr>
                <w:rFonts w:ascii="Arial" w:hAnsi="Arial" w:cs="Arial"/>
                <w:sz w:val="24"/>
                <w:szCs w:val="24"/>
              </w:rPr>
            </w:rPrChange>
          </w:rPr>
          <w:delText>Lees 2014</w:delText>
        </w:r>
        <w:r w:rsidR="004224B5" w:rsidRPr="00C15BDE" w:rsidDel="00EC3B0B">
          <w:rPr>
            <w:rFonts w:ascii="Arial" w:hAnsi="Arial" w:cs="Arial"/>
            <w:color w:val="000000" w:themeColor="text1"/>
            <w:sz w:val="24"/>
            <w:szCs w:val="24"/>
            <w:rPrChange w:id="1221" w:author="Author">
              <w:rPr>
                <w:rFonts w:ascii="Arial" w:hAnsi="Arial" w:cs="Arial"/>
                <w:sz w:val="24"/>
                <w:szCs w:val="24"/>
              </w:rPr>
            </w:rPrChange>
          </w:rPr>
          <w:delText>a</w:delText>
        </w:r>
        <w:r w:rsidR="001F5291" w:rsidRPr="00C15BDE" w:rsidDel="00EC3B0B">
          <w:rPr>
            <w:rFonts w:ascii="Arial" w:hAnsi="Arial" w:cs="Arial"/>
            <w:color w:val="000000" w:themeColor="text1"/>
            <w:sz w:val="24"/>
            <w:szCs w:val="24"/>
            <w:rPrChange w:id="1222" w:author="Author">
              <w:rPr>
                <w:rFonts w:ascii="Arial" w:hAnsi="Arial" w:cs="Arial"/>
                <w:sz w:val="24"/>
                <w:szCs w:val="24"/>
              </w:rPr>
            </w:rPrChange>
          </w:rPr>
          <w:delText xml:space="preserve">, </w:delText>
        </w:r>
      </w:del>
      <w:r w:rsidR="002A4E3A" w:rsidRPr="00C15BDE">
        <w:rPr>
          <w:rFonts w:ascii="Arial" w:hAnsi="Arial" w:cs="Arial"/>
          <w:color w:val="000000" w:themeColor="text1"/>
          <w:sz w:val="24"/>
          <w:szCs w:val="24"/>
          <w:rPrChange w:id="1223" w:author="Author">
            <w:rPr>
              <w:rFonts w:ascii="Arial" w:hAnsi="Arial" w:cs="Arial"/>
              <w:sz w:val="24"/>
              <w:szCs w:val="24"/>
            </w:rPr>
          </w:rPrChange>
        </w:rPr>
        <w:t xml:space="preserve">Slater 2018). </w:t>
      </w:r>
    </w:p>
    <w:p w14:paraId="01E2AB55" w14:textId="77777777" w:rsidR="006D18DF" w:rsidRDefault="006D18DF" w:rsidP="0065731E">
      <w:pPr>
        <w:spacing w:line="360" w:lineRule="auto"/>
        <w:rPr>
          <w:ins w:id="1224" w:author="Author"/>
          <w:rFonts w:ascii="Arial" w:hAnsi="Arial" w:cs="Arial"/>
          <w:color w:val="000000" w:themeColor="text1"/>
          <w:sz w:val="24"/>
          <w:szCs w:val="24"/>
        </w:rPr>
      </w:pPr>
    </w:p>
    <w:p w14:paraId="694069CE" w14:textId="77777777" w:rsidR="006D18DF" w:rsidRPr="00C15BDE" w:rsidRDefault="006D18DF" w:rsidP="0065731E">
      <w:pPr>
        <w:spacing w:line="360" w:lineRule="auto"/>
        <w:rPr>
          <w:rFonts w:ascii="Arial" w:hAnsi="Arial" w:cs="Arial"/>
          <w:color w:val="000000" w:themeColor="text1"/>
          <w:sz w:val="24"/>
          <w:szCs w:val="24"/>
          <w:rPrChange w:id="1225" w:author="Author">
            <w:rPr>
              <w:rFonts w:ascii="Arial" w:hAnsi="Arial" w:cs="Arial"/>
              <w:sz w:val="24"/>
              <w:szCs w:val="24"/>
            </w:rPr>
          </w:rPrChange>
        </w:rPr>
      </w:pPr>
    </w:p>
    <w:p w14:paraId="79F33727" w14:textId="77777777" w:rsidR="00E23569" w:rsidRPr="00C15BDE" w:rsidDel="00D0467D" w:rsidRDefault="00E23569" w:rsidP="0065731E">
      <w:pPr>
        <w:spacing w:line="360" w:lineRule="auto"/>
        <w:rPr>
          <w:del w:id="1226" w:author="Author"/>
          <w:rFonts w:ascii="Arial" w:hAnsi="Arial" w:cs="Arial"/>
          <w:color w:val="000000" w:themeColor="text1"/>
          <w:sz w:val="24"/>
          <w:szCs w:val="24"/>
          <w:rPrChange w:id="1227" w:author="Author">
            <w:rPr>
              <w:del w:id="1228" w:author="Author"/>
              <w:rFonts w:ascii="Arial" w:hAnsi="Arial" w:cs="Arial"/>
              <w:sz w:val="24"/>
              <w:szCs w:val="24"/>
            </w:rPr>
          </w:rPrChange>
        </w:rPr>
      </w:pPr>
    </w:p>
    <w:p w14:paraId="27B83608" w14:textId="251FBC21" w:rsidR="00D24D9A" w:rsidRPr="00C15BDE" w:rsidRDefault="009167E6" w:rsidP="0065731E">
      <w:pPr>
        <w:spacing w:line="360" w:lineRule="auto"/>
        <w:rPr>
          <w:rFonts w:ascii="Arial" w:hAnsi="Arial" w:cs="Arial"/>
          <w:b/>
          <w:color w:val="000000" w:themeColor="text1"/>
          <w:sz w:val="24"/>
          <w:szCs w:val="24"/>
          <w:rPrChange w:id="1229" w:author="Author">
            <w:rPr>
              <w:rFonts w:ascii="Arial" w:hAnsi="Arial" w:cs="Arial"/>
              <w:b/>
              <w:sz w:val="24"/>
              <w:szCs w:val="24"/>
            </w:rPr>
          </w:rPrChange>
        </w:rPr>
      </w:pPr>
      <w:r w:rsidRPr="00C15BDE">
        <w:rPr>
          <w:rFonts w:ascii="Arial" w:hAnsi="Arial" w:cs="Arial"/>
          <w:b/>
          <w:color w:val="000000" w:themeColor="text1"/>
          <w:sz w:val="24"/>
          <w:szCs w:val="24"/>
          <w:rPrChange w:id="1230" w:author="Author">
            <w:rPr>
              <w:rFonts w:ascii="Arial" w:hAnsi="Arial" w:cs="Arial"/>
              <w:b/>
              <w:sz w:val="24"/>
              <w:szCs w:val="24"/>
            </w:rPr>
          </w:rPrChange>
        </w:rPr>
        <w:t>G</w:t>
      </w:r>
      <w:r w:rsidR="00D24D9A" w:rsidRPr="00C15BDE">
        <w:rPr>
          <w:rFonts w:ascii="Arial" w:hAnsi="Arial" w:cs="Arial"/>
          <w:b/>
          <w:color w:val="000000" w:themeColor="text1"/>
          <w:sz w:val="24"/>
          <w:szCs w:val="24"/>
          <w:rPrChange w:id="1231" w:author="Author">
            <w:rPr>
              <w:rFonts w:ascii="Arial" w:hAnsi="Arial" w:cs="Arial"/>
              <w:b/>
              <w:sz w:val="24"/>
              <w:szCs w:val="24"/>
            </w:rPr>
          </w:rPrChange>
        </w:rPr>
        <w:t>entrificatio</w:t>
      </w:r>
      <w:r w:rsidR="00AE203C" w:rsidRPr="00C15BDE">
        <w:rPr>
          <w:rFonts w:ascii="Arial" w:hAnsi="Arial" w:cs="Arial"/>
          <w:b/>
          <w:color w:val="000000" w:themeColor="text1"/>
          <w:sz w:val="24"/>
          <w:szCs w:val="24"/>
          <w:rPrChange w:id="1232" w:author="Author">
            <w:rPr>
              <w:rFonts w:ascii="Arial" w:hAnsi="Arial" w:cs="Arial"/>
              <w:b/>
              <w:sz w:val="24"/>
              <w:szCs w:val="24"/>
            </w:rPr>
          </w:rPrChange>
        </w:rPr>
        <w:t>n-induced di</w:t>
      </w:r>
      <w:r w:rsidR="00D24D9A" w:rsidRPr="00C15BDE">
        <w:rPr>
          <w:rFonts w:ascii="Arial" w:hAnsi="Arial" w:cs="Arial"/>
          <w:b/>
          <w:color w:val="000000" w:themeColor="text1"/>
          <w:sz w:val="24"/>
          <w:szCs w:val="24"/>
          <w:rPrChange w:id="1233" w:author="Author">
            <w:rPr>
              <w:rFonts w:ascii="Arial" w:hAnsi="Arial" w:cs="Arial"/>
              <w:b/>
              <w:sz w:val="24"/>
              <w:szCs w:val="24"/>
            </w:rPr>
          </w:rPrChange>
        </w:rPr>
        <w:t xml:space="preserve">splacement </w:t>
      </w:r>
      <w:r w:rsidR="001C3606" w:rsidRPr="00C15BDE">
        <w:rPr>
          <w:rFonts w:ascii="Arial" w:hAnsi="Arial" w:cs="Arial"/>
          <w:b/>
          <w:color w:val="000000" w:themeColor="text1"/>
          <w:sz w:val="24"/>
          <w:szCs w:val="24"/>
          <w:rPrChange w:id="1234" w:author="Author">
            <w:rPr>
              <w:rFonts w:ascii="Arial" w:hAnsi="Arial" w:cs="Arial"/>
              <w:b/>
              <w:sz w:val="24"/>
              <w:szCs w:val="24"/>
            </w:rPr>
          </w:rPrChange>
        </w:rPr>
        <w:t xml:space="preserve">on </w:t>
      </w:r>
      <w:r w:rsidRPr="00C15BDE">
        <w:rPr>
          <w:rFonts w:ascii="Arial" w:hAnsi="Arial" w:cs="Arial"/>
          <w:b/>
          <w:color w:val="000000" w:themeColor="text1"/>
          <w:sz w:val="24"/>
          <w:szCs w:val="24"/>
          <w:rPrChange w:id="1235" w:author="Author">
            <w:rPr>
              <w:rFonts w:ascii="Arial" w:hAnsi="Arial" w:cs="Arial"/>
              <w:b/>
              <w:sz w:val="24"/>
              <w:szCs w:val="24"/>
            </w:rPr>
          </w:rPrChange>
        </w:rPr>
        <w:t xml:space="preserve">London’s </w:t>
      </w:r>
      <w:r w:rsidR="001C3606" w:rsidRPr="00C15BDE">
        <w:rPr>
          <w:rFonts w:ascii="Arial" w:hAnsi="Arial" w:cs="Arial"/>
          <w:b/>
          <w:color w:val="000000" w:themeColor="text1"/>
          <w:sz w:val="24"/>
          <w:szCs w:val="24"/>
          <w:rPrChange w:id="1236" w:author="Author">
            <w:rPr>
              <w:rFonts w:ascii="Arial" w:hAnsi="Arial" w:cs="Arial"/>
              <w:b/>
              <w:sz w:val="24"/>
              <w:szCs w:val="24"/>
            </w:rPr>
          </w:rPrChange>
        </w:rPr>
        <w:t>council estates</w:t>
      </w:r>
    </w:p>
    <w:p w14:paraId="1CEBBC73" w14:textId="77777777" w:rsidR="00590EC7" w:rsidRDefault="00590EC7" w:rsidP="0065731E">
      <w:pPr>
        <w:spacing w:line="360" w:lineRule="auto"/>
        <w:rPr>
          <w:ins w:id="1237" w:author="Author"/>
          <w:rFonts w:ascii="Arial" w:hAnsi="Arial" w:cs="Arial"/>
          <w:color w:val="000000" w:themeColor="text1"/>
          <w:sz w:val="24"/>
          <w:szCs w:val="24"/>
        </w:rPr>
      </w:pPr>
    </w:p>
    <w:p w14:paraId="4FCFD167" w14:textId="4EB03192" w:rsidR="00DE33E9" w:rsidRPr="00C15BDE" w:rsidRDefault="00C1335D" w:rsidP="0065731E">
      <w:pPr>
        <w:spacing w:line="360" w:lineRule="auto"/>
        <w:rPr>
          <w:ins w:id="1238" w:author="Author"/>
          <w:rFonts w:ascii="Arial" w:hAnsi="Arial" w:cs="Arial"/>
          <w:color w:val="000000" w:themeColor="text1"/>
          <w:sz w:val="24"/>
          <w:szCs w:val="24"/>
          <w:rPrChange w:id="1239" w:author="Author">
            <w:rPr>
              <w:ins w:id="1240" w:author="Author"/>
              <w:rFonts w:ascii="Arial" w:hAnsi="Arial" w:cs="Arial"/>
              <w:sz w:val="24"/>
              <w:szCs w:val="24"/>
            </w:rPr>
          </w:rPrChange>
        </w:rPr>
      </w:pPr>
      <w:r w:rsidRPr="00C15BDE">
        <w:rPr>
          <w:rFonts w:ascii="Arial" w:hAnsi="Arial" w:cs="Arial"/>
          <w:color w:val="000000" w:themeColor="text1"/>
          <w:sz w:val="24"/>
          <w:szCs w:val="24"/>
          <w:rPrChange w:id="1241" w:author="Author">
            <w:rPr>
              <w:rFonts w:ascii="Arial" w:hAnsi="Arial" w:cs="Arial"/>
              <w:sz w:val="24"/>
              <w:szCs w:val="24"/>
            </w:rPr>
          </w:rPrChange>
        </w:rPr>
        <w:t xml:space="preserve">In Britain, gentrification has classically been noted in mixed-tenure inner city districts where </w:t>
      </w:r>
      <w:del w:id="1242" w:author="Author">
        <w:r w:rsidRPr="00C15BDE" w:rsidDel="00B4601B">
          <w:rPr>
            <w:rFonts w:ascii="Arial" w:hAnsi="Arial" w:cs="Arial"/>
            <w:color w:val="000000" w:themeColor="text1"/>
            <w:sz w:val="24"/>
            <w:szCs w:val="24"/>
            <w:rPrChange w:id="1243" w:author="Author">
              <w:rPr>
                <w:rFonts w:ascii="Arial" w:hAnsi="Arial" w:cs="Arial"/>
                <w:sz w:val="24"/>
                <w:szCs w:val="24"/>
              </w:rPr>
            </w:rPrChange>
          </w:rPr>
          <w:delText xml:space="preserve">gradual </w:delText>
        </w:r>
      </w:del>
      <w:r w:rsidRPr="00C15BDE">
        <w:rPr>
          <w:rFonts w:ascii="Arial" w:hAnsi="Arial" w:cs="Arial"/>
          <w:color w:val="000000" w:themeColor="text1"/>
          <w:sz w:val="24"/>
          <w:szCs w:val="24"/>
          <w:rPrChange w:id="1244" w:author="Author">
            <w:rPr>
              <w:rFonts w:ascii="Arial" w:hAnsi="Arial" w:cs="Arial"/>
              <w:sz w:val="24"/>
              <w:szCs w:val="24"/>
            </w:rPr>
          </w:rPrChange>
        </w:rPr>
        <w:t>inward-investment and incumbent improvement combine to raise property prices and</w:t>
      </w:r>
      <w:del w:id="1245" w:author="Author">
        <w:r w:rsidRPr="00C15BDE" w:rsidDel="00B4601B">
          <w:rPr>
            <w:rFonts w:ascii="Arial" w:hAnsi="Arial" w:cs="Arial"/>
            <w:color w:val="000000" w:themeColor="text1"/>
            <w:sz w:val="24"/>
            <w:szCs w:val="24"/>
            <w:rPrChange w:id="1246" w:author="Author">
              <w:rPr>
                <w:rFonts w:ascii="Arial" w:hAnsi="Arial" w:cs="Arial"/>
                <w:sz w:val="24"/>
                <w:szCs w:val="24"/>
              </w:rPr>
            </w:rPrChange>
          </w:rPr>
          <w:delText xml:space="preserve"> gradually</w:delText>
        </w:r>
      </w:del>
      <w:r w:rsidRPr="00C15BDE">
        <w:rPr>
          <w:rFonts w:ascii="Arial" w:hAnsi="Arial" w:cs="Arial"/>
          <w:color w:val="000000" w:themeColor="text1"/>
          <w:sz w:val="24"/>
          <w:szCs w:val="24"/>
          <w:rPrChange w:id="1247" w:author="Author">
            <w:rPr>
              <w:rFonts w:ascii="Arial" w:hAnsi="Arial" w:cs="Arial"/>
              <w:sz w:val="24"/>
              <w:szCs w:val="24"/>
            </w:rPr>
          </w:rPrChange>
        </w:rPr>
        <w:t xml:space="preserve"> ‘price out’ the working</w:t>
      </w:r>
      <w:r w:rsidR="00091645" w:rsidRPr="00C15BDE">
        <w:rPr>
          <w:rFonts w:ascii="Arial" w:hAnsi="Arial" w:cs="Arial"/>
          <w:color w:val="000000" w:themeColor="text1"/>
          <w:sz w:val="24"/>
          <w:szCs w:val="24"/>
          <w:rPrChange w:id="1248" w:author="Author">
            <w:rPr>
              <w:rFonts w:ascii="Arial" w:hAnsi="Arial" w:cs="Arial"/>
              <w:sz w:val="24"/>
              <w:szCs w:val="24"/>
            </w:rPr>
          </w:rPrChange>
        </w:rPr>
        <w:t>-</w:t>
      </w:r>
      <w:r w:rsidRPr="00C15BDE">
        <w:rPr>
          <w:rFonts w:ascii="Arial" w:hAnsi="Arial" w:cs="Arial"/>
          <w:color w:val="000000" w:themeColor="text1"/>
          <w:sz w:val="24"/>
          <w:szCs w:val="24"/>
          <w:rPrChange w:id="1249" w:author="Author">
            <w:rPr>
              <w:rFonts w:ascii="Arial" w:hAnsi="Arial" w:cs="Arial"/>
              <w:sz w:val="24"/>
              <w:szCs w:val="24"/>
            </w:rPr>
          </w:rPrChange>
        </w:rPr>
        <w:t xml:space="preserve">class. </w:t>
      </w:r>
      <w:ins w:id="1250" w:author="Author">
        <w:r w:rsidR="00F021B6" w:rsidRPr="00C15BDE">
          <w:rPr>
            <w:rFonts w:ascii="Arial" w:hAnsi="Arial" w:cs="Arial"/>
            <w:color w:val="000000" w:themeColor="text1"/>
            <w:sz w:val="24"/>
            <w:szCs w:val="24"/>
            <w:rPrChange w:id="1251" w:author="Author">
              <w:rPr>
                <w:rFonts w:ascii="Arial" w:hAnsi="Arial" w:cs="Arial"/>
                <w:sz w:val="24"/>
                <w:szCs w:val="24"/>
              </w:rPr>
            </w:rPrChange>
          </w:rPr>
          <w:t>Yet s</w:t>
        </w:r>
      </w:ins>
      <w:del w:id="1252" w:author="Author">
        <w:r w:rsidRPr="00C15BDE" w:rsidDel="00F021B6">
          <w:rPr>
            <w:rFonts w:ascii="Arial" w:hAnsi="Arial" w:cs="Arial"/>
            <w:color w:val="000000" w:themeColor="text1"/>
            <w:sz w:val="24"/>
            <w:szCs w:val="24"/>
            <w:rPrChange w:id="1253" w:author="Author">
              <w:rPr>
                <w:rFonts w:ascii="Arial" w:hAnsi="Arial" w:cs="Arial"/>
                <w:sz w:val="24"/>
                <w:szCs w:val="24"/>
              </w:rPr>
            </w:rPrChange>
          </w:rPr>
          <w:delText>S</w:delText>
        </w:r>
      </w:del>
      <w:r w:rsidRPr="00C15BDE">
        <w:rPr>
          <w:rFonts w:ascii="Arial" w:hAnsi="Arial" w:cs="Arial"/>
          <w:color w:val="000000" w:themeColor="text1"/>
          <w:sz w:val="24"/>
          <w:szCs w:val="24"/>
          <w:rPrChange w:id="1254" w:author="Author">
            <w:rPr>
              <w:rFonts w:ascii="Arial" w:hAnsi="Arial" w:cs="Arial"/>
              <w:sz w:val="24"/>
              <w:szCs w:val="24"/>
            </w:rPr>
          </w:rPrChange>
        </w:rPr>
        <w:t>ince the 1980s, o</w:t>
      </w:r>
      <w:r w:rsidR="00D24D9A" w:rsidRPr="00C15BDE">
        <w:rPr>
          <w:rFonts w:ascii="Arial" w:hAnsi="Arial" w:cs="Arial"/>
          <w:color w:val="000000" w:themeColor="text1"/>
          <w:sz w:val="24"/>
          <w:szCs w:val="24"/>
          <w:rPrChange w:id="1255" w:author="Author">
            <w:rPr>
              <w:rFonts w:ascii="Arial" w:hAnsi="Arial" w:cs="Arial"/>
              <w:sz w:val="24"/>
              <w:szCs w:val="24"/>
            </w:rPr>
          </w:rPrChange>
        </w:rPr>
        <w:t xml:space="preserve">ne of the drivers of gentrification </w:t>
      </w:r>
      <w:r w:rsidRPr="00C15BDE">
        <w:rPr>
          <w:rFonts w:ascii="Arial" w:hAnsi="Arial" w:cs="Arial"/>
          <w:color w:val="000000" w:themeColor="text1"/>
          <w:sz w:val="24"/>
          <w:szCs w:val="24"/>
          <w:rPrChange w:id="1256" w:author="Author">
            <w:rPr>
              <w:rFonts w:ascii="Arial" w:hAnsi="Arial" w:cs="Arial"/>
              <w:sz w:val="24"/>
              <w:szCs w:val="24"/>
            </w:rPr>
          </w:rPrChange>
        </w:rPr>
        <w:t>has been</w:t>
      </w:r>
      <w:r w:rsidR="00D24D9A" w:rsidRPr="00C15BDE">
        <w:rPr>
          <w:rFonts w:ascii="Arial" w:hAnsi="Arial" w:cs="Arial"/>
          <w:color w:val="000000" w:themeColor="text1"/>
          <w:sz w:val="24"/>
          <w:szCs w:val="24"/>
          <w:rPrChange w:id="1257" w:author="Author">
            <w:rPr>
              <w:rFonts w:ascii="Arial" w:hAnsi="Arial" w:cs="Arial"/>
              <w:sz w:val="24"/>
              <w:szCs w:val="24"/>
            </w:rPr>
          </w:rPrChange>
        </w:rPr>
        <w:t xml:space="preserve"> the right-to-buy, </w:t>
      </w:r>
      <w:r w:rsidR="00FC4F1C" w:rsidRPr="00C15BDE">
        <w:rPr>
          <w:rFonts w:ascii="Arial" w:hAnsi="Arial" w:cs="Arial"/>
          <w:color w:val="000000" w:themeColor="text1"/>
          <w:sz w:val="24"/>
          <w:szCs w:val="24"/>
          <w:rPrChange w:id="1258" w:author="Author">
            <w:rPr>
              <w:rFonts w:ascii="Arial" w:hAnsi="Arial" w:cs="Arial"/>
              <w:sz w:val="24"/>
              <w:szCs w:val="24"/>
            </w:rPr>
          </w:rPrChange>
        </w:rPr>
        <w:t>with</w:t>
      </w:r>
      <w:r w:rsidR="00D24D9A" w:rsidRPr="00C15BDE">
        <w:rPr>
          <w:rFonts w:ascii="Arial" w:hAnsi="Arial" w:cs="Arial"/>
          <w:color w:val="000000" w:themeColor="text1"/>
          <w:sz w:val="24"/>
          <w:szCs w:val="24"/>
          <w:rPrChange w:id="1259" w:author="Author">
            <w:rPr>
              <w:rFonts w:ascii="Arial" w:hAnsi="Arial" w:cs="Arial"/>
              <w:sz w:val="24"/>
              <w:szCs w:val="24"/>
            </w:rPr>
          </w:rPrChange>
        </w:rPr>
        <w:t xml:space="preserve"> some council residents w</w:t>
      </w:r>
      <w:r w:rsidRPr="00C15BDE">
        <w:rPr>
          <w:rFonts w:ascii="Arial" w:hAnsi="Arial" w:cs="Arial"/>
          <w:color w:val="000000" w:themeColor="text1"/>
          <w:sz w:val="24"/>
          <w:szCs w:val="24"/>
          <w:rPrChange w:id="1260" w:author="Author">
            <w:rPr>
              <w:rFonts w:ascii="Arial" w:hAnsi="Arial" w:cs="Arial"/>
              <w:sz w:val="24"/>
              <w:szCs w:val="24"/>
            </w:rPr>
          </w:rPrChange>
        </w:rPr>
        <w:t xml:space="preserve">ho </w:t>
      </w:r>
      <w:del w:id="1261" w:author="Author">
        <w:r w:rsidRPr="00C15BDE" w:rsidDel="00590EC7">
          <w:rPr>
            <w:rFonts w:ascii="Arial" w:hAnsi="Arial" w:cs="Arial"/>
            <w:color w:val="000000" w:themeColor="text1"/>
            <w:sz w:val="24"/>
            <w:szCs w:val="24"/>
            <w:rPrChange w:id="1262" w:author="Author">
              <w:rPr>
                <w:rFonts w:ascii="Arial" w:hAnsi="Arial" w:cs="Arial"/>
                <w:sz w:val="24"/>
                <w:szCs w:val="24"/>
              </w:rPr>
            </w:rPrChange>
          </w:rPr>
          <w:delText xml:space="preserve">have </w:delText>
        </w:r>
      </w:del>
      <w:r w:rsidR="00D24D9A" w:rsidRPr="00C15BDE">
        <w:rPr>
          <w:rFonts w:ascii="Arial" w:hAnsi="Arial" w:cs="Arial"/>
          <w:color w:val="000000" w:themeColor="text1"/>
          <w:sz w:val="24"/>
          <w:szCs w:val="24"/>
          <w:rPrChange w:id="1263" w:author="Author">
            <w:rPr>
              <w:rFonts w:ascii="Arial" w:hAnsi="Arial" w:cs="Arial"/>
              <w:sz w:val="24"/>
              <w:szCs w:val="24"/>
            </w:rPr>
          </w:rPrChange>
        </w:rPr>
        <w:t>purchase</w:t>
      </w:r>
      <w:r w:rsidRPr="00C15BDE">
        <w:rPr>
          <w:rFonts w:ascii="Arial" w:hAnsi="Arial" w:cs="Arial"/>
          <w:color w:val="000000" w:themeColor="text1"/>
          <w:sz w:val="24"/>
          <w:szCs w:val="24"/>
          <w:rPrChange w:id="1264" w:author="Author">
            <w:rPr>
              <w:rFonts w:ascii="Arial" w:hAnsi="Arial" w:cs="Arial"/>
              <w:sz w:val="24"/>
              <w:szCs w:val="24"/>
            </w:rPr>
          </w:rPrChange>
        </w:rPr>
        <w:t>d</w:t>
      </w:r>
      <w:r w:rsidR="00D24D9A" w:rsidRPr="00C15BDE">
        <w:rPr>
          <w:rFonts w:ascii="Arial" w:hAnsi="Arial" w:cs="Arial"/>
          <w:color w:val="000000" w:themeColor="text1"/>
          <w:sz w:val="24"/>
          <w:szCs w:val="24"/>
          <w:rPrChange w:id="1265" w:author="Author">
            <w:rPr>
              <w:rFonts w:ascii="Arial" w:hAnsi="Arial" w:cs="Arial"/>
              <w:sz w:val="24"/>
              <w:szCs w:val="24"/>
            </w:rPr>
          </w:rPrChange>
        </w:rPr>
        <w:t xml:space="preserve"> their property</w:t>
      </w:r>
      <w:r w:rsidR="00FC4F1C" w:rsidRPr="00C15BDE">
        <w:rPr>
          <w:rFonts w:ascii="Arial" w:hAnsi="Arial" w:cs="Arial"/>
          <w:color w:val="000000" w:themeColor="text1"/>
          <w:sz w:val="24"/>
          <w:szCs w:val="24"/>
          <w:rPrChange w:id="1266" w:author="Author">
            <w:rPr>
              <w:rFonts w:ascii="Arial" w:hAnsi="Arial" w:cs="Arial"/>
              <w:sz w:val="24"/>
              <w:szCs w:val="24"/>
            </w:rPr>
          </w:rPrChange>
        </w:rPr>
        <w:t xml:space="preserve"> </w:t>
      </w:r>
      <w:ins w:id="1267" w:author="Author">
        <w:r w:rsidR="00590EC7">
          <w:rPr>
            <w:rFonts w:ascii="Arial" w:hAnsi="Arial" w:cs="Arial"/>
            <w:color w:val="000000" w:themeColor="text1"/>
            <w:sz w:val="24"/>
            <w:szCs w:val="24"/>
          </w:rPr>
          <w:t xml:space="preserve">subsequently </w:t>
        </w:r>
      </w:ins>
      <w:r w:rsidR="00D24D9A" w:rsidRPr="00C15BDE">
        <w:rPr>
          <w:rFonts w:ascii="Arial" w:hAnsi="Arial" w:cs="Arial"/>
          <w:color w:val="000000" w:themeColor="text1"/>
          <w:sz w:val="24"/>
          <w:szCs w:val="24"/>
          <w:rPrChange w:id="1268" w:author="Author">
            <w:rPr>
              <w:rFonts w:ascii="Arial" w:hAnsi="Arial" w:cs="Arial"/>
              <w:sz w:val="24"/>
              <w:szCs w:val="24"/>
            </w:rPr>
          </w:rPrChange>
        </w:rPr>
        <w:t>sell</w:t>
      </w:r>
      <w:r w:rsidR="00FC4F1C" w:rsidRPr="00C15BDE">
        <w:rPr>
          <w:rFonts w:ascii="Arial" w:hAnsi="Arial" w:cs="Arial"/>
          <w:color w:val="000000" w:themeColor="text1"/>
          <w:sz w:val="24"/>
          <w:szCs w:val="24"/>
          <w:rPrChange w:id="1269" w:author="Author">
            <w:rPr>
              <w:rFonts w:ascii="Arial" w:hAnsi="Arial" w:cs="Arial"/>
              <w:sz w:val="24"/>
              <w:szCs w:val="24"/>
            </w:rPr>
          </w:rPrChange>
        </w:rPr>
        <w:t>ing</w:t>
      </w:r>
      <w:r w:rsidR="00D24D9A" w:rsidRPr="00C15BDE">
        <w:rPr>
          <w:rFonts w:ascii="Arial" w:hAnsi="Arial" w:cs="Arial"/>
          <w:color w:val="000000" w:themeColor="text1"/>
          <w:sz w:val="24"/>
          <w:szCs w:val="24"/>
          <w:rPrChange w:id="1270" w:author="Author">
            <w:rPr>
              <w:rFonts w:ascii="Arial" w:hAnsi="Arial" w:cs="Arial"/>
              <w:sz w:val="24"/>
              <w:szCs w:val="24"/>
            </w:rPr>
          </w:rPrChange>
        </w:rPr>
        <w:t xml:space="preserve"> it and mov</w:t>
      </w:r>
      <w:r w:rsidR="00FC4F1C" w:rsidRPr="00C15BDE">
        <w:rPr>
          <w:rFonts w:ascii="Arial" w:hAnsi="Arial" w:cs="Arial"/>
          <w:color w:val="000000" w:themeColor="text1"/>
          <w:sz w:val="24"/>
          <w:szCs w:val="24"/>
          <w:rPrChange w:id="1271" w:author="Author">
            <w:rPr>
              <w:rFonts w:ascii="Arial" w:hAnsi="Arial" w:cs="Arial"/>
              <w:sz w:val="24"/>
              <w:szCs w:val="24"/>
            </w:rPr>
          </w:rPrChange>
        </w:rPr>
        <w:t>ing</w:t>
      </w:r>
      <w:r w:rsidR="00D24D9A" w:rsidRPr="00C15BDE">
        <w:rPr>
          <w:rFonts w:ascii="Arial" w:hAnsi="Arial" w:cs="Arial"/>
          <w:color w:val="000000" w:themeColor="text1"/>
          <w:sz w:val="24"/>
          <w:szCs w:val="24"/>
          <w:rPrChange w:id="1272" w:author="Author">
            <w:rPr>
              <w:rFonts w:ascii="Arial" w:hAnsi="Arial" w:cs="Arial"/>
              <w:sz w:val="24"/>
              <w:szCs w:val="24"/>
            </w:rPr>
          </w:rPrChange>
        </w:rPr>
        <w:t xml:space="preserve"> on (</w:t>
      </w:r>
      <w:proofErr w:type="spellStart"/>
      <w:r w:rsidR="00D24D9A" w:rsidRPr="00C15BDE">
        <w:rPr>
          <w:rFonts w:ascii="Arial" w:hAnsi="Arial" w:cs="Arial"/>
          <w:color w:val="000000" w:themeColor="text1"/>
          <w:sz w:val="24"/>
          <w:szCs w:val="24"/>
          <w:rPrChange w:id="1273" w:author="Author">
            <w:rPr>
              <w:rFonts w:ascii="Arial" w:hAnsi="Arial" w:cs="Arial"/>
              <w:sz w:val="24"/>
              <w:szCs w:val="24"/>
            </w:rPr>
          </w:rPrChange>
        </w:rPr>
        <w:t>Boleat</w:t>
      </w:r>
      <w:proofErr w:type="spellEnd"/>
      <w:r w:rsidR="00D24D9A" w:rsidRPr="00C15BDE">
        <w:rPr>
          <w:rFonts w:ascii="Arial" w:hAnsi="Arial" w:cs="Arial"/>
          <w:color w:val="000000" w:themeColor="text1"/>
          <w:sz w:val="24"/>
          <w:szCs w:val="24"/>
          <w:rPrChange w:id="1274" w:author="Author">
            <w:rPr>
              <w:rFonts w:ascii="Arial" w:hAnsi="Arial" w:cs="Arial"/>
              <w:sz w:val="24"/>
              <w:szCs w:val="24"/>
            </w:rPr>
          </w:rPrChange>
        </w:rPr>
        <w:t xml:space="preserve"> 1983). </w:t>
      </w:r>
      <w:r w:rsidR="00DE33E9" w:rsidRPr="00C15BDE">
        <w:rPr>
          <w:rFonts w:ascii="Arial" w:hAnsi="Arial" w:cs="Arial"/>
          <w:color w:val="000000" w:themeColor="text1"/>
          <w:sz w:val="24"/>
          <w:szCs w:val="24"/>
          <w:rPrChange w:id="1275" w:author="Author">
            <w:rPr>
              <w:rFonts w:ascii="Arial" w:hAnsi="Arial" w:cs="Arial"/>
              <w:sz w:val="24"/>
              <w:szCs w:val="24"/>
            </w:rPr>
          </w:rPrChange>
        </w:rPr>
        <w:t xml:space="preserve">Many of these are private sales to more wealthy incomers who live in their properties, but </w:t>
      </w:r>
      <w:r w:rsidR="00944F45" w:rsidRPr="00C15BDE">
        <w:rPr>
          <w:rFonts w:ascii="Arial" w:hAnsi="Arial" w:cs="Arial"/>
          <w:color w:val="000000" w:themeColor="text1"/>
          <w:sz w:val="24"/>
          <w:szCs w:val="24"/>
          <w:rPrChange w:id="1276" w:author="Author">
            <w:rPr>
              <w:rFonts w:ascii="Arial" w:hAnsi="Arial" w:cs="Arial"/>
              <w:sz w:val="24"/>
              <w:szCs w:val="24"/>
            </w:rPr>
          </w:rPrChange>
        </w:rPr>
        <w:t xml:space="preserve">over a third of right-to-buy council properties are </w:t>
      </w:r>
      <w:r w:rsidR="001C3606" w:rsidRPr="00C15BDE">
        <w:rPr>
          <w:rFonts w:ascii="Arial" w:hAnsi="Arial" w:cs="Arial"/>
          <w:color w:val="000000" w:themeColor="text1"/>
          <w:sz w:val="24"/>
          <w:szCs w:val="24"/>
          <w:rPrChange w:id="1277" w:author="Author">
            <w:rPr>
              <w:rFonts w:ascii="Arial" w:hAnsi="Arial" w:cs="Arial"/>
              <w:sz w:val="24"/>
              <w:szCs w:val="24"/>
            </w:rPr>
          </w:rPrChange>
        </w:rPr>
        <w:t xml:space="preserve">thought to be </w:t>
      </w:r>
      <w:r w:rsidR="00944F45" w:rsidRPr="00C15BDE">
        <w:rPr>
          <w:rFonts w:ascii="Arial" w:hAnsi="Arial" w:cs="Arial"/>
          <w:color w:val="000000" w:themeColor="text1"/>
          <w:sz w:val="24"/>
          <w:szCs w:val="24"/>
          <w:rPrChange w:id="1278" w:author="Author">
            <w:rPr>
              <w:rFonts w:ascii="Arial" w:hAnsi="Arial" w:cs="Arial"/>
              <w:sz w:val="24"/>
              <w:szCs w:val="24"/>
            </w:rPr>
          </w:rPrChange>
        </w:rPr>
        <w:t>owned by private landlords</w:t>
      </w:r>
      <w:del w:id="1279" w:author="Author">
        <w:r w:rsidR="00916462" w:rsidRPr="00C15BDE" w:rsidDel="00590EC7">
          <w:rPr>
            <w:rFonts w:ascii="Arial" w:hAnsi="Arial" w:cs="Arial"/>
            <w:color w:val="000000" w:themeColor="text1"/>
            <w:sz w:val="24"/>
            <w:szCs w:val="24"/>
            <w:rPrChange w:id="1280" w:author="Author">
              <w:rPr>
                <w:rFonts w:ascii="Arial" w:hAnsi="Arial" w:cs="Arial"/>
                <w:sz w:val="24"/>
                <w:szCs w:val="24"/>
              </w:rPr>
            </w:rPrChange>
          </w:rPr>
          <w:delText>,</w:delText>
        </w:r>
      </w:del>
      <w:r w:rsidR="00916462" w:rsidRPr="00C15BDE">
        <w:rPr>
          <w:rFonts w:ascii="Arial" w:hAnsi="Arial" w:cs="Arial"/>
          <w:color w:val="000000" w:themeColor="text1"/>
          <w:sz w:val="24"/>
          <w:szCs w:val="24"/>
          <w:rPrChange w:id="1281" w:author="Author">
            <w:rPr>
              <w:rFonts w:ascii="Arial" w:hAnsi="Arial" w:cs="Arial"/>
              <w:sz w:val="24"/>
              <w:szCs w:val="24"/>
            </w:rPr>
          </w:rPrChange>
        </w:rPr>
        <w:t xml:space="preserve"> </w:t>
      </w:r>
      <w:r w:rsidR="001C3606" w:rsidRPr="00C15BDE">
        <w:rPr>
          <w:rFonts w:ascii="Arial" w:hAnsi="Arial" w:cs="Arial"/>
          <w:color w:val="000000" w:themeColor="text1"/>
          <w:sz w:val="24"/>
          <w:szCs w:val="24"/>
          <w:rPrChange w:id="1282" w:author="Author">
            <w:rPr>
              <w:rFonts w:ascii="Arial" w:hAnsi="Arial" w:cs="Arial"/>
              <w:sz w:val="24"/>
              <w:szCs w:val="24"/>
            </w:rPr>
          </w:rPrChange>
        </w:rPr>
        <w:t xml:space="preserve">who </w:t>
      </w:r>
      <w:r w:rsidR="00916462" w:rsidRPr="00C15BDE">
        <w:rPr>
          <w:rFonts w:ascii="Arial" w:hAnsi="Arial" w:cs="Arial"/>
          <w:color w:val="000000" w:themeColor="text1"/>
          <w:sz w:val="24"/>
          <w:szCs w:val="24"/>
          <w:rPrChange w:id="1283" w:author="Author">
            <w:rPr>
              <w:rFonts w:ascii="Arial" w:hAnsi="Arial" w:cs="Arial"/>
              <w:sz w:val="24"/>
              <w:szCs w:val="24"/>
            </w:rPr>
          </w:rPrChange>
        </w:rPr>
        <w:t>rent</w:t>
      </w:r>
      <w:r w:rsidR="001C3606" w:rsidRPr="00C15BDE">
        <w:rPr>
          <w:rFonts w:ascii="Arial" w:hAnsi="Arial" w:cs="Arial"/>
          <w:color w:val="000000" w:themeColor="text1"/>
          <w:sz w:val="24"/>
          <w:szCs w:val="24"/>
          <w:rPrChange w:id="1284" w:author="Author">
            <w:rPr>
              <w:rFonts w:ascii="Arial" w:hAnsi="Arial" w:cs="Arial"/>
              <w:sz w:val="24"/>
              <w:szCs w:val="24"/>
            </w:rPr>
          </w:rPrChange>
        </w:rPr>
        <w:t xml:space="preserve"> </w:t>
      </w:r>
      <w:r w:rsidR="00916462" w:rsidRPr="00C15BDE">
        <w:rPr>
          <w:rFonts w:ascii="Arial" w:hAnsi="Arial" w:cs="Arial"/>
          <w:color w:val="000000" w:themeColor="text1"/>
          <w:sz w:val="24"/>
          <w:szCs w:val="24"/>
          <w:rPrChange w:id="1285" w:author="Author">
            <w:rPr>
              <w:rFonts w:ascii="Arial" w:hAnsi="Arial" w:cs="Arial"/>
              <w:sz w:val="24"/>
              <w:szCs w:val="24"/>
            </w:rPr>
          </w:rPrChange>
        </w:rPr>
        <w:t xml:space="preserve">to </w:t>
      </w:r>
      <w:r w:rsidR="001C3606" w:rsidRPr="00C15BDE">
        <w:rPr>
          <w:rFonts w:ascii="Arial" w:hAnsi="Arial" w:cs="Arial"/>
          <w:color w:val="000000" w:themeColor="text1"/>
          <w:sz w:val="24"/>
          <w:szCs w:val="24"/>
          <w:rPrChange w:id="1286" w:author="Author">
            <w:rPr>
              <w:rFonts w:ascii="Arial" w:hAnsi="Arial" w:cs="Arial"/>
              <w:sz w:val="24"/>
              <w:szCs w:val="24"/>
            </w:rPr>
          </w:rPrChange>
        </w:rPr>
        <w:t xml:space="preserve">(non-council) </w:t>
      </w:r>
      <w:r w:rsidR="00916462" w:rsidRPr="00C15BDE">
        <w:rPr>
          <w:rFonts w:ascii="Arial" w:hAnsi="Arial" w:cs="Arial"/>
          <w:color w:val="000000" w:themeColor="text1"/>
          <w:sz w:val="24"/>
          <w:szCs w:val="24"/>
          <w:rPrChange w:id="1287" w:author="Author">
            <w:rPr>
              <w:rFonts w:ascii="Arial" w:hAnsi="Arial" w:cs="Arial"/>
              <w:sz w:val="24"/>
              <w:szCs w:val="24"/>
            </w:rPr>
          </w:rPrChange>
        </w:rPr>
        <w:t xml:space="preserve">residents </w:t>
      </w:r>
      <w:r w:rsidR="001C3606" w:rsidRPr="00C15BDE">
        <w:rPr>
          <w:rFonts w:ascii="Arial" w:hAnsi="Arial" w:cs="Arial"/>
          <w:color w:val="000000" w:themeColor="text1"/>
          <w:sz w:val="24"/>
          <w:szCs w:val="24"/>
          <w:rPrChange w:id="1288" w:author="Author">
            <w:rPr>
              <w:rFonts w:ascii="Arial" w:hAnsi="Arial" w:cs="Arial"/>
              <w:sz w:val="24"/>
              <w:szCs w:val="24"/>
            </w:rPr>
          </w:rPrChange>
        </w:rPr>
        <w:t xml:space="preserve">at </w:t>
      </w:r>
      <w:r w:rsidR="00916462" w:rsidRPr="00C15BDE">
        <w:rPr>
          <w:rFonts w:ascii="Arial" w:hAnsi="Arial" w:cs="Arial"/>
          <w:color w:val="000000" w:themeColor="text1"/>
          <w:sz w:val="24"/>
          <w:szCs w:val="24"/>
          <w:rPrChange w:id="1289" w:author="Author">
            <w:rPr>
              <w:rFonts w:ascii="Arial" w:hAnsi="Arial" w:cs="Arial"/>
              <w:sz w:val="24"/>
              <w:szCs w:val="24"/>
            </w:rPr>
          </w:rPrChange>
        </w:rPr>
        <w:t xml:space="preserve">rates </w:t>
      </w:r>
      <w:r w:rsidR="001C3606" w:rsidRPr="00C15BDE">
        <w:rPr>
          <w:rFonts w:ascii="Arial" w:hAnsi="Arial" w:cs="Arial"/>
          <w:color w:val="000000" w:themeColor="text1"/>
          <w:sz w:val="24"/>
          <w:szCs w:val="24"/>
          <w:rPrChange w:id="1290" w:author="Author">
            <w:rPr>
              <w:rFonts w:ascii="Arial" w:hAnsi="Arial" w:cs="Arial"/>
              <w:sz w:val="24"/>
              <w:szCs w:val="24"/>
            </w:rPr>
          </w:rPrChange>
        </w:rPr>
        <w:t xml:space="preserve">typically </w:t>
      </w:r>
      <w:r w:rsidR="00916462" w:rsidRPr="00C15BDE">
        <w:rPr>
          <w:rFonts w:ascii="Arial" w:hAnsi="Arial" w:cs="Arial"/>
          <w:color w:val="000000" w:themeColor="text1"/>
          <w:sz w:val="24"/>
          <w:szCs w:val="24"/>
          <w:rPrChange w:id="1291" w:author="Author">
            <w:rPr>
              <w:rFonts w:ascii="Arial" w:hAnsi="Arial" w:cs="Arial"/>
              <w:sz w:val="24"/>
              <w:szCs w:val="24"/>
            </w:rPr>
          </w:rPrChange>
        </w:rPr>
        <w:t xml:space="preserve">far higher than council rates </w:t>
      </w:r>
      <w:r w:rsidR="000F0E98" w:rsidRPr="00C15BDE">
        <w:rPr>
          <w:rFonts w:ascii="Arial" w:hAnsi="Arial" w:cs="Arial"/>
          <w:color w:val="000000" w:themeColor="text1"/>
          <w:sz w:val="24"/>
          <w:szCs w:val="24"/>
          <w:rPrChange w:id="1292" w:author="Author">
            <w:rPr>
              <w:rFonts w:ascii="Arial" w:hAnsi="Arial" w:cs="Arial"/>
              <w:sz w:val="24"/>
              <w:szCs w:val="24"/>
            </w:rPr>
          </w:rPrChange>
        </w:rPr>
        <w:t>in</w:t>
      </w:r>
      <w:r w:rsidR="00916462" w:rsidRPr="00C15BDE">
        <w:rPr>
          <w:rFonts w:ascii="Arial" w:hAnsi="Arial" w:cs="Arial"/>
          <w:color w:val="000000" w:themeColor="text1"/>
          <w:sz w:val="24"/>
          <w:szCs w:val="24"/>
          <w:rPrChange w:id="1293" w:author="Author">
            <w:rPr>
              <w:rFonts w:ascii="Arial" w:hAnsi="Arial" w:cs="Arial"/>
              <w:sz w:val="24"/>
              <w:szCs w:val="24"/>
            </w:rPr>
          </w:rPrChange>
        </w:rPr>
        <w:t xml:space="preserve"> neighbouring homes (</w:t>
      </w:r>
      <w:proofErr w:type="spellStart"/>
      <w:r w:rsidR="00916462" w:rsidRPr="00C15BDE">
        <w:rPr>
          <w:rFonts w:ascii="Arial" w:hAnsi="Arial" w:cs="Arial"/>
          <w:color w:val="000000" w:themeColor="text1"/>
          <w:sz w:val="24"/>
          <w:szCs w:val="24"/>
          <w:rPrChange w:id="1294" w:author="Author">
            <w:rPr>
              <w:rFonts w:ascii="Arial" w:hAnsi="Arial" w:cs="Arial"/>
              <w:sz w:val="24"/>
              <w:szCs w:val="24"/>
            </w:rPr>
          </w:rPrChange>
        </w:rPr>
        <w:t>Murie</w:t>
      </w:r>
      <w:proofErr w:type="spellEnd"/>
      <w:r w:rsidR="00916462" w:rsidRPr="00C15BDE">
        <w:rPr>
          <w:rFonts w:ascii="Arial" w:hAnsi="Arial" w:cs="Arial"/>
          <w:color w:val="000000" w:themeColor="text1"/>
          <w:sz w:val="24"/>
          <w:szCs w:val="24"/>
          <w:rPrChange w:id="1295" w:author="Author">
            <w:rPr>
              <w:rFonts w:ascii="Arial" w:hAnsi="Arial" w:cs="Arial"/>
              <w:sz w:val="24"/>
              <w:szCs w:val="24"/>
            </w:rPr>
          </w:rPrChange>
        </w:rPr>
        <w:t xml:space="preserve"> 2016).</w:t>
      </w:r>
      <w:r w:rsidR="00D24D9A" w:rsidRPr="00C15BDE">
        <w:rPr>
          <w:rFonts w:ascii="Arial" w:hAnsi="Arial" w:cs="Arial"/>
          <w:color w:val="000000" w:themeColor="text1"/>
          <w:sz w:val="24"/>
          <w:szCs w:val="24"/>
          <w:rPrChange w:id="1296" w:author="Author">
            <w:rPr>
              <w:rFonts w:ascii="Arial" w:hAnsi="Arial" w:cs="Arial"/>
              <w:sz w:val="24"/>
              <w:szCs w:val="24"/>
            </w:rPr>
          </w:rPrChange>
        </w:rPr>
        <w:t xml:space="preserve"> </w:t>
      </w:r>
      <w:r w:rsidR="000F0E98" w:rsidRPr="00C15BDE">
        <w:rPr>
          <w:rFonts w:ascii="Arial" w:hAnsi="Arial" w:cs="Arial"/>
          <w:color w:val="000000" w:themeColor="text1"/>
          <w:sz w:val="24"/>
          <w:szCs w:val="24"/>
          <w:rPrChange w:id="1297" w:author="Author">
            <w:rPr>
              <w:rFonts w:ascii="Arial" w:hAnsi="Arial" w:cs="Arial"/>
              <w:sz w:val="24"/>
              <w:szCs w:val="24"/>
            </w:rPr>
          </w:rPrChange>
        </w:rPr>
        <w:t xml:space="preserve">Ironically, many </w:t>
      </w:r>
      <w:r w:rsidR="001C3606" w:rsidRPr="00C15BDE">
        <w:rPr>
          <w:rFonts w:ascii="Arial" w:hAnsi="Arial" w:cs="Arial"/>
          <w:color w:val="000000" w:themeColor="text1"/>
          <w:sz w:val="24"/>
          <w:szCs w:val="24"/>
          <w:rPrChange w:id="1298" w:author="Author">
            <w:rPr>
              <w:rFonts w:ascii="Arial" w:hAnsi="Arial" w:cs="Arial"/>
              <w:sz w:val="24"/>
              <w:szCs w:val="24"/>
            </w:rPr>
          </w:rPrChange>
        </w:rPr>
        <w:t xml:space="preserve">private </w:t>
      </w:r>
      <w:r w:rsidRPr="00C15BDE">
        <w:rPr>
          <w:rFonts w:ascii="Arial" w:hAnsi="Arial" w:cs="Arial"/>
          <w:color w:val="000000" w:themeColor="text1"/>
          <w:sz w:val="24"/>
          <w:szCs w:val="24"/>
          <w:rPrChange w:id="1299" w:author="Author">
            <w:rPr>
              <w:rFonts w:ascii="Arial" w:hAnsi="Arial" w:cs="Arial"/>
              <w:sz w:val="24"/>
              <w:szCs w:val="24"/>
            </w:rPr>
          </w:rPrChange>
        </w:rPr>
        <w:t>rent</w:t>
      </w:r>
      <w:r w:rsidR="001C3606" w:rsidRPr="00C15BDE">
        <w:rPr>
          <w:rFonts w:ascii="Arial" w:hAnsi="Arial" w:cs="Arial"/>
          <w:color w:val="000000" w:themeColor="text1"/>
          <w:sz w:val="24"/>
          <w:szCs w:val="24"/>
          <w:rPrChange w:id="1300" w:author="Author">
            <w:rPr>
              <w:rFonts w:ascii="Arial" w:hAnsi="Arial" w:cs="Arial"/>
              <w:sz w:val="24"/>
              <w:szCs w:val="24"/>
            </w:rPr>
          </w:rPrChange>
        </w:rPr>
        <w:t xml:space="preserve">ers </w:t>
      </w:r>
      <w:r w:rsidRPr="00C15BDE">
        <w:rPr>
          <w:rFonts w:ascii="Arial" w:hAnsi="Arial" w:cs="Arial"/>
          <w:color w:val="000000" w:themeColor="text1"/>
          <w:sz w:val="24"/>
          <w:szCs w:val="24"/>
          <w:rPrChange w:id="1301" w:author="Author">
            <w:rPr>
              <w:rFonts w:ascii="Arial" w:hAnsi="Arial" w:cs="Arial"/>
              <w:sz w:val="24"/>
              <w:szCs w:val="24"/>
            </w:rPr>
          </w:rPrChange>
        </w:rPr>
        <w:t xml:space="preserve">on council estates in such homes are effectively </w:t>
      </w:r>
      <w:r w:rsidR="009D1C6E" w:rsidRPr="00C15BDE">
        <w:rPr>
          <w:rFonts w:ascii="Arial" w:hAnsi="Arial" w:cs="Arial"/>
          <w:color w:val="000000" w:themeColor="text1"/>
          <w:sz w:val="24"/>
          <w:szCs w:val="24"/>
          <w:rPrChange w:id="1302" w:author="Author">
            <w:rPr>
              <w:rFonts w:ascii="Arial" w:hAnsi="Arial" w:cs="Arial"/>
              <w:sz w:val="24"/>
              <w:szCs w:val="24"/>
            </w:rPr>
          </w:rPrChange>
        </w:rPr>
        <w:t xml:space="preserve">now </w:t>
      </w:r>
      <w:r w:rsidRPr="00C15BDE">
        <w:rPr>
          <w:rFonts w:ascii="Arial" w:hAnsi="Arial" w:cs="Arial"/>
          <w:color w:val="000000" w:themeColor="text1"/>
          <w:sz w:val="24"/>
          <w:szCs w:val="24"/>
          <w:rPrChange w:id="1303" w:author="Author">
            <w:rPr>
              <w:rFonts w:ascii="Arial" w:hAnsi="Arial" w:cs="Arial"/>
              <w:sz w:val="24"/>
              <w:szCs w:val="24"/>
            </w:rPr>
          </w:rPrChange>
        </w:rPr>
        <w:t xml:space="preserve">subsidised by the council through housing benefit payments </w:t>
      </w:r>
      <w:r w:rsidR="005A44EC" w:rsidRPr="00C15BDE">
        <w:rPr>
          <w:rFonts w:ascii="Arial" w:hAnsi="Arial" w:cs="Arial"/>
          <w:color w:val="000000" w:themeColor="text1"/>
          <w:sz w:val="24"/>
          <w:szCs w:val="24"/>
          <w:rPrChange w:id="1304" w:author="Author">
            <w:rPr>
              <w:rFonts w:ascii="Arial" w:hAnsi="Arial" w:cs="Arial"/>
              <w:sz w:val="24"/>
              <w:szCs w:val="24"/>
            </w:rPr>
          </w:rPrChange>
        </w:rPr>
        <w:t>(Cole et al 2016</w:t>
      </w:r>
      <w:r w:rsidR="005B6EB5" w:rsidRPr="00C15BDE">
        <w:rPr>
          <w:rFonts w:ascii="Arial" w:hAnsi="Arial" w:cs="Arial"/>
          <w:color w:val="000000" w:themeColor="text1"/>
          <w:sz w:val="24"/>
          <w:szCs w:val="24"/>
          <w:rPrChange w:id="1305" w:author="Author">
            <w:rPr>
              <w:rFonts w:ascii="Arial" w:hAnsi="Arial" w:cs="Arial"/>
              <w:sz w:val="24"/>
              <w:szCs w:val="24"/>
            </w:rPr>
          </w:rPrChange>
        </w:rPr>
        <w:t>).</w:t>
      </w:r>
      <w:r w:rsidR="00DE33E9" w:rsidRPr="00C15BDE">
        <w:rPr>
          <w:rFonts w:ascii="Arial" w:hAnsi="Arial" w:cs="Arial"/>
          <w:color w:val="000000" w:themeColor="text1"/>
          <w:sz w:val="24"/>
          <w:szCs w:val="24"/>
          <w:rPrChange w:id="1306" w:author="Author">
            <w:rPr>
              <w:rFonts w:ascii="Arial" w:hAnsi="Arial" w:cs="Arial"/>
              <w:sz w:val="24"/>
              <w:szCs w:val="24"/>
            </w:rPr>
          </w:rPrChange>
        </w:rPr>
        <w:t xml:space="preserve"> </w:t>
      </w:r>
    </w:p>
    <w:p w14:paraId="1CD5AEA6" w14:textId="77777777" w:rsidR="00F021B6" w:rsidRPr="00C15BDE" w:rsidRDefault="00F021B6" w:rsidP="0065731E">
      <w:pPr>
        <w:spacing w:line="360" w:lineRule="auto"/>
        <w:rPr>
          <w:rFonts w:ascii="Arial" w:hAnsi="Arial" w:cs="Arial"/>
          <w:color w:val="000000" w:themeColor="text1"/>
          <w:sz w:val="24"/>
          <w:szCs w:val="24"/>
          <w:rPrChange w:id="1307" w:author="Author">
            <w:rPr>
              <w:rFonts w:ascii="Arial" w:hAnsi="Arial" w:cs="Arial"/>
              <w:sz w:val="24"/>
              <w:szCs w:val="24"/>
            </w:rPr>
          </w:rPrChange>
        </w:rPr>
      </w:pPr>
    </w:p>
    <w:p w14:paraId="70F30ABF" w14:textId="6C840698" w:rsidR="00FD4382" w:rsidRDefault="000F0E98" w:rsidP="0065731E">
      <w:pPr>
        <w:spacing w:line="360" w:lineRule="auto"/>
        <w:rPr>
          <w:ins w:id="1308" w:author="Author"/>
          <w:rFonts w:ascii="Arial" w:hAnsi="Arial" w:cs="Arial"/>
          <w:color w:val="000000" w:themeColor="text1"/>
          <w:sz w:val="24"/>
          <w:szCs w:val="24"/>
        </w:rPr>
      </w:pPr>
      <w:r w:rsidRPr="00C15BDE">
        <w:rPr>
          <w:rFonts w:ascii="Arial" w:hAnsi="Arial" w:cs="Arial"/>
          <w:color w:val="000000" w:themeColor="text1"/>
          <w:sz w:val="24"/>
          <w:szCs w:val="24"/>
          <w:rPrChange w:id="1309" w:author="Author">
            <w:rPr>
              <w:rFonts w:ascii="Arial" w:hAnsi="Arial" w:cs="Arial"/>
              <w:sz w:val="24"/>
              <w:szCs w:val="24"/>
            </w:rPr>
          </w:rPrChange>
        </w:rPr>
        <w:t>T</w:t>
      </w:r>
      <w:r w:rsidR="00DE33E9" w:rsidRPr="00C15BDE">
        <w:rPr>
          <w:rFonts w:ascii="Arial" w:hAnsi="Arial" w:cs="Arial"/>
          <w:color w:val="000000" w:themeColor="text1"/>
          <w:sz w:val="24"/>
          <w:szCs w:val="24"/>
          <w:rPrChange w:id="1310" w:author="Author">
            <w:rPr>
              <w:rFonts w:ascii="Arial" w:hAnsi="Arial" w:cs="Arial"/>
              <w:sz w:val="24"/>
              <w:szCs w:val="24"/>
            </w:rPr>
          </w:rPrChange>
        </w:rPr>
        <w:t xml:space="preserve">his </w:t>
      </w:r>
      <w:del w:id="1311" w:author="Author">
        <w:r w:rsidR="00DE33E9" w:rsidRPr="00C15BDE" w:rsidDel="00590EC7">
          <w:rPr>
            <w:rFonts w:ascii="Arial" w:hAnsi="Arial" w:cs="Arial"/>
            <w:color w:val="000000" w:themeColor="text1"/>
            <w:sz w:val="24"/>
            <w:szCs w:val="24"/>
            <w:rPrChange w:id="1312" w:author="Author">
              <w:rPr>
                <w:rFonts w:ascii="Arial" w:hAnsi="Arial" w:cs="Arial"/>
                <w:sz w:val="24"/>
                <w:szCs w:val="24"/>
              </w:rPr>
            </w:rPrChange>
          </w:rPr>
          <w:delText xml:space="preserve">process </w:delText>
        </w:r>
      </w:del>
      <w:r w:rsidR="00DE33E9" w:rsidRPr="00C15BDE">
        <w:rPr>
          <w:rFonts w:ascii="Arial" w:hAnsi="Arial" w:cs="Arial"/>
          <w:color w:val="000000" w:themeColor="text1"/>
          <w:sz w:val="24"/>
          <w:szCs w:val="24"/>
          <w:rPrChange w:id="1313" w:author="Author">
            <w:rPr>
              <w:rFonts w:ascii="Arial" w:hAnsi="Arial" w:cs="Arial"/>
              <w:sz w:val="24"/>
              <w:szCs w:val="24"/>
            </w:rPr>
          </w:rPrChange>
        </w:rPr>
        <w:t xml:space="preserve">means fewer affordable properties </w:t>
      </w:r>
      <w:del w:id="1314" w:author="Author">
        <w:r w:rsidR="00DE33E9" w:rsidRPr="00C15BDE" w:rsidDel="00B4601B">
          <w:rPr>
            <w:rFonts w:ascii="Arial" w:hAnsi="Arial" w:cs="Arial"/>
            <w:color w:val="000000" w:themeColor="text1"/>
            <w:sz w:val="24"/>
            <w:szCs w:val="24"/>
            <w:rPrChange w:id="1315" w:author="Author">
              <w:rPr>
                <w:rFonts w:ascii="Arial" w:hAnsi="Arial" w:cs="Arial"/>
                <w:sz w:val="24"/>
                <w:szCs w:val="24"/>
              </w:rPr>
            </w:rPrChange>
          </w:rPr>
          <w:delText>are now available</w:delText>
        </w:r>
      </w:del>
      <w:ins w:id="1316" w:author="Author">
        <w:r w:rsidR="00B4601B">
          <w:rPr>
            <w:rFonts w:ascii="Arial" w:hAnsi="Arial" w:cs="Arial"/>
            <w:color w:val="000000" w:themeColor="text1"/>
            <w:sz w:val="24"/>
            <w:szCs w:val="24"/>
          </w:rPr>
          <w:t>now exist</w:t>
        </w:r>
        <w:del w:id="1317" w:author="Author">
          <w:r w:rsidR="00B4601B" w:rsidDel="00D75E53">
            <w:rPr>
              <w:rFonts w:ascii="Arial" w:hAnsi="Arial" w:cs="Arial"/>
              <w:color w:val="000000" w:themeColor="text1"/>
              <w:sz w:val="24"/>
              <w:szCs w:val="24"/>
            </w:rPr>
            <w:delText>t</w:delText>
          </w:r>
        </w:del>
      </w:ins>
      <w:r w:rsidR="00DE33E9" w:rsidRPr="00C15BDE">
        <w:rPr>
          <w:rFonts w:ascii="Arial" w:hAnsi="Arial" w:cs="Arial"/>
          <w:color w:val="000000" w:themeColor="text1"/>
          <w:sz w:val="24"/>
          <w:szCs w:val="24"/>
          <w:rPrChange w:id="1318" w:author="Author">
            <w:rPr>
              <w:rFonts w:ascii="Arial" w:hAnsi="Arial" w:cs="Arial"/>
              <w:sz w:val="24"/>
              <w:szCs w:val="24"/>
            </w:rPr>
          </w:rPrChange>
        </w:rPr>
        <w:t xml:space="preserve"> in the communities where </w:t>
      </w:r>
      <w:r w:rsidR="002654CC" w:rsidRPr="00C15BDE">
        <w:rPr>
          <w:rFonts w:ascii="Arial" w:hAnsi="Arial" w:cs="Arial"/>
          <w:color w:val="000000" w:themeColor="text1"/>
          <w:sz w:val="24"/>
          <w:szCs w:val="24"/>
          <w:rPrChange w:id="1319" w:author="Author">
            <w:rPr>
              <w:rFonts w:ascii="Arial" w:hAnsi="Arial" w:cs="Arial"/>
              <w:sz w:val="24"/>
              <w:szCs w:val="24"/>
            </w:rPr>
          </w:rPrChange>
        </w:rPr>
        <w:t>right-to-buy</w:t>
      </w:r>
      <w:r w:rsidR="00DE33E9" w:rsidRPr="00C15BDE">
        <w:rPr>
          <w:rFonts w:ascii="Arial" w:hAnsi="Arial" w:cs="Arial"/>
          <w:color w:val="000000" w:themeColor="text1"/>
          <w:sz w:val="24"/>
          <w:szCs w:val="24"/>
          <w:rPrChange w:id="1320" w:author="Author">
            <w:rPr>
              <w:rFonts w:ascii="Arial" w:hAnsi="Arial" w:cs="Arial"/>
              <w:sz w:val="24"/>
              <w:szCs w:val="24"/>
            </w:rPr>
          </w:rPrChange>
        </w:rPr>
        <w:t xml:space="preserve"> was most vigorously pursued (Jones &amp; </w:t>
      </w:r>
      <w:proofErr w:type="spellStart"/>
      <w:r w:rsidR="00DE33E9" w:rsidRPr="00C15BDE">
        <w:rPr>
          <w:rFonts w:ascii="Arial" w:hAnsi="Arial" w:cs="Arial"/>
          <w:color w:val="000000" w:themeColor="text1"/>
          <w:sz w:val="24"/>
          <w:szCs w:val="24"/>
          <w:rPrChange w:id="1321" w:author="Author">
            <w:rPr>
              <w:rFonts w:ascii="Arial" w:hAnsi="Arial" w:cs="Arial"/>
              <w:sz w:val="24"/>
              <w:szCs w:val="24"/>
            </w:rPr>
          </w:rPrChange>
        </w:rPr>
        <w:t>Murie</w:t>
      </w:r>
      <w:proofErr w:type="spellEnd"/>
      <w:r w:rsidR="00DE33E9" w:rsidRPr="00C15BDE">
        <w:rPr>
          <w:rFonts w:ascii="Arial" w:hAnsi="Arial" w:cs="Arial"/>
          <w:color w:val="000000" w:themeColor="text1"/>
          <w:sz w:val="24"/>
          <w:szCs w:val="24"/>
          <w:rPrChange w:id="1322" w:author="Author">
            <w:rPr>
              <w:rFonts w:ascii="Arial" w:hAnsi="Arial" w:cs="Arial"/>
              <w:sz w:val="24"/>
              <w:szCs w:val="24"/>
            </w:rPr>
          </w:rPrChange>
        </w:rPr>
        <w:t xml:space="preserve"> 2008</w:t>
      </w:r>
      <w:r w:rsidR="00FC4F1C" w:rsidRPr="00C15BDE">
        <w:rPr>
          <w:rFonts w:ascii="Arial" w:hAnsi="Arial" w:cs="Arial"/>
          <w:color w:val="000000" w:themeColor="text1"/>
          <w:sz w:val="24"/>
          <w:szCs w:val="24"/>
          <w:rPrChange w:id="1323" w:author="Author">
            <w:rPr>
              <w:rFonts w:ascii="Arial" w:hAnsi="Arial" w:cs="Arial"/>
              <w:sz w:val="24"/>
              <w:szCs w:val="24"/>
            </w:rPr>
          </w:rPrChange>
        </w:rPr>
        <w:t xml:space="preserve">; </w:t>
      </w:r>
      <w:proofErr w:type="spellStart"/>
      <w:r w:rsidR="00DE33E9" w:rsidRPr="00C15BDE">
        <w:rPr>
          <w:rFonts w:ascii="Arial" w:hAnsi="Arial" w:cs="Arial"/>
          <w:color w:val="000000" w:themeColor="text1"/>
          <w:sz w:val="24"/>
          <w:szCs w:val="24"/>
          <w:rPrChange w:id="1324" w:author="Author">
            <w:rPr>
              <w:rFonts w:ascii="Arial" w:hAnsi="Arial" w:cs="Arial"/>
              <w:sz w:val="24"/>
              <w:szCs w:val="24"/>
            </w:rPr>
          </w:rPrChange>
        </w:rPr>
        <w:t>Kleinhans</w:t>
      </w:r>
      <w:proofErr w:type="spellEnd"/>
      <w:r w:rsidR="00DE33E9" w:rsidRPr="00C15BDE">
        <w:rPr>
          <w:rFonts w:ascii="Arial" w:hAnsi="Arial" w:cs="Arial"/>
          <w:color w:val="000000" w:themeColor="text1"/>
          <w:sz w:val="24"/>
          <w:szCs w:val="24"/>
          <w:rPrChange w:id="1325" w:author="Author">
            <w:rPr>
              <w:rFonts w:ascii="Arial" w:hAnsi="Arial" w:cs="Arial"/>
              <w:sz w:val="24"/>
              <w:szCs w:val="24"/>
            </w:rPr>
          </w:rPrChange>
        </w:rPr>
        <w:t xml:space="preserve"> &amp; van Ham 2013). However, </w:t>
      </w:r>
      <w:del w:id="1326" w:author="Author">
        <w:r w:rsidR="00DE33E9" w:rsidRPr="00C15BDE" w:rsidDel="00590EC7">
          <w:rPr>
            <w:rFonts w:ascii="Arial" w:hAnsi="Arial" w:cs="Arial"/>
            <w:color w:val="000000" w:themeColor="text1"/>
            <w:sz w:val="24"/>
            <w:szCs w:val="24"/>
            <w:rPrChange w:id="1327" w:author="Author">
              <w:rPr>
                <w:rFonts w:ascii="Arial" w:hAnsi="Arial" w:cs="Arial"/>
                <w:sz w:val="24"/>
                <w:szCs w:val="24"/>
              </w:rPr>
            </w:rPrChange>
          </w:rPr>
          <w:delText>this pattern of</w:delText>
        </w:r>
      </w:del>
      <w:ins w:id="1328" w:author="Author">
        <w:r w:rsidR="00590EC7">
          <w:rPr>
            <w:rFonts w:ascii="Arial" w:hAnsi="Arial" w:cs="Arial"/>
            <w:color w:val="000000" w:themeColor="text1"/>
            <w:sz w:val="24"/>
            <w:szCs w:val="24"/>
          </w:rPr>
          <w:t>the</w:t>
        </w:r>
      </w:ins>
      <w:r w:rsidR="00DE33E9" w:rsidRPr="00C15BDE">
        <w:rPr>
          <w:rFonts w:ascii="Arial" w:hAnsi="Arial" w:cs="Arial"/>
          <w:color w:val="000000" w:themeColor="text1"/>
          <w:sz w:val="24"/>
          <w:szCs w:val="24"/>
          <w:rPrChange w:id="1329" w:author="Author">
            <w:rPr>
              <w:rFonts w:ascii="Arial" w:hAnsi="Arial" w:cs="Arial"/>
              <w:sz w:val="24"/>
              <w:szCs w:val="24"/>
            </w:rPr>
          </w:rPrChange>
        </w:rPr>
        <w:t xml:space="preserve"> (subsidised) transfer</w:t>
      </w:r>
      <w:del w:id="1330" w:author="Author">
        <w:r w:rsidR="00DE33E9" w:rsidRPr="00C15BDE" w:rsidDel="00D0467D">
          <w:rPr>
            <w:rFonts w:ascii="Arial" w:hAnsi="Arial" w:cs="Arial"/>
            <w:color w:val="000000" w:themeColor="text1"/>
            <w:sz w:val="24"/>
            <w:szCs w:val="24"/>
            <w:rPrChange w:id="1331" w:author="Author">
              <w:rPr>
                <w:rFonts w:ascii="Arial" w:hAnsi="Arial" w:cs="Arial"/>
                <w:sz w:val="24"/>
                <w:szCs w:val="24"/>
              </w:rPr>
            </w:rPrChange>
          </w:rPr>
          <w:delText>ence</w:delText>
        </w:r>
      </w:del>
      <w:r w:rsidR="00DE33E9" w:rsidRPr="00C15BDE">
        <w:rPr>
          <w:rFonts w:ascii="Arial" w:hAnsi="Arial" w:cs="Arial"/>
          <w:color w:val="000000" w:themeColor="text1"/>
          <w:sz w:val="24"/>
          <w:szCs w:val="24"/>
          <w:rPrChange w:id="1332" w:author="Author">
            <w:rPr>
              <w:rFonts w:ascii="Arial" w:hAnsi="Arial" w:cs="Arial"/>
              <w:sz w:val="24"/>
              <w:szCs w:val="24"/>
            </w:rPr>
          </w:rPrChange>
        </w:rPr>
        <w:t xml:space="preserve"> of property from the council to the private </w:t>
      </w:r>
      <w:del w:id="1333" w:author="Author">
        <w:r w:rsidR="00DE33E9" w:rsidRPr="00C15BDE" w:rsidDel="0097604C">
          <w:rPr>
            <w:rFonts w:ascii="Arial" w:hAnsi="Arial" w:cs="Arial"/>
            <w:color w:val="000000" w:themeColor="text1"/>
            <w:sz w:val="24"/>
            <w:szCs w:val="24"/>
            <w:rPrChange w:id="1334" w:author="Author">
              <w:rPr>
                <w:rFonts w:ascii="Arial" w:hAnsi="Arial" w:cs="Arial"/>
                <w:sz w:val="24"/>
                <w:szCs w:val="24"/>
              </w:rPr>
            </w:rPrChange>
          </w:rPr>
          <w:delText xml:space="preserve">rental </w:delText>
        </w:r>
      </w:del>
      <w:r w:rsidR="00DE33E9" w:rsidRPr="00C15BDE">
        <w:rPr>
          <w:rFonts w:ascii="Arial" w:hAnsi="Arial" w:cs="Arial"/>
          <w:color w:val="000000" w:themeColor="text1"/>
          <w:sz w:val="24"/>
          <w:szCs w:val="24"/>
          <w:rPrChange w:id="1335" w:author="Author">
            <w:rPr>
              <w:rFonts w:ascii="Arial" w:hAnsi="Arial" w:cs="Arial"/>
              <w:sz w:val="24"/>
              <w:szCs w:val="24"/>
            </w:rPr>
          </w:rPrChange>
        </w:rPr>
        <w:t xml:space="preserve">sector </w:t>
      </w:r>
      <w:del w:id="1336" w:author="Author">
        <w:r w:rsidR="00DE33E9" w:rsidRPr="00C15BDE" w:rsidDel="00F021B6">
          <w:rPr>
            <w:rFonts w:ascii="Arial" w:hAnsi="Arial" w:cs="Arial"/>
            <w:color w:val="000000" w:themeColor="text1"/>
            <w:sz w:val="24"/>
            <w:szCs w:val="24"/>
            <w:rPrChange w:id="1337" w:author="Author">
              <w:rPr>
                <w:rFonts w:ascii="Arial" w:hAnsi="Arial" w:cs="Arial"/>
                <w:sz w:val="24"/>
                <w:szCs w:val="24"/>
              </w:rPr>
            </w:rPrChange>
          </w:rPr>
          <w:delText>is not always the case</w:delText>
        </w:r>
      </w:del>
      <w:ins w:id="1338" w:author="Author">
        <w:r w:rsidR="00590EC7">
          <w:rPr>
            <w:rFonts w:ascii="Arial" w:hAnsi="Arial" w:cs="Arial"/>
            <w:color w:val="000000" w:themeColor="text1"/>
            <w:sz w:val="24"/>
            <w:szCs w:val="24"/>
          </w:rPr>
          <w:t>show</w:t>
        </w:r>
        <w:r w:rsidR="00D0467D">
          <w:rPr>
            <w:rFonts w:ascii="Arial" w:hAnsi="Arial" w:cs="Arial"/>
            <w:color w:val="000000" w:themeColor="text1"/>
            <w:sz w:val="24"/>
            <w:szCs w:val="24"/>
          </w:rPr>
          <w:t>s</w:t>
        </w:r>
        <w:r w:rsidR="00590EC7">
          <w:rPr>
            <w:rFonts w:ascii="Arial" w:hAnsi="Arial" w:cs="Arial"/>
            <w:color w:val="000000" w:themeColor="text1"/>
            <w:sz w:val="24"/>
            <w:szCs w:val="24"/>
          </w:rPr>
          <w:t xml:space="preserve"> much geographical variation</w:t>
        </w:r>
      </w:ins>
      <w:del w:id="1339" w:author="Author">
        <w:r w:rsidR="00DE33E9" w:rsidRPr="00C15BDE" w:rsidDel="00590EC7">
          <w:rPr>
            <w:rFonts w:ascii="Arial" w:hAnsi="Arial" w:cs="Arial"/>
            <w:color w:val="000000" w:themeColor="text1"/>
            <w:sz w:val="24"/>
            <w:szCs w:val="24"/>
            <w:rPrChange w:id="1340" w:author="Author">
              <w:rPr>
                <w:rFonts w:ascii="Arial" w:hAnsi="Arial" w:cs="Arial"/>
                <w:sz w:val="24"/>
                <w:szCs w:val="24"/>
              </w:rPr>
            </w:rPrChange>
          </w:rPr>
          <w:delText>, with much variation between different areas of council housing</w:delText>
        </w:r>
      </w:del>
      <w:r w:rsidR="00DE33E9" w:rsidRPr="00C15BDE">
        <w:rPr>
          <w:rFonts w:ascii="Arial" w:hAnsi="Arial" w:cs="Arial"/>
          <w:color w:val="000000" w:themeColor="text1"/>
          <w:sz w:val="24"/>
          <w:szCs w:val="24"/>
          <w:rPrChange w:id="1341" w:author="Author">
            <w:rPr>
              <w:rFonts w:ascii="Arial" w:hAnsi="Arial" w:cs="Arial"/>
              <w:sz w:val="24"/>
              <w:szCs w:val="24"/>
            </w:rPr>
          </w:rPrChange>
        </w:rPr>
        <w:t xml:space="preserve">. </w:t>
      </w:r>
      <w:ins w:id="1342" w:author="Author">
        <w:r w:rsidR="00F021B6" w:rsidRPr="00C15BDE">
          <w:rPr>
            <w:rFonts w:ascii="Arial" w:hAnsi="Arial" w:cs="Arial"/>
            <w:color w:val="000000" w:themeColor="text1"/>
            <w:sz w:val="24"/>
            <w:szCs w:val="24"/>
            <w:rPrChange w:id="1343" w:author="Author">
              <w:rPr>
                <w:rFonts w:ascii="Arial" w:hAnsi="Arial" w:cs="Arial"/>
                <w:sz w:val="24"/>
                <w:szCs w:val="24"/>
              </w:rPr>
            </w:rPrChange>
          </w:rPr>
          <w:t xml:space="preserve">In some </w:t>
        </w:r>
        <w:r w:rsidR="00601E69" w:rsidRPr="00C15BDE">
          <w:rPr>
            <w:rFonts w:ascii="Arial" w:hAnsi="Arial" w:cs="Arial"/>
            <w:color w:val="000000" w:themeColor="text1"/>
            <w:sz w:val="24"/>
            <w:szCs w:val="24"/>
            <w:rPrChange w:id="1344" w:author="Author">
              <w:rPr>
                <w:rFonts w:ascii="Arial" w:hAnsi="Arial" w:cs="Arial"/>
                <w:sz w:val="24"/>
                <w:szCs w:val="24"/>
              </w:rPr>
            </w:rPrChange>
          </w:rPr>
          <w:t>‘popular’ estates</w:t>
        </w:r>
        <w:r w:rsidR="00F021B6" w:rsidRPr="00C15BDE">
          <w:rPr>
            <w:rFonts w:ascii="Arial" w:hAnsi="Arial" w:cs="Arial"/>
            <w:color w:val="000000" w:themeColor="text1"/>
            <w:sz w:val="24"/>
            <w:szCs w:val="24"/>
            <w:rPrChange w:id="1345" w:author="Author">
              <w:rPr>
                <w:rFonts w:ascii="Arial" w:hAnsi="Arial" w:cs="Arial"/>
                <w:sz w:val="24"/>
                <w:szCs w:val="24"/>
              </w:rPr>
            </w:rPrChange>
          </w:rPr>
          <w:t xml:space="preserve"> where rental markets </w:t>
        </w:r>
        <w:r w:rsidR="00290F20" w:rsidRPr="00C15BDE">
          <w:rPr>
            <w:rFonts w:ascii="Arial" w:hAnsi="Arial" w:cs="Arial"/>
            <w:color w:val="000000" w:themeColor="text1"/>
            <w:sz w:val="24"/>
            <w:szCs w:val="24"/>
            <w:rPrChange w:id="1346" w:author="Author">
              <w:rPr>
                <w:rFonts w:ascii="Arial" w:hAnsi="Arial" w:cs="Arial"/>
                <w:sz w:val="24"/>
                <w:szCs w:val="24"/>
              </w:rPr>
            </w:rPrChange>
          </w:rPr>
          <w:t>proved</w:t>
        </w:r>
        <w:r w:rsidR="00F021B6" w:rsidRPr="00C15BDE">
          <w:rPr>
            <w:rFonts w:ascii="Arial" w:hAnsi="Arial" w:cs="Arial"/>
            <w:color w:val="000000" w:themeColor="text1"/>
            <w:sz w:val="24"/>
            <w:szCs w:val="24"/>
            <w:rPrChange w:id="1347" w:author="Author">
              <w:rPr>
                <w:rFonts w:ascii="Arial" w:hAnsi="Arial" w:cs="Arial"/>
                <w:sz w:val="24"/>
                <w:szCs w:val="24"/>
              </w:rPr>
            </w:rPrChange>
          </w:rPr>
          <w:t xml:space="preserve"> buoyant</w:t>
        </w:r>
        <w:r w:rsidR="0097604C" w:rsidRPr="00C15BDE">
          <w:rPr>
            <w:rFonts w:ascii="Arial" w:hAnsi="Arial" w:cs="Arial"/>
            <w:color w:val="000000" w:themeColor="text1"/>
            <w:sz w:val="24"/>
            <w:szCs w:val="24"/>
            <w:rPrChange w:id="1348" w:author="Author">
              <w:rPr>
                <w:rFonts w:ascii="Arial" w:hAnsi="Arial" w:cs="Arial"/>
                <w:sz w:val="24"/>
                <w:szCs w:val="24"/>
              </w:rPr>
            </w:rPrChange>
          </w:rPr>
          <w:t xml:space="preserve">, </w:t>
        </w:r>
        <w:r w:rsidR="00601E69" w:rsidRPr="00C15BDE">
          <w:rPr>
            <w:rFonts w:ascii="Arial" w:hAnsi="Arial" w:cs="Arial"/>
            <w:color w:val="000000" w:themeColor="text1"/>
            <w:sz w:val="24"/>
            <w:szCs w:val="24"/>
            <w:rPrChange w:id="1349" w:author="Author">
              <w:rPr>
                <w:rFonts w:ascii="Arial" w:hAnsi="Arial" w:cs="Arial"/>
                <w:sz w:val="24"/>
                <w:szCs w:val="24"/>
              </w:rPr>
            </w:rPrChange>
          </w:rPr>
          <w:t>the transition from right</w:t>
        </w:r>
        <w:r w:rsidR="00590EC7">
          <w:rPr>
            <w:rFonts w:ascii="Arial" w:hAnsi="Arial" w:cs="Arial"/>
            <w:color w:val="000000" w:themeColor="text1"/>
            <w:sz w:val="24"/>
            <w:szCs w:val="24"/>
          </w:rPr>
          <w:t>-</w:t>
        </w:r>
        <w:r w:rsidR="00601E69" w:rsidRPr="00C15BDE">
          <w:rPr>
            <w:rFonts w:ascii="Arial" w:hAnsi="Arial" w:cs="Arial"/>
            <w:color w:val="000000" w:themeColor="text1"/>
            <w:sz w:val="24"/>
            <w:szCs w:val="24"/>
            <w:rPrChange w:id="1350" w:author="Author">
              <w:rPr>
                <w:rFonts w:ascii="Arial" w:hAnsi="Arial" w:cs="Arial"/>
                <w:sz w:val="24"/>
                <w:szCs w:val="24"/>
              </w:rPr>
            </w:rPrChange>
          </w:rPr>
          <w:t>to</w:t>
        </w:r>
        <w:r w:rsidR="00590EC7">
          <w:rPr>
            <w:rFonts w:ascii="Arial" w:hAnsi="Arial" w:cs="Arial"/>
            <w:color w:val="000000" w:themeColor="text1"/>
            <w:sz w:val="24"/>
            <w:szCs w:val="24"/>
          </w:rPr>
          <w:t>-</w:t>
        </w:r>
        <w:r w:rsidR="00601E69" w:rsidRPr="00C15BDE">
          <w:rPr>
            <w:rFonts w:ascii="Arial" w:hAnsi="Arial" w:cs="Arial"/>
            <w:color w:val="000000" w:themeColor="text1"/>
            <w:sz w:val="24"/>
            <w:szCs w:val="24"/>
            <w:rPrChange w:id="1351" w:author="Author">
              <w:rPr>
                <w:rFonts w:ascii="Arial" w:hAnsi="Arial" w:cs="Arial"/>
                <w:sz w:val="24"/>
                <w:szCs w:val="24"/>
              </w:rPr>
            </w:rPrChange>
          </w:rPr>
          <w:t>buy to buy</w:t>
        </w:r>
        <w:r w:rsidR="00590EC7">
          <w:rPr>
            <w:rFonts w:ascii="Arial" w:hAnsi="Arial" w:cs="Arial"/>
            <w:color w:val="000000" w:themeColor="text1"/>
            <w:sz w:val="24"/>
            <w:szCs w:val="24"/>
          </w:rPr>
          <w:t>-</w:t>
        </w:r>
        <w:r w:rsidR="00601E69" w:rsidRPr="00C15BDE">
          <w:rPr>
            <w:rFonts w:ascii="Arial" w:hAnsi="Arial" w:cs="Arial"/>
            <w:color w:val="000000" w:themeColor="text1"/>
            <w:sz w:val="24"/>
            <w:szCs w:val="24"/>
            <w:rPrChange w:id="1352" w:author="Author">
              <w:rPr>
                <w:rFonts w:ascii="Arial" w:hAnsi="Arial" w:cs="Arial"/>
                <w:sz w:val="24"/>
                <w:szCs w:val="24"/>
              </w:rPr>
            </w:rPrChange>
          </w:rPr>
          <w:t>to</w:t>
        </w:r>
        <w:r w:rsidR="00590EC7">
          <w:rPr>
            <w:rFonts w:ascii="Arial" w:hAnsi="Arial" w:cs="Arial"/>
            <w:color w:val="000000" w:themeColor="text1"/>
            <w:sz w:val="24"/>
            <w:szCs w:val="24"/>
          </w:rPr>
          <w:t>-</w:t>
        </w:r>
        <w:r w:rsidR="00601E69" w:rsidRPr="00C15BDE">
          <w:rPr>
            <w:rFonts w:ascii="Arial" w:hAnsi="Arial" w:cs="Arial"/>
            <w:color w:val="000000" w:themeColor="text1"/>
            <w:sz w:val="24"/>
            <w:szCs w:val="24"/>
            <w:rPrChange w:id="1353" w:author="Author">
              <w:rPr>
                <w:rFonts w:ascii="Arial" w:hAnsi="Arial" w:cs="Arial"/>
                <w:sz w:val="24"/>
                <w:szCs w:val="24"/>
              </w:rPr>
            </w:rPrChange>
          </w:rPr>
          <w:t>let</w:t>
        </w:r>
        <w:r w:rsidR="00316D22" w:rsidRPr="00C15BDE">
          <w:rPr>
            <w:rFonts w:ascii="Arial" w:hAnsi="Arial" w:cs="Arial"/>
            <w:color w:val="000000" w:themeColor="text1"/>
            <w:sz w:val="24"/>
            <w:szCs w:val="24"/>
            <w:rPrChange w:id="1354" w:author="Author">
              <w:rPr>
                <w:rFonts w:ascii="Arial" w:hAnsi="Arial" w:cs="Arial"/>
                <w:sz w:val="24"/>
                <w:szCs w:val="24"/>
              </w:rPr>
            </w:rPrChange>
          </w:rPr>
          <w:t xml:space="preserve"> </w:t>
        </w:r>
        <w:r w:rsidR="00590EC7">
          <w:rPr>
            <w:rFonts w:ascii="Arial" w:hAnsi="Arial" w:cs="Arial"/>
            <w:color w:val="000000" w:themeColor="text1"/>
            <w:sz w:val="24"/>
            <w:szCs w:val="24"/>
          </w:rPr>
          <w:t>was</w:t>
        </w:r>
        <w:r w:rsidR="0097604C" w:rsidRPr="00C15BDE">
          <w:rPr>
            <w:rFonts w:ascii="Arial" w:hAnsi="Arial" w:cs="Arial"/>
            <w:color w:val="000000" w:themeColor="text1"/>
            <w:sz w:val="24"/>
            <w:szCs w:val="24"/>
            <w:rPrChange w:id="1355" w:author="Author">
              <w:rPr>
                <w:rFonts w:ascii="Arial" w:hAnsi="Arial" w:cs="Arial"/>
                <w:sz w:val="24"/>
                <w:szCs w:val="24"/>
              </w:rPr>
            </w:rPrChange>
          </w:rPr>
          <w:t xml:space="preserve"> </w:t>
        </w:r>
        <w:r w:rsidR="00601E69" w:rsidRPr="00C15BDE">
          <w:rPr>
            <w:rFonts w:ascii="Arial" w:hAnsi="Arial" w:cs="Arial"/>
            <w:color w:val="000000" w:themeColor="text1"/>
            <w:sz w:val="24"/>
            <w:szCs w:val="24"/>
            <w:rPrChange w:id="1356" w:author="Author">
              <w:rPr>
                <w:rFonts w:ascii="Arial" w:hAnsi="Arial" w:cs="Arial"/>
                <w:sz w:val="24"/>
                <w:szCs w:val="24"/>
              </w:rPr>
            </w:rPrChange>
          </w:rPr>
          <w:t>pronounced (Cole et al 2016)</w:t>
        </w:r>
        <w:r w:rsidR="0097604C" w:rsidRPr="00C15BDE">
          <w:rPr>
            <w:rFonts w:ascii="Arial" w:hAnsi="Arial" w:cs="Arial"/>
            <w:color w:val="000000" w:themeColor="text1"/>
            <w:sz w:val="24"/>
            <w:szCs w:val="24"/>
            <w:rPrChange w:id="1357" w:author="Author">
              <w:rPr>
                <w:rFonts w:ascii="Arial" w:hAnsi="Arial" w:cs="Arial"/>
                <w:sz w:val="24"/>
                <w:szCs w:val="24"/>
              </w:rPr>
            </w:rPrChange>
          </w:rPr>
          <w:t xml:space="preserve">, </w:t>
        </w:r>
        <w:r w:rsidR="00590EC7">
          <w:rPr>
            <w:rFonts w:ascii="Arial" w:hAnsi="Arial" w:cs="Arial"/>
            <w:color w:val="000000" w:themeColor="text1"/>
            <w:sz w:val="24"/>
            <w:szCs w:val="24"/>
          </w:rPr>
          <w:t xml:space="preserve">with </w:t>
        </w:r>
        <w:r w:rsidR="0097604C" w:rsidRPr="00C15BDE">
          <w:rPr>
            <w:rFonts w:ascii="Arial" w:hAnsi="Arial" w:cs="Arial"/>
            <w:color w:val="000000" w:themeColor="text1"/>
            <w:sz w:val="24"/>
            <w:szCs w:val="24"/>
            <w:rPrChange w:id="1358" w:author="Author">
              <w:rPr>
                <w:rFonts w:ascii="Arial" w:hAnsi="Arial" w:cs="Arial"/>
                <w:sz w:val="24"/>
                <w:szCs w:val="24"/>
              </w:rPr>
            </w:rPrChange>
          </w:rPr>
          <w:t>rates of owner-occupation a</w:t>
        </w:r>
        <w:r w:rsidR="00590EC7">
          <w:rPr>
            <w:rFonts w:ascii="Arial" w:hAnsi="Arial" w:cs="Arial"/>
            <w:color w:val="000000" w:themeColor="text1"/>
            <w:sz w:val="24"/>
            <w:szCs w:val="24"/>
          </w:rPr>
          <w:t>lso</w:t>
        </w:r>
        <w:r w:rsidR="0097604C" w:rsidRPr="00C15BDE">
          <w:rPr>
            <w:rFonts w:ascii="Arial" w:hAnsi="Arial" w:cs="Arial"/>
            <w:color w:val="000000" w:themeColor="text1"/>
            <w:sz w:val="24"/>
            <w:szCs w:val="24"/>
            <w:rPrChange w:id="1359" w:author="Author">
              <w:rPr>
                <w:rFonts w:ascii="Arial" w:hAnsi="Arial" w:cs="Arial"/>
                <w:sz w:val="24"/>
                <w:szCs w:val="24"/>
              </w:rPr>
            </w:rPrChange>
          </w:rPr>
          <w:t xml:space="preserve"> particularly high in some cases (Koch 2018)</w:t>
        </w:r>
        <w:r w:rsidR="00601E69" w:rsidRPr="00C15BDE">
          <w:rPr>
            <w:rFonts w:ascii="Arial" w:hAnsi="Arial" w:cs="Arial"/>
            <w:color w:val="000000" w:themeColor="text1"/>
            <w:sz w:val="24"/>
            <w:szCs w:val="24"/>
            <w:rPrChange w:id="1360" w:author="Author">
              <w:rPr>
                <w:rFonts w:ascii="Arial" w:hAnsi="Arial" w:cs="Arial"/>
                <w:sz w:val="24"/>
                <w:szCs w:val="24"/>
              </w:rPr>
            </w:rPrChange>
          </w:rPr>
          <w:t>.</w:t>
        </w:r>
        <w:r w:rsidR="00F021B6" w:rsidRPr="00C15BDE">
          <w:rPr>
            <w:rFonts w:ascii="Arial" w:hAnsi="Arial" w:cs="Arial"/>
            <w:color w:val="000000" w:themeColor="text1"/>
            <w:sz w:val="24"/>
            <w:szCs w:val="24"/>
            <w:rPrChange w:id="1361" w:author="Author">
              <w:rPr>
                <w:rFonts w:ascii="Arial" w:hAnsi="Arial" w:cs="Arial"/>
                <w:sz w:val="24"/>
                <w:szCs w:val="24"/>
              </w:rPr>
            </w:rPrChange>
          </w:rPr>
          <w:t xml:space="preserve"> </w:t>
        </w:r>
        <w:r w:rsidR="00290F20" w:rsidRPr="00C15BDE">
          <w:rPr>
            <w:rFonts w:ascii="Arial" w:hAnsi="Arial" w:cs="Arial"/>
            <w:color w:val="000000" w:themeColor="text1"/>
            <w:sz w:val="24"/>
            <w:szCs w:val="24"/>
            <w:rPrChange w:id="1362" w:author="Author">
              <w:rPr>
                <w:rFonts w:ascii="Arial" w:hAnsi="Arial" w:cs="Arial"/>
                <w:sz w:val="24"/>
                <w:szCs w:val="24"/>
              </w:rPr>
            </w:rPrChange>
          </w:rPr>
          <w:t xml:space="preserve">For example, some London estates – notably The Barbican, Golden Lane Estate and Highgate New Terrace estate – now contain ex-council properties that change hands for upwards of £800,000 pounds. </w:t>
        </w:r>
        <w:r w:rsidR="00F021B6" w:rsidRPr="00C15BDE">
          <w:rPr>
            <w:rFonts w:ascii="Arial" w:hAnsi="Arial" w:cs="Arial"/>
            <w:color w:val="000000" w:themeColor="text1"/>
            <w:sz w:val="24"/>
            <w:szCs w:val="24"/>
            <w:rPrChange w:id="1363" w:author="Author">
              <w:rPr>
                <w:rFonts w:ascii="Arial" w:hAnsi="Arial" w:cs="Arial"/>
                <w:sz w:val="24"/>
                <w:szCs w:val="24"/>
              </w:rPr>
            </w:rPrChange>
          </w:rPr>
          <w:t xml:space="preserve">Yet </w:t>
        </w:r>
        <w:r w:rsidR="0097604C" w:rsidRPr="00C15BDE">
          <w:rPr>
            <w:rFonts w:ascii="Arial" w:hAnsi="Arial" w:cs="Arial"/>
            <w:color w:val="000000" w:themeColor="text1"/>
            <w:sz w:val="24"/>
            <w:szCs w:val="24"/>
            <w:rPrChange w:id="1364" w:author="Author">
              <w:rPr>
                <w:rFonts w:ascii="Arial" w:hAnsi="Arial" w:cs="Arial"/>
                <w:sz w:val="24"/>
                <w:szCs w:val="24"/>
              </w:rPr>
            </w:rPrChange>
          </w:rPr>
          <w:t xml:space="preserve">on what have been described as less desirable or </w:t>
        </w:r>
        <w:r w:rsidR="00590EC7">
          <w:rPr>
            <w:rFonts w:ascii="Arial" w:hAnsi="Arial" w:cs="Arial"/>
            <w:color w:val="000000" w:themeColor="text1"/>
            <w:sz w:val="24"/>
            <w:szCs w:val="24"/>
          </w:rPr>
          <w:t>‘</w:t>
        </w:r>
        <w:r w:rsidR="0097604C" w:rsidRPr="00C15BDE">
          <w:rPr>
            <w:rFonts w:ascii="Arial" w:hAnsi="Arial" w:cs="Arial"/>
            <w:color w:val="000000" w:themeColor="text1"/>
            <w:sz w:val="24"/>
            <w:szCs w:val="24"/>
            <w:rPrChange w:id="1365" w:author="Author">
              <w:rPr>
                <w:rFonts w:ascii="Arial" w:hAnsi="Arial" w:cs="Arial"/>
                <w:sz w:val="24"/>
                <w:szCs w:val="24"/>
              </w:rPr>
            </w:rPrChange>
          </w:rPr>
          <w:t>unpopular</w:t>
        </w:r>
        <w:r w:rsidR="00590EC7">
          <w:rPr>
            <w:rFonts w:ascii="Arial" w:hAnsi="Arial" w:cs="Arial"/>
            <w:color w:val="000000" w:themeColor="text1"/>
            <w:sz w:val="24"/>
            <w:szCs w:val="24"/>
          </w:rPr>
          <w:t>’</w:t>
        </w:r>
        <w:r w:rsidR="0097604C" w:rsidRPr="00C15BDE">
          <w:rPr>
            <w:rFonts w:ascii="Arial" w:hAnsi="Arial" w:cs="Arial"/>
            <w:color w:val="000000" w:themeColor="text1"/>
            <w:sz w:val="24"/>
            <w:szCs w:val="24"/>
            <w:rPrChange w:id="1366" w:author="Author">
              <w:rPr>
                <w:rFonts w:ascii="Arial" w:hAnsi="Arial" w:cs="Arial"/>
                <w:sz w:val="24"/>
                <w:szCs w:val="24"/>
              </w:rPr>
            </w:rPrChange>
          </w:rPr>
          <w:t xml:space="preserve"> estates (Power and Tunstall 1995)</w:t>
        </w:r>
      </w:ins>
      <w:del w:id="1367" w:author="Author">
        <w:r w:rsidR="00DE33E9" w:rsidRPr="00C15BDE" w:rsidDel="00F021B6">
          <w:rPr>
            <w:rFonts w:ascii="Arial" w:hAnsi="Arial" w:cs="Arial"/>
            <w:color w:val="000000" w:themeColor="text1"/>
            <w:sz w:val="24"/>
            <w:szCs w:val="24"/>
            <w:rPrChange w:id="1368" w:author="Author">
              <w:rPr>
                <w:rFonts w:ascii="Arial" w:hAnsi="Arial" w:cs="Arial"/>
                <w:sz w:val="24"/>
                <w:szCs w:val="24"/>
              </w:rPr>
            </w:rPrChange>
          </w:rPr>
          <w:delText>I</w:delText>
        </w:r>
        <w:r w:rsidR="00DE33E9" w:rsidRPr="00C15BDE" w:rsidDel="0097604C">
          <w:rPr>
            <w:rFonts w:ascii="Arial" w:hAnsi="Arial" w:cs="Arial"/>
            <w:color w:val="000000" w:themeColor="text1"/>
            <w:sz w:val="24"/>
            <w:szCs w:val="24"/>
            <w:rPrChange w:id="1369" w:author="Author">
              <w:rPr>
                <w:rFonts w:ascii="Arial" w:hAnsi="Arial" w:cs="Arial"/>
                <w:sz w:val="24"/>
                <w:szCs w:val="24"/>
              </w:rPr>
            </w:rPrChange>
          </w:rPr>
          <w:delText>n most instances</w:delText>
        </w:r>
      </w:del>
      <w:r w:rsidR="00DE33E9" w:rsidRPr="00C15BDE">
        <w:rPr>
          <w:rFonts w:ascii="Arial" w:hAnsi="Arial" w:cs="Arial"/>
          <w:color w:val="000000" w:themeColor="text1"/>
          <w:sz w:val="24"/>
          <w:szCs w:val="24"/>
          <w:rPrChange w:id="1370" w:author="Author">
            <w:rPr>
              <w:rFonts w:ascii="Arial" w:hAnsi="Arial" w:cs="Arial"/>
              <w:sz w:val="24"/>
              <w:szCs w:val="24"/>
            </w:rPr>
          </w:rPrChange>
        </w:rPr>
        <w:t xml:space="preserve">, </w:t>
      </w:r>
      <w:ins w:id="1371" w:author="Author">
        <w:r w:rsidR="0097604C" w:rsidRPr="00C15BDE">
          <w:rPr>
            <w:rFonts w:ascii="Arial" w:hAnsi="Arial" w:cs="Arial"/>
            <w:color w:val="000000" w:themeColor="text1"/>
            <w:sz w:val="24"/>
            <w:szCs w:val="24"/>
            <w:rPrChange w:id="1372" w:author="Author">
              <w:rPr>
                <w:rFonts w:ascii="Arial" w:hAnsi="Arial" w:cs="Arial"/>
                <w:sz w:val="24"/>
                <w:szCs w:val="24"/>
              </w:rPr>
            </w:rPrChange>
          </w:rPr>
          <w:t xml:space="preserve">the </w:t>
        </w:r>
        <w:r w:rsidR="0097604C" w:rsidRPr="00C15BDE">
          <w:rPr>
            <w:rFonts w:ascii="Arial" w:hAnsi="Arial" w:cs="Arial"/>
            <w:color w:val="000000" w:themeColor="text1"/>
            <w:sz w:val="24"/>
            <w:szCs w:val="24"/>
            <w:rPrChange w:id="1373" w:author="Author">
              <w:rPr>
                <w:rFonts w:ascii="Arial" w:hAnsi="Arial" w:cs="Arial"/>
                <w:sz w:val="24"/>
                <w:szCs w:val="24"/>
              </w:rPr>
            </w:rPrChange>
          </w:rPr>
          <w:lastRenderedPageBreak/>
          <w:t>numbers exercis</w:t>
        </w:r>
        <w:r w:rsidR="00D946DA">
          <w:rPr>
            <w:rFonts w:ascii="Arial" w:hAnsi="Arial" w:cs="Arial"/>
            <w:color w:val="000000" w:themeColor="text1"/>
            <w:sz w:val="24"/>
            <w:szCs w:val="24"/>
          </w:rPr>
          <w:t>ing</w:t>
        </w:r>
        <w:r w:rsidR="0097604C" w:rsidRPr="00C15BDE">
          <w:rPr>
            <w:rFonts w:ascii="Arial" w:hAnsi="Arial" w:cs="Arial"/>
            <w:color w:val="000000" w:themeColor="text1"/>
            <w:sz w:val="24"/>
            <w:szCs w:val="24"/>
            <w:rPrChange w:id="1374" w:author="Author">
              <w:rPr>
                <w:rFonts w:ascii="Arial" w:hAnsi="Arial" w:cs="Arial"/>
                <w:sz w:val="24"/>
                <w:szCs w:val="24"/>
              </w:rPr>
            </w:rPrChange>
          </w:rPr>
          <w:t xml:space="preserve"> the </w:t>
        </w:r>
        <w:r w:rsidR="00590EC7">
          <w:rPr>
            <w:rFonts w:ascii="Arial" w:hAnsi="Arial" w:cs="Arial"/>
            <w:color w:val="000000" w:themeColor="text1"/>
            <w:sz w:val="24"/>
            <w:szCs w:val="24"/>
          </w:rPr>
          <w:t>right-to-buy</w:t>
        </w:r>
        <w:r w:rsidR="0097604C" w:rsidRPr="00C15BDE">
          <w:rPr>
            <w:rFonts w:ascii="Arial" w:hAnsi="Arial" w:cs="Arial"/>
            <w:color w:val="000000" w:themeColor="text1"/>
            <w:sz w:val="24"/>
            <w:szCs w:val="24"/>
            <w:rPrChange w:id="1375" w:author="Author">
              <w:rPr>
                <w:rFonts w:ascii="Arial" w:hAnsi="Arial" w:cs="Arial"/>
                <w:sz w:val="24"/>
                <w:szCs w:val="24"/>
              </w:rPr>
            </w:rPrChange>
          </w:rPr>
          <w:t xml:space="preserve"> </w:t>
        </w:r>
        <w:del w:id="1376" w:author="Author">
          <w:r w:rsidR="0097604C" w:rsidRPr="00C15BDE" w:rsidDel="00D75E53">
            <w:rPr>
              <w:rFonts w:ascii="Arial" w:hAnsi="Arial" w:cs="Arial"/>
              <w:color w:val="000000" w:themeColor="text1"/>
              <w:sz w:val="24"/>
              <w:szCs w:val="24"/>
              <w:rPrChange w:id="1377" w:author="Author">
                <w:rPr>
                  <w:rFonts w:ascii="Arial" w:hAnsi="Arial" w:cs="Arial"/>
                  <w:sz w:val="24"/>
                  <w:szCs w:val="24"/>
                </w:rPr>
              </w:rPrChange>
            </w:rPr>
            <w:delText>was</w:delText>
          </w:r>
        </w:del>
        <w:r w:rsidR="00D75E53">
          <w:rPr>
            <w:rFonts w:ascii="Arial" w:hAnsi="Arial" w:cs="Arial"/>
            <w:color w:val="000000" w:themeColor="text1"/>
            <w:sz w:val="24"/>
            <w:szCs w:val="24"/>
          </w:rPr>
          <w:t>were</w:t>
        </w:r>
        <w:r w:rsidR="0097604C" w:rsidRPr="00C15BDE">
          <w:rPr>
            <w:rFonts w:ascii="Arial" w:hAnsi="Arial" w:cs="Arial"/>
            <w:color w:val="000000" w:themeColor="text1"/>
            <w:sz w:val="24"/>
            <w:szCs w:val="24"/>
            <w:rPrChange w:id="1378" w:author="Author">
              <w:rPr>
                <w:rFonts w:ascii="Arial" w:hAnsi="Arial" w:cs="Arial"/>
                <w:sz w:val="24"/>
                <w:szCs w:val="24"/>
              </w:rPr>
            </w:rPrChange>
          </w:rPr>
          <w:t xml:space="preserve"> generally lower.</w:t>
        </w:r>
        <w:r w:rsidR="00590EC7" w:rsidRPr="00590EC7">
          <w:rPr>
            <w:rFonts w:ascii="Arial" w:hAnsi="Arial" w:cs="Arial"/>
            <w:color w:val="000000" w:themeColor="text1"/>
            <w:sz w:val="24"/>
            <w:szCs w:val="24"/>
          </w:rPr>
          <w:t xml:space="preserve"> </w:t>
        </w:r>
        <w:r w:rsidR="00590EC7" w:rsidRPr="00403775">
          <w:rPr>
            <w:rFonts w:ascii="Arial" w:hAnsi="Arial" w:cs="Arial"/>
            <w:color w:val="000000" w:themeColor="text1"/>
            <w:sz w:val="24"/>
            <w:szCs w:val="24"/>
          </w:rPr>
          <w:t xml:space="preserve">In </w:t>
        </w:r>
        <w:r w:rsidR="00590EC7">
          <w:rPr>
            <w:rFonts w:ascii="Arial" w:hAnsi="Arial" w:cs="Arial"/>
            <w:color w:val="000000" w:themeColor="text1"/>
            <w:sz w:val="24"/>
            <w:szCs w:val="24"/>
          </w:rPr>
          <w:t xml:space="preserve">part, this was </w:t>
        </w:r>
        <w:r w:rsidR="00590EC7" w:rsidRPr="00403775">
          <w:rPr>
            <w:rFonts w:ascii="Arial" w:hAnsi="Arial" w:cs="Arial"/>
            <w:color w:val="000000" w:themeColor="text1"/>
            <w:sz w:val="24"/>
            <w:szCs w:val="24"/>
          </w:rPr>
          <w:t xml:space="preserve">because the local authority took some years to resolve legal issues concerning ground rent and maintenance charges as they related to tower blocks, with banks and mortgage lenders </w:t>
        </w:r>
        <w:r w:rsidR="00590EC7">
          <w:rPr>
            <w:rFonts w:ascii="Arial" w:hAnsi="Arial" w:cs="Arial"/>
            <w:color w:val="000000" w:themeColor="text1"/>
            <w:sz w:val="24"/>
            <w:szCs w:val="24"/>
          </w:rPr>
          <w:t xml:space="preserve">also </w:t>
        </w:r>
        <w:r w:rsidR="00590EC7" w:rsidRPr="00403775">
          <w:rPr>
            <w:rFonts w:ascii="Arial" w:hAnsi="Arial" w:cs="Arial"/>
            <w:color w:val="000000" w:themeColor="text1"/>
            <w:sz w:val="24"/>
            <w:szCs w:val="24"/>
          </w:rPr>
          <w:t>unwilling to lend residents money to buy properties on these ‘sink estates’.</w:t>
        </w:r>
        <w:r w:rsidR="0097604C" w:rsidRPr="00C15BDE">
          <w:rPr>
            <w:rFonts w:ascii="Arial" w:hAnsi="Arial" w:cs="Arial"/>
            <w:color w:val="000000" w:themeColor="text1"/>
            <w:sz w:val="24"/>
            <w:szCs w:val="24"/>
            <w:rPrChange w:id="1379" w:author="Author">
              <w:rPr>
                <w:rFonts w:ascii="Arial" w:hAnsi="Arial" w:cs="Arial"/>
                <w:sz w:val="24"/>
                <w:szCs w:val="24"/>
              </w:rPr>
            </w:rPrChange>
          </w:rPr>
          <w:t xml:space="preserve"> On such estates, </w:t>
        </w:r>
        <w:r w:rsidR="00590EC7">
          <w:rPr>
            <w:rFonts w:ascii="Arial" w:hAnsi="Arial" w:cs="Arial"/>
            <w:color w:val="000000" w:themeColor="text1"/>
            <w:sz w:val="24"/>
            <w:szCs w:val="24"/>
          </w:rPr>
          <w:t xml:space="preserve">those </w:t>
        </w:r>
        <w:r w:rsidR="0097604C" w:rsidRPr="00C15BDE">
          <w:rPr>
            <w:rFonts w:ascii="Arial" w:hAnsi="Arial" w:cs="Arial"/>
            <w:color w:val="000000" w:themeColor="text1"/>
            <w:sz w:val="24"/>
            <w:szCs w:val="24"/>
            <w:rPrChange w:id="1380" w:author="Author">
              <w:rPr>
                <w:rFonts w:ascii="Arial" w:hAnsi="Arial" w:cs="Arial"/>
                <w:sz w:val="24"/>
                <w:szCs w:val="24"/>
              </w:rPr>
            </w:rPrChange>
          </w:rPr>
          <w:t>c</w:t>
        </w:r>
      </w:ins>
      <w:del w:id="1381" w:author="Author">
        <w:r w:rsidR="00D24D9A" w:rsidRPr="00C15BDE" w:rsidDel="0097604C">
          <w:rPr>
            <w:rFonts w:ascii="Arial" w:hAnsi="Arial" w:cs="Arial"/>
            <w:color w:val="000000" w:themeColor="text1"/>
            <w:sz w:val="24"/>
            <w:szCs w:val="24"/>
            <w:rPrChange w:id="1382" w:author="Author">
              <w:rPr>
                <w:rFonts w:ascii="Arial" w:hAnsi="Arial" w:cs="Arial"/>
                <w:sz w:val="24"/>
                <w:szCs w:val="24"/>
              </w:rPr>
            </w:rPrChange>
          </w:rPr>
          <w:delText>c</w:delText>
        </w:r>
      </w:del>
      <w:r w:rsidR="00D24D9A" w:rsidRPr="00C15BDE">
        <w:rPr>
          <w:rFonts w:ascii="Arial" w:hAnsi="Arial" w:cs="Arial"/>
          <w:color w:val="000000" w:themeColor="text1"/>
          <w:sz w:val="24"/>
          <w:szCs w:val="24"/>
          <w:rPrChange w:id="1383" w:author="Author">
            <w:rPr>
              <w:rFonts w:ascii="Arial" w:hAnsi="Arial" w:cs="Arial"/>
              <w:sz w:val="24"/>
              <w:szCs w:val="24"/>
            </w:rPr>
          </w:rPrChange>
        </w:rPr>
        <w:t xml:space="preserve">ouncil estate residents </w:t>
      </w:r>
      <w:ins w:id="1384" w:author="Author">
        <w:r w:rsidR="00590EC7">
          <w:rPr>
            <w:rFonts w:ascii="Arial" w:hAnsi="Arial" w:cs="Arial"/>
            <w:color w:val="000000" w:themeColor="text1"/>
            <w:sz w:val="24"/>
            <w:szCs w:val="24"/>
          </w:rPr>
          <w:t xml:space="preserve">who ultimately </w:t>
        </w:r>
      </w:ins>
      <w:del w:id="1385" w:author="Author">
        <w:r w:rsidR="00DE33E9" w:rsidRPr="00C15BDE" w:rsidDel="00590EC7">
          <w:rPr>
            <w:rFonts w:ascii="Arial" w:hAnsi="Arial" w:cs="Arial"/>
            <w:color w:val="000000" w:themeColor="text1"/>
            <w:sz w:val="24"/>
            <w:szCs w:val="24"/>
            <w:rPrChange w:id="1386" w:author="Author">
              <w:rPr>
                <w:rFonts w:ascii="Arial" w:hAnsi="Arial" w:cs="Arial"/>
                <w:sz w:val="24"/>
                <w:szCs w:val="24"/>
              </w:rPr>
            </w:rPrChange>
          </w:rPr>
          <w:delText xml:space="preserve">who </w:delText>
        </w:r>
        <w:r w:rsidR="00D24D9A" w:rsidRPr="00C15BDE" w:rsidDel="00590EC7">
          <w:rPr>
            <w:rFonts w:ascii="Arial" w:hAnsi="Arial" w:cs="Arial"/>
            <w:color w:val="000000" w:themeColor="text1"/>
            <w:sz w:val="24"/>
            <w:szCs w:val="24"/>
            <w:rPrChange w:id="1387" w:author="Author">
              <w:rPr>
                <w:rFonts w:ascii="Arial" w:hAnsi="Arial" w:cs="Arial"/>
                <w:sz w:val="24"/>
                <w:szCs w:val="24"/>
              </w:rPr>
            </w:rPrChange>
          </w:rPr>
          <w:delText>exercise</w:delText>
        </w:r>
        <w:r w:rsidR="009D1C6E" w:rsidRPr="00C15BDE" w:rsidDel="00590EC7">
          <w:rPr>
            <w:rFonts w:ascii="Arial" w:hAnsi="Arial" w:cs="Arial"/>
            <w:color w:val="000000" w:themeColor="text1"/>
            <w:sz w:val="24"/>
            <w:szCs w:val="24"/>
            <w:rPrChange w:id="1388" w:author="Author">
              <w:rPr>
                <w:rFonts w:ascii="Arial" w:hAnsi="Arial" w:cs="Arial"/>
                <w:sz w:val="24"/>
                <w:szCs w:val="24"/>
              </w:rPr>
            </w:rPrChange>
          </w:rPr>
          <w:delText>d</w:delText>
        </w:r>
        <w:r w:rsidR="00D24D9A" w:rsidRPr="00C15BDE" w:rsidDel="00590EC7">
          <w:rPr>
            <w:rFonts w:ascii="Arial" w:hAnsi="Arial" w:cs="Arial"/>
            <w:color w:val="000000" w:themeColor="text1"/>
            <w:sz w:val="24"/>
            <w:szCs w:val="24"/>
            <w:rPrChange w:id="1389" w:author="Author">
              <w:rPr>
                <w:rFonts w:ascii="Arial" w:hAnsi="Arial" w:cs="Arial"/>
                <w:sz w:val="24"/>
                <w:szCs w:val="24"/>
              </w:rPr>
            </w:rPrChange>
          </w:rPr>
          <w:delText xml:space="preserve"> the</w:delText>
        </w:r>
        <w:r w:rsidR="00DE33E9" w:rsidRPr="00C15BDE" w:rsidDel="00590EC7">
          <w:rPr>
            <w:rFonts w:ascii="Arial" w:hAnsi="Arial" w:cs="Arial"/>
            <w:color w:val="000000" w:themeColor="text1"/>
            <w:sz w:val="24"/>
            <w:szCs w:val="24"/>
            <w:rPrChange w:id="1390" w:author="Author">
              <w:rPr>
                <w:rFonts w:ascii="Arial" w:hAnsi="Arial" w:cs="Arial"/>
                <w:sz w:val="24"/>
                <w:szCs w:val="24"/>
              </w:rPr>
            </w:rPrChange>
          </w:rPr>
          <w:delText>ir</w:delText>
        </w:r>
        <w:r w:rsidR="00D24D9A" w:rsidRPr="00C15BDE" w:rsidDel="00590EC7">
          <w:rPr>
            <w:rFonts w:ascii="Arial" w:hAnsi="Arial" w:cs="Arial"/>
            <w:color w:val="000000" w:themeColor="text1"/>
            <w:sz w:val="24"/>
            <w:szCs w:val="24"/>
            <w:rPrChange w:id="1391" w:author="Author">
              <w:rPr>
                <w:rFonts w:ascii="Arial" w:hAnsi="Arial" w:cs="Arial"/>
                <w:sz w:val="24"/>
                <w:szCs w:val="24"/>
              </w:rPr>
            </w:rPrChange>
          </w:rPr>
          <w:delText xml:space="preserve"> right-to-buy </w:delText>
        </w:r>
      </w:del>
      <w:ins w:id="1392" w:author="Author">
        <w:r w:rsidR="00590EC7">
          <w:rPr>
            <w:rFonts w:ascii="Arial" w:hAnsi="Arial" w:cs="Arial"/>
            <w:color w:val="000000" w:themeColor="text1"/>
            <w:sz w:val="24"/>
            <w:szCs w:val="24"/>
          </w:rPr>
          <w:t>bought their leases</w:t>
        </w:r>
        <w:r w:rsidR="00F021B6" w:rsidRPr="00C15BDE">
          <w:rPr>
            <w:rFonts w:ascii="Arial" w:hAnsi="Arial" w:cs="Arial"/>
            <w:color w:val="000000" w:themeColor="text1"/>
            <w:sz w:val="24"/>
            <w:szCs w:val="24"/>
            <w:rPrChange w:id="1393" w:author="Author">
              <w:rPr>
                <w:rFonts w:ascii="Arial" w:hAnsi="Arial" w:cs="Arial"/>
                <w:sz w:val="24"/>
                <w:szCs w:val="24"/>
              </w:rPr>
            </w:rPrChange>
          </w:rPr>
          <w:t xml:space="preserve"> </w:t>
        </w:r>
      </w:ins>
      <w:r w:rsidR="00DE33E9" w:rsidRPr="00C15BDE">
        <w:rPr>
          <w:rFonts w:ascii="Arial" w:hAnsi="Arial" w:cs="Arial"/>
          <w:color w:val="000000" w:themeColor="text1"/>
          <w:sz w:val="24"/>
          <w:szCs w:val="24"/>
          <w:rPrChange w:id="1394" w:author="Author">
            <w:rPr>
              <w:rFonts w:ascii="Arial" w:hAnsi="Arial" w:cs="Arial"/>
              <w:sz w:val="24"/>
              <w:szCs w:val="24"/>
            </w:rPr>
          </w:rPrChange>
        </w:rPr>
        <w:t xml:space="preserve">did so </w:t>
      </w:r>
      <w:r w:rsidR="00D24D9A" w:rsidRPr="00C15BDE">
        <w:rPr>
          <w:rFonts w:ascii="Arial" w:hAnsi="Arial" w:cs="Arial"/>
          <w:color w:val="000000" w:themeColor="text1"/>
          <w:sz w:val="24"/>
          <w:szCs w:val="24"/>
          <w:rPrChange w:id="1395" w:author="Author">
            <w:rPr>
              <w:rFonts w:ascii="Arial" w:hAnsi="Arial" w:cs="Arial"/>
              <w:sz w:val="24"/>
              <w:szCs w:val="24"/>
            </w:rPr>
          </w:rPrChange>
        </w:rPr>
        <w:t xml:space="preserve">in order </w:t>
      </w:r>
      <w:r w:rsidR="002C03C3" w:rsidRPr="00C15BDE">
        <w:rPr>
          <w:rFonts w:ascii="Arial" w:hAnsi="Arial" w:cs="Arial"/>
          <w:color w:val="000000" w:themeColor="text1"/>
          <w:sz w:val="24"/>
          <w:szCs w:val="24"/>
          <w:rPrChange w:id="1396" w:author="Author">
            <w:rPr>
              <w:rFonts w:ascii="Arial" w:hAnsi="Arial" w:cs="Arial"/>
              <w:sz w:val="24"/>
              <w:szCs w:val="24"/>
            </w:rPr>
          </w:rPrChange>
        </w:rPr>
        <w:t>precisely</w:t>
      </w:r>
      <w:r w:rsidR="00DE33E9" w:rsidRPr="00C15BDE">
        <w:rPr>
          <w:rFonts w:ascii="Arial" w:hAnsi="Arial" w:cs="Arial"/>
          <w:color w:val="000000" w:themeColor="text1"/>
          <w:sz w:val="24"/>
          <w:szCs w:val="24"/>
          <w:rPrChange w:id="1397" w:author="Author">
            <w:rPr>
              <w:rFonts w:ascii="Arial" w:hAnsi="Arial" w:cs="Arial"/>
              <w:sz w:val="24"/>
              <w:szCs w:val="24"/>
            </w:rPr>
          </w:rPrChange>
        </w:rPr>
        <w:t xml:space="preserve"> </w:t>
      </w:r>
      <w:r w:rsidR="00D24D9A" w:rsidRPr="00C15BDE">
        <w:rPr>
          <w:rFonts w:ascii="Arial" w:hAnsi="Arial" w:cs="Arial"/>
          <w:color w:val="000000" w:themeColor="text1"/>
          <w:sz w:val="24"/>
          <w:szCs w:val="24"/>
          <w:rPrChange w:id="1398" w:author="Author">
            <w:rPr>
              <w:rFonts w:ascii="Arial" w:hAnsi="Arial" w:cs="Arial"/>
              <w:sz w:val="24"/>
              <w:szCs w:val="24"/>
            </w:rPr>
          </w:rPrChange>
        </w:rPr>
        <w:t xml:space="preserve">to </w:t>
      </w:r>
      <w:r w:rsidR="00FD4382" w:rsidRPr="00C15BDE">
        <w:rPr>
          <w:rFonts w:ascii="Arial" w:hAnsi="Arial" w:cs="Arial"/>
          <w:color w:val="000000" w:themeColor="text1"/>
          <w:sz w:val="24"/>
          <w:szCs w:val="24"/>
          <w:rPrChange w:id="1399" w:author="Author">
            <w:rPr>
              <w:rFonts w:ascii="Arial" w:hAnsi="Arial" w:cs="Arial"/>
              <w:sz w:val="24"/>
              <w:szCs w:val="24"/>
            </w:rPr>
          </w:rPrChange>
        </w:rPr>
        <w:t>‘</w:t>
      </w:r>
      <w:r w:rsidR="00D24D9A" w:rsidRPr="00C15BDE">
        <w:rPr>
          <w:rFonts w:ascii="Arial" w:hAnsi="Arial" w:cs="Arial"/>
          <w:color w:val="000000" w:themeColor="text1"/>
          <w:sz w:val="24"/>
          <w:szCs w:val="24"/>
          <w:rPrChange w:id="1400" w:author="Author">
            <w:rPr>
              <w:rFonts w:ascii="Arial" w:hAnsi="Arial" w:cs="Arial"/>
              <w:sz w:val="24"/>
              <w:szCs w:val="24"/>
            </w:rPr>
          </w:rPrChange>
        </w:rPr>
        <w:t xml:space="preserve">stay </w:t>
      </w:r>
      <w:r w:rsidR="00FD4382" w:rsidRPr="00C15BDE">
        <w:rPr>
          <w:rFonts w:ascii="Arial" w:hAnsi="Arial" w:cs="Arial"/>
          <w:color w:val="000000" w:themeColor="text1"/>
          <w:sz w:val="24"/>
          <w:szCs w:val="24"/>
          <w:rPrChange w:id="1401" w:author="Author">
            <w:rPr>
              <w:rFonts w:ascii="Arial" w:hAnsi="Arial" w:cs="Arial"/>
              <w:sz w:val="24"/>
              <w:szCs w:val="24"/>
            </w:rPr>
          </w:rPrChange>
        </w:rPr>
        <w:t xml:space="preserve">put’ </w:t>
      </w:r>
      <w:r w:rsidR="00D24D9A" w:rsidRPr="00C15BDE">
        <w:rPr>
          <w:rFonts w:ascii="Arial" w:hAnsi="Arial" w:cs="Arial"/>
          <w:color w:val="000000" w:themeColor="text1"/>
          <w:sz w:val="24"/>
          <w:szCs w:val="24"/>
          <w:rPrChange w:id="1402" w:author="Author">
            <w:rPr>
              <w:rFonts w:ascii="Arial" w:hAnsi="Arial" w:cs="Arial"/>
              <w:sz w:val="24"/>
              <w:szCs w:val="24"/>
            </w:rPr>
          </w:rPrChange>
        </w:rPr>
        <w:t xml:space="preserve">in </w:t>
      </w:r>
      <w:r w:rsidR="00FD4382" w:rsidRPr="00C15BDE">
        <w:rPr>
          <w:rFonts w:ascii="Arial" w:hAnsi="Arial" w:cs="Arial"/>
          <w:color w:val="000000" w:themeColor="text1"/>
          <w:sz w:val="24"/>
          <w:szCs w:val="24"/>
          <w:rPrChange w:id="1403" w:author="Author">
            <w:rPr>
              <w:rFonts w:ascii="Arial" w:hAnsi="Arial" w:cs="Arial"/>
              <w:sz w:val="24"/>
              <w:szCs w:val="24"/>
            </w:rPr>
          </w:rPrChange>
        </w:rPr>
        <w:t xml:space="preserve">their local </w:t>
      </w:r>
      <w:del w:id="1404" w:author="Author">
        <w:r w:rsidR="00FD4382" w:rsidRPr="00C15BDE" w:rsidDel="0097604C">
          <w:rPr>
            <w:rFonts w:ascii="Arial" w:hAnsi="Arial" w:cs="Arial"/>
            <w:color w:val="000000" w:themeColor="text1"/>
            <w:sz w:val="24"/>
            <w:szCs w:val="24"/>
            <w:rPrChange w:id="1405" w:author="Author">
              <w:rPr>
                <w:rFonts w:ascii="Arial" w:hAnsi="Arial" w:cs="Arial"/>
                <w:sz w:val="24"/>
                <w:szCs w:val="24"/>
              </w:rPr>
            </w:rPrChange>
          </w:rPr>
          <w:delText>community/</w:delText>
        </w:r>
      </w:del>
      <w:r w:rsidR="00D24D9A" w:rsidRPr="00C15BDE">
        <w:rPr>
          <w:rFonts w:ascii="Arial" w:hAnsi="Arial" w:cs="Arial"/>
          <w:color w:val="000000" w:themeColor="text1"/>
          <w:sz w:val="24"/>
          <w:szCs w:val="24"/>
          <w:rPrChange w:id="1406" w:author="Author">
            <w:rPr>
              <w:rFonts w:ascii="Arial" w:hAnsi="Arial" w:cs="Arial"/>
              <w:sz w:val="24"/>
              <w:szCs w:val="24"/>
            </w:rPr>
          </w:rPrChange>
        </w:rPr>
        <w:t>area</w:t>
      </w:r>
      <w:ins w:id="1407" w:author="Author">
        <w:r w:rsidR="00D75E53">
          <w:rPr>
            <w:rFonts w:ascii="Arial" w:hAnsi="Arial" w:cs="Arial"/>
            <w:color w:val="000000" w:themeColor="text1"/>
            <w:sz w:val="24"/>
            <w:szCs w:val="24"/>
          </w:rPr>
          <w:t>,</w:t>
        </w:r>
        <w:r w:rsidR="0097604C" w:rsidRPr="00C15BDE">
          <w:rPr>
            <w:rFonts w:ascii="Arial" w:hAnsi="Arial" w:cs="Arial"/>
            <w:color w:val="000000" w:themeColor="text1"/>
            <w:sz w:val="24"/>
            <w:szCs w:val="24"/>
            <w:rPrChange w:id="1408" w:author="Author">
              <w:rPr>
                <w:rFonts w:ascii="Arial" w:hAnsi="Arial" w:cs="Arial"/>
                <w:sz w:val="24"/>
                <w:szCs w:val="24"/>
              </w:rPr>
            </w:rPrChange>
          </w:rPr>
          <w:t xml:space="preserve"> rather than seeking to capitalise on their investment in the short-run</w:t>
        </w:r>
      </w:ins>
      <w:del w:id="1409" w:author="Author">
        <w:r w:rsidR="00D24D9A" w:rsidRPr="00C15BDE" w:rsidDel="00590EC7">
          <w:rPr>
            <w:rFonts w:ascii="Arial" w:hAnsi="Arial" w:cs="Arial"/>
            <w:color w:val="000000" w:themeColor="text1"/>
            <w:sz w:val="24"/>
            <w:szCs w:val="24"/>
            <w:rPrChange w:id="1410" w:author="Author">
              <w:rPr>
                <w:rFonts w:ascii="Arial" w:hAnsi="Arial" w:cs="Arial"/>
                <w:sz w:val="24"/>
                <w:szCs w:val="24"/>
              </w:rPr>
            </w:rPrChange>
          </w:rPr>
          <w:delText xml:space="preserve">, believing their purchase </w:delText>
        </w:r>
        <w:r w:rsidR="00DE33E9" w:rsidRPr="00C15BDE" w:rsidDel="00590EC7">
          <w:rPr>
            <w:rFonts w:ascii="Arial" w:hAnsi="Arial" w:cs="Arial"/>
            <w:color w:val="000000" w:themeColor="text1"/>
            <w:sz w:val="24"/>
            <w:szCs w:val="24"/>
            <w:rPrChange w:id="1411" w:author="Author">
              <w:rPr>
                <w:rFonts w:ascii="Arial" w:hAnsi="Arial" w:cs="Arial"/>
                <w:sz w:val="24"/>
                <w:szCs w:val="24"/>
              </w:rPr>
            </w:rPrChange>
          </w:rPr>
          <w:delText>would give them</w:delText>
        </w:r>
        <w:r w:rsidR="00D24D9A" w:rsidRPr="00C15BDE" w:rsidDel="00590EC7">
          <w:rPr>
            <w:rFonts w:ascii="Arial" w:hAnsi="Arial" w:cs="Arial"/>
            <w:color w:val="000000" w:themeColor="text1"/>
            <w:sz w:val="24"/>
            <w:szCs w:val="24"/>
            <w:rPrChange w:id="1412" w:author="Author">
              <w:rPr>
                <w:rFonts w:ascii="Arial" w:hAnsi="Arial" w:cs="Arial"/>
                <w:sz w:val="24"/>
                <w:szCs w:val="24"/>
              </w:rPr>
            </w:rPrChange>
          </w:rPr>
          <w:delText xml:space="preserve"> greater security</w:delText>
        </w:r>
      </w:del>
      <w:r w:rsidR="009D1C6E" w:rsidRPr="00C15BDE">
        <w:rPr>
          <w:rFonts w:ascii="Arial" w:hAnsi="Arial" w:cs="Arial"/>
          <w:color w:val="000000" w:themeColor="text1"/>
          <w:sz w:val="24"/>
          <w:szCs w:val="24"/>
          <w:rPrChange w:id="1413" w:author="Author">
            <w:rPr>
              <w:rFonts w:ascii="Arial" w:hAnsi="Arial" w:cs="Arial"/>
              <w:sz w:val="24"/>
              <w:szCs w:val="24"/>
            </w:rPr>
          </w:rPrChange>
        </w:rPr>
        <w:t xml:space="preserve">: </w:t>
      </w:r>
      <w:del w:id="1414" w:author="Author">
        <w:r w:rsidR="009D1C6E" w:rsidRPr="00C15BDE" w:rsidDel="00B167A9">
          <w:rPr>
            <w:rFonts w:ascii="Arial" w:hAnsi="Arial" w:cs="Arial"/>
            <w:color w:val="000000" w:themeColor="text1"/>
            <w:sz w:val="24"/>
            <w:szCs w:val="24"/>
            <w:rPrChange w:id="1415" w:author="Author">
              <w:rPr>
                <w:rFonts w:ascii="Arial" w:hAnsi="Arial" w:cs="Arial"/>
                <w:sz w:val="24"/>
                <w:szCs w:val="24"/>
              </w:rPr>
            </w:rPrChange>
          </w:rPr>
          <w:delText xml:space="preserve">additionally, </w:delText>
        </w:r>
      </w:del>
      <w:r w:rsidR="009D1C6E" w:rsidRPr="00C15BDE">
        <w:rPr>
          <w:rFonts w:ascii="Arial" w:hAnsi="Arial" w:cs="Arial"/>
          <w:color w:val="000000" w:themeColor="text1"/>
          <w:sz w:val="24"/>
          <w:szCs w:val="24"/>
          <w:rPrChange w:id="1416" w:author="Author">
            <w:rPr>
              <w:rFonts w:ascii="Arial" w:hAnsi="Arial" w:cs="Arial"/>
              <w:sz w:val="24"/>
              <w:szCs w:val="24"/>
            </w:rPr>
          </w:rPrChange>
        </w:rPr>
        <w:t xml:space="preserve">it </w:t>
      </w:r>
      <w:del w:id="1417" w:author="Author">
        <w:r w:rsidR="009D1C6E" w:rsidRPr="00C15BDE" w:rsidDel="0097604C">
          <w:rPr>
            <w:rFonts w:ascii="Arial" w:hAnsi="Arial" w:cs="Arial"/>
            <w:color w:val="000000" w:themeColor="text1"/>
            <w:sz w:val="24"/>
            <w:szCs w:val="24"/>
            <w:rPrChange w:id="1418" w:author="Author">
              <w:rPr>
                <w:rFonts w:ascii="Arial" w:hAnsi="Arial" w:cs="Arial"/>
                <w:sz w:val="24"/>
                <w:szCs w:val="24"/>
              </w:rPr>
            </w:rPrChange>
          </w:rPr>
          <w:delText xml:space="preserve">also </w:delText>
        </w:r>
      </w:del>
      <w:r w:rsidR="009D1C6E" w:rsidRPr="00C15BDE">
        <w:rPr>
          <w:rFonts w:ascii="Arial" w:hAnsi="Arial" w:cs="Arial"/>
          <w:color w:val="000000" w:themeColor="text1"/>
          <w:sz w:val="24"/>
          <w:szCs w:val="24"/>
          <w:rPrChange w:id="1419" w:author="Author">
            <w:rPr>
              <w:rFonts w:ascii="Arial" w:hAnsi="Arial" w:cs="Arial"/>
              <w:sz w:val="24"/>
              <w:szCs w:val="24"/>
            </w:rPr>
          </w:rPrChange>
        </w:rPr>
        <w:t xml:space="preserve">allowed </w:t>
      </w:r>
      <w:del w:id="1420" w:author="Author">
        <w:r w:rsidR="001C3606" w:rsidRPr="00C15BDE" w:rsidDel="00590EC7">
          <w:rPr>
            <w:rFonts w:ascii="Arial" w:hAnsi="Arial" w:cs="Arial"/>
            <w:color w:val="000000" w:themeColor="text1"/>
            <w:sz w:val="24"/>
            <w:szCs w:val="24"/>
            <w:rPrChange w:id="1421" w:author="Author">
              <w:rPr>
                <w:rFonts w:ascii="Arial" w:hAnsi="Arial" w:cs="Arial"/>
                <w:sz w:val="24"/>
                <w:szCs w:val="24"/>
              </w:rPr>
            </w:rPrChange>
          </w:rPr>
          <w:delText>households</w:delText>
        </w:r>
        <w:r w:rsidR="009D1C6E" w:rsidRPr="00C15BDE" w:rsidDel="00590EC7">
          <w:rPr>
            <w:rFonts w:ascii="Arial" w:hAnsi="Arial" w:cs="Arial"/>
            <w:color w:val="000000" w:themeColor="text1"/>
            <w:sz w:val="24"/>
            <w:szCs w:val="24"/>
            <w:rPrChange w:id="1422" w:author="Author">
              <w:rPr>
                <w:rFonts w:ascii="Arial" w:hAnsi="Arial" w:cs="Arial"/>
                <w:sz w:val="24"/>
                <w:szCs w:val="24"/>
              </w:rPr>
            </w:rPrChange>
          </w:rPr>
          <w:delText xml:space="preserve"> </w:delText>
        </w:r>
      </w:del>
      <w:ins w:id="1423" w:author="Author">
        <w:r w:rsidR="00590EC7">
          <w:rPr>
            <w:rFonts w:ascii="Arial" w:hAnsi="Arial" w:cs="Arial"/>
            <w:color w:val="000000" w:themeColor="text1"/>
            <w:sz w:val="24"/>
            <w:szCs w:val="24"/>
          </w:rPr>
          <w:t>them</w:t>
        </w:r>
        <w:r w:rsidR="00590EC7" w:rsidRPr="00C15BDE">
          <w:rPr>
            <w:rFonts w:ascii="Arial" w:hAnsi="Arial" w:cs="Arial"/>
            <w:color w:val="000000" w:themeColor="text1"/>
            <w:sz w:val="24"/>
            <w:szCs w:val="24"/>
            <w:rPrChange w:id="1424" w:author="Author">
              <w:rPr>
                <w:rFonts w:ascii="Arial" w:hAnsi="Arial" w:cs="Arial"/>
                <w:sz w:val="24"/>
                <w:szCs w:val="24"/>
              </w:rPr>
            </w:rPrChange>
          </w:rPr>
          <w:t xml:space="preserve"> </w:t>
        </w:r>
      </w:ins>
      <w:r w:rsidR="009D1C6E" w:rsidRPr="00C15BDE">
        <w:rPr>
          <w:rFonts w:ascii="Arial" w:hAnsi="Arial" w:cs="Arial"/>
          <w:color w:val="000000" w:themeColor="text1"/>
          <w:sz w:val="24"/>
          <w:szCs w:val="24"/>
          <w:rPrChange w:id="1425" w:author="Author">
            <w:rPr>
              <w:rFonts w:ascii="Arial" w:hAnsi="Arial" w:cs="Arial"/>
              <w:sz w:val="24"/>
              <w:szCs w:val="24"/>
            </w:rPr>
          </w:rPrChange>
        </w:rPr>
        <w:t>to plan with a view to the longer</w:t>
      </w:r>
      <w:ins w:id="1426" w:author="Author">
        <w:r w:rsidR="00590EC7">
          <w:rPr>
            <w:rFonts w:ascii="Arial" w:hAnsi="Arial" w:cs="Arial"/>
            <w:color w:val="000000" w:themeColor="text1"/>
            <w:sz w:val="24"/>
            <w:szCs w:val="24"/>
          </w:rPr>
          <w:t>-</w:t>
        </w:r>
      </w:ins>
      <w:del w:id="1427" w:author="Author">
        <w:r w:rsidR="009D1C6E" w:rsidRPr="00C15BDE" w:rsidDel="00590EC7">
          <w:rPr>
            <w:rFonts w:ascii="Arial" w:hAnsi="Arial" w:cs="Arial"/>
            <w:color w:val="000000" w:themeColor="text1"/>
            <w:sz w:val="24"/>
            <w:szCs w:val="24"/>
            <w:rPrChange w:id="1428" w:author="Author">
              <w:rPr>
                <w:rFonts w:ascii="Arial" w:hAnsi="Arial" w:cs="Arial"/>
                <w:sz w:val="24"/>
                <w:szCs w:val="24"/>
              </w:rPr>
            </w:rPrChange>
          </w:rPr>
          <w:delText xml:space="preserve"> </w:delText>
        </w:r>
      </w:del>
      <w:r w:rsidR="009D1C6E" w:rsidRPr="00C15BDE">
        <w:rPr>
          <w:rFonts w:ascii="Arial" w:hAnsi="Arial" w:cs="Arial"/>
          <w:color w:val="000000" w:themeColor="text1"/>
          <w:sz w:val="24"/>
          <w:szCs w:val="24"/>
          <w:rPrChange w:id="1429" w:author="Author">
            <w:rPr>
              <w:rFonts w:ascii="Arial" w:hAnsi="Arial" w:cs="Arial"/>
              <w:sz w:val="24"/>
              <w:szCs w:val="24"/>
            </w:rPr>
          </w:rPrChange>
        </w:rPr>
        <w:t>term, with notion</w:t>
      </w:r>
      <w:r w:rsidR="00DE33E9" w:rsidRPr="00C15BDE">
        <w:rPr>
          <w:rFonts w:ascii="Arial" w:hAnsi="Arial" w:cs="Arial"/>
          <w:color w:val="000000" w:themeColor="text1"/>
          <w:sz w:val="24"/>
          <w:szCs w:val="24"/>
          <w:rPrChange w:id="1430" w:author="Author">
            <w:rPr>
              <w:rFonts w:ascii="Arial" w:hAnsi="Arial" w:cs="Arial"/>
              <w:sz w:val="24"/>
              <w:szCs w:val="24"/>
            </w:rPr>
          </w:rPrChange>
        </w:rPr>
        <w:t>s</w:t>
      </w:r>
      <w:r w:rsidR="009D1C6E" w:rsidRPr="00C15BDE">
        <w:rPr>
          <w:rFonts w:ascii="Arial" w:hAnsi="Arial" w:cs="Arial"/>
          <w:color w:val="000000" w:themeColor="text1"/>
          <w:sz w:val="24"/>
          <w:szCs w:val="24"/>
          <w:rPrChange w:id="1431" w:author="Author">
            <w:rPr>
              <w:rFonts w:ascii="Arial" w:hAnsi="Arial" w:cs="Arial"/>
              <w:sz w:val="24"/>
              <w:szCs w:val="24"/>
            </w:rPr>
          </w:rPrChange>
        </w:rPr>
        <w:t xml:space="preserve"> of inheritance – or simply the ability of children to remain in the local area </w:t>
      </w:r>
      <w:del w:id="1432" w:author="Author">
        <w:r w:rsidR="009D1C6E" w:rsidRPr="00C15BDE" w:rsidDel="00590EC7">
          <w:rPr>
            <w:rFonts w:ascii="Arial" w:hAnsi="Arial" w:cs="Arial"/>
            <w:color w:val="000000" w:themeColor="text1"/>
            <w:sz w:val="24"/>
            <w:szCs w:val="24"/>
            <w:rPrChange w:id="1433" w:author="Author">
              <w:rPr>
                <w:rFonts w:ascii="Arial" w:hAnsi="Arial" w:cs="Arial"/>
                <w:sz w:val="24"/>
                <w:szCs w:val="24"/>
              </w:rPr>
            </w:rPrChange>
          </w:rPr>
          <w:delText>-</w:delText>
        </w:r>
      </w:del>
      <w:ins w:id="1434" w:author="Author">
        <w:r w:rsidR="00590EC7">
          <w:rPr>
            <w:rFonts w:ascii="Arial" w:hAnsi="Arial" w:cs="Arial"/>
            <w:color w:val="000000" w:themeColor="text1"/>
            <w:sz w:val="24"/>
            <w:szCs w:val="24"/>
          </w:rPr>
          <w:t>–</w:t>
        </w:r>
      </w:ins>
      <w:r w:rsidR="009D1C6E" w:rsidRPr="00C15BDE">
        <w:rPr>
          <w:rFonts w:ascii="Arial" w:hAnsi="Arial" w:cs="Arial"/>
          <w:color w:val="000000" w:themeColor="text1"/>
          <w:sz w:val="24"/>
          <w:szCs w:val="24"/>
          <w:rPrChange w:id="1435" w:author="Author">
            <w:rPr>
              <w:rFonts w:ascii="Arial" w:hAnsi="Arial" w:cs="Arial"/>
              <w:sz w:val="24"/>
              <w:szCs w:val="24"/>
            </w:rPr>
          </w:rPrChange>
        </w:rPr>
        <w:t xml:space="preserve"> </w:t>
      </w:r>
      <w:ins w:id="1436" w:author="Author">
        <w:r w:rsidR="00590EC7">
          <w:rPr>
            <w:rFonts w:ascii="Arial" w:hAnsi="Arial" w:cs="Arial"/>
            <w:color w:val="000000" w:themeColor="text1"/>
            <w:sz w:val="24"/>
            <w:szCs w:val="24"/>
          </w:rPr>
          <w:t xml:space="preserve">especially </w:t>
        </w:r>
      </w:ins>
      <w:r w:rsidR="009D1C6E" w:rsidRPr="00C15BDE">
        <w:rPr>
          <w:rFonts w:ascii="Arial" w:hAnsi="Arial" w:cs="Arial"/>
          <w:color w:val="000000" w:themeColor="text1"/>
          <w:sz w:val="24"/>
          <w:szCs w:val="24"/>
          <w:rPrChange w:id="1437" w:author="Author">
            <w:rPr>
              <w:rFonts w:ascii="Arial" w:hAnsi="Arial" w:cs="Arial"/>
              <w:sz w:val="24"/>
              <w:szCs w:val="24"/>
            </w:rPr>
          </w:rPrChange>
        </w:rPr>
        <w:t xml:space="preserve">important </w:t>
      </w:r>
      <w:del w:id="1438" w:author="Author">
        <w:r w:rsidR="009D1C6E" w:rsidRPr="00C15BDE" w:rsidDel="00590EC7">
          <w:rPr>
            <w:rFonts w:ascii="Arial" w:hAnsi="Arial" w:cs="Arial"/>
            <w:color w:val="000000" w:themeColor="text1"/>
            <w:sz w:val="24"/>
            <w:szCs w:val="24"/>
            <w:rPrChange w:id="1439" w:author="Author">
              <w:rPr>
                <w:rFonts w:ascii="Arial" w:hAnsi="Arial" w:cs="Arial"/>
                <w:sz w:val="24"/>
                <w:szCs w:val="24"/>
              </w:rPr>
            </w:rPrChange>
          </w:rPr>
          <w:delText xml:space="preserve">in many </w:delText>
        </w:r>
        <w:r w:rsidR="002654CC" w:rsidRPr="00C15BDE" w:rsidDel="00590EC7">
          <w:rPr>
            <w:rFonts w:ascii="Arial" w:hAnsi="Arial" w:cs="Arial"/>
            <w:color w:val="000000" w:themeColor="text1"/>
            <w:sz w:val="24"/>
            <w:szCs w:val="24"/>
            <w:rPrChange w:id="1440" w:author="Author">
              <w:rPr>
                <w:rFonts w:ascii="Arial" w:hAnsi="Arial" w:cs="Arial"/>
                <w:sz w:val="24"/>
                <w:szCs w:val="24"/>
              </w:rPr>
            </w:rPrChange>
          </w:rPr>
          <w:delText>right-to-buy</w:delText>
        </w:r>
        <w:r w:rsidR="009D1C6E" w:rsidRPr="00C15BDE" w:rsidDel="00590EC7">
          <w:rPr>
            <w:rFonts w:ascii="Arial" w:hAnsi="Arial" w:cs="Arial"/>
            <w:color w:val="000000" w:themeColor="text1"/>
            <w:sz w:val="24"/>
            <w:szCs w:val="24"/>
            <w:rPrChange w:id="1441" w:author="Author">
              <w:rPr>
                <w:rFonts w:ascii="Arial" w:hAnsi="Arial" w:cs="Arial"/>
                <w:sz w:val="24"/>
                <w:szCs w:val="24"/>
              </w:rPr>
            </w:rPrChange>
          </w:rPr>
          <w:delText xml:space="preserve"> decisions</w:delText>
        </w:r>
        <w:r w:rsidR="00D24D9A" w:rsidRPr="00C15BDE" w:rsidDel="00590EC7">
          <w:rPr>
            <w:rFonts w:ascii="Arial" w:hAnsi="Arial" w:cs="Arial"/>
            <w:color w:val="000000" w:themeColor="text1"/>
            <w:sz w:val="24"/>
            <w:szCs w:val="24"/>
            <w:rPrChange w:id="1442" w:author="Author">
              <w:rPr>
                <w:rFonts w:ascii="Arial" w:hAnsi="Arial" w:cs="Arial"/>
                <w:sz w:val="24"/>
                <w:szCs w:val="24"/>
              </w:rPr>
            </w:rPrChange>
          </w:rPr>
          <w:delText xml:space="preserve"> </w:delText>
        </w:r>
      </w:del>
      <w:r w:rsidR="00D24D9A" w:rsidRPr="00C15BDE">
        <w:rPr>
          <w:rFonts w:ascii="Arial" w:hAnsi="Arial" w:cs="Arial"/>
          <w:color w:val="000000" w:themeColor="text1"/>
          <w:sz w:val="24"/>
          <w:szCs w:val="24"/>
          <w:rPrChange w:id="1443" w:author="Author">
            <w:rPr>
              <w:rFonts w:ascii="Arial" w:hAnsi="Arial" w:cs="Arial"/>
              <w:sz w:val="24"/>
              <w:szCs w:val="24"/>
            </w:rPr>
          </w:rPrChange>
        </w:rPr>
        <w:t>(</w:t>
      </w:r>
      <w:del w:id="1444" w:author="Author">
        <w:r w:rsidR="00D24D9A" w:rsidRPr="00C15BDE" w:rsidDel="00D2247E">
          <w:rPr>
            <w:rFonts w:ascii="Arial" w:hAnsi="Arial" w:cs="Arial"/>
            <w:color w:val="000000" w:themeColor="text1"/>
            <w:sz w:val="24"/>
            <w:szCs w:val="24"/>
            <w:rPrChange w:id="1445" w:author="Author">
              <w:rPr>
                <w:rFonts w:ascii="Arial" w:hAnsi="Arial" w:cs="Arial"/>
                <w:sz w:val="24"/>
                <w:szCs w:val="24"/>
              </w:rPr>
            </w:rPrChange>
          </w:rPr>
          <w:delText xml:space="preserve">Murie et al 1989, </w:delText>
        </w:r>
      </w:del>
      <w:r w:rsidR="00D24D9A" w:rsidRPr="00C15BDE">
        <w:rPr>
          <w:rFonts w:ascii="Arial" w:hAnsi="Arial" w:cs="Arial"/>
          <w:color w:val="000000" w:themeColor="text1"/>
          <w:sz w:val="24"/>
          <w:szCs w:val="24"/>
          <w:rPrChange w:id="1446" w:author="Author">
            <w:rPr>
              <w:rFonts w:ascii="Arial" w:hAnsi="Arial" w:cs="Arial"/>
              <w:sz w:val="24"/>
              <w:szCs w:val="24"/>
            </w:rPr>
          </w:rPrChange>
        </w:rPr>
        <w:t>James</w:t>
      </w:r>
      <w:r w:rsidR="00C1335D" w:rsidRPr="00C15BDE">
        <w:rPr>
          <w:rFonts w:ascii="Arial" w:hAnsi="Arial" w:cs="Arial"/>
          <w:color w:val="000000" w:themeColor="text1"/>
          <w:sz w:val="24"/>
          <w:szCs w:val="24"/>
          <w:rPrChange w:id="1447" w:author="Author">
            <w:rPr>
              <w:rFonts w:ascii="Arial" w:hAnsi="Arial" w:cs="Arial"/>
              <w:sz w:val="24"/>
              <w:szCs w:val="24"/>
            </w:rPr>
          </w:rPrChange>
        </w:rPr>
        <w:t xml:space="preserve"> et al </w:t>
      </w:r>
      <w:r w:rsidR="00D24D9A" w:rsidRPr="00C15BDE">
        <w:rPr>
          <w:rFonts w:ascii="Arial" w:hAnsi="Arial" w:cs="Arial"/>
          <w:color w:val="000000" w:themeColor="text1"/>
          <w:sz w:val="24"/>
          <w:szCs w:val="24"/>
          <w:rPrChange w:id="1448" w:author="Author">
            <w:rPr>
              <w:rFonts w:ascii="Arial" w:hAnsi="Arial" w:cs="Arial"/>
              <w:sz w:val="24"/>
              <w:szCs w:val="24"/>
            </w:rPr>
          </w:rPrChange>
        </w:rPr>
        <w:t>1991).</w:t>
      </w:r>
      <w:r w:rsidR="00DE33E9" w:rsidRPr="00C15BDE">
        <w:rPr>
          <w:rFonts w:ascii="Arial" w:hAnsi="Arial" w:cs="Arial"/>
          <w:color w:val="000000" w:themeColor="text1"/>
          <w:sz w:val="24"/>
          <w:szCs w:val="24"/>
          <w:rPrChange w:id="1449" w:author="Author">
            <w:rPr>
              <w:rFonts w:ascii="Arial" w:hAnsi="Arial" w:cs="Arial"/>
              <w:sz w:val="24"/>
              <w:szCs w:val="24"/>
            </w:rPr>
          </w:rPrChange>
        </w:rPr>
        <w:t xml:space="preserve"> </w:t>
      </w:r>
      <w:r w:rsidR="00575224" w:rsidRPr="00C15BDE">
        <w:rPr>
          <w:rFonts w:ascii="Arial" w:hAnsi="Arial" w:cs="Arial"/>
          <w:color w:val="000000" w:themeColor="text1"/>
          <w:sz w:val="24"/>
          <w:szCs w:val="24"/>
          <w:rPrChange w:id="1450" w:author="Author">
            <w:rPr>
              <w:rFonts w:ascii="Arial" w:hAnsi="Arial" w:cs="Arial"/>
              <w:sz w:val="24"/>
              <w:szCs w:val="24"/>
            </w:rPr>
          </w:rPrChange>
        </w:rPr>
        <w:t xml:space="preserve">In </w:t>
      </w:r>
      <w:ins w:id="1451" w:author="Author">
        <w:r w:rsidR="00316D22" w:rsidRPr="00C15BDE">
          <w:rPr>
            <w:rFonts w:ascii="Arial" w:hAnsi="Arial" w:cs="Arial"/>
            <w:color w:val="000000" w:themeColor="text1"/>
            <w:sz w:val="24"/>
            <w:szCs w:val="24"/>
            <w:rPrChange w:id="1452" w:author="Author">
              <w:rPr>
                <w:rFonts w:ascii="Arial" w:hAnsi="Arial" w:cs="Arial"/>
                <w:sz w:val="24"/>
                <w:szCs w:val="24"/>
              </w:rPr>
            </w:rPrChange>
          </w:rPr>
          <w:t xml:space="preserve">the </w:t>
        </w:r>
        <w:r w:rsidR="00B167A9" w:rsidRPr="00C15BDE">
          <w:rPr>
            <w:rFonts w:ascii="Arial" w:hAnsi="Arial" w:cs="Arial"/>
            <w:color w:val="000000" w:themeColor="text1"/>
            <w:sz w:val="24"/>
            <w:szCs w:val="24"/>
            <w:rPrChange w:id="1453" w:author="Author">
              <w:rPr>
                <w:rFonts w:ascii="Arial" w:hAnsi="Arial" w:cs="Arial"/>
                <w:sz w:val="24"/>
                <w:szCs w:val="24"/>
              </w:rPr>
            </w:rPrChange>
          </w:rPr>
          <w:t xml:space="preserve">three </w:t>
        </w:r>
      </w:ins>
      <w:del w:id="1454" w:author="Author">
        <w:r w:rsidR="00081FF6" w:rsidRPr="00C15BDE" w:rsidDel="00316D22">
          <w:rPr>
            <w:rFonts w:ascii="Arial" w:hAnsi="Arial" w:cs="Arial"/>
            <w:color w:val="000000" w:themeColor="text1"/>
            <w:sz w:val="24"/>
            <w:szCs w:val="24"/>
            <w:rPrChange w:id="1455" w:author="Author">
              <w:rPr>
                <w:rFonts w:ascii="Arial" w:hAnsi="Arial" w:cs="Arial"/>
                <w:sz w:val="24"/>
                <w:szCs w:val="24"/>
              </w:rPr>
            </w:rPrChange>
          </w:rPr>
          <w:delText xml:space="preserve">many </w:delText>
        </w:r>
      </w:del>
      <w:r w:rsidR="00081FF6" w:rsidRPr="00C15BDE">
        <w:rPr>
          <w:rFonts w:ascii="Arial" w:hAnsi="Arial" w:cs="Arial"/>
          <w:color w:val="000000" w:themeColor="text1"/>
          <w:sz w:val="24"/>
          <w:szCs w:val="24"/>
          <w:rPrChange w:id="1456" w:author="Author">
            <w:rPr>
              <w:rFonts w:ascii="Arial" w:hAnsi="Arial" w:cs="Arial"/>
              <w:sz w:val="24"/>
              <w:szCs w:val="24"/>
            </w:rPr>
          </w:rPrChange>
        </w:rPr>
        <w:t>London</w:t>
      </w:r>
      <w:r w:rsidR="00575224" w:rsidRPr="00C15BDE">
        <w:rPr>
          <w:rFonts w:ascii="Arial" w:hAnsi="Arial" w:cs="Arial"/>
          <w:color w:val="000000" w:themeColor="text1"/>
          <w:sz w:val="24"/>
          <w:szCs w:val="24"/>
          <w:rPrChange w:id="1457" w:author="Author">
            <w:rPr>
              <w:rFonts w:ascii="Arial" w:hAnsi="Arial" w:cs="Arial"/>
              <w:sz w:val="24"/>
              <w:szCs w:val="24"/>
            </w:rPr>
          </w:rPrChange>
        </w:rPr>
        <w:t xml:space="preserve"> </w:t>
      </w:r>
      <w:r w:rsidR="00FD4382" w:rsidRPr="00C15BDE">
        <w:rPr>
          <w:rFonts w:ascii="Arial" w:hAnsi="Arial" w:cs="Arial"/>
          <w:color w:val="000000" w:themeColor="text1"/>
          <w:sz w:val="24"/>
          <w:szCs w:val="24"/>
          <w:rPrChange w:id="1458" w:author="Author">
            <w:rPr>
              <w:rFonts w:ascii="Arial" w:hAnsi="Arial" w:cs="Arial"/>
              <w:sz w:val="24"/>
              <w:szCs w:val="24"/>
            </w:rPr>
          </w:rPrChange>
        </w:rPr>
        <w:t xml:space="preserve">council </w:t>
      </w:r>
      <w:r w:rsidR="00575224" w:rsidRPr="00C15BDE">
        <w:rPr>
          <w:rFonts w:ascii="Arial" w:hAnsi="Arial" w:cs="Arial"/>
          <w:color w:val="000000" w:themeColor="text1"/>
          <w:sz w:val="24"/>
          <w:szCs w:val="24"/>
          <w:rPrChange w:id="1459" w:author="Author">
            <w:rPr>
              <w:rFonts w:ascii="Arial" w:hAnsi="Arial" w:cs="Arial"/>
              <w:sz w:val="24"/>
              <w:szCs w:val="24"/>
            </w:rPr>
          </w:rPrChange>
        </w:rPr>
        <w:t>estates</w:t>
      </w:r>
      <w:ins w:id="1460" w:author="Author">
        <w:r w:rsidR="00316D22" w:rsidRPr="00C15BDE">
          <w:rPr>
            <w:rFonts w:ascii="Arial" w:hAnsi="Arial" w:cs="Arial"/>
            <w:color w:val="000000" w:themeColor="text1"/>
            <w:sz w:val="24"/>
            <w:szCs w:val="24"/>
            <w:rPrChange w:id="1461" w:author="Author">
              <w:rPr>
                <w:rFonts w:ascii="Arial" w:hAnsi="Arial" w:cs="Arial"/>
                <w:sz w:val="24"/>
                <w:szCs w:val="24"/>
              </w:rPr>
            </w:rPrChange>
          </w:rPr>
          <w:t xml:space="preserve"> in our study</w:t>
        </w:r>
      </w:ins>
      <w:r w:rsidR="00575224" w:rsidRPr="00C15BDE">
        <w:rPr>
          <w:rFonts w:ascii="Arial" w:hAnsi="Arial" w:cs="Arial"/>
          <w:color w:val="000000" w:themeColor="text1"/>
          <w:sz w:val="24"/>
          <w:szCs w:val="24"/>
          <w:rPrChange w:id="1462" w:author="Author">
            <w:rPr>
              <w:rFonts w:ascii="Arial" w:hAnsi="Arial" w:cs="Arial"/>
              <w:sz w:val="24"/>
              <w:szCs w:val="24"/>
            </w:rPr>
          </w:rPrChange>
        </w:rPr>
        <w:t xml:space="preserve">, </w:t>
      </w:r>
      <w:ins w:id="1463" w:author="Author">
        <w:r w:rsidR="00316D22" w:rsidRPr="00C15BDE">
          <w:rPr>
            <w:rFonts w:ascii="Arial" w:hAnsi="Arial" w:cs="Arial"/>
            <w:color w:val="000000" w:themeColor="text1"/>
            <w:sz w:val="24"/>
            <w:szCs w:val="24"/>
            <w:rPrChange w:id="1464" w:author="Author">
              <w:rPr>
                <w:rFonts w:ascii="Arial" w:hAnsi="Arial" w:cs="Arial"/>
                <w:sz w:val="24"/>
                <w:szCs w:val="24"/>
              </w:rPr>
            </w:rPrChange>
          </w:rPr>
          <w:t xml:space="preserve">most of </w:t>
        </w:r>
      </w:ins>
      <w:r w:rsidR="00DE33E9" w:rsidRPr="00C15BDE">
        <w:rPr>
          <w:rFonts w:ascii="Arial" w:hAnsi="Arial" w:cs="Arial"/>
          <w:color w:val="000000" w:themeColor="text1"/>
          <w:sz w:val="24"/>
          <w:szCs w:val="24"/>
          <w:rPrChange w:id="1465" w:author="Author">
            <w:rPr>
              <w:rFonts w:ascii="Arial" w:hAnsi="Arial" w:cs="Arial"/>
              <w:sz w:val="24"/>
              <w:szCs w:val="24"/>
            </w:rPr>
          </w:rPrChange>
        </w:rPr>
        <w:t xml:space="preserve">those who </w:t>
      </w:r>
      <w:r w:rsidR="00081FF6" w:rsidRPr="00C15BDE">
        <w:rPr>
          <w:rFonts w:ascii="Arial" w:hAnsi="Arial" w:cs="Arial"/>
          <w:color w:val="000000" w:themeColor="text1"/>
          <w:sz w:val="24"/>
          <w:szCs w:val="24"/>
          <w:rPrChange w:id="1466" w:author="Author">
            <w:rPr>
              <w:rFonts w:ascii="Arial" w:hAnsi="Arial" w:cs="Arial"/>
              <w:sz w:val="24"/>
              <w:szCs w:val="24"/>
            </w:rPr>
          </w:rPrChange>
        </w:rPr>
        <w:t xml:space="preserve">originally </w:t>
      </w:r>
      <w:r w:rsidR="00DE33E9" w:rsidRPr="00C15BDE">
        <w:rPr>
          <w:rFonts w:ascii="Arial" w:hAnsi="Arial" w:cs="Arial"/>
          <w:color w:val="000000" w:themeColor="text1"/>
          <w:sz w:val="24"/>
          <w:szCs w:val="24"/>
          <w:rPrChange w:id="1467" w:author="Author">
            <w:rPr>
              <w:rFonts w:ascii="Arial" w:hAnsi="Arial" w:cs="Arial"/>
              <w:sz w:val="24"/>
              <w:szCs w:val="24"/>
            </w:rPr>
          </w:rPrChange>
        </w:rPr>
        <w:t xml:space="preserve">bought </w:t>
      </w:r>
      <w:r w:rsidR="00575224" w:rsidRPr="00C15BDE">
        <w:rPr>
          <w:rFonts w:ascii="Arial" w:hAnsi="Arial" w:cs="Arial"/>
          <w:color w:val="000000" w:themeColor="text1"/>
          <w:sz w:val="24"/>
          <w:szCs w:val="24"/>
          <w:rPrChange w:id="1468" w:author="Author">
            <w:rPr>
              <w:rFonts w:ascii="Arial" w:hAnsi="Arial" w:cs="Arial"/>
              <w:sz w:val="24"/>
              <w:szCs w:val="24"/>
            </w:rPr>
          </w:rPrChange>
        </w:rPr>
        <w:t xml:space="preserve">under </w:t>
      </w:r>
      <w:r w:rsidR="002654CC" w:rsidRPr="00C15BDE">
        <w:rPr>
          <w:rFonts w:ascii="Arial" w:hAnsi="Arial" w:cs="Arial"/>
          <w:color w:val="000000" w:themeColor="text1"/>
          <w:sz w:val="24"/>
          <w:szCs w:val="24"/>
          <w:rPrChange w:id="1469" w:author="Author">
            <w:rPr>
              <w:rFonts w:ascii="Arial" w:hAnsi="Arial" w:cs="Arial"/>
              <w:sz w:val="24"/>
              <w:szCs w:val="24"/>
            </w:rPr>
          </w:rPrChange>
        </w:rPr>
        <w:t>right-to-buy</w:t>
      </w:r>
      <w:r w:rsidR="00575224" w:rsidRPr="00C15BDE">
        <w:rPr>
          <w:rFonts w:ascii="Arial" w:hAnsi="Arial" w:cs="Arial"/>
          <w:color w:val="000000" w:themeColor="text1"/>
          <w:sz w:val="24"/>
          <w:szCs w:val="24"/>
          <w:rPrChange w:id="1470" w:author="Author">
            <w:rPr>
              <w:rFonts w:ascii="Arial" w:hAnsi="Arial" w:cs="Arial"/>
              <w:sz w:val="24"/>
              <w:szCs w:val="24"/>
            </w:rPr>
          </w:rPrChange>
        </w:rPr>
        <w:t xml:space="preserve"> remain</w:t>
      </w:r>
      <w:r w:rsidR="00FD4382" w:rsidRPr="00C15BDE">
        <w:rPr>
          <w:rFonts w:ascii="Arial" w:hAnsi="Arial" w:cs="Arial"/>
          <w:color w:val="000000" w:themeColor="text1"/>
          <w:sz w:val="24"/>
          <w:szCs w:val="24"/>
          <w:rPrChange w:id="1471" w:author="Author">
            <w:rPr>
              <w:rFonts w:ascii="Arial" w:hAnsi="Arial" w:cs="Arial"/>
              <w:sz w:val="24"/>
              <w:szCs w:val="24"/>
            </w:rPr>
          </w:rPrChange>
        </w:rPr>
        <w:t>ed</w:t>
      </w:r>
      <w:r w:rsidR="00575224" w:rsidRPr="00C15BDE">
        <w:rPr>
          <w:rFonts w:ascii="Arial" w:hAnsi="Arial" w:cs="Arial"/>
          <w:color w:val="000000" w:themeColor="text1"/>
          <w:sz w:val="24"/>
          <w:szCs w:val="24"/>
          <w:rPrChange w:id="1472" w:author="Author">
            <w:rPr>
              <w:rFonts w:ascii="Arial" w:hAnsi="Arial" w:cs="Arial"/>
              <w:sz w:val="24"/>
              <w:szCs w:val="24"/>
            </w:rPr>
          </w:rPrChange>
        </w:rPr>
        <w:t xml:space="preserve"> </w:t>
      </w:r>
      <w:r w:rsidR="00575224" w:rsidRPr="00C15BDE">
        <w:rPr>
          <w:rFonts w:ascii="Arial" w:hAnsi="Arial" w:cs="Arial"/>
          <w:i/>
          <w:iCs/>
          <w:color w:val="000000" w:themeColor="text1"/>
          <w:sz w:val="24"/>
          <w:szCs w:val="24"/>
          <w:rPrChange w:id="1473" w:author="Author">
            <w:rPr>
              <w:rFonts w:ascii="Arial" w:hAnsi="Arial" w:cs="Arial"/>
              <w:sz w:val="24"/>
              <w:szCs w:val="24"/>
            </w:rPr>
          </w:rPrChange>
        </w:rPr>
        <w:t>in situ</w:t>
      </w:r>
      <w:r w:rsidR="001C3606" w:rsidRPr="00C15BDE">
        <w:rPr>
          <w:rFonts w:ascii="Arial" w:hAnsi="Arial" w:cs="Arial"/>
          <w:color w:val="000000" w:themeColor="text1"/>
          <w:sz w:val="24"/>
          <w:szCs w:val="24"/>
          <w:rPrChange w:id="1474" w:author="Author">
            <w:rPr>
              <w:rFonts w:ascii="Arial" w:hAnsi="Arial" w:cs="Arial"/>
              <w:sz w:val="24"/>
              <w:szCs w:val="24"/>
            </w:rPr>
          </w:rPrChange>
        </w:rPr>
        <w:t xml:space="preserve">, having </w:t>
      </w:r>
      <w:r w:rsidR="00081FF6" w:rsidRPr="00C15BDE">
        <w:rPr>
          <w:rFonts w:ascii="Arial" w:hAnsi="Arial" w:cs="Arial"/>
          <w:color w:val="000000" w:themeColor="text1"/>
          <w:sz w:val="24"/>
          <w:szCs w:val="24"/>
          <w:rPrChange w:id="1475" w:author="Author">
            <w:rPr>
              <w:rFonts w:ascii="Arial" w:hAnsi="Arial" w:cs="Arial"/>
              <w:sz w:val="24"/>
              <w:szCs w:val="24"/>
            </w:rPr>
          </w:rPrChange>
        </w:rPr>
        <w:t xml:space="preserve">had no real incentive to move given a comparable property </w:t>
      </w:r>
      <w:del w:id="1476" w:author="Author">
        <w:r w:rsidR="00081FF6" w:rsidRPr="00C15BDE" w:rsidDel="006D18DF">
          <w:rPr>
            <w:rFonts w:ascii="Arial" w:hAnsi="Arial" w:cs="Arial"/>
            <w:color w:val="000000" w:themeColor="text1"/>
            <w:sz w:val="24"/>
            <w:szCs w:val="24"/>
            <w:rPrChange w:id="1477" w:author="Author">
              <w:rPr>
                <w:rFonts w:ascii="Arial" w:hAnsi="Arial" w:cs="Arial"/>
                <w:sz w:val="24"/>
                <w:szCs w:val="24"/>
              </w:rPr>
            </w:rPrChange>
          </w:rPr>
          <w:delText>off the</w:delText>
        </w:r>
        <w:r w:rsidR="00FD4382" w:rsidRPr="00C15BDE" w:rsidDel="006D18DF">
          <w:rPr>
            <w:rFonts w:ascii="Arial" w:hAnsi="Arial" w:cs="Arial"/>
            <w:color w:val="000000" w:themeColor="text1"/>
            <w:sz w:val="24"/>
            <w:szCs w:val="24"/>
            <w:rPrChange w:id="1478" w:author="Author">
              <w:rPr>
                <w:rFonts w:ascii="Arial" w:hAnsi="Arial" w:cs="Arial"/>
                <w:sz w:val="24"/>
                <w:szCs w:val="24"/>
              </w:rPr>
            </w:rPrChange>
          </w:rPr>
          <w:delText>ir</w:delText>
        </w:r>
        <w:r w:rsidR="00081FF6" w:rsidRPr="00C15BDE" w:rsidDel="006D18DF">
          <w:rPr>
            <w:rFonts w:ascii="Arial" w:hAnsi="Arial" w:cs="Arial"/>
            <w:color w:val="000000" w:themeColor="text1"/>
            <w:sz w:val="24"/>
            <w:szCs w:val="24"/>
            <w:rPrChange w:id="1479" w:author="Author">
              <w:rPr>
                <w:rFonts w:ascii="Arial" w:hAnsi="Arial" w:cs="Arial"/>
                <w:sz w:val="24"/>
                <w:szCs w:val="24"/>
              </w:rPr>
            </w:rPrChange>
          </w:rPr>
          <w:delText xml:space="preserve"> estate </w:delText>
        </w:r>
      </w:del>
      <w:r w:rsidR="00081FF6" w:rsidRPr="00C15BDE">
        <w:rPr>
          <w:rFonts w:ascii="Arial" w:hAnsi="Arial" w:cs="Arial"/>
          <w:color w:val="000000" w:themeColor="text1"/>
          <w:sz w:val="24"/>
          <w:szCs w:val="24"/>
          <w:rPrChange w:id="1480" w:author="Author">
            <w:rPr>
              <w:rFonts w:ascii="Arial" w:hAnsi="Arial" w:cs="Arial"/>
              <w:sz w:val="24"/>
              <w:szCs w:val="24"/>
            </w:rPr>
          </w:rPrChange>
        </w:rPr>
        <w:t>in a neighbouring part of London would be unaffordable</w:t>
      </w:r>
      <w:r w:rsidR="00FC4F1C" w:rsidRPr="00C15BDE">
        <w:rPr>
          <w:rFonts w:ascii="Arial" w:hAnsi="Arial" w:cs="Arial"/>
          <w:color w:val="000000" w:themeColor="text1"/>
          <w:sz w:val="24"/>
          <w:szCs w:val="24"/>
          <w:rPrChange w:id="1481" w:author="Author">
            <w:rPr>
              <w:rFonts w:ascii="Arial" w:hAnsi="Arial" w:cs="Arial"/>
              <w:sz w:val="24"/>
              <w:szCs w:val="24"/>
            </w:rPr>
          </w:rPrChange>
        </w:rPr>
        <w:t xml:space="preserve"> in comparison</w:t>
      </w:r>
      <w:r w:rsidR="00575224" w:rsidRPr="00C15BDE">
        <w:rPr>
          <w:rFonts w:ascii="Arial" w:hAnsi="Arial" w:cs="Arial"/>
          <w:color w:val="000000" w:themeColor="text1"/>
          <w:sz w:val="24"/>
          <w:szCs w:val="24"/>
          <w:rPrChange w:id="1482" w:author="Author">
            <w:rPr>
              <w:rFonts w:ascii="Arial" w:hAnsi="Arial" w:cs="Arial"/>
              <w:sz w:val="24"/>
              <w:szCs w:val="24"/>
            </w:rPr>
          </w:rPrChange>
        </w:rPr>
        <w:t xml:space="preserve">. </w:t>
      </w:r>
      <w:del w:id="1483" w:author="Author">
        <w:r w:rsidR="00081FF6" w:rsidRPr="00C15BDE" w:rsidDel="00316D22">
          <w:rPr>
            <w:rFonts w:ascii="Arial" w:hAnsi="Arial" w:cs="Arial"/>
            <w:color w:val="000000" w:themeColor="text1"/>
            <w:sz w:val="24"/>
            <w:szCs w:val="24"/>
            <w:rPrChange w:id="1484" w:author="Author">
              <w:rPr>
                <w:rFonts w:ascii="Arial" w:hAnsi="Arial" w:cs="Arial"/>
                <w:sz w:val="24"/>
                <w:szCs w:val="24"/>
              </w:rPr>
            </w:rPrChange>
          </w:rPr>
          <w:delText>This noted</w:delText>
        </w:r>
        <w:r w:rsidR="00575224" w:rsidRPr="00C15BDE" w:rsidDel="00316D22">
          <w:rPr>
            <w:rFonts w:ascii="Arial" w:hAnsi="Arial" w:cs="Arial"/>
            <w:color w:val="000000" w:themeColor="text1"/>
            <w:sz w:val="24"/>
            <w:szCs w:val="24"/>
            <w:rPrChange w:id="1485" w:author="Author">
              <w:rPr>
                <w:rFonts w:ascii="Arial" w:hAnsi="Arial" w:cs="Arial"/>
                <w:sz w:val="24"/>
                <w:szCs w:val="24"/>
              </w:rPr>
            </w:rPrChange>
          </w:rPr>
          <w:delText xml:space="preserve">, rates of </w:delText>
        </w:r>
        <w:r w:rsidR="002654CC" w:rsidRPr="00C15BDE" w:rsidDel="00316D22">
          <w:rPr>
            <w:rFonts w:ascii="Arial" w:hAnsi="Arial" w:cs="Arial"/>
            <w:color w:val="000000" w:themeColor="text1"/>
            <w:sz w:val="24"/>
            <w:szCs w:val="24"/>
            <w:rPrChange w:id="1486" w:author="Author">
              <w:rPr>
                <w:rFonts w:ascii="Arial" w:hAnsi="Arial" w:cs="Arial"/>
                <w:sz w:val="24"/>
                <w:szCs w:val="24"/>
              </w:rPr>
            </w:rPrChange>
          </w:rPr>
          <w:delText>right-to-buy</w:delText>
        </w:r>
        <w:r w:rsidR="00575224" w:rsidRPr="00C15BDE" w:rsidDel="00316D22">
          <w:rPr>
            <w:rFonts w:ascii="Arial" w:hAnsi="Arial" w:cs="Arial"/>
            <w:color w:val="000000" w:themeColor="text1"/>
            <w:sz w:val="24"/>
            <w:szCs w:val="24"/>
            <w:rPrChange w:id="1487" w:author="Author">
              <w:rPr>
                <w:rFonts w:ascii="Arial" w:hAnsi="Arial" w:cs="Arial"/>
                <w:sz w:val="24"/>
                <w:szCs w:val="24"/>
              </w:rPr>
            </w:rPrChange>
          </w:rPr>
          <w:delText xml:space="preserve"> were low</w:delText>
        </w:r>
        <w:r w:rsidR="00081FF6" w:rsidRPr="00C15BDE" w:rsidDel="00316D22">
          <w:rPr>
            <w:rFonts w:ascii="Arial" w:hAnsi="Arial" w:cs="Arial"/>
            <w:color w:val="000000" w:themeColor="text1"/>
            <w:sz w:val="24"/>
            <w:szCs w:val="24"/>
            <w:rPrChange w:id="1488" w:author="Author">
              <w:rPr>
                <w:rFonts w:ascii="Arial" w:hAnsi="Arial" w:cs="Arial"/>
                <w:sz w:val="24"/>
                <w:szCs w:val="24"/>
              </w:rPr>
            </w:rPrChange>
          </w:rPr>
          <w:delText xml:space="preserve"> in some London </w:delText>
        </w:r>
        <w:r w:rsidR="00FD4382" w:rsidRPr="00C15BDE" w:rsidDel="00316D22">
          <w:rPr>
            <w:rFonts w:ascii="Arial" w:hAnsi="Arial" w:cs="Arial"/>
            <w:color w:val="000000" w:themeColor="text1"/>
            <w:sz w:val="24"/>
            <w:szCs w:val="24"/>
            <w:rPrChange w:id="1489" w:author="Author">
              <w:rPr>
                <w:rFonts w:ascii="Arial" w:hAnsi="Arial" w:cs="Arial"/>
                <w:sz w:val="24"/>
                <w:szCs w:val="24"/>
              </w:rPr>
            </w:rPrChange>
          </w:rPr>
          <w:delText xml:space="preserve">council </w:delText>
        </w:r>
        <w:r w:rsidR="00081FF6" w:rsidRPr="00C15BDE" w:rsidDel="00316D22">
          <w:rPr>
            <w:rFonts w:ascii="Arial" w:hAnsi="Arial" w:cs="Arial"/>
            <w:color w:val="000000" w:themeColor="text1"/>
            <w:sz w:val="24"/>
            <w:szCs w:val="24"/>
            <w:rPrChange w:id="1490" w:author="Author">
              <w:rPr>
                <w:rFonts w:ascii="Arial" w:hAnsi="Arial" w:cs="Arial"/>
                <w:sz w:val="24"/>
                <w:szCs w:val="24"/>
              </w:rPr>
            </w:rPrChange>
          </w:rPr>
          <w:delText>estates</w:delText>
        </w:r>
        <w:r w:rsidR="00575224" w:rsidRPr="00C15BDE" w:rsidDel="00316D22">
          <w:rPr>
            <w:rFonts w:ascii="Arial" w:hAnsi="Arial" w:cs="Arial"/>
            <w:color w:val="000000" w:themeColor="text1"/>
            <w:sz w:val="24"/>
            <w:szCs w:val="24"/>
            <w:rPrChange w:id="1491" w:author="Author">
              <w:rPr>
                <w:rFonts w:ascii="Arial" w:hAnsi="Arial" w:cs="Arial"/>
                <w:sz w:val="24"/>
                <w:szCs w:val="24"/>
              </w:rPr>
            </w:rPrChange>
          </w:rPr>
          <w:delText xml:space="preserve">, especially </w:delText>
        </w:r>
        <w:r w:rsidR="00081FF6" w:rsidRPr="00C15BDE" w:rsidDel="00316D22">
          <w:rPr>
            <w:rFonts w:ascii="Arial" w:hAnsi="Arial" w:cs="Arial"/>
            <w:color w:val="000000" w:themeColor="text1"/>
            <w:sz w:val="24"/>
            <w:szCs w:val="24"/>
            <w:rPrChange w:id="1492" w:author="Author">
              <w:rPr>
                <w:rFonts w:ascii="Arial" w:hAnsi="Arial" w:cs="Arial"/>
                <w:sz w:val="24"/>
                <w:szCs w:val="24"/>
              </w:rPr>
            </w:rPrChange>
          </w:rPr>
          <w:delText xml:space="preserve">in instances </w:delText>
        </w:r>
        <w:r w:rsidR="00575224" w:rsidRPr="00C15BDE" w:rsidDel="00316D22">
          <w:rPr>
            <w:rFonts w:ascii="Arial" w:hAnsi="Arial" w:cs="Arial"/>
            <w:color w:val="000000" w:themeColor="text1"/>
            <w:sz w:val="24"/>
            <w:szCs w:val="24"/>
            <w:rPrChange w:id="1493" w:author="Author">
              <w:rPr>
                <w:rFonts w:ascii="Arial" w:hAnsi="Arial" w:cs="Arial"/>
                <w:sz w:val="24"/>
                <w:szCs w:val="24"/>
              </w:rPr>
            </w:rPrChange>
          </w:rPr>
          <w:delText>where the local authority took some years to resolve legal issues concerning ground rent and maintenance charges</w:delText>
        </w:r>
        <w:r w:rsidR="00FD4382" w:rsidRPr="00C15BDE" w:rsidDel="00316D22">
          <w:rPr>
            <w:rFonts w:ascii="Arial" w:hAnsi="Arial" w:cs="Arial"/>
            <w:color w:val="000000" w:themeColor="text1"/>
            <w:sz w:val="24"/>
            <w:szCs w:val="24"/>
            <w:rPrChange w:id="1494" w:author="Author">
              <w:rPr>
                <w:rFonts w:ascii="Arial" w:hAnsi="Arial" w:cs="Arial"/>
                <w:sz w:val="24"/>
                <w:szCs w:val="24"/>
              </w:rPr>
            </w:rPrChange>
          </w:rPr>
          <w:delText xml:space="preserve"> and where banks and mortgage lenders red-lined council tower blocks and other properties constructed of materials deemed problematic. </w:delText>
        </w:r>
      </w:del>
    </w:p>
    <w:p w14:paraId="3EE36F47" w14:textId="77777777" w:rsidR="00590EC7" w:rsidRPr="00C15BDE" w:rsidRDefault="00590EC7" w:rsidP="0065731E">
      <w:pPr>
        <w:spacing w:line="360" w:lineRule="auto"/>
        <w:rPr>
          <w:rFonts w:ascii="Arial" w:hAnsi="Arial" w:cs="Arial"/>
          <w:color w:val="000000" w:themeColor="text1"/>
          <w:sz w:val="24"/>
          <w:szCs w:val="24"/>
          <w:rPrChange w:id="1495" w:author="Author">
            <w:rPr>
              <w:rFonts w:ascii="Arial" w:hAnsi="Arial" w:cs="Arial"/>
              <w:sz w:val="24"/>
              <w:szCs w:val="24"/>
            </w:rPr>
          </w:rPrChange>
        </w:rPr>
      </w:pPr>
    </w:p>
    <w:p w14:paraId="33F344D9" w14:textId="3859AE65" w:rsidR="0072355F" w:rsidRPr="00C15BDE" w:rsidRDefault="00575224" w:rsidP="0065731E">
      <w:pPr>
        <w:spacing w:line="360" w:lineRule="auto"/>
        <w:rPr>
          <w:ins w:id="1496" w:author="Author"/>
          <w:rFonts w:ascii="Arial" w:hAnsi="Arial" w:cs="Arial"/>
          <w:color w:val="000000" w:themeColor="text1"/>
          <w:sz w:val="24"/>
          <w:szCs w:val="24"/>
          <w:rPrChange w:id="1497" w:author="Author">
            <w:rPr>
              <w:ins w:id="1498" w:author="Author"/>
              <w:rFonts w:ascii="Arial" w:hAnsi="Arial" w:cs="Arial"/>
              <w:sz w:val="24"/>
              <w:szCs w:val="24"/>
            </w:rPr>
          </w:rPrChange>
        </w:rPr>
      </w:pPr>
      <w:r w:rsidRPr="00C15BDE">
        <w:rPr>
          <w:rFonts w:ascii="Arial" w:hAnsi="Arial" w:cs="Arial"/>
          <w:color w:val="000000" w:themeColor="text1"/>
          <w:sz w:val="24"/>
          <w:szCs w:val="24"/>
          <w:rPrChange w:id="1499" w:author="Author">
            <w:rPr>
              <w:rFonts w:ascii="Arial" w:hAnsi="Arial" w:cs="Arial"/>
              <w:sz w:val="24"/>
              <w:szCs w:val="24"/>
            </w:rPr>
          </w:rPrChange>
        </w:rPr>
        <w:t xml:space="preserve">It is those who bought under </w:t>
      </w:r>
      <w:r w:rsidR="002654CC" w:rsidRPr="00C15BDE">
        <w:rPr>
          <w:rFonts w:ascii="Arial" w:hAnsi="Arial" w:cs="Arial"/>
          <w:color w:val="000000" w:themeColor="text1"/>
          <w:sz w:val="24"/>
          <w:szCs w:val="24"/>
          <w:rPrChange w:id="1500" w:author="Author">
            <w:rPr>
              <w:rFonts w:ascii="Arial" w:hAnsi="Arial" w:cs="Arial"/>
              <w:sz w:val="24"/>
              <w:szCs w:val="24"/>
            </w:rPr>
          </w:rPrChange>
        </w:rPr>
        <w:t>right-to-buy</w:t>
      </w:r>
      <w:r w:rsidRPr="00C15BDE">
        <w:rPr>
          <w:rFonts w:ascii="Arial" w:hAnsi="Arial" w:cs="Arial"/>
          <w:color w:val="000000" w:themeColor="text1"/>
          <w:sz w:val="24"/>
          <w:szCs w:val="24"/>
          <w:rPrChange w:id="1501" w:author="Author">
            <w:rPr>
              <w:rFonts w:ascii="Arial" w:hAnsi="Arial" w:cs="Arial"/>
              <w:sz w:val="24"/>
              <w:szCs w:val="24"/>
            </w:rPr>
          </w:rPrChange>
        </w:rPr>
        <w:t xml:space="preserve"> because they wanted a sense of security and community that appear most threatened by the </w:t>
      </w:r>
      <w:r w:rsidR="00747FE7" w:rsidRPr="00C15BDE">
        <w:rPr>
          <w:rFonts w:ascii="Arial" w:hAnsi="Arial" w:cs="Arial"/>
          <w:color w:val="000000" w:themeColor="text1"/>
          <w:sz w:val="24"/>
          <w:szCs w:val="24"/>
          <w:rPrChange w:id="1502" w:author="Author">
            <w:rPr>
              <w:rFonts w:ascii="Arial" w:hAnsi="Arial" w:cs="Arial"/>
              <w:sz w:val="24"/>
              <w:szCs w:val="24"/>
            </w:rPr>
          </w:rPrChange>
        </w:rPr>
        <w:t>whole</w:t>
      </w:r>
      <w:r w:rsidR="00F52322" w:rsidRPr="00C15BDE">
        <w:rPr>
          <w:rFonts w:ascii="Arial" w:hAnsi="Arial" w:cs="Arial"/>
          <w:color w:val="000000" w:themeColor="text1"/>
          <w:sz w:val="24"/>
          <w:szCs w:val="24"/>
          <w:rPrChange w:id="1503" w:author="Author">
            <w:rPr>
              <w:rFonts w:ascii="Arial" w:hAnsi="Arial" w:cs="Arial"/>
              <w:sz w:val="24"/>
              <w:szCs w:val="24"/>
            </w:rPr>
          </w:rPrChange>
        </w:rPr>
        <w:t xml:space="preserve">sale renewal of estates, which critics have </w:t>
      </w:r>
      <w:r w:rsidR="001C3606" w:rsidRPr="00C15BDE">
        <w:rPr>
          <w:rFonts w:ascii="Arial" w:hAnsi="Arial" w:cs="Arial"/>
          <w:color w:val="000000" w:themeColor="text1"/>
          <w:sz w:val="24"/>
          <w:szCs w:val="24"/>
          <w:rPrChange w:id="1504" w:author="Author">
            <w:rPr>
              <w:rFonts w:ascii="Arial" w:hAnsi="Arial" w:cs="Arial"/>
              <w:sz w:val="24"/>
              <w:szCs w:val="24"/>
            </w:rPr>
          </w:rPrChange>
        </w:rPr>
        <w:t>identified as a form of ‘</w:t>
      </w:r>
      <w:r w:rsidR="004224B5" w:rsidRPr="00C15BDE">
        <w:rPr>
          <w:rFonts w:ascii="Arial" w:hAnsi="Arial" w:cs="Arial"/>
          <w:color w:val="000000" w:themeColor="text1"/>
          <w:sz w:val="24"/>
          <w:szCs w:val="24"/>
          <w:rPrChange w:id="1505" w:author="Author">
            <w:rPr>
              <w:rFonts w:ascii="Arial" w:hAnsi="Arial" w:cs="Arial"/>
              <w:sz w:val="24"/>
              <w:szCs w:val="24"/>
            </w:rPr>
          </w:rPrChange>
        </w:rPr>
        <w:t>state-led</w:t>
      </w:r>
      <w:r w:rsidR="00F52322" w:rsidRPr="00C15BDE">
        <w:rPr>
          <w:rFonts w:ascii="Arial" w:hAnsi="Arial" w:cs="Arial"/>
          <w:color w:val="000000" w:themeColor="text1"/>
          <w:sz w:val="24"/>
          <w:szCs w:val="24"/>
          <w:rPrChange w:id="1506" w:author="Author">
            <w:rPr>
              <w:rFonts w:ascii="Arial" w:hAnsi="Arial" w:cs="Arial"/>
              <w:sz w:val="24"/>
              <w:szCs w:val="24"/>
            </w:rPr>
          </w:rPrChange>
        </w:rPr>
        <w:t xml:space="preserve"> gentrification</w:t>
      </w:r>
      <w:r w:rsidR="001C3606" w:rsidRPr="00C15BDE">
        <w:rPr>
          <w:rFonts w:ascii="Arial" w:hAnsi="Arial" w:cs="Arial"/>
          <w:color w:val="000000" w:themeColor="text1"/>
          <w:sz w:val="24"/>
          <w:szCs w:val="24"/>
          <w:rPrChange w:id="1507" w:author="Author">
            <w:rPr>
              <w:rFonts w:ascii="Arial" w:hAnsi="Arial" w:cs="Arial"/>
              <w:sz w:val="24"/>
              <w:szCs w:val="24"/>
            </w:rPr>
          </w:rPrChange>
        </w:rPr>
        <w:t>’</w:t>
      </w:r>
      <w:r w:rsidR="009D1C6E" w:rsidRPr="00C15BDE">
        <w:rPr>
          <w:rFonts w:ascii="Arial" w:hAnsi="Arial" w:cs="Arial"/>
          <w:color w:val="000000" w:themeColor="text1"/>
          <w:sz w:val="24"/>
          <w:szCs w:val="24"/>
          <w:rPrChange w:id="1508" w:author="Author">
            <w:rPr>
              <w:rFonts w:ascii="Arial" w:hAnsi="Arial" w:cs="Arial"/>
              <w:sz w:val="24"/>
              <w:szCs w:val="24"/>
            </w:rPr>
          </w:rPrChange>
        </w:rPr>
        <w:t xml:space="preserve"> (</w:t>
      </w:r>
      <w:del w:id="1509" w:author="Author">
        <w:r w:rsidR="009D1C6E" w:rsidRPr="00C15BDE" w:rsidDel="00316D22">
          <w:rPr>
            <w:rFonts w:ascii="Arial" w:hAnsi="Arial" w:cs="Arial"/>
            <w:color w:val="000000" w:themeColor="text1"/>
            <w:sz w:val="24"/>
            <w:szCs w:val="24"/>
            <w:rPrChange w:id="1510" w:author="Author">
              <w:rPr>
                <w:rFonts w:ascii="Arial" w:hAnsi="Arial" w:cs="Arial"/>
                <w:sz w:val="24"/>
                <w:szCs w:val="24"/>
              </w:rPr>
            </w:rPrChange>
          </w:rPr>
          <w:delText>Lees 2014</w:delText>
        </w:r>
      </w:del>
      <w:ins w:id="1511" w:author="Author">
        <w:r w:rsidR="00BF2EE6">
          <w:rPr>
            <w:rFonts w:ascii="Arial" w:hAnsi="Arial" w:cs="Arial"/>
            <w:color w:val="000000" w:themeColor="text1"/>
            <w:sz w:val="24"/>
            <w:szCs w:val="24"/>
          </w:rPr>
          <w:t>Hodkinson 2011</w:t>
        </w:r>
      </w:ins>
      <w:r w:rsidR="009D1C6E" w:rsidRPr="00C15BDE">
        <w:rPr>
          <w:rFonts w:ascii="Arial" w:hAnsi="Arial" w:cs="Arial"/>
          <w:color w:val="000000" w:themeColor="text1"/>
          <w:sz w:val="24"/>
          <w:szCs w:val="24"/>
          <w:rPrChange w:id="1512" w:author="Author">
            <w:rPr>
              <w:rFonts w:ascii="Arial" w:hAnsi="Arial" w:cs="Arial"/>
              <w:sz w:val="24"/>
              <w:szCs w:val="24"/>
            </w:rPr>
          </w:rPrChange>
        </w:rPr>
        <w:t xml:space="preserve">). </w:t>
      </w:r>
      <w:r w:rsidR="001C3606" w:rsidRPr="00C15BDE">
        <w:rPr>
          <w:rFonts w:ascii="Arial" w:hAnsi="Arial" w:cs="Arial"/>
          <w:color w:val="000000" w:themeColor="text1"/>
          <w:sz w:val="24"/>
          <w:szCs w:val="24"/>
          <w:rPrChange w:id="1513" w:author="Author">
            <w:rPr>
              <w:rFonts w:ascii="Arial" w:hAnsi="Arial" w:cs="Arial"/>
              <w:sz w:val="24"/>
              <w:szCs w:val="24"/>
            </w:rPr>
          </w:rPrChange>
        </w:rPr>
        <w:t xml:space="preserve">With negative representations of council estates in London continuing to circulate, Slater (2018) suggests that the rhetoric of ‘sink estate’ has been an ideological ‘battering ram’ </w:t>
      </w:r>
      <w:del w:id="1514" w:author="Author">
        <w:r w:rsidR="001C3606" w:rsidRPr="00C15BDE" w:rsidDel="002E3B7A">
          <w:rPr>
            <w:rFonts w:ascii="Arial" w:hAnsi="Arial" w:cs="Arial"/>
            <w:color w:val="000000" w:themeColor="text1"/>
            <w:sz w:val="24"/>
            <w:szCs w:val="24"/>
            <w:rPrChange w:id="1515" w:author="Author">
              <w:rPr>
                <w:rFonts w:ascii="Arial" w:hAnsi="Arial" w:cs="Arial"/>
                <w:sz w:val="24"/>
                <w:szCs w:val="24"/>
              </w:rPr>
            </w:rPrChange>
          </w:rPr>
          <w:delText xml:space="preserve">that has further </w:delText>
        </w:r>
      </w:del>
      <w:r w:rsidR="001C3606" w:rsidRPr="00C15BDE">
        <w:rPr>
          <w:rFonts w:ascii="Arial" w:hAnsi="Arial" w:cs="Arial"/>
          <w:color w:val="000000" w:themeColor="text1"/>
          <w:sz w:val="24"/>
          <w:szCs w:val="24"/>
          <w:rPrChange w:id="1516" w:author="Author">
            <w:rPr>
              <w:rFonts w:ascii="Arial" w:hAnsi="Arial" w:cs="Arial"/>
              <w:sz w:val="24"/>
              <w:szCs w:val="24"/>
            </w:rPr>
          </w:rPrChange>
        </w:rPr>
        <w:t>enabl</w:t>
      </w:r>
      <w:ins w:id="1517" w:author="Author">
        <w:r w:rsidR="002E3B7A">
          <w:rPr>
            <w:rFonts w:ascii="Arial" w:hAnsi="Arial" w:cs="Arial"/>
            <w:color w:val="000000" w:themeColor="text1"/>
            <w:sz w:val="24"/>
            <w:szCs w:val="24"/>
          </w:rPr>
          <w:t>ing</w:t>
        </w:r>
      </w:ins>
      <w:del w:id="1518" w:author="Author">
        <w:r w:rsidR="001C3606" w:rsidRPr="00C15BDE" w:rsidDel="002E3B7A">
          <w:rPr>
            <w:rFonts w:ascii="Arial" w:hAnsi="Arial" w:cs="Arial"/>
            <w:color w:val="000000" w:themeColor="text1"/>
            <w:sz w:val="24"/>
            <w:szCs w:val="24"/>
            <w:rPrChange w:id="1519" w:author="Author">
              <w:rPr>
                <w:rFonts w:ascii="Arial" w:hAnsi="Arial" w:cs="Arial"/>
                <w:sz w:val="24"/>
                <w:szCs w:val="24"/>
              </w:rPr>
            </w:rPrChange>
          </w:rPr>
          <w:delText>ed</w:delText>
        </w:r>
      </w:del>
      <w:r w:rsidR="001C3606" w:rsidRPr="00C15BDE">
        <w:rPr>
          <w:rFonts w:ascii="Arial" w:hAnsi="Arial" w:cs="Arial"/>
          <w:color w:val="000000" w:themeColor="text1"/>
          <w:sz w:val="24"/>
          <w:szCs w:val="24"/>
          <w:rPrChange w:id="1520" w:author="Author">
            <w:rPr>
              <w:rFonts w:ascii="Arial" w:hAnsi="Arial" w:cs="Arial"/>
              <w:sz w:val="24"/>
              <w:szCs w:val="24"/>
            </w:rPr>
          </w:rPrChange>
        </w:rPr>
        <w:t xml:space="preserve"> the effective destruction of social housing in the capital. </w:t>
      </w:r>
      <w:r w:rsidR="0072355F" w:rsidRPr="00C15BDE">
        <w:rPr>
          <w:rFonts w:ascii="Arial" w:hAnsi="Arial" w:cs="Arial"/>
          <w:color w:val="000000" w:themeColor="text1"/>
          <w:sz w:val="24"/>
          <w:szCs w:val="24"/>
          <w:rPrChange w:id="1521" w:author="Author">
            <w:rPr>
              <w:rFonts w:ascii="Arial" w:hAnsi="Arial" w:cs="Arial"/>
              <w:sz w:val="24"/>
              <w:szCs w:val="24"/>
            </w:rPr>
          </w:rPrChange>
        </w:rPr>
        <w:t xml:space="preserve">Analyses which identified </w:t>
      </w:r>
      <w:del w:id="1522" w:author="Author">
        <w:r w:rsidR="0072355F" w:rsidRPr="00C15BDE" w:rsidDel="00590EC7">
          <w:rPr>
            <w:rFonts w:ascii="Arial" w:hAnsi="Arial" w:cs="Arial"/>
            <w:color w:val="000000" w:themeColor="text1"/>
            <w:sz w:val="24"/>
            <w:szCs w:val="24"/>
            <w:rPrChange w:id="1523" w:author="Author">
              <w:rPr>
                <w:rFonts w:ascii="Arial" w:hAnsi="Arial" w:cs="Arial"/>
                <w:sz w:val="24"/>
                <w:szCs w:val="24"/>
              </w:rPr>
            </w:rPrChange>
          </w:rPr>
          <w:delText xml:space="preserve">the pivotal role </w:delText>
        </w:r>
      </w:del>
      <w:r w:rsidR="0072355F" w:rsidRPr="00C15BDE">
        <w:rPr>
          <w:rFonts w:ascii="Arial" w:hAnsi="Arial" w:cs="Arial"/>
          <w:color w:val="000000" w:themeColor="text1"/>
          <w:sz w:val="24"/>
          <w:szCs w:val="24"/>
          <w:rPrChange w:id="1524" w:author="Author">
            <w:rPr>
              <w:rFonts w:ascii="Arial" w:hAnsi="Arial" w:cs="Arial"/>
              <w:sz w:val="24"/>
              <w:szCs w:val="24"/>
            </w:rPr>
          </w:rPrChange>
        </w:rPr>
        <w:t xml:space="preserve">estate residents </w:t>
      </w:r>
      <w:ins w:id="1525" w:author="Author">
        <w:r w:rsidR="00590EC7">
          <w:rPr>
            <w:rFonts w:ascii="Arial" w:hAnsi="Arial" w:cs="Arial"/>
            <w:color w:val="000000" w:themeColor="text1"/>
            <w:sz w:val="24"/>
            <w:szCs w:val="24"/>
          </w:rPr>
          <w:t xml:space="preserve">as participants </w:t>
        </w:r>
      </w:ins>
      <w:del w:id="1526" w:author="Author">
        <w:r w:rsidR="0072355F" w:rsidRPr="00C15BDE" w:rsidDel="00590EC7">
          <w:rPr>
            <w:rFonts w:ascii="Arial" w:hAnsi="Arial" w:cs="Arial"/>
            <w:color w:val="000000" w:themeColor="text1"/>
            <w:sz w:val="24"/>
            <w:szCs w:val="24"/>
            <w:rPrChange w:id="1527" w:author="Author">
              <w:rPr>
                <w:rFonts w:ascii="Arial" w:hAnsi="Arial" w:cs="Arial"/>
                <w:sz w:val="24"/>
                <w:szCs w:val="24"/>
              </w:rPr>
            </w:rPrChange>
          </w:rPr>
          <w:delText xml:space="preserve">played </w:delText>
        </w:r>
      </w:del>
      <w:r w:rsidR="0072355F" w:rsidRPr="00C15BDE">
        <w:rPr>
          <w:rFonts w:ascii="Arial" w:hAnsi="Arial" w:cs="Arial"/>
          <w:color w:val="000000" w:themeColor="text1"/>
          <w:sz w:val="24"/>
          <w:szCs w:val="24"/>
          <w:rPrChange w:id="1528" w:author="Author">
            <w:rPr>
              <w:rFonts w:ascii="Arial" w:hAnsi="Arial" w:cs="Arial"/>
              <w:sz w:val="24"/>
              <w:szCs w:val="24"/>
            </w:rPr>
          </w:rPrChange>
        </w:rPr>
        <w:t xml:space="preserve">in the </w:t>
      </w:r>
      <w:ins w:id="1529" w:author="Author">
        <w:r w:rsidR="00590EC7">
          <w:rPr>
            <w:rFonts w:ascii="Arial" w:hAnsi="Arial" w:cs="Arial"/>
            <w:color w:val="000000" w:themeColor="text1"/>
            <w:sz w:val="24"/>
            <w:szCs w:val="24"/>
          </w:rPr>
          <w:t>2011 ‘</w:t>
        </w:r>
      </w:ins>
      <w:r w:rsidR="0072355F" w:rsidRPr="00C15BDE">
        <w:rPr>
          <w:rFonts w:ascii="Arial" w:hAnsi="Arial" w:cs="Arial"/>
          <w:color w:val="000000" w:themeColor="text1"/>
          <w:sz w:val="24"/>
          <w:szCs w:val="24"/>
          <w:rPrChange w:id="1530" w:author="Author">
            <w:rPr>
              <w:rFonts w:ascii="Arial" w:hAnsi="Arial" w:cs="Arial"/>
              <w:sz w:val="24"/>
              <w:szCs w:val="24"/>
            </w:rPr>
          </w:rPrChange>
        </w:rPr>
        <w:t>English riots</w:t>
      </w:r>
      <w:ins w:id="1531" w:author="Author">
        <w:r w:rsidR="00590EC7">
          <w:rPr>
            <w:rFonts w:ascii="Arial" w:hAnsi="Arial" w:cs="Arial"/>
            <w:color w:val="000000" w:themeColor="text1"/>
            <w:sz w:val="24"/>
            <w:szCs w:val="24"/>
          </w:rPr>
          <w:t>’</w:t>
        </w:r>
      </w:ins>
      <w:r w:rsidR="0072355F" w:rsidRPr="00C15BDE">
        <w:rPr>
          <w:rFonts w:ascii="Arial" w:hAnsi="Arial" w:cs="Arial"/>
          <w:color w:val="000000" w:themeColor="text1"/>
          <w:sz w:val="24"/>
          <w:szCs w:val="24"/>
          <w:rPrChange w:id="1532" w:author="Author">
            <w:rPr>
              <w:rFonts w:ascii="Arial" w:hAnsi="Arial" w:cs="Arial"/>
              <w:sz w:val="24"/>
              <w:szCs w:val="24"/>
            </w:rPr>
          </w:rPrChange>
        </w:rPr>
        <w:t xml:space="preserve"> </w:t>
      </w:r>
      <w:del w:id="1533" w:author="Author">
        <w:r w:rsidR="0072355F" w:rsidRPr="00C15BDE" w:rsidDel="00590EC7">
          <w:rPr>
            <w:rFonts w:ascii="Arial" w:hAnsi="Arial" w:cs="Arial"/>
            <w:color w:val="000000" w:themeColor="text1"/>
            <w:sz w:val="24"/>
            <w:szCs w:val="24"/>
            <w:rPrChange w:id="1534" w:author="Author">
              <w:rPr>
                <w:rFonts w:ascii="Arial" w:hAnsi="Arial" w:cs="Arial"/>
                <w:sz w:val="24"/>
                <w:szCs w:val="24"/>
              </w:rPr>
            </w:rPrChange>
          </w:rPr>
          <w:delText xml:space="preserve">of 2011 </w:delText>
        </w:r>
      </w:del>
      <w:r w:rsidR="0072355F" w:rsidRPr="00C15BDE">
        <w:rPr>
          <w:rFonts w:ascii="Arial" w:hAnsi="Arial" w:cs="Arial"/>
          <w:color w:val="000000" w:themeColor="text1"/>
          <w:sz w:val="24"/>
          <w:szCs w:val="24"/>
          <w:rPrChange w:id="1535" w:author="Author">
            <w:rPr>
              <w:rFonts w:ascii="Arial" w:hAnsi="Arial" w:cs="Arial"/>
              <w:sz w:val="24"/>
              <w:szCs w:val="24"/>
            </w:rPr>
          </w:rPrChange>
        </w:rPr>
        <w:t xml:space="preserve">(Till 2013), as well as </w:t>
      </w:r>
      <w:del w:id="1536" w:author="Author">
        <w:r w:rsidR="0072355F" w:rsidRPr="00C15BDE" w:rsidDel="00BF2EE6">
          <w:rPr>
            <w:rFonts w:ascii="Arial" w:hAnsi="Arial" w:cs="Arial"/>
            <w:color w:val="000000" w:themeColor="text1"/>
            <w:sz w:val="24"/>
            <w:szCs w:val="24"/>
            <w:rPrChange w:id="1537" w:author="Author">
              <w:rPr>
                <w:rFonts w:ascii="Arial" w:hAnsi="Arial" w:cs="Arial"/>
                <w:sz w:val="24"/>
                <w:szCs w:val="24"/>
              </w:rPr>
            </w:rPrChange>
          </w:rPr>
          <w:delText xml:space="preserve">current </w:delText>
        </w:r>
      </w:del>
      <w:r w:rsidR="0072355F" w:rsidRPr="00C15BDE">
        <w:rPr>
          <w:rFonts w:ascii="Arial" w:hAnsi="Arial" w:cs="Arial"/>
          <w:color w:val="000000" w:themeColor="text1"/>
          <w:sz w:val="24"/>
          <w:szCs w:val="24"/>
          <w:rPrChange w:id="1538" w:author="Author">
            <w:rPr>
              <w:rFonts w:ascii="Arial" w:hAnsi="Arial" w:cs="Arial"/>
              <w:sz w:val="24"/>
              <w:szCs w:val="24"/>
            </w:rPr>
          </w:rPrChange>
        </w:rPr>
        <w:t>concerns about knife</w:t>
      </w:r>
      <w:ins w:id="1539" w:author="Author">
        <w:r w:rsidR="002E3B7A">
          <w:rPr>
            <w:rFonts w:ascii="Arial" w:hAnsi="Arial" w:cs="Arial"/>
            <w:color w:val="000000" w:themeColor="text1"/>
            <w:sz w:val="24"/>
            <w:szCs w:val="24"/>
          </w:rPr>
          <w:t>-</w:t>
        </w:r>
      </w:ins>
      <w:del w:id="1540" w:author="Author">
        <w:r w:rsidR="0072355F" w:rsidRPr="00C15BDE" w:rsidDel="002E3B7A">
          <w:rPr>
            <w:rFonts w:ascii="Arial" w:hAnsi="Arial" w:cs="Arial"/>
            <w:color w:val="000000" w:themeColor="text1"/>
            <w:sz w:val="24"/>
            <w:szCs w:val="24"/>
            <w:rPrChange w:id="1541" w:author="Author">
              <w:rPr>
                <w:rFonts w:ascii="Arial" w:hAnsi="Arial" w:cs="Arial"/>
                <w:sz w:val="24"/>
                <w:szCs w:val="24"/>
              </w:rPr>
            </w:rPrChange>
          </w:rPr>
          <w:delText xml:space="preserve"> </w:delText>
        </w:r>
      </w:del>
      <w:r w:rsidR="0072355F" w:rsidRPr="00C15BDE">
        <w:rPr>
          <w:rFonts w:ascii="Arial" w:hAnsi="Arial" w:cs="Arial"/>
          <w:color w:val="000000" w:themeColor="text1"/>
          <w:sz w:val="24"/>
          <w:szCs w:val="24"/>
          <w:rPrChange w:id="1542" w:author="Author">
            <w:rPr>
              <w:rFonts w:ascii="Arial" w:hAnsi="Arial" w:cs="Arial"/>
              <w:sz w:val="24"/>
              <w:szCs w:val="24"/>
            </w:rPr>
          </w:rPrChange>
        </w:rPr>
        <w:t xml:space="preserve">crime in the capital, </w:t>
      </w:r>
      <w:del w:id="1543" w:author="Author">
        <w:r w:rsidR="0072355F" w:rsidRPr="00C15BDE" w:rsidDel="00BF2EE6">
          <w:rPr>
            <w:rFonts w:ascii="Arial" w:hAnsi="Arial" w:cs="Arial"/>
            <w:color w:val="000000" w:themeColor="text1"/>
            <w:sz w:val="24"/>
            <w:szCs w:val="24"/>
            <w:rPrChange w:id="1544" w:author="Author">
              <w:rPr>
                <w:rFonts w:ascii="Arial" w:hAnsi="Arial" w:cs="Arial"/>
                <w:sz w:val="24"/>
                <w:szCs w:val="24"/>
              </w:rPr>
            </w:rPrChange>
          </w:rPr>
          <w:delText xml:space="preserve">help </w:delText>
        </w:r>
      </w:del>
      <w:ins w:id="1545" w:author="Author">
        <w:r w:rsidR="00BF2EE6">
          <w:rPr>
            <w:rFonts w:ascii="Arial" w:hAnsi="Arial" w:cs="Arial"/>
            <w:color w:val="000000" w:themeColor="text1"/>
            <w:sz w:val="24"/>
            <w:szCs w:val="24"/>
          </w:rPr>
          <w:t>have</w:t>
        </w:r>
        <w:r w:rsidR="00D0467D">
          <w:rPr>
            <w:rFonts w:ascii="Arial" w:hAnsi="Arial" w:cs="Arial"/>
            <w:color w:val="000000" w:themeColor="text1"/>
            <w:sz w:val="24"/>
            <w:szCs w:val="24"/>
          </w:rPr>
          <w:t xml:space="preserve"> </w:t>
        </w:r>
      </w:ins>
      <w:r w:rsidR="0072355F" w:rsidRPr="00C15BDE">
        <w:rPr>
          <w:rFonts w:ascii="Arial" w:hAnsi="Arial" w:cs="Arial"/>
          <w:color w:val="000000" w:themeColor="text1"/>
          <w:sz w:val="24"/>
          <w:szCs w:val="24"/>
          <w:rPrChange w:id="1546" w:author="Author">
            <w:rPr>
              <w:rFonts w:ascii="Arial" w:hAnsi="Arial" w:cs="Arial"/>
              <w:sz w:val="24"/>
              <w:szCs w:val="24"/>
            </w:rPr>
          </w:rPrChange>
        </w:rPr>
        <w:t>consolidate</w:t>
      </w:r>
      <w:ins w:id="1547" w:author="Author">
        <w:r w:rsidR="00BF2EE6">
          <w:rPr>
            <w:rFonts w:ascii="Arial" w:hAnsi="Arial" w:cs="Arial"/>
            <w:color w:val="000000" w:themeColor="text1"/>
            <w:sz w:val="24"/>
            <w:szCs w:val="24"/>
          </w:rPr>
          <w:t>d</w:t>
        </w:r>
      </w:ins>
      <w:r w:rsidR="0072355F" w:rsidRPr="00C15BDE">
        <w:rPr>
          <w:rFonts w:ascii="Arial" w:hAnsi="Arial" w:cs="Arial"/>
          <w:color w:val="000000" w:themeColor="text1"/>
          <w:sz w:val="24"/>
          <w:szCs w:val="24"/>
          <w:rPrChange w:id="1548" w:author="Author">
            <w:rPr>
              <w:rFonts w:ascii="Arial" w:hAnsi="Arial" w:cs="Arial"/>
              <w:sz w:val="24"/>
              <w:szCs w:val="24"/>
            </w:rPr>
          </w:rPrChange>
        </w:rPr>
        <w:t xml:space="preserve"> this territor</w:t>
      </w:r>
      <w:r w:rsidR="00FC4F1C" w:rsidRPr="00C15BDE">
        <w:rPr>
          <w:rFonts w:ascii="Arial" w:hAnsi="Arial" w:cs="Arial"/>
          <w:color w:val="000000" w:themeColor="text1"/>
          <w:sz w:val="24"/>
          <w:szCs w:val="24"/>
          <w:rPrChange w:id="1549" w:author="Author">
            <w:rPr>
              <w:rFonts w:ascii="Arial" w:hAnsi="Arial" w:cs="Arial"/>
              <w:sz w:val="24"/>
              <w:szCs w:val="24"/>
            </w:rPr>
          </w:rPrChange>
        </w:rPr>
        <w:t xml:space="preserve">ial </w:t>
      </w:r>
      <w:r w:rsidR="0072355F" w:rsidRPr="00C15BDE">
        <w:rPr>
          <w:rFonts w:ascii="Arial" w:hAnsi="Arial" w:cs="Arial"/>
          <w:color w:val="000000" w:themeColor="text1"/>
          <w:sz w:val="24"/>
          <w:szCs w:val="24"/>
          <w:rPrChange w:id="1550" w:author="Author">
            <w:rPr>
              <w:rFonts w:ascii="Arial" w:hAnsi="Arial" w:cs="Arial"/>
              <w:sz w:val="24"/>
              <w:szCs w:val="24"/>
            </w:rPr>
          </w:rPrChange>
        </w:rPr>
        <w:t xml:space="preserve">stigma. Simultaneously, the crisis of </w:t>
      </w:r>
      <w:del w:id="1551" w:author="Author">
        <w:r w:rsidR="0072355F" w:rsidRPr="00C15BDE" w:rsidDel="00BF2EE6">
          <w:rPr>
            <w:rFonts w:ascii="Arial" w:hAnsi="Arial" w:cs="Arial"/>
            <w:color w:val="000000" w:themeColor="text1"/>
            <w:sz w:val="24"/>
            <w:szCs w:val="24"/>
            <w:rPrChange w:id="1552" w:author="Author">
              <w:rPr>
                <w:rFonts w:ascii="Arial" w:hAnsi="Arial" w:cs="Arial"/>
                <w:sz w:val="24"/>
                <w:szCs w:val="24"/>
              </w:rPr>
            </w:rPrChange>
          </w:rPr>
          <w:delText xml:space="preserve">unaffordable </w:delText>
        </w:r>
      </w:del>
      <w:r w:rsidR="0072355F" w:rsidRPr="00C15BDE">
        <w:rPr>
          <w:rFonts w:ascii="Arial" w:hAnsi="Arial" w:cs="Arial"/>
          <w:color w:val="000000" w:themeColor="text1"/>
          <w:sz w:val="24"/>
          <w:szCs w:val="24"/>
          <w:rPrChange w:id="1553" w:author="Author">
            <w:rPr>
              <w:rFonts w:ascii="Arial" w:hAnsi="Arial" w:cs="Arial"/>
              <w:sz w:val="24"/>
              <w:szCs w:val="24"/>
            </w:rPr>
          </w:rPrChange>
        </w:rPr>
        <w:t xml:space="preserve">housing in London is being used to </w:t>
      </w:r>
      <w:del w:id="1554" w:author="Author">
        <w:r w:rsidR="0072355F" w:rsidRPr="00C15BDE" w:rsidDel="00BF2EE6">
          <w:rPr>
            <w:rFonts w:ascii="Arial" w:hAnsi="Arial" w:cs="Arial"/>
            <w:color w:val="000000" w:themeColor="text1"/>
            <w:sz w:val="24"/>
            <w:szCs w:val="24"/>
            <w:rPrChange w:id="1555" w:author="Author">
              <w:rPr>
                <w:rFonts w:ascii="Arial" w:hAnsi="Arial" w:cs="Arial"/>
                <w:sz w:val="24"/>
                <w:szCs w:val="24"/>
              </w:rPr>
            </w:rPrChange>
          </w:rPr>
          <w:delText>argue that</w:delText>
        </w:r>
      </w:del>
      <w:ins w:id="1556" w:author="Author">
        <w:r w:rsidR="00BF2EE6">
          <w:rPr>
            <w:rFonts w:ascii="Arial" w:hAnsi="Arial" w:cs="Arial"/>
            <w:color w:val="000000" w:themeColor="text1"/>
            <w:sz w:val="24"/>
            <w:szCs w:val="24"/>
          </w:rPr>
          <w:t>suggest</w:t>
        </w:r>
      </w:ins>
      <w:r w:rsidR="0072355F" w:rsidRPr="00C15BDE">
        <w:rPr>
          <w:rFonts w:ascii="Arial" w:hAnsi="Arial" w:cs="Arial"/>
          <w:color w:val="000000" w:themeColor="text1"/>
          <w:sz w:val="24"/>
          <w:szCs w:val="24"/>
          <w:rPrChange w:id="1557" w:author="Author">
            <w:rPr>
              <w:rFonts w:ascii="Arial" w:hAnsi="Arial" w:cs="Arial"/>
              <w:sz w:val="24"/>
              <w:szCs w:val="24"/>
            </w:rPr>
          </w:rPrChange>
        </w:rPr>
        <w:t xml:space="preserve"> these </w:t>
      </w:r>
      <w:del w:id="1558" w:author="Author">
        <w:r w:rsidR="0072355F" w:rsidRPr="00C15BDE" w:rsidDel="00590EC7">
          <w:rPr>
            <w:rFonts w:ascii="Arial" w:hAnsi="Arial" w:cs="Arial"/>
            <w:color w:val="000000" w:themeColor="text1"/>
            <w:sz w:val="24"/>
            <w:szCs w:val="24"/>
            <w:rPrChange w:id="1559" w:author="Author">
              <w:rPr>
                <w:rFonts w:ascii="Arial" w:hAnsi="Arial" w:cs="Arial"/>
                <w:sz w:val="24"/>
                <w:szCs w:val="24"/>
              </w:rPr>
            </w:rPrChange>
          </w:rPr>
          <w:delText xml:space="preserve">type of </w:delText>
        </w:r>
      </w:del>
      <w:r w:rsidR="0072355F" w:rsidRPr="00C15BDE">
        <w:rPr>
          <w:rFonts w:ascii="Arial" w:hAnsi="Arial" w:cs="Arial"/>
          <w:color w:val="000000" w:themeColor="text1"/>
          <w:sz w:val="24"/>
          <w:szCs w:val="24"/>
          <w:rPrChange w:id="1560" w:author="Author">
            <w:rPr>
              <w:rFonts w:ascii="Arial" w:hAnsi="Arial" w:cs="Arial"/>
              <w:sz w:val="24"/>
              <w:szCs w:val="24"/>
            </w:rPr>
          </w:rPrChange>
        </w:rPr>
        <w:t xml:space="preserve">estates - once depicted as </w:t>
      </w:r>
      <w:ins w:id="1561" w:author="Author">
        <w:r w:rsidR="00590EC7">
          <w:rPr>
            <w:rFonts w:ascii="Arial" w:hAnsi="Arial" w:cs="Arial"/>
            <w:color w:val="000000" w:themeColor="text1"/>
            <w:sz w:val="24"/>
            <w:szCs w:val="24"/>
          </w:rPr>
          <w:t xml:space="preserve">high-rise and </w:t>
        </w:r>
      </w:ins>
      <w:r w:rsidR="0072355F" w:rsidRPr="00C15BDE">
        <w:rPr>
          <w:rFonts w:ascii="Arial" w:hAnsi="Arial" w:cs="Arial"/>
          <w:color w:val="000000" w:themeColor="text1"/>
          <w:sz w:val="24"/>
          <w:szCs w:val="24"/>
          <w:rPrChange w:id="1562" w:author="Author">
            <w:rPr>
              <w:rFonts w:ascii="Arial" w:hAnsi="Arial" w:cs="Arial"/>
              <w:sz w:val="24"/>
              <w:szCs w:val="24"/>
            </w:rPr>
          </w:rPrChange>
        </w:rPr>
        <w:t>high</w:t>
      </w:r>
      <w:ins w:id="1563" w:author="Author">
        <w:r w:rsidR="00590EC7">
          <w:rPr>
            <w:rFonts w:ascii="Arial" w:hAnsi="Arial" w:cs="Arial"/>
            <w:color w:val="000000" w:themeColor="text1"/>
            <w:sz w:val="24"/>
            <w:szCs w:val="24"/>
          </w:rPr>
          <w:t>-</w:t>
        </w:r>
      </w:ins>
      <w:del w:id="1564" w:author="Author">
        <w:r w:rsidR="0072355F" w:rsidRPr="00C15BDE" w:rsidDel="00590EC7">
          <w:rPr>
            <w:rFonts w:ascii="Arial" w:hAnsi="Arial" w:cs="Arial"/>
            <w:color w:val="000000" w:themeColor="text1"/>
            <w:sz w:val="24"/>
            <w:szCs w:val="24"/>
            <w:rPrChange w:id="1565" w:author="Author">
              <w:rPr>
                <w:rFonts w:ascii="Arial" w:hAnsi="Arial" w:cs="Arial"/>
                <w:sz w:val="24"/>
                <w:szCs w:val="24"/>
              </w:rPr>
            </w:rPrChange>
          </w:rPr>
          <w:delText xml:space="preserve"> </w:delText>
        </w:r>
      </w:del>
      <w:r w:rsidR="0072355F" w:rsidRPr="00C15BDE">
        <w:rPr>
          <w:rFonts w:ascii="Arial" w:hAnsi="Arial" w:cs="Arial"/>
          <w:color w:val="000000" w:themeColor="text1"/>
          <w:sz w:val="24"/>
          <w:szCs w:val="24"/>
          <w:rPrChange w:id="1566" w:author="Author">
            <w:rPr>
              <w:rFonts w:ascii="Arial" w:hAnsi="Arial" w:cs="Arial"/>
              <w:sz w:val="24"/>
              <w:szCs w:val="24"/>
            </w:rPr>
          </w:rPrChange>
        </w:rPr>
        <w:t>density - are not densely-occupied enough, with a government-sponsored report by Savills promoting the adoption of a ‘complete streets’ model of redevelopment rather than a ‘block-based’ one (</w:t>
      </w:r>
      <w:proofErr w:type="spellStart"/>
      <w:r w:rsidR="0072355F" w:rsidRPr="00C15BDE">
        <w:rPr>
          <w:rFonts w:ascii="Arial" w:hAnsi="Arial" w:cs="Arial"/>
          <w:color w:val="000000" w:themeColor="text1"/>
          <w:sz w:val="24"/>
          <w:szCs w:val="24"/>
          <w:rPrChange w:id="1567" w:author="Author">
            <w:rPr>
              <w:rFonts w:ascii="Arial" w:hAnsi="Arial" w:cs="Arial"/>
              <w:sz w:val="24"/>
              <w:szCs w:val="24"/>
            </w:rPr>
          </w:rPrChange>
        </w:rPr>
        <w:t>Campkin</w:t>
      </w:r>
      <w:proofErr w:type="spellEnd"/>
      <w:r w:rsidR="0072355F" w:rsidRPr="00C15BDE">
        <w:rPr>
          <w:rFonts w:ascii="Arial" w:hAnsi="Arial" w:cs="Arial"/>
          <w:color w:val="000000" w:themeColor="text1"/>
          <w:sz w:val="24"/>
          <w:szCs w:val="24"/>
          <w:rPrChange w:id="1568" w:author="Author">
            <w:rPr>
              <w:rFonts w:ascii="Arial" w:hAnsi="Arial" w:cs="Arial"/>
              <w:sz w:val="24"/>
              <w:szCs w:val="24"/>
            </w:rPr>
          </w:rPrChange>
        </w:rPr>
        <w:t xml:space="preserve"> 2017). </w:t>
      </w:r>
      <w:del w:id="1569" w:author="Author">
        <w:r w:rsidR="0072355F" w:rsidRPr="00C15BDE" w:rsidDel="00BF2EE6">
          <w:rPr>
            <w:rFonts w:ascii="Arial" w:hAnsi="Arial" w:cs="Arial"/>
            <w:color w:val="000000" w:themeColor="text1"/>
            <w:sz w:val="24"/>
            <w:szCs w:val="24"/>
            <w:rPrChange w:id="1570" w:author="Author">
              <w:rPr>
                <w:rFonts w:ascii="Arial" w:hAnsi="Arial" w:cs="Arial"/>
                <w:sz w:val="24"/>
                <w:szCs w:val="24"/>
              </w:rPr>
            </w:rPrChange>
          </w:rPr>
          <w:delText>According to Savills</w:delText>
        </w:r>
        <w:r w:rsidR="00FC4F1C" w:rsidRPr="00C15BDE" w:rsidDel="00BF2EE6">
          <w:rPr>
            <w:rFonts w:ascii="Arial" w:hAnsi="Arial" w:cs="Arial"/>
            <w:color w:val="000000" w:themeColor="text1"/>
            <w:sz w:val="24"/>
            <w:szCs w:val="24"/>
            <w:rPrChange w:id="1571" w:author="Author">
              <w:rPr>
                <w:rFonts w:ascii="Arial" w:hAnsi="Arial" w:cs="Arial"/>
                <w:sz w:val="24"/>
                <w:szCs w:val="24"/>
              </w:rPr>
            </w:rPrChange>
          </w:rPr>
          <w:delText>,</w:delText>
        </w:r>
      </w:del>
      <w:ins w:id="1572" w:author="Author">
        <w:del w:id="1573" w:author="Author">
          <w:r w:rsidR="00BF2EE6" w:rsidDel="002B2CA5">
            <w:rPr>
              <w:rFonts w:ascii="Arial" w:hAnsi="Arial" w:cs="Arial"/>
              <w:color w:val="000000" w:themeColor="text1"/>
              <w:sz w:val="24"/>
              <w:szCs w:val="24"/>
            </w:rPr>
            <w:delText>This suggests</w:delText>
          </w:r>
        </w:del>
      </w:ins>
      <w:del w:id="1574" w:author="Author">
        <w:r w:rsidR="0072355F" w:rsidRPr="00C15BDE" w:rsidDel="002B2CA5">
          <w:rPr>
            <w:rFonts w:ascii="Arial" w:hAnsi="Arial" w:cs="Arial"/>
            <w:color w:val="000000" w:themeColor="text1"/>
            <w:sz w:val="24"/>
            <w:szCs w:val="24"/>
            <w:rPrChange w:id="1575" w:author="Author">
              <w:rPr>
                <w:rFonts w:ascii="Arial" w:hAnsi="Arial" w:cs="Arial"/>
                <w:sz w:val="24"/>
                <w:szCs w:val="24"/>
              </w:rPr>
            </w:rPrChange>
          </w:rPr>
          <w:delText xml:space="preserve"> </w:delText>
        </w:r>
        <w:r w:rsidR="00FC4F1C" w:rsidRPr="00C15BDE" w:rsidDel="002B2CA5">
          <w:rPr>
            <w:rFonts w:ascii="Arial" w:hAnsi="Arial" w:cs="Arial"/>
            <w:color w:val="000000" w:themeColor="text1"/>
            <w:sz w:val="24"/>
            <w:szCs w:val="24"/>
            <w:rPrChange w:id="1576" w:author="Author">
              <w:rPr>
                <w:rFonts w:ascii="Arial" w:hAnsi="Arial" w:cs="Arial"/>
                <w:sz w:val="24"/>
                <w:szCs w:val="24"/>
              </w:rPr>
            </w:rPrChange>
          </w:rPr>
          <w:delText>the</w:delText>
        </w:r>
      </w:del>
      <w:ins w:id="1577" w:author="Author">
        <w:r w:rsidR="002B2CA5">
          <w:rPr>
            <w:rFonts w:ascii="Arial" w:hAnsi="Arial" w:cs="Arial"/>
            <w:color w:val="000000" w:themeColor="text1"/>
            <w:sz w:val="24"/>
            <w:szCs w:val="24"/>
          </w:rPr>
          <w:t>The</w:t>
        </w:r>
      </w:ins>
      <w:r w:rsidR="0072355F" w:rsidRPr="00C15BDE">
        <w:rPr>
          <w:rFonts w:ascii="Arial" w:hAnsi="Arial" w:cs="Arial"/>
          <w:color w:val="000000" w:themeColor="text1"/>
          <w:sz w:val="24"/>
          <w:szCs w:val="24"/>
          <w:rPrChange w:id="1578" w:author="Author">
            <w:rPr>
              <w:rFonts w:ascii="Arial" w:hAnsi="Arial" w:cs="Arial"/>
              <w:sz w:val="24"/>
              <w:szCs w:val="24"/>
            </w:rPr>
          </w:rPrChange>
        </w:rPr>
        <w:t xml:space="preserve"> move to a ‘complete streets’ model </w:t>
      </w:r>
      <w:del w:id="1579" w:author="Author">
        <w:r w:rsidR="0072355F" w:rsidRPr="00C15BDE" w:rsidDel="002B2CA5">
          <w:rPr>
            <w:rFonts w:ascii="Arial" w:hAnsi="Arial" w:cs="Arial"/>
            <w:color w:val="000000" w:themeColor="text1"/>
            <w:sz w:val="24"/>
            <w:szCs w:val="24"/>
            <w:rPrChange w:id="1580" w:author="Author">
              <w:rPr>
                <w:rFonts w:ascii="Arial" w:hAnsi="Arial" w:cs="Arial"/>
                <w:sz w:val="24"/>
                <w:szCs w:val="24"/>
              </w:rPr>
            </w:rPrChange>
          </w:rPr>
          <w:delText xml:space="preserve">will </w:delText>
        </w:r>
      </w:del>
      <w:ins w:id="1581" w:author="Author">
        <w:r w:rsidR="002B2CA5">
          <w:rPr>
            <w:rFonts w:ascii="Arial" w:hAnsi="Arial" w:cs="Arial"/>
            <w:color w:val="000000" w:themeColor="text1"/>
            <w:sz w:val="24"/>
            <w:szCs w:val="24"/>
          </w:rPr>
          <w:t>would, it is argued,</w:t>
        </w:r>
        <w:r w:rsidR="002B2CA5" w:rsidRPr="00C15BDE">
          <w:rPr>
            <w:rFonts w:ascii="Arial" w:hAnsi="Arial" w:cs="Arial"/>
            <w:color w:val="000000" w:themeColor="text1"/>
            <w:sz w:val="24"/>
            <w:szCs w:val="24"/>
            <w:rPrChange w:id="1582" w:author="Author">
              <w:rPr>
                <w:rFonts w:ascii="Arial" w:hAnsi="Arial" w:cs="Arial"/>
                <w:sz w:val="24"/>
                <w:szCs w:val="24"/>
              </w:rPr>
            </w:rPrChange>
          </w:rPr>
          <w:t xml:space="preserve"> </w:t>
        </w:r>
      </w:ins>
      <w:del w:id="1583" w:author="Author">
        <w:r w:rsidR="0072355F" w:rsidRPr="00C15BDE" w:rsidDel="00590EC7">
          <w:rPr>
            <w:rFonts w:ascii="Arial" w:hAnsi="Arial" w:cs="Arial"/>
            <w:color w:val="000000" w:themeColor="text1"/>
            <w:sz w:val="24"/>
            <w:szCs w:val="24"/>
            <w:rPrChange w:id="1584" w:author="Author">
              <w:rPr>
                <w:rFonts w:ascii="Arial" w:hAnsi="Arial" w:cs="Arial"/>
                <w:sz w:val="24"/>
                <w:szCs w:val="24"/>
              </w:rPr>
            </w:rPrChange>
          </w:rPr>
          <w:delText xml:space="preserve">lead to </w:delText>
        </w:r>
        <w:r w:rsidR="0072355F" w:rsidRPr="00C15BDE" w:rsidDel="002E3B7A">
          <w:rPr>
            <w:rFonts w:ascii="Arial" w:hAnsi="Arial" w:cs="Arial"/>
            <w:color w:val="000000" w:themeColor="text1"/>
            <w:sz w:val="24"/>
            <w:szCs w:val="24"/>
            <w:rPrChange w:id="1585" w:author="Author">
              <w:rPr>
                <w:rFonts w:ascii="Arial" w:hAnsi="Arial" w:cs="Arial"/>
                <w:sz w:val="24"/>
                <w:szCs w:val="24"/>
              </w:rPr>
            </w:rPrChange>
          </w:rPr>
          <w:delText>‘</w:delText>
        </w:r>
        <w:r w:rsidR="0072355F" w:rsidRPr="00C15BDE" w:rsidDel="00590EC7">
          <w:rPr>
            <w:rFonts w:ascii="Arial" w:hAnsi="Arial" w:cs="Arial"/>
            <w:color w:val="000000" w:themeColor="text1"/>
            <w:sz w:val="24"/>
            <w:szCs w:val="24"/>
            <w:rPrChange w:id="1586" w:author="Author">
              <w:rPr>
                <w:rFonts w:ascii="Arial" w:hAnsi="Arial" w:cs="Arial"/>
                <w:sz w:val="24"/>
                <w:szCs w:val="24"/>
              </w:rPr>
            </w:rPrChange>
          </w:rPr>
          <w:delText xml:space="preserve">the </w:delText>
        </w:r>
      </w:del>
      <w:r w:rsidR="0072355F" w:rsidRPr="00C15BDE">
        <w:rPr>
          <w:rFonts w:ascii="Arial" w:hAnsi="Arial" w:cs="Arial"/>
          <w:color w:val="000000" w:themeColor="text1"/>
          <w:sz w:val="24"/>
          <w:szCs w:val="24"/>
          <w:rPrChange w:id="1587" w:author="Author">
            <w:rPr>
              <w:rFonts w:ascii="Arial" w:hAnsi="Arial" w:cs="Arial"/>
              <w:sz w:val="24"/>
              <w:szCs w:val="24"/>
            </w:rPr>
          </w:rPrChange>
        </w:rPr>
        <w:t>crea</w:t>
      </w:r>
      <w:ins w:id="1588" w:author="Author">
        <w:r w:rsidR="00590EC7">
          <w:rPr>
            <w:rFonts w:ascii="Arial" w:hAnsi="Arial" w:cs="Arial"/>
            <w:color w:val="000000" w:themeColor="text1"/>
            <w:sz w:val="24"/>
            <w:szCs w:val="24"/>
          </w:rPr>
          <w:t>te</w:t>
        </w:r>
      </w:ins>
      <w:del w:id="1589" w:author="Author">
        <w:r w:rsidR="0072355F" w:rsidRPr="00C15BDE" w:rsidDel="00590EC7">
          <w:rPr>
            <w:rFonts w:ascii="Arial" w:hAnsi="Arial" w:cs="Arial"/>
            <w:color w:val="000000" w:themeColor="text1"/>
            <w:sz w:val="24"/>
            <w:szCs w:val="24"/>
            <w:rPrChange w:id="1590" w:author="Author">
              <w:rPr>
                <w:rFonts w:ascii="Arial" w:hAnsi="Arial" w:cs="Arial"/>
                <w:sz w:val="24"/>
                <w:szCs w:val="24"/>
              </w:rPr>
            </w:rPrChange>
          </w:rPr>
          <w:delText>tion</w:delText>
        </w:r>
      </w:del>
      <w:r w:rsidR="0072355F" w:rsidRPr="00C15BDE">
        <w:rPr>
          <w:rFonts w:ascii="Arial" w:hAnsi="Arial" w:cs="Arial"/>
          <w:color w:val="000000" w:themeColor="text1"/>
          <w:sz w:val="24"/>
          <w:szCs w:val="24"/>
          <w:rPrChange w:id="1591" w:author="Author">
            <w:rPr>
              <w:rFonts w:ascii="Arial" w:hAnsi="Arial" w:cs="Arial"/>
              <w:sz w:val="24"/>
              <w:szCs w:val="24"/>
            </w:rPr>
          </w:rPrChange>
        </w:rPr>
        <w:t xml:space="preserve"> </w:t>
      </w:r>
      <w:del w:id="1592" w:author="Author">
        <w:r w:rsidR="0072355F" w:rsidRPr="00C15BDE" w:rsidDel="002B2CA5">
          <w:rPr>
            <w:rFonts w:ascii="Arial" w:hAnsi="Arial" w:cs="Arial"/>
            <w:color w:val="000000" w:themeColor="text1"/>
            <w:sz w:val="24"/>
            <w:szCs w:val="24"/>
            <w:rPrChange w:id="1593" w:author="Author">
              <w:rPr>
                <w:rFonts w:ascii="Arial" w:hAnsi="Arial" w:cs="Arial"/>
                <w:sz w:val="24"/>
                <w:szCs w:val="24"/>
              </w:rPr>
            </w:rPrChange>
          </w:rPr>
          <w:delText xml:space="preserve">of </w:delText>
        </w:r>
      </w:del>
      <w:r w:rsidR="0072355F" w:rsidRPr="00C15BDE">
        <w:rPr>
          <w:rFonts w:ascii="Arial" w:hAnsi="Arial" w:cs="Arial"/>
          <w:color w:val="000000" w:themeColor="text1"/>
          <w:sz w:val="24"/>
          <w:szCs w:val="24"/>
          <w:rPrChange w:id="1594" w:author="Author">
            <w:rPr>
              <w:rFonts w:ascii="Arial" w:hAnsi="Arial" w:cs="Arial"/>
              <w:sz w:val="24"/>
              <w:szCs w:val="24"/>
            </w:rPr>
          </w:rPrChange>
        </w:rPr>
        <w:t>several hundred thousand new homes</w:t>
      </w:r>
      <w:del w:id="1595" w:author="Author">
        <w:r w:rsidR="0072355F" w:rsidRPr="00C15BDE" w:rsidDel="00BF2EE6">
          <w:rPr>
            <w:rFonts w:ascii="Arial" w:hAnsi="Arial" w:cs="Arial"/>
            <w:color w:val="000000" w:themeColor="text1"/>
            <w:sz w:val="24"/>
            <w:szCs w:val="24"/>
            <w:rPrChange w:id="1596" w:author="Author">
              <w:rPr>
                <w:rFonts w:ascii="Arial" w:hAnsi="Arial" w:cs="Arial"/>
                <w:sz w:val="24"/>
                <w:szCs w:val="24"/>
              </w:rPr>
            </w:rPrChange>
          </w:rPr>
          <w:delText xml:space="preserve"> on </w:delText>
        </w:r>
        <w:r w:rsidR="0072355F" w:rsidRPr="00C15BDE" w:rsidDel="002E3B7A">
          <w:rPr>
            <w:rFonts w:ascii="Arial" w:hAnsi="Arial" w:cs="Arial"/>
            <w:color w:val="000000" w:themeColor="text1"/>
            <w:sz w:val="24"/>
            <w:szCs w:val="24"/>
            <w:rPrChange w:id="1597" w:author="Author">
              <w:rPr>
                <w:rFonts w:ascii="Arial" w:hAnsi="Arial" w:cs="Arial"/>
                <w:sz w:val="24"/>
                <w:szCs w:val="24"/>
              </w:rPr>
            </w:rPrChange>
          </w:rPr>
          <w:delText>B</w:delText>
        </w:r>
        <w:r w:rsidR="0072355F" w:rsidRPr="00C15BDE" w:rsidDel="00BF2EE6">
          <w:rPr>
            <w:rFonts w:ascii="Arial" w:hAnsi="Arial" w:cs="Arial"/>
            <w:color w:val="000000" w:themeColor="text1"/>
            <w:sz w:val="24"/>
            <w:szCs w:val="24"/>
            <w:rPrChange w:id="1598" w:author="Author">
              <w:rPr>
                <w:rFonts w:ascii="Arial" w:hAnsi="Arial" w:cs="Arial"/>
                <w:sz w:val="24"/>
                <w:szCs w:val="24"/>
              </w:rPr>
            </w:rPrChange>
          </w:rPr>
          <w:delText>rownfield sites</w:delText>
        </w:r>
        <w:r w:rsidR="0072355F" w:rsidRPr="00C15BDE" w:rsidDel="002E3B7A">
          <w:rPr>
            <w:rFonts w:ascii="Arial" w:hAnsi="Arial" w:cs="Arial"/>
            <w:color w:val="000000" w:themeColor="text1"/>
            <w:sz w:val="24"/>
            <w:szCs w:val="24"/>
            <w:rPrChange w:id="1599" w:author="Author">
              <w:rPr>
                <w:rFonts w:ascii="Arial" w:hAnsi="Arial" w:cs="Arial"/>
                <w:sz w:val="24"/>
                <w:szCs w:val="24"/>
              </w:rPr>
            </w:rPrChange>
          </w:rPr>
          <w:delText xml:space="preserve"> – as well as enhancing the lives of existing residents; building London community and commercial capacity in line with residential growth and regenerating surrounding areas’</w:delText>
        </w:r>
      </w:del>
      <w:r w:rsidR="002F1E79" w:rsidRPr="00C15BDE">
        <w:rPr>
          <w:rFonts w:ascii="Arial" w:hAnsi="Arial" w:cs="Arial"/>
          <w:color w:val="000000" w:themeColor="text1"/>
          <w:sz w:val="24"/>
          <w:szCs w:val="24"/>
          <w:rPrChange w:id="1600" w:author="Author">
            <w:rPr>
              <w:rFonts w:ascii="Arial" w:hAnsi="Arial" w:cs="Arial"/>
              <w:sz w:val="24"/>
              <w:szCs w:val="24"/>
            </w:rPr>
          </w:rPrChange>
        </w:rPr>
        <w:t>.</w:t>
      </w:r>
      <w:r w:rsidR="0072355F" w:rsidRPr="00C15BDE">
        <w:rPr>
          <w:rFonts w:ascii="Arial" w:hAnsi="Arial" w:cs="Arial"/>
          <w:color w:val="000000" w:themeColor="text1"/>
          <w:sz w:val="24"/>
          <w:szCs w:val="24"/>
          <w:rPrChange w:id="1601" w:author="Author">
            <w:rPr>
              <w:rFonts w:ascii="Arial" w:hAnsi="Arial" w:cs="Arial"/>
              <w:sz w:val="24"/>
              <w:szCs w:val="24"/>
            </w:rPr>
          </w:rPrChange>
        </w:rPr>
        <w:t xml:space="preserve"> Th</w:t>
      </w:r>
      <w:ins w:id="1602" w:author="Author">
        <w:r w:rsidR="002B2CA5">
          <w:rPr>
            <w:rFonts w:ascii="Arial" w:hAnsi="Arial" w:cs="Arial"/>
            <w:color w:val="000000" w:themeColor="text1"/>
            <w:sz w:val="24"/>
            <w:szCs w:val="24"/>
          </w:rPr>
          <w:t xml:space="preserve">e argument posited is </w:t>
        </w:r>
      </w:ins>
      <w:del w:id="1603" w:author="Author">
        <w:r w:rsidR="0072355F" w:rsidRPr="00C15BDE" w:rsidDel="002B2CA5">
          <w:rPr>
            <w:rFonts w:ascii="Arial" w:hAnsi="Arial" w:cs="Arial"/>
            <w:color w:val="000000" w:themeColor="text1"/>
            <w:sz w:val="24"/>
            <w:szCs w:val="24"/>
            <w:rPrChange w:id="1604" w:author="Author">
              <w:rPr>
                <w:rFonts w:ascii="Arial" w:hAnsi="Arial" w:cs="Arial"/>
                <w:sz w:val="24"/>
                <w:szCs w:val="24"/>
              </w:rPr>
            </w:rPrChange>
          </w:rPr>
          <w:delText xml:space="preserve">is posits </w:delText>
        </w:r>
      </w:del>
      <w:r w:rsidR="0072355F" w:rsidRPr="00C15BDE">
        <w:rPr>
          <w:rFonts w:ascii="Arial" w:hAnsi="Arial" w:cs="Arial"/>
          <w:color w:val="000000" w:themeColor="text1"/>
          <w:sz w:val="24"/>
          <w:szCs w:val="24"/>
          <w:rPrChange w:id="1605" w:author="Author">
            <w:rPr>
              <w:rFonts w:ascii="Arial" w:hAnsi="Arial" w:cs="Arial"/>
              <w:sz w:val="24"/>
              <w:szCs w:val="24"/>
            </w:rPr>
          </w:rPrChange>
        </w:rPr>
        <w:t xml:space="preserve">that high-rise development surrounded by </w:t>
      </w:r>
      <w:del w:id="1606" w:author="Author">
        <w:r w:rsidR="0072355F" w:rsidRPr="00C15BDE" w:rsidDel="00B4601B">
          <w:rPr>
            <w:rFonts w:ascii="Arial" w:hAnsi="Arial" w:cs="Arial"/>
            <w:color w:val="000000" w:themeColor="text1"/>
            <w:sz w:val="24"/>
            <w:szCs w:val="24"/>
            <w:rPrChange w:id="1607" w:author="Author">
              <w:rPr>
                <w:rFonts w:ascii="Arial" w:hAnsi="Arial" w:cs="Arial"/>
                <w:sz w:val="24"/>
                <w:szCs w:val="24"/>
              </w:rPr>
            </w:rPrChange>
          </w:rPr>
          <w:delText>communal and collective areas of public</w:delText>
        </w:r>
      </w:del>
      <w:ins w:id="1608" w:author="Author">
        <w:r w:rsidR="00B4601B">
          <w:rPr>
            <w:rFonts w:ascii="Arial" w:hAnsi="Arial" w:cs="Arial"/>
            <w:color w:val="000000" w:themeColor="text1"/>
            <w:sz w:val="24"/>
            <w:szCs w:val="24"/>
          </w:rPr>
          <w:t>communal</w:t>
        </w:r>
      </w:ins>
      <w:r w:rsidR="0072355F" w:rsidRPr="00C15BDE">
        <w:rPr>
          <w:rFonts w:ascii="Arial" w:hAnsi="Arial" w:cs="Arial"/>
          <w:color w:val="000000" w:themeColor="text1"/>
          <w:sz w:val="24"/>
          <w:szCs w:val="24"/>
          <w:rPrChange w:id="1609" w:author="Author">
            <w:rPr>
              <w:rFonts w:ascii="Arial" w:hAnsi="Arial" w:cs="Arial"/>
              <w:sz w:val="24"/>
              <w:szCs w:val="24"/>
            </w:rPr>
          </w:rPrChange>
        </w:rPr>
        <w:t xml:space="preserve"> space (e.g. gardens, playgrounds and drying areas) not only breeds neglect of public space – an argument </w:t>
      </w:r>
      <w:del w:id="1610" w:author="Author">
        <w:r w:rsidR="0072355F" w:rsidRPr="00C15BDE" w:rsidDel="00D0467D">
          <w:rPr>
            <w:rFonts w:ascii="Arial" w:hAnsi="Arial" w:cs="Arial"/>
            <w:color w:val="000000" w:themeColor="text1"/>
            <w:sz w:val="24"/>
            <w:szCs w:val="24"/>
            <w:rPrChange w:id="1611" w:author="Author">
              <w:rPr>
                <w:rFonts w:ascii="Arial" w:hAnsi="Arial" w:cs="Arial"/>
                <w:sz w:val="24"/>
                <w:szCs w:val="24"/>
              </w:rPr>
            </w:rPrChange>
          </w:rPr>
          <w:delText xml:space="preserve">that can be </w:delText>
        </w:r>
      </w:del>
      <w:ins w:id="1612" w:author="Author">
        <w:r w:rsidR="00D0467D">
          <w:rPr>
            <w:rFonts w:ascii="Arial" w:hAnsi="Arial" w:cs="Arial"/>
            <w:color w:val="000000" w:themeColor="text1"/>
            <w:sz w:val="24"/>
            <w:szCs w:val="24"/>
          </w:rPr>
          <w:t>echoing</w:t>
        </w:r>
      </w:ins>
      <w:del w:id="1613" w:author="Author">
        <w:r w:rsidR="0072355F" w:rsidRPr="00C15BDE" w:rsidDel="00D0467D">
          <w:rPr>
            <w:rFonts w:ascii="Arial" w:hAnsi="Arial" w:cs="Arial"/>
            <w:color w:val="000000" w:themeColor="text1"/>
            <w:sz w:val="24"/>
            <w:szCs w:val="24"/>
            <w:rPrChange w:id="1614" w:author="Author">
              <w:rPr>
                <w:rFonts w:ascii="Arial" w:hAnsi="Arial" w:cs="Arial"/>
                <w:sz w:val="24"/>
                <w:szCs w:val="24"/>
              </w:rPr>
            </w:rPrChange>
          </w:rPr>
          <w:delText>traced back</w:delText>
        </w:r>
      </w:del>
      <w:r w:rsidR="0072355F" w:rsidRPr="00C15BDE">
        <w:rPr>
          <w:rFonts w:ascii="Arial" w:hAnsi="Arial" w:cs="Arial"/>
          <w:color w:val="000000" w:themeColor="text1"/>
          <w:sz w:val="24"/>
          <w:szCs w:val="24"/>
          <w:rPrChange w:id="1615" w:author="Author">
            <w:rPr>
              <w:rFonts w:ascii="Arial" w:hAnsi="Arial" w:cs="Arial"/>
              <w:sz w:val="24"/>
              <w:szCs w:val="24"/>
            </w:rPr>
          </w:rPrChange>
        </w:rPr>
        <w:t xml:space="preserve"> </w:t>
      </w:r>
      <w:del w:id="1616" w:author="Author">
        <w:r w:rsidR="0072355F" w:rsidRPr="00C15BDE" w:rsidDel="00D0467D">
          <w:rPr>
            <w:rFonts w:ascii="Arial" w:hAnsi="Arial" w:cs="Arial"/>
            <w:color w:val="000000" w:themeColor="text1"/>
            <w:sz w:val="24"/>
            <w:szCs w:val="24"/>
            <w:rPrChange w:id="1617" w:author="Author">
              <w:rPr>
                <w:rFonts w:ascii="Arial" w:hAnsi="Arial" w:cs="Arial"/>
                <w:sz w:val="24"/>
                <w:szCs w:val="24"/>
              </w:rPr>
            </w:rPrChange>
          </w:rPr>
          <w:delText xml:space="preserve">to </w:delText>
        </w:r>
      </w:del>
      <w:r w:rsidR="0072355F" w:rsidRPr="00C15BDE">
        <w:rPr>
          <w:rFonts w:ascii="Arial" w:hAnsi="Arial" w:cs="Arial"/>
          <w:color w:val="000000" w:themeColor="text1"/>
          <w:sz w:val="24"/>
          <w:szCs w:val="24"/>
          <w:rPrChange w:id="1618" w:author="Author">
            <w:rPr>
              <w:rFonts w:ascii="Arial" w:hAnsi="Arial" w:cs="Arial"/>
              <w:sz w:val="24"/>
              <w:szCs w:val="24"/>
            </w:rPr>
          </w:rPrChange>
        </w:rPr>
        <w:t xml:space="preserve">the defensible space </w:t>
      </w:r>
      <w:r w:rsidR="00FC4F1C" w:rsidRPr="00C15BDE">
        <w:rPr>
          <w:rFonts w:ascii="Arial" w:hAnsi="Arial" w:cs="Arial"/>
          <w:color w:val="000000" w:themeColor="text1"/>
          <w:sz w:val="24"/>
          <w:szCs w:val="24"/>
          <w:rPrChange w:id="1619" w:author="Author">
            <w:rPr>
              <w:rFonts w:ascii="Arial" w:hAnsi="Arial" w:cs="Arial"/>
              <w:sz w:val="24"/>
              <w:szCs w:val="24"/>
            </w:rPr>
          </w:rPrChange>
        </w:rPr>
        <w:t>thesis</w:t>
      </w:r>
      <w:r w:rsidR="0072355F" w:rsidRPr="00C15BDE">
        <w:rPr>
          <w:rFonts w:ascii="Arial" w:hAnsi="Arial" w:cs="Arial"/>
          <w:color w:val="000000" w:themeColor="text1"/>
          <w:sz w:val="24"/>
          <w:szCs w:val="24"/>
          <w:rPrChange w:id="1620" w:author="Author">
            <w:rPr>
              <w:rFonts w:ascii="Arial" w:hAnsi="Arial" w:cs="Arial"/>
              <w:sz w:val="24"/>
              <w:szCs w:val="24"/>
            </w:rPr>
          </w:rPrChange>
        </w:rPr>
        <w:t xml:space="preserve"> of the 19</w:t>
      </w:r>
      <w:r w:rsidR="002F1E79" w:rsidRPr="00C15BDE">
        <w:rPr>
          <w:rFonts w:ascii="Arial" w:hAnsi="Arial" w:cs="Arial"/>
          <w:color w:val="000000" w:themeColor="text1"/>
          <w:sz w:val="24"/>
          <w:szCs w:val="24"/>
          <w:rPrChange w:id="1621" w:author="Author">
            <w:rPr>
              <w:rFonts w:ascii="Arial" w:hAnsi="Arial" w:cs="Arial"/>
              <w:sz w:val="24"/>
              <w:szCs w:val="24"/>
            </w:rPr>
          </w:rPrChange>
        </w:rPr>
        <w:t>70s</w:t>
      </w:r>
      <w:ins w:id="1622" w:author="Author">
        <w:r w:rsidR="002E3B7A">
          <w:rPr>
            <w:rFonts w:ascii="Arial" w:hAnsi="Arial" w:cs="Arial"/>
            <w:color w:val="000000" w:themeColor="text1"/>
            <w:sz w:val="24"/>
            <w:szCs w:val="24"/>
          </w:rPr>
          <w:t xml:space="preserve"> </w:t>
        </w:r>
      </w:ins>
      <w:del w:id="1623" w:author="Author">
        <w:r w:rsidR="002F1E79" w:rsidRPr="00C15BDE" w:rsidDel="002E3B7A">
          <w:rPr>
            <w:rFonts w:ascii="Arial" w:hAnsi="Arial" w:cs="Arial"/>
            <w:color w:val="000000" w:themeColor="text1"/>
            <w:sz w:val="24"/>
            <w:szCs w:val="24"/>
            <w:rPrChange w:id="1624" w:author="Author">
              <w:rPr>
                <w:rFonts w:ascii="Arial" w:hAnsi="Arial" w:cs="Arial"/>
                <w:sz w:val="24"/>
                <w:szCs w:val="24"/>
              </w:rPr>
            </w:rPrChange>
          </w:rPr>
          <w:delText xml:space="preserve"> and 198</w:delText>
        </w:r>
        <w:r w:rsidR="0072355F" w:rsidRPr="00C15BDE" w:rsidDel="002E3B7A">
          <w:rPr>
            <w:rFonts w:ascii="Arial" w:hAnsi="Arial" w:cs="Arial"/>
            <w:color w:val="000000" w:themeColor="text1"/>
            <w:sz w:val="24"/>
            <w:szCs w:val="24"/>
            <w:rPrChange w:id="1625" w:author="Author">
              <w:rPr>
                <w:rFonts w:ascii="Arial" w:hAnsi="Arial" w:cs="Arial"/>
                <w:sz w:val="24"/>
                <w:szCs w:val="24"/>
              </w:rPr>
            </w:rPrChange>
          </w:rPr>
          <w:delText xml:space="preserve">0s </w:delText>
        </w:r>
      </w:del>
      <w:r w:rsidR="0072355F" w:rsidRPr="00C15BDE">
        <w:rPr>
          <w:rFonts w:ascii="Arial" w:hAnsi="Arial" w:cs="Arial"/>
          <w:color w:val="000000" w:themeColor="text1"/>
          <w:sz w:val="24"/>
          <w:szCs w:val="24"/>
          <w:rPrChange w:id="1626" w:author="Author">
            <w:rPr>
              <w:rFonts w:ascii="Arial" w:hAnsi="Arial" w:cs="Arial"/>
              <w:sz w:val="24"/>
              <w:szCs w:val="24"/>
            </w:rPr>
          </w:rPrChange>
        </w:rPr>
        <w:t xml:space="preserve">– but is </w:t>
      </w:r>
      <w:ins w:id="1627" w:author="Author">
        <w:r w:rsidR="00A56A8B">
          <w:rPr>
            <w:rFonts w:ascii="Arial" w:hAnsi="Arial" w:cs="Arial"/>
            <w:color w:val="000000" w:themeColor="text1"/>
            <w:sz w:val="24"/>
            <w:szCs w:val="24"/>
          </w:rPr>
          <w:t xml:space="preserve">highly </w:t>
        </w:r>
      </w:ins>
      <w:del w:id="1628" w:author="Author">
        <w:r w:rsidR="0072355F" w:rsidRPr="00C15BDE" w:rsidDel="002E3B7A">
          <w:rPr>
            <w:rFonts w:ascii="Arial" w:hAnsi="Arial" w:cs="Arial"/>
            <w:color w:val="000000" w:themeColor="text1"/>
            <w:sz w:val="24"/>
            <w:szCs w:val="24"/>
            <w:rPrChange w:id="1629" w:author="Author">
              <w:rPr>
                <w:rFonts w:ascii="Arial" w:hAnsi="Arial" w:cs="Arial"/>
                <w:sz w:val="24"/>
                <w:szCs w:val="24"/>
              </w:rPr>
            </w:rPrChange>
          </w:rPr>
          <w:delText>wasteful of resource</w:delText>
        </w:r>
      </w:del>
      <w:ins w:id="1630" w:author="Author">
        <w:r w:rsidR="00A56A8B">
          <w:rPr>
            <w:rFonts w:ascii="Arial" w:hAnsi="Arial" w:cs="Arial"/>
            <w:color w:val="000000" w:themeColor="text1"/>
            <w:sz w:val="24"/>
            <w:szCs w:val="24"/>
          </w:rPr>
          <w:t>uneconomic</w:t>
        </w:r>
        <w:r w:rsidR="002E3B7A">
          <w:rPr>
            <w:rFonts w:ascii="Arial" w:hAnsi="Arial" w:cs="Arial"/>
            <w:color w:val="000000" w:themeColor="text1"/>
            <w:sz w:val="24"/>
            <w:szCs w:val="24"/>
          </w:rPr>
          <w:t xml:space="preserve"> </w:t>
        </w:r>
      </w:ins>
      <w:del w:id="1631" w:author="Author">
        <w:r w:rsidR="0072355F" w:rsidRPr="00C15BDE" w:rsidDel="002E3B7A">
          <w:rPr>
            <w:rFonts w:ascii="Arial" w:hAnsi="Arial" w:cs="Arial"/>
            <w:color w:val="000000" w:themeColor="text1"/>
            <w:sz w:val="24"/>
            <w:szCs w:val="24"/>
            <w:rPrChange w:id="1632" w:author="Author">
              <w:rPr>
                <w:rFonts w:ascii="Arial" w:hAnsi="Arial" w:cs="Arial"/>
                <w:sz w:val="24"/>
                <w:szCs w:val="24"/>
              </w:rPr>
            </w:rPrChange>
          </w:rPr>
          <w:delText>, and does not constitute ‘the best and highest’ form of land use</w:delText>
        </w:r>
      </w:del>
      <w:ins w:id="1633" w:author="Author">
        <w:r w:rsidR="00B167A9" w:rsidRPr="00C15BDE">
          <w:rPr>
            <w:rFonts w:ascii="Arial" w:hAnsi="Arial" w:cs="Arial"/>
            <w:color w:val="000000" w:themeColor="text1"/>
            <w:sz w:val="24"/>
            <w:szCs w:val="24"/>
            <w:rPrChange w:id="1634" w:author="Author">
              <w:rPr>
                <w:rFonts w:ascii="Arial" w:hAnsi="Arial" w:cs="Arial"/>
                <w:sz w:val="24"/>
                <w:szCs w:val="24"/>
              </w:rPr>
            </w:rPrChange>
          </w:rPr>
          <w:t>(</w:t>
        </w:r>
        <w:proofErr w:type="spellStart"/>
        <w:r w:rsidR="00B167A9" w:rsidRPr="00C15BDE">
          <w:rPr>
            <w:rFonts w:ascii="Arial" w:hAnsi="Arial" w:cs="Arial"/>
            <w:color w:val="000000" w:themeColor="text1"/>
            <w:sz w:val="24"/>
            <w:szCs w:val="24"/>
            <w:rPrChange w:id="1635" w:author="Author">
              <w:rPr>
                <w:rFonts w:ascii="Arial" w:hAnsi="Arial" w:cs="Arial"/>
                <w:sz w:val="24"/>
                <w:szCs w:val="24"/>
              </w:rPr>
            </w:rPrChange>
          </w:rPr>
          <w:t>Campkin</w:t>
        </w:r>
        <w:proofErr w:type="spellEnd"/>
        <w:r w:rsidR="00B167A9" w:rsidRPr="00C15BDE">
          <w:rPr>
            <w:rFonts w:ascii="Arial" w:hAnsi="Arial" w:cs="Arial"/>
            <w:color w:val="000000" w:themeColor="text1"/>
            <w:sz w:val="24"/>
            <w:szCs w:val="24"/>
            <w:rPrChange w:id="1636" w:author="Author">
              <w:rPr>
                <w:rFonts w:ascii="Arial" w:hAnsi="Arial" w:cs="Arial"/>
                <w:sz w:val="24"/>
                <w:szCs w:val="24"/>
              </w:rPr>
            </w:rPrChange>
          </w:rPr>
          <w:t xml:space="preserve"> 2017)</w:t>
        </w:r>
      </w:ins>
      <w:r w:rsidR="0072355F" w:rsidRPr="00C15BDE">
        <w:rPr>
          <w:rFonts w:ascii="Arial" w:hAnsi="Arial" w:cs="Arial"/>
          <w:color w:val="000000" w:themeColor="text1"/>
          <w:sz w:val="24"/>
          <w:szCs w:val="24"/>
          <w:rPrChange w:id="1637" w:author="Author">
            <w:rPr>
              <w:rFonts w:ascii="Arial" w:hAnsi="Arial" w:cs="Arial"/>
              <w:sz w:val="24"/>
              <w:szCs w:val="24"/>
            </w:rPr>
          </w:rPrChange>
        </w:rPr>
        <w:t>. Th</w:t>
      </w:r>
      <w:r w:rsidR="00AD2368" w:rsidRPr="00C15BDE">
        <w:rPr>
          <w:rFonts w:ascii="Arial" w:hAnsi="Arial" w:cs="Arial"/>
          <w:color w:val="000000" w:themeColor="text1"/>
          <w:sz w:val="24"/>
          <w:szCs w:val="24"/>
          <w:rPrChange w:id="1638" w:author="Author">
            <w:rPr>
              <w:rFonts w:ascii="Arial" w:hAnsi="Arial" w:cs="Arial"/>
              <w:sz w:val="24"/>
              <w:szCs w:val="24"/>
            </w:rPr>
          </w:rPrChange>
        </w:rPr>
        <w:t>e implication is that</w:t>
      </w:r>
      <w:r w:rsidR="0072355F" w:rsidRPr="00C15BDE">
        <w:rPr>
          <w:rFonts w:ascii="Arial" w:hAnsi="Arial" w:cs="Arial"/>
          <w:color w:val="000000" w:themeColor="text1"/>
          <w:sz w:val="24"/>
          <w:szCs w:val="24"/>
          <w:rPrChange w:id="1639" w:author="Author">
            <w:rPr>
              <w:rFonts w:ascii="Arial" w:hAnsi="Arial" w:cs="Arial"/>
              <w:sz w:val="24"/>
              <w:szCs w:val="24"/>
            </w:rPr>
          </w:rPrChange>
        </w:rPr>
        <w:t xml:space="preserve"> the redevelopment of London’s council estates is morally, socially and economically necessary, with estates being identified as </w:t>
      </w:r>
      <w:r w:rsidR="0072355F" w:rsidRPr="00C15BDE">
        <w:rPr>
          <w:rFonts w:ascii="Arial" w:hAnsi="Arial" w:cs="Arial"/>
          <w:i/>
          <w:color w:val="000000" w:themeColor="text1"/>
          <w:sz w:val="24"/>
          <w:szCs w:val="24"/>
          <w:rPrChange w:id="1640" w:author="Author">
            <w:rPr>
              <w:rFonts w:ascii="Arial" w:hAnsi="Arial" w:cs="Arial"/>
              <w:i/>
              <w:sz w:val="24"/>
              <w:szCs w:val="24"/>
            </w:rPr>
          </w:rPrChange>
        </w:rPr>
        <w:t>de facto</w:t>
      </w:r>
      <w:r w:rsidR="0072355F" w:rsidRPr="00C15BDE">
        <w:rPr>
          <w:rFonts w:ascii="Arial" w:hAnsi="Arial" w:cs="Arial"/>
          <w:color w:val="000000" w:themeColor="text1"/>
          <w:sz w:val="24"/>
          <w:szCs w:val="24"/>
          <w:rPrChange w:id="1641" w:author="Author">
            <w:rPr>
              <w:rFonts w:ascii="Arial" w:hAnsi="Arial" w:cs="Arial"/>
              <w:sz w:val="24"/>
              <w:szCs w:val="24"/>
            </w:rPr>
          </w:rPrChange>
        </w:rPr>
        <w:t xml:space="preserve"> brownfield sites, and hence suitable for new housing even though they are already </w:t>
      </w:r>
      <w:r w:rsidR="0072355F" w:rsidRPr="00C15BDE">
        <w:rPr>
          <w:rFonts w:ascii="Arial" w:hAnsi="Arial" w:cs="Arial"/>
          <w:color w:val="000000" w:themeColor="text1"/>
          <w:sz w:val="24"/>
          <w:szCs w:val="24"/>
          <w:rPrChange w:id="1642" w:author="Author">
            <w:rPr>
              <w:rFonts w:ascii="Arial" w:hAnsi="Arial" w:cs="Arial"/>
              <w:sz w:val="24"/>
              <w:szCs w:val="24"/>
            </w:rPr>
          </w:rPrChange>
        </w:rPr>
        <w:lastRenderedPageBreak/>
        <w:t>home to long-established communities</w:t>
      </w:r>
      <w:r w:rsidR="00FC4F1C" w:rsidRPr="00C15BDE">
        <w:rPr>
          <w:rFonts w:ascii="Arial" w:hAnsi="Arial" w:cs="Arial"/>
          <w:color w:val="000000" w:themeColor="text1"/>
          <w:sz w:val="24"/>
          <w:szCs w:val="24"/>
          <w:rPrChange w:id="1643" w:author="Author">
            <w:rPr>
              <w:rFonts w:ascii="Arial" w:hAnsi="Arial" w:cs="Arial"/>
              <w:sz w:val="24"/>
              <w:szCs w:val="24"/>
            </w:rPr>
          </w:rPrChange>
        </w:rPr>
        <w:t xml:space="preserve">, many </w:t>
      </w:r>
      <w:ins w:id="1644" w:author="Author">
        <w:r w:rsidR="00A56A8B">
          <w:rPr>
            <w:rFonts w:ascii="Arial" w:hAnsi="Arial" w:cs="Arial"/>
            <w:color w:val="000000" w:themeColor="text1"/>
            <w:sz w:val="24"/>
            <w:szCs w:val="24"/>
          </w:rPr>
          <w:t xml:space="preserve">of these </w:t>
        </w:r>
      </w:ins>
      <w:del w:id="1645" w:author="Author">
        <w:r w:rsidR="00FC4F1C" w:rsidRPr="00C15BDE" w:rsidDel="00A56A8B">
          <w:rPr>
            <w:rFonts w:ascii="Arial" w:hAnsi="Arial" w:cs="Arial"/>
            <w:color w:val="000000" w:themeColor="text1"/>
            <w:sz w:val="24"/>
            <w:szCs w:val="24"/>
            <w:rPrChange w:id="1646" w:author="Author">
              <w:rPr>
                <w:rFonts w:ascii="Arial" w:hAnsi="Arial" w:cs="Arial"/>
                <w:sz w:val="24"/>
                <w:szCs w:val="24"/>
              </w:rPr>
            </w:rPrChange>
          </w:rPr>
          <w:delText xml:space="preserve">of these being </w:delText>
        </w:r>
      </w:del>
      <w:r w:rsidR="00FC4F1C" w:rsidRPr="00C15BDE">
        <w:rPr>
          <w:rFonts w:ascii="Arial" w:hAnsi="Arial" w:cs="Arial"/>
          <w:color w:val="000000" w:themeColor="text1"/>
          <w:sz w:val="24"/>
          <w:szCs w:val="24"/>
          <w:rPrChange w:id="1647" w:author="Author">
            <w:rPr>
              <w:rFonts w:ascii="Arial" w:hAnsi="Arial" w:cs="Arial"/>
              <w:sz w:val="24"/>
              <w:szCs w:val="24"/>
            </w:rPr>
          </w:rPrChange>
        </w:rPr>
        <w:t>multi-ethnic and multi-cultural in character</w:t>
      </w:r>
      <w:r w:rsidR="0072355F" w:rsidRPr="00C15BDE">
        <w:rPr>
          <w:rFonts w:ascii="Arial" w:hAnsi="Arial" w:cs="Arial"/>
          <w:color w:val="000000" w:themeColor="text1"/>
          <w:sz w:val="24"/>
          <w:szCs w:val="24"/>
          <w:rPrChange w:id="1648" w:author="Author">
            <w:rPr>
              <w:rFonts w:ascii="Arial" w:hAnsi="Arial" w:cs="Arial"/>
              <w:sz w:val="24"/>
              <w:szCs w:val="24"/>
            </w:rPr>
          </w:rPrChange>
        </w:rPr>
        <w:t>.</w:t>
      </w:r>
    </w:p>
    <w:p w14:paraId="37DC341B" w14:textId="77777777" w:rsidR="003118CA" w:rsidRPr="00C15BDE" w:rsidRDefault="003118CA" w:rsidP="0065731E">
      <w:pPr>
        <w:spacing w:line="360" w:lineRule="auto"/>
        <w:rPr>
          <w:rFonts w:ascii="Arial" w:hAnsi="Arial" w:cs="Arial"/>
          <w:color w:val="000000" w:themeColor="text1"/>
          <w:sz w:val="24"/>
          <w:szCs w:val="24"/>
          <w:rPrChange w:id="1649" w:author="Author">
            <w:rPr>
              <w:rFonts w:ascii="Arial" w:hAnsi="Arial" w:cs="Arial"/>
              <w:sz w:val="24"/>
              <w:szCs w:val="24"/>
            </w:rPr>
          </w:rPrChange>
        </w:rPr>
      </w:pPr>
    </w:p>
    <w:p w14:paraId="72304D37" w14:textId="4E58A856" w:rsidR="009143ED" w:rsidRPr="00C15BDE" w:rsidRDefault="00AD2368" w:rsidP="00BB4A02">
      <w:pPr>
        <w:spacing w:line="360" w:lineRule="auto"/>
        <w:rPr>
          <w:ins w:id="1650" w:author="Author"/>
          <w:rFonts w:ascii="Arial" w:hAnsi="Arial" w:cs="Arial"/>
          <w:color w:val="000000" w:themeColor="text1"/>
          <w:sz w:val="24"/>
          <w:szCs w:val="24"/>
          <w:rPrChange w:id="1651" w:author="Author">
            <w:rPr>
              <w:ins w:id="1652" w:author="Author"/>
              <w:rFonts w:ascii="Arial" w:hAnsi="Arial" w:cs="Arial"/>
              <w:sz w:val="24"/>
              <w:szCs w:val="24"/>
            </w:rPr>
          </w:rPrChange>
        </w:rPr>
      </w:pPr>
      <w:r w:rsidRPr="00C15BDE">
        <w:rPr>
          <w:rFonts w:ascii="Arial" w:hAnsi="Arial" w:cs="Arial"/>
          <w:color w:val="000000" w:themeColor="text1"/>
          <w:sz w:val="24"/>
          <w:szCs w:val="24"/>
          <w:rPrChange w:id="1653" w:author="Author">
            <w:rPr>
              <w:rFonts w:ascii="Arial" w:hAnsi="Arial" w:cs="Arial"/>
              <w:sz w:val="24"/>
              <w:szCs w:val="24"/>
            </w:rPr>
          </w:rPrChange>
        </w:rPr>
        <w:t>A</w:t>
      </w:r>
      <w:r w:rsidR="009D1C6E" w:rsidRPr="00C15BDE">
        <w:rPr>
          <w:rFonts w:ascii="Arial" w:hAnsi="Arial" w:cs="Arial"/>
          <w:color w:val="000000" w:themeColor="text1"/>
          <w:sz w:val="24"/>
          <w:szCs w:val="24"/>
          <w:rPrChange w:id="1654" w:author="Author">
            <w:rPr>
              <w:rFonts w:ascii="Arial" w:hAnsi="Arial" w:cs="Arial"/>
              <w:sz w:val="24"/>
              <w:szCs w:val="24"/>
            </w:rPr>
          </w:rPrChange>
        </w:rPr>
        <w:t>round</w:t>
      </w:r>
      <w:r w:rsidR="00D24D9A" w:rsidRPr="00C15BDE">
        <w:rPr>
          <w:rFonts w:ascii="Arial" w:hAnsi="Arial" w:cs="Arial"/>
          <w:color w:val="000000" w:themeColor="text1"/>
          <w:sz w:val="24"/>
          <w:szCs w:val="24"/>
          <w:rPrChange w:id="1655" w:author="Author">
            <w:rPr>
              <w:rFonts w:ascii="Arial" w:hAnsi="Arial" w:cs="Arial"/>
              <w:sz w:val="24"/>
              <w:szCs w:val="24"/>
            </w:rPr>
          </w:rPrChange>
        </w:rPr>
        <w:t xml:space="preserve"> 140 council estates </w:t>
      </w:r>
      <w:r w:rsidR="002F1E79" w:rsidRPr="00C15BDE">
        <w:rPr>
          <w:rFonts w:ascii="Arial" w:hAnsi="Arial" w:cs="Arial"/>
          <w:color w:val="000000" w:themeColor="text1"/>
          <w:sz w:val="24"/>
          <w:szCs w:val="24"/>
          <w:rPrChange w:id="1656" w:author="Author">
            <w:rPr>
              <w:rFonts w:ascii="Arial" w:hAnsi="Arial" w:cs="Arial"/>
              <w:sz w:val="24"/>
              <w:szCs w:val="24"/>
            </w:rPr>
          </w:rPrChange>
        </w:rPr>
        <w:t xml:space="preserve">of </w:t>
      </w:r>
      <w:r w:rsidR="00D24D9A" w:rsidRPr="00C15BDE">
        <w:rPr>
          <w:rFonts w:ascii="Arial" w:hAnsi="Arial" w:cs="Arial"/>
          <w:color w:val="000000" w:themeColor="text1"/>
          <w:sz w:val="24"/>
          <w:szCs w:val="24"/>
          <w:rPrChange w:id="1657" w:author="Author">
            <w:rPr>
              <w:rFonts w:ascii="Arial" w:hAnsi="Arial" w:cs="Arial"/>
              <w:sz w:val="24"/>
              <w:szCs w:val="24"/>
            </w:rPr>
          </w:rPrChange>
        </w:rPr>
        <w:t>over 100 units in London have been earmarked for renewal, are undergoing renewal or have undergone renewal since 199</w:t>
      </w:r>
      <w:r w:rsidR="0000459B" w:rsidRPr="00C15BDE">
        <w:rPr>
          <w:rFonts w:ascii="Arial" w:hAnsi="Arial" w:cs="Arial"/>
          <w:color w:val="000000" w:themeColor="text1"/>
          <w:sz w:val="24"/>
          <w:szCs w:val="24"/>
          <w:rPrChange w:id="1658" w:author="Author">
            <w:rPr>
              <w:rFonts w:ascii="Arial" w:hAnsi="Arial" w:cs="Arial"/>
              <w:sz w:val="24"/>
              <w:szCs w:val="24"/>
            </w:rPr>
          </w:rPrChange>
        </w:rPr>
        <w:t>7</w:t>
      </w:r>
      <w:r w:rsidR="00D24D9A" w:rsidRPr="00C15BDE">
        <w:rPr>
          <w:rFonts w:ascii="Arial" w:hAnsi="Arial" w:cs="Arial"/>
          <w:color w:val="000000" w:themeColor="text1"/>
          <w:sz w:val="24"/>
          <w:szCs w:val="24"/>
          <w:rPrChange w:id="1659" w:author="Author">
            <w:rPr>
              <w:rFonts w:ascii="Arial" w:hAnsi="Arial" w:cs="Arial"/>
              <w:sz w:val="24"/>
              <w:szCs w:val="24"/>
            </w:rPr>
          </w:rPrChange>
        </w:rPr>
        <w:t>.</w:t>
      </w:r>
      <w:r w:rsidR="00B2219F" w:rsidRPr="00C15BDE">
        <w:rPr>
          <w:rFonts w:ascii="Arial" w:hAnsi="Arial" w:cs="Arial"/>
          <w:color w:val="000000" w:themeColor="text1"/>
          <w:sz w:val="24"/>
          <w:szCs w:val="24"/>
          <w:rPrChange w:id="1660" w:author="Author">
            <w:rPr>
              <w:rFonts w:ascii="Arial" w:hAnsi="Arial" w:cs="Arial"/>
              <w:sz w:val="24"/>
              <w:szCs w:val="24"/>
            </w:rPr>
          </w:rPrChange>
        </w:rPr>
        <w:t xml:space="preserve"> </w:t>
      </w:r>
      <w:r w:rsidR="00226A6E" w:rsidRPr="00C15BDE">
        <w:rPr>
          <w:rFonts w:ascii="Arial" w:hAnsi="Arial" w:cs="Arial"/>
          <w:color w:val="000000" w:themeColor="text1"/>
          <w:sz w:val="24"/>
          <w:szCs w:val="24"/>
          <w:rPrChange w:id="1661" w:author="Author">
            <w:rPr>
              <w:rFonts w:ascii="Arial" w:hAnsi="Arial" w:cs="Arial"/>
              <w:sz w:val="24"/>
              <w:szCs w:val="24"/>
            </w:rPr>
          </w:rPrChange>
        </w:rPr>
        <w:t xml:space="preserve">These renewals all </w:t>
      </w:r>
      <w:r w:rsidR="008A7D32" w:rsidRPr="00C15BDE">
        <w:rPr>
          <w:rFonts w:ascii="Arial" w:hAnsi="Arial" w:cs="Arial"/>
          <w:color w:val="000000" w:themeColor="text1"/>
          <w:sz w:val="24"/>
          <w:szCs w:val="24"/>
          <w:rPrChange w:id="1662" w:author="Author">
            <w:rPr>
              <w:rFonts w:ascii="Arial" w:hAnsi="Arial" w:cs="Arial"/>
              <w:sz w:val="24"/>
              <w:szCs w:val="24"/>
            </w:rPr>
          </w:rPrChange>
        </w:rPr>
        <w:t xml:space="preserve">involve the demolition </w:t>
      </w:r>
      <w:del w:id="1663" w:author="Author">
        <w:r w:rsidR="008A7D32" w:rsidRPr="00C15BDE" w:rsidDel="00A56A8B">
          <w:rPr>
            <w:rFonts w:ascii="Arial" w:hAnsi="Arial" w:cs="Arial"/>
            <w:color w:val="000000" w:themeColor="text1"/>
            <w:sz w:val="24"/>
            <w:szCs w:val="24"/>
            <w:rPrChange w:id="1664" w:author="Author">
              <w:rPr>
                <w:rFonts w:ascii="Arial" w:hAnsi="Arial" w:cs="Arial"/>
                <w:sz w:val="24"/>
                <w:szCs w:val="24"/>
              </w:rPr>
            </w:rPrChange>
          </w:rPr>
          <w:delText>and rebuilding of an estate</w:delText>
        </w:r>
      </w:del>
      <w:ins w:id="1665" w:author="Author">
        <w:r w:rsidR="00A56A8B">
          <w:rPr>
            <w:rFonts w:ascii="Arial" w:hAnsi="Arial" w:cs="Arial"/>
            <w:color w:val="000000" w:themeColor="text1"/>
            <w:sz w:val="24"/>
            <w:szCs w:val="24"/>
          </w:rPr>
          <w:t>of homes</w:t>
        </w:r>
      </w:ins>
      <w:r w:rsidRPr="00C15BDE">
        <w:rPr>
          <w:rFonts w:ascii="Arial" w:hAnsi="Arial" w:cs="Arial"/>
          <w:color w:val="000000" w:themeColor="text1"/>
          <w:sz w:val="24"/>
          <w:szCs w:val="24"/>
          <w:rPrChange w:id="1666" w:author="Author">
            <w:rPr>
              <w:rFonts w:ascii="Arial" w:hAnsi="Arial" w:cs="Arial"/>
              <w:sz w:val="24"/>
              <w:szCs w:val="24"/>
            </w:rPr>
          </w:rPrChange>
        </w:rPr>
        <w:t xml:space="preserve"> </w:t>
      </w:r>
      <w:r w:rsidR="00D35BAC" w:rsidRPr="00C15BDE">
        <w:rPr>
          <w:rFonts w:ascii="Arial" w:hAnsi="Arial" w:cs="Arial"/>
          <w:color w:val="000000" w:themeColor="text1"/>
          <w:sz w:val="24"/>
          <w:szCs w:val="24"/>
          <w:rPrChange w:id="1667" w:author="Author">
            <w:rPr>
              <w:rFonts w:ascii="Arial" w:hAnsi="Arial" w:cs="Arial"/>
              <w:sz w:val="24"/>
              <w:szCs w:val="24"/>
            </w:rPr>
          </w:rPrChange>
        </w:rPr>
        <w:t>which require</w:t>
      </w:r>
      <w:del w:id="1668" w:author="Author">
        <w:r w:rsidR="00D35BAC" w:rsidRPr="00C15BDE" w:rsidDel="00A56A8B">
          <w:rPr>
            <w:rFonts w:ascii="Arial" w:hAnsi="Arial" w:cs="Arial"/>
            <w:color w:val="000000" w:themeColor="text1"/>
            <w:sz w:val="24"/>
            <w:szCs w:val="24"/>
            <w:rPrChange w:id="1669" w:author="Author">
              <w:rPr>
                <w:rFonts w:ascii="Arial" w:hAnsi="Arial" w:cs="Arial"/>
                <w:sz w:val="24"/>
                <w:szCs w:val="24"/>
              </w:rPr>
            </w:rPrChange>
          </w:rPr>
          <w:delText>s</w:delText>
        </w:r>
      </w:del>
      <w:r w:rsidR="00D35BAC" w:rsidRPr="00C15BDE">
        <w:rPr>
          <w:rFonts w:ascii="Arial" w:hAnsi="Arial" w:cs="Arial"/>
          <w:color w:val="000000" w:themeColor="text1"/>
          <w:sz w:val="24"/>
          <w:szCs w:val="24"/>
          <w:rPrChange w:id="1670" w:author="Author">
            <w:rPr>
              <w:rFonts w:ascii="Arial" w:hAnsi="Arial" w:cs="Arial"/>
              <w:sz w:val="24"/>
              <w:szCs w:val="24"/>
            </w:rPr>
          </w:rPrChange>
        </w:rPr>
        <w:t xml:space="preserve"> residents to be </w:t>
      </w:r>
      <w:r w:rsidR="009D1C6E" w:rsidRPr="00C15BDE">
        <w:rPr>
          <w:rFonts w:ascii="Arial" w:hAnsi="Arial" w:cs="Arial"/>
          <w:color w:val="000000" w:themeColor="text1"/>
          <w:sz w:val="24"/>
          <w:szCs w:val="24"/>
          <w:rPrChange w:id="1671" w:author="Author">
            <w:rPr>
              <w:rFonts w:ascii="Arial" w:hAnsi="Arial" w:cs="Arial"/>
              <w:sz w:val="24"/>
              <w:szCs w:val="24"/>
            </w:rPr>
          </w:rPrChange>
        </w:rPr>
        <w:t xml:space="preserve">‘decanted’ </w:t>
      </w:r>
      <w:del w:id="1672" w:author="Author">
        <w:r w:rsidR="009D1C6E" w:rsidRPr="00C15BDE" w:rsidDel="00A56A8B">
          <w:rPr>
            <w:rFonts w:ascii="Arial" w:hAnsi="Arial" w:cs="Arial"/>
            <w:color w:val="000000" w:themeColor="text1"/>
            <w:sz w:val="24"/>
            <w:szCs w:val="24"/>
            <w:rPrChange w:id="1673" w:author="Author">
              <w:rPr>
                <w:rFonts w:ascii="Arial" w:hAnsi="Arial" w:cs="Arial"/>
                <w:sz w:val="24"/>
                <w:szCs w:val="24"/>
              </w:rPr>
            </w:rPrChange>
          </w:rPr>
          <w:delText xml:space="preserve">from the estate </w:delText>
        </w:r>
      </w:del>
      <w:r w:rsidR="009D1C6E" w:rsidRPr="00C15BDE">
        <w:rPr>
          <w:rFonts w:ascii="Arial" w:hAnsi="Arial" w:cs="Arial"/>
          <w:color w:val="000000" w:themeColor="text1"/>
          <w:sz w:val="24"/>
          <w:szCs w:val="24"/>
          <w:rPrChange w:id="1674" w:author="Author">
            <w:rPr>
              <w:rFonts w:ascii="Arial" w:hAnsi="Arial" w:cs="Arial"/>
              <w:sz w:val="24"/>
              <w:szCs w:val="24"/>
            </w:rPr>
          </w:rPrChange>
        </w:rPr>
        <w:t>on a short or long-term basis</w:t>
      </w:r>
      <w:ins w:id="1675" w:author="Author">
        <w:r w:rsidR="004F0101" w:rsidRPr="00C15BDE">
          <w:rPr>
            <w:rFonts w:ascii="Arial" w:hAnsi="Arial" w:cs="Arial"/>
            <w:color w:val="000000" w:themeColor="text1"/>
            <w:sz w:val="24"/>
            <w:szCs w:val="24"/>
            <w:rPrChange w:id="1676" w:author="Author">
              <w:rPr>
                <w:rFonts w:ascii="Arial" w:hAnsi="Arial" w:cs="Arial"/>
                <w:sz w:val="24"/>
                <w:szCs w:val="24"/>
              </w:rPr>
            </w:rPrChange>
          </w:rPr>
          <w:t xml:space="preserve">, with leaseholders subject to Compulsory Purchase Orders </w:t>
        </w:r>
        <w:r w:rsidR="00A56A8B">
          <w:rPr>
            <w:rFonts w:ascii="Arial" w:hAnsi="Arial" w:cs="Arial"/>
            <w:color w:val="000000" w:themeColor="text1"/>
            <w:sz w:val="24"/>
            <w:szCs w:val="24"/>
          </w:rPr>
          <w:t>which</w:t>
        </w:r>
        <w:r w:rsidR="004F0101" w:rsidRPr="00C15BDE">
          <w:rPr>
            <w:rFonts w:ascii="Arial" w:hAnsi="Arial" w:cs="Arial"/>
            <w:color w:val="000000" w:themeColor="text1"/>
            <w:sz w:val="24"/>
            <w:szCs w:val="24"/>
            <w:rPrChange w:id="1677" w:author="Author">
              <w:rPr>
                <w:rFonts w:ascii="Arial" w:hAnsi="Arial" w:cs="Arial"/>
                <w:sz w:val="24"/>
                <w:szCs w:val="24"/>
              </w:rPr>
            </w:rPrChange>
          </w:rPr>
          <w:t xml:space="preserve">, according to </w:t>
        </w:r>
        <w:proofErr w:type="spellStart"/>
        <w:r w:rsidR="004F0101" w:rsidRPr="00C15BDE">
          <w:rPr>
            <w:rFonts w:ascii="Arial" w:hAnsi="Arial" w:cs="Arial"/>
            <w:color w:val="000000" w:themeColor="text1"/>
            <w:sz w:val="24"/>
            <w:szCs w:val="24"/>
            <w:rPrChange w:id="1678" w:author="Author">
              <w:rPr>
                <w:rFonts w:ascii="Arial" w:hAnsi="Arial" w:cs="Arial"/>
                <w:sz w:val="24"/>
                <w:szCs w:val="24"/>
              </w:rPr>
            </w:rPrChange>
          </w:rPr>
          <w:t>Christophers</w:t>
        </w:r>
        <w:proofErr w:type="spellEnd"/>
        <w:r w:rsidR="004F0101" w:rsidRPr="00C15BDE">
          <w:rPr>
            <w:rFonts w:ascii="Arial" w:hAnsi="Arial" w:cs="Arial"/>
            <w:color w:val="000000" w:themeColor="text1"/>
            <w:sz w:val="24"/>
            <w:szCs w:val="24"/>
            <w:rPrChange w:id="1679" w:author="Author">
              <w:rPr>
                <w:rFonts w:ascii="Arial" w:hAnsi="Arial" w:cs="Arial"/>
                <w:sz w:val="24"/>
                <w:szCs w:val="24"/>
              </w:rPr>
            </w:rPrChange>
          </w:rPr>
          <w:t xml:space="preserve"> (2010), </w:t>
        </w:r>
        <w:r w:rsidR="00BF2EE6">
          <w:rPr>
            <w:rFonts w:ascii="Arial" w:hAnsi="Arial" w:cs="Arial"/>
            <w:color w:val="000000" w:themeColor="text1"/>
            <w:sz w:val="24"/>
            <w:szCs w:val="24"/>
          </w:rPr>
          <w:t>have become</w:t>
        </w:r>
        <w:r w:rsidR="004F0101" w:rsidRPr="00C15BDE">
          <w:rPr>
            <w:rFonts w:ascii="Arial" w:hAnsi="Arial" w:cs="Arial"/>
            <w:color w:val="000000" w:themeColor="text1"/>
            <w:sz w:val="24"/>
            <w:szCs w:val="24"/>
            <w:rPrChange w:id="1680" w:author="Author">
              <w:rPr>
                <w:rFonts w:ascii="Arial" w:hAnsi="Arial" w:cs="Arial"/>
                <w:sz w:val="24"/>
                <w:szCs w:val="24"/>
              </w:rPr>
            </w:rPrChange>
          </w:rPr>
          <w:t xml:space="preserve"> </w:t>
        </w:r>
        <w:r w:rsidR="00A56A8B">
          <w:rPr>
            <w:rFonts w:ascii="Arial" w:hAnsi="Arial" w:cs="Arial"/>
            <w:color w:val="000000" w:themeColor="text1"/>
            <w:sz w:val="24"/>
            <w:szCs w:val="24"/>
          </w:rPr>
          <w:t>the</w:t>
        </w:r>
        <w:r w:rsidR="004F0101" w:rsidRPr="00C15BDE">
          <w:rPr>
            <w:rFonts w:ascii="Arial" w:hAnsi="Arial" w:cs="Arial"/>
            <w:color w:val="000000" w:themeColor="text1"/>
            <w:sz w:val="24"/>
            <w:szCs w:val="24"/>
            <w:rPrChange w:id="1681" w:author="Author">
              <w:rPr>
                <w:rFonts w:ascii="Arial" w:hAnsi="Arial" w:cs="Arial"/>
                <w:sz w:val="24"/>
                <w:szCs w:val="24"/>
              </w:rPr>
            </w:rPrChange>
          </w:rPr>
          <w:t xml:space="preserve"> key weapon in the privatisation of land</w:t>
        </w:r>
        <w:r w:rsidR="009A4923" w:rsidRPr="00C15BDE">
          <w:rPr>
            <w:rFonts w:ascii="Arial" w:hAnsi="Arial" w:cs="Arial"/>
            <w:color w:val="000000" w:themeColor="text1"/>
            <w:sz w:val="24"/>
            <w:szCs w:val="24"/>
            <w:rPrChange w:id="1682" w:author="Author">
              <w:rPr>
                <w:rFonts w:ascii="Arial" w:hAnsi="Arial" w:cs="Arial"/>
                <w:sz w:val="24"/>
                <w:szCs w:val="24"/>
              </w:rPr>
            </w:rPrChange>
          </w:rPr>
          <w:t xml:space="preserve"> in the UK</w:t>
        </w:r>
      </w:ins>
      <w:r w:rsidR="00D35BAC" w:rsidRPr="00C15BDE">
        <w:rPr>
          <w:rFonts w:ascii="Arial" w:hAnsi="Arial" w:cs="Arial"/>
          <w:color w:val="000000" w:themeColor="text1"/>
          <w:sz w:val="24"/>
          <w:szCs w:val="24"/>
          <w:rPrChange w:id="1683" w:author="Author">
            <w:rPr>
              <w:rFonts w:ascii="Arial" w:hAnsi="Arial" w:cs="Arial"/>
              <w:sz w:val="24"/>
              <w:szCs w:val="24"/>
            </w:rPr>
          </w:rPrChange>
        </w:rPr>
        <w:t>.</w:t>
      </w:r>
      <w:r w:rsidR="005D38E2" w:rsidRPr="00C15BDE">
        <w:rPr>
          <w:rFonts w:ascii="Arial" w:hAnsi="Arial" w:cs="Arial"/>
          <w:color w:val="000000" w:themeColor="text1"/>
          <w:sz w:val="24"/>
          <w:szCs w:val="24"/>
          <w:rPrChange w:id="1684" w:author="Author">
            <w:rPr>
              <w:rFonts w:ascii="Arial" w:hAnsi="Arial" w:cs="Arial"/>
              <w:sz w:val="24"/>
              <w:szCs w:val="24"/>
            </w:rPr>
          </w:rPrChange>
        </w:rPr>
        <w:t xml:space="preserve"> </w:t>
      </w:r>
      <w:r w:rsidR="0067408B" w:rsidRPr="00C15BDE">
        <w:rPr>
          <w:rFonts w:ascii="Arial" w:hAnsi="Arial" w:cs="Arial"/>
          <w:color w:val="000000" w:themeColor="text1"/>
          <w:sz w:val="24"/>
          <w:szCs w:val="24"/>
          <w:rPrChange w:id="1685" w:author="Author">
            <w:rPr>
              <w:rFonts w:ascii="Arial" w:hAnsi="Arial" w:cs="Arial"/>
              <w:sz w:val="24"/>
              <w:szCs w:val="24"/>
            </w:rPr>
          </w:rPrChange>
        </w:rPr>
        <w:t>I</w:t>
      </w:r>
      <w:r w:rsidR="00D24D9A" w:rsidRPr="00C15BDE">
        <w:rPr>
          <w:rFonts w:ascii="Arial" w:hAnsi="Arial" w:cs="Arial"/>
          <w:color w:val="000000" w:themeColor="text1"/>
          <w:sz w:val="24"/>
          <w:szCs w:val="24"/>
          <w:rPrChange w:id="1686" w:author="Author">
            <w:rPr>
              <w:rFonts w:ascii="Arial" w:hAnsi="Arial" w:cs="Arial"/>
              <w:sz w:val="24"/>
              <w:szCs w:val="24"/>
            </w:rPr>
          </w:rPrChange>
        </w:rPr>
        <w:t>n almost every case, the number of council ho</w:t>
      </w:r>
      <w:ins w:id="1687" w:author="Author">
        <w:r w:rsidR="00A56A8B">
          <w:rPr>
            <w:rFonts w:ascii="Arial" w:hAnsi="Arial" w:cs="Arial"/>
            <w:color w:val="000000" w:themeColor="text1"/>
            <w:sz w:val="24"/>
            <w:szCs w:val="24"/>
          </w:rPr>
          <w:t>mes</w:t>
        </w:r>
      </w:ins>
      <w:del w:id="1688" w:author="Author">
        <w:r w:rsidR="00D24D9A" w:rsidRPr="00C15BDE" w:rsidDel="00A56A8B">
          <w:rPr>
            <w:rFonts w:ascii="Arial" w:hAnsi="Arial" w:cs="Arial"/>
            <w:color w:val="000000" w:themeColor="text1"/>
            <w:sz w:val="24"/>
            <w:szCs w:val="24"/>
            <w:rPrChange w:id="1689" w:author="Author">
              <w:rPr>
                <w:rFonts w:ascii="Arial" w:hAnsi="Arial" w:cs="Arial"/>
                <w:sz w:val="24"/>
                <w:szCs w:val="24"/>
              </w:rPr>
            </w:rPrChange>
          </w:rPr>
          <w:delText>using</w:delText>
        </w:r>
      </w:del>
      <w:r w:rsidR="00D24D9A" w:rsidRPr="00C15BDE">
        <w:rPr>
          <w:rFonts w:ascii="Arial" w:hAnsi="Arial" w:cs="Arial"/>
          <w:color w:val="000000" w:themeColor="text1"/>
          <w:sz w:val="24"/>
          <w:szCs w:val="24"/>
          <w:rPrChange w:id="1690" w:author="Author">
            <w:rPr>
              <w:rFonts w:ascii="Arial" w:hAnsi="Arial" w:cs="Arial"/>
              <w:sz w:val="24"/>
              <w:szCs w:val="24"/>
            </w:rPr>
          </w:rPrChange>
        </w:rPr>
        <w:t xml:space="preserve"> </w:t>
      </w:r>
      <w:del w:id="1691" w:author="Author">
        <w:r w:rsidR="00D24D9A" w:rsidRPr="00C15BDE" w:rsidDel="00A56A8B">
          <w:rPr>
            <w:rFonts w:ascii="Arial" w:hAnsi="Arial" w:cs="Arial"/>
            <w:color w:val="000000" w:themeColor="text1"/>
            <w:sz w:val="24"/>
            <w:szCs w:val="24"/>
            <w:rPrChange w:id="1692" w:author="Author">
              <w:rPr>
                <w:rFonts w:ascii="Arial" w:hAnsi="Arial" w:cs="Arial"/>
                <w:sz w:val="24"/>
                <w:szCs w:val="24"/>
              </w:rPr>
            </w:rPrChange>
          </w:rPr>
          <w:delText xml:space="preserve">units </w:delText>
        </w:r>
      </w:del>
      <w:r w:rsidR="00D24D9A" w:rsidRPr="00C15BDE">
        <w:rPr>
          <w:rFonts w:ascii="Arial" w:hAnsi="Arial" w:cs="Arial"/>
          <w:color w:val="000000" w:themeColor="text1"/>
          <w:sz w:val="24"/>
          <w:szCs w:val="24"/>
          <w:rPrChange w:id="1693" w:author="Author">
            <w:rPr>
              <w:rFonts w:ascii="Arial" w:hAnsi="Arial" w:cs="Arial"/>
              <w:sz w:val="24"/>
              <w:szCs w:val="24"/>
            </w:rPr>
          </w:rPrChange>
        </w:rPr>
        <w:t xml:space="preserve">decreases </w:t>
      </w:r>
      <w:del w:id="1694" w:author="Author">
        <w:r w:rsidR="00D24D9A" w:rsidRPr="00C15BDE" w:rsidDel="00A56A8B">
          <w:rPr>
            <w:rFonts w:ascii="Arial" w:hAnsi="Arial" w:cs="Arial"/>
            <w:color w:val="000000" w:themeColor="text1"/>
            <w:sz w:val="24"/>
            <w:szCs w:val="24"/>
            <w:rPrChange w:id="1695" w:author="Author">
              <w:rPr>
                <w:rFonts w:ascii="Arial" w:hAnsi="Arial" w:cs="Arial"/>
                <w:sz w:val="24"/>
                <w:szCs w:val="24"/>
              </w:rPr>
            </w:rPrChange>
          </w:rPr>
          <w:delText xml:space="preserve">or disappears </w:delText>
        </w:r>
      </w:del>
      <w:r w:rsidR="00D24D9A" w:rsidRPr="00C15BDE">
        <w:rPr>
          <w:rFonts w:ascii="Arial" w:hAnsi="Arial" w:cs="Arial"/>
          <w:color w:val="000000" w:themeColor="text1"/>
          <w:sz w:val="24"/>
          <w:szCs w:val="24"/>
          <w:rPrChange w:id="1696" w:author="Author">
            <w:rPr>
              <w:rFonts w:ascii="Arial" w:hAnsi="Arial" w:cs="Arial"/>
              <w:sz w:val="24"/>
              <w:szCs w:val="24"/>
            </w:rPr>
          </w:rPrChange>
        </w:rPr>
        <w:t xml:space="preserve">following renewal, replaced with ‘affordable’ housing units for rent, shared ownership or sold on the private market. While </w:t>
      </w:r>
      <w:del w:id="1697" w:author="Author">
        <w:r w:rsidR="00D24D9A" w:rsidRPr="00C15BDE" w:rsidDel="00A56A8B">
          <w:rPr>
            <w:rFonts w:ascii="Arial" w:hAnsi="Arial" w:cs="Arial"/>
            <w:color w:val="000000" w:themeColor="text1"/>
            <w:sz w:val="24"/>
            <w:szCs w:val="24"/>
            <w:rPrChange w:id="1698" w:author="Author">
              <w:rPr>
                <w:rFonts w:ascii="Arial" w:hAnsi="Arial" w:cs="Arial"/>
                <w:sz w:val="24"/>
                <w:szCs w:val="24"/>
              </w:rPr>
            </w:rPrChange>
          </w:rPr>
          <w:delText xml:space="preserve">the </w:delText>
        </w:r>
        <w:r w:rsidR="0000459B" w:rsidRPr="00C15BDE" w:rsidDel="00A56A8B">
          <w:rPr>
            <w:rFonts w:ascii="Arial" w:hAnsi="Arial" w:cs="Arial"/>
            <w:color w:val="000000" w:themeColor="text1"/>
            <w:sz w:val="24"/>
            <w:szCs w:val="24"/>
            <w:rPrChange w:id="1699" w:author="Author">
              <w:rPr>
                <w:rFonts w:ascii="Arial" w:hAnsi="Arial" w:cs="Arial"/>
                <w:sz w:val="24"/>
                <w:szCs w:val="24"/>
              </w:rPr>
            </w:rPrChange>
          </w:rPr>
          <w:delText>figures are</w:delText>
        </w:r>
        <w:r w:rsidR="00D24D9A" w:rsidRPr="00C15BDE" w:rsidDel="00A56A8B">
          <w:rPr>
            <w:rFonts w:ascii="Arial" w:hAnsi="Arial" w:cs="Arial"/>
            <w:color w:val="000000" w:themeColor="text1"/>
            <w:sz w:val="24"/>
            <w:szCs w:val="24"/>
            <w:rPrChange w:id="1700" w:author="Author">
              <w:rPr>
                <w:rFonts w:ascii="Arial" w:hAnsi="Arial" w:cs="Arial"/>
                <w:sz w:val="24"/>
                <w:szCs w:val="24"/>
              </w:rPr>
            </w:rPrChange>
          </w:rPr>
          <w:delText xml:space="preserve"> </w:delText>
        </w:r>
        <w:r w:rsidR="0000459B" w:rsidRPr="00C15BDE" w:rsidDel="00A56A8B">
          <w:rPr>
            <w:rFonts w:ascii="Arial" w:hAnsi="Arial" w:cs="Arial"/>
            <w:color w:val="000000" w:themeColor="text1"/>
            <w:sz w:val="24"/>
            <w:szCs w:val="24"/>
            <w:rPrChange w:id="1701" w:author="Author">
              <w:rPr>
                <w:rFonts w:ascii="Arial" w:hAnsi="Arial" w:cs="Arial"/>
                <w:sz w:val="24"/>
                <w:szCs w:val="24"/>
              </w:rPr>
            </w:rPrChange>
          </w:rPr>
          <w:delText>contested</w:delText>
        </w:r>
        <w:r w:rsidR="00D24D9A" w:rsidRPr="00C15BDE" w:rsidDel="00A56A8B">
          <w:rPr>
            <w:rFonts w:ascii="Arial" w:hAnsi="Arial" w:cs="Arial"/>
            <w:color w:val="000000" w:themeColor="text1"/>
            <w:sz w:val="24"/>
            <w:szCs w:val="24"/>
            <w:rPrChange w:id="1702" w:author="Author">
              <w:rPr>
                <w:rFonts w:ascii="Arial" w:hAnsi="Arial" w:cs="Arial"/>
                <w:sz w:val="24"/>
                <w:szCs w:val="24"/>
              </w:rPr>
            </w:rPrChange>
          </w:rPr>
          <w:delText xml:space="preserve">, with </w:delText>
        </w:r>
      </w:del>
      <w:r w:rsidR="00D24D9A" w:rsidRPr="00C15BDE">
        <w:rPr>
          <w:rFonts w:ascii="Arial" w:hAnsi="Arial" w:cs="Arial"/>
          <w:color w:val="000000" w:themeColor="text1"/>
          <w:sz w:val="24"/>
          <w:szCs w:val="24"/>
          <w:rPrChange w:id="1703" w:author="Author">
            <w:rPr>
              <w:rFonts w:ascii="Arial" w:hAnsi="Arial" w:cs="Arial"/>
              <w:sz w:val="24"/>
              <w:szCs w:val="24"/>
            </w:rPr>
          </w:rPrChange>
        </w:rPr>
        <w:t xml:space="preserve">planning applications, </w:t>
      </w:r>
      <w:del w:id="1704" w:author="Author">
        <w:r w:rsidR="00D24D9A" w:rsidRPr="00C15BDE" w:rsidDel="00A56A8B">
          <w:rPr>
            <w:rFonts w:ascii="Arial" w:hAnsi="Arial" w:cs="Arial"/>
            <w:color w:val="000000" w:themeColor="text1"/>
            <w:sz w:val="24"/>
            <w:szCs w:val="24"/>
            <w:rPrChange w:id="1705" w:author="Author">
              <w:rPr>
                <w:rFonts w:ascii="Arial" w:hAnsi="Arial" w:cs="Arial"/>
                <w:sz w:val="24"/>
                <w:szCs w:val="24"/>
              </w:rPr>
            </w:rPrChange>
          </w:rPr>
          <w:delText xml:space="preserve">developers, </w:delText>
        </w:r>
      </w:del>
      <w:r w:rsidR="00D24D9A" w:rsidRPr="00C15BDE">
        <w:rPr>
          <w:rFonts w:ascii="Arial" w:hAnsi="Arial" w:cs="Arial"/>
          <w:color w:val="000000" w:themeColor="text1"/>
          <w:sz w:val="24"/>
          <w:szCs w:val="24"/>
          <w:rPrChange w:id="1706" w:author="Author">
            <w:rPr>
              <w:rFonts w:ascii="Arial" w:hAnsi="Arial" w:cs="Arial"/>
              <w:sz w:val="24"/>
              <w:szCs w:val="24"/>
            </w:rPr>
          </w:rPrChange>
        </w:rPr>
        <w:t>press reports and residen</w:t>
      </w:r>
      <w:ins w:id="1707" w:author="Author">
        <w:r w:rsidR="00A56A8B">
          <w:rPr>
            <w:rFonts w:ascii="Arial" w:hAnsi="Arial" w:cs="Arial"/>
            <w:color w:val="000000" w:themeColor="text1"/>
            <w:sz w:val="24"/>
            <w:szCs w:val="24"/>
          </w:rPr>
          <w:t>t</w:t>
        </w:r>
      </w:ins>
      <w:del w:id="1708" w:author="Author">
        <w:r w:rsidR="00D24D9A" w:rsidRPr="00C15BDE" w:rsidDel="00A56A8B">
          <w:rPr>
            <w:rFonts w:ascii="Arial" w:hAnsi="Arial" w:cs="Arial"/>
            <w:color w:val="000000" w:themeColor="text1"/>
            <w:sz w:val="24"/>
            <w:szCs w:val="24"/>
            <w:rPrChange w:id="1709" w:author="Author">
              <w:rPr>
                <w:rFonts w:ascii="Arial" w:hAnsi="Arial" w:cs="Arial"/>
                <w:sz w:val="24"/>
                <w:szCs w:val="24"/>
              </w:rPr>
            </w:rPrChange>
          </w:rPr>
          <w:delText>t</w:delText>
        </w:r>
      </w:del>
      <w:r w:rsidR="00D24D9A" w:rsidRPr="00C15BDE">
        <w:rPr>
          <w:rFonts w:ascii="Arial" w:hAnsi="Arial" w:cs="Arial"/>
          <w:color w:val="000000" w:themeColor="text1"/>
          <w:sz w:val="24"/>
          <w:szCs w:val="24"/>
          <w:rPrChange w:id="1710" w:author="Author">
            <w:rPr>
              <w:rFonts w:ascii="Arial" w:hAnsi="Arial" w:cs="Arial"/>
              <w:sz w:val="24"/>
              <w:szCs w:val="24"/>
            </w:rPr>
          </w:rPrChange>
        </w:rPr>
        <w:t>s campaigns produc</w:t>
      </w:r>
      <w:ins w:id="1711" w:author="Author">
        <w:r w:rsidR="00A56A8B">
          <w:rPr>
            <w:rFonts w:ascii="Arial" w:hAnsi="Arial" w:cs="Arial"/>
            <w:color w:val="000000" w:themeColor="text1"/>
            <w:sz w:val="24"/>
            <w:szCs w:val="24"/>
          </w:rPr>
          <w:t xml:space="preserve">e </w:t>
        </w:r>
      </w:ins>
      <w:del w:id="1712" w:author="Author">
        <w:r w:rsidR="00D24D9A" w:rsidRPr="00C15BDE" w:rsidDel="00A56A8B">
          <w:rPr>
            <w:rFonts w:ascii="Arial" w:hAnsi="Arial" w:cs="Arial"/>
            <w:color w:val="000000" w:themeColor="text1"/>
            <w:sz w:val="24"/>
            <w:szCs w:val="24"/>
            <w:rPrChange w:id="1713" w:author="Author">
              <w:rPr>
                <w:rFonts w:ascii="Arial" w:hAnsi="Arial" w:cs="Arial"/>
                <w:sz w:val="24"/>
                <w:szCs w:val="24"/>
              </w:rPr>
            </w:rPrChange>
          </w:rPr>
          <w:delText xml:space="preserve">ing </w:delText>
        </w:r>
      </w:del>
      <w:r w:rsidR="00D24D9A" w:rsidRPr="00C15BDE">
        <w:rPr>
          <w:rFonts w:ascii="Arial" w:hAnsi="Arial" w:cs="Arial"/>
          <w:color w:val="000000" w:themeColor="text1"/>
          <w:sz w:val="24"/>
          <w:szCs w:val="24"/>
          <w:rPrChange w:id="1714" w:author="Author">
            <w:rPr>
              <w:rFonts w:ascii="Arial" w:hAnsi="Arial" w:cs="Arial"/>
              <w:sz w:val="24"/>
              <w:szCs w:val="24"/>
            </w:rPr>
          </w:rPrChange>
        </w:rPr>
        <w:t>differ</w:t>
      </w:r>
      <w:ins w:id="1715" w:author="Author">
        <w:r w:rsidR="00A56A8B">
          <w:rPr>
            <w:rFonts w:ascii="Arial" w:hAnsi="Arial" w:cs="Arial"/>
            <w:color w:val="000000" w:themeColor="text1"/>
            <w:sz w:val="24"/>
            <w:szCs w:val="24"/>
          </w:rPr>
          <w:t>ent</w:t>
        </w:r>
      </w:ins>
      <w:del w:id="1716" w:author="Author">
        <w:r w:rsidR="00D24D9A" w:rsidRPr="00C15BDE" w:rsidDel="00A56A8B">
          <w:rPr>
            <w:rFonts w:ascii="Arial" w:hAnsi="Arial" w:cs="Arial"/>
            <w:color w:val="000000" w:themeColor="text1"/>
            <w:sz w:val="24"/>
            <w:szCs w:val="24"/>
            <w:rPrChange w:id="1717" w:author="Author">
              <w:rPr>
                <w:rFonts w:ascii="Arial" w:hAnsi="Arial" w:cs="Arial"/>
                <w:sz w:val="24"/>
                <w:szCs w:val="24"/>
              </w:rPr>
            </w:rPrChange>
          </w:rPr>
          <w:delText>ing</w:delText>
        </w:r>
      </w:del>
      <w:r w:rsidR="00D24D9A" w:rsidRPr="00C15BDE">
        <w:rPr>
          <w:rFonts w:ascii="Arial" w:hAnsi="Arial" w:cs="Arial"/>
          <w:color w:val="000000" w:themeColor="text1"/>
          <w:sz w:val="24"/>
          <w:szCs w:val="24"/>
          <w:rPrChange w:id="1718" w:author="Author">
            <w:rPr>
              <w:rFonts w:ascii="Arial" w:hAnsi="Arial" w:cs="Arial"/>
              <w:sz w:val="24"/>
              <w:szCs w:val="24"/>
            </w:rPr>
          </w:rPrChange>
        </w:rPr>
        <w:t xml:space="preserve"> </w:t>
      </w:r>
      <w:r w:rsidR="0000459B" w:rsidRPr="00C15BDE">
        <w:rPr>
          <w:rFonts w:ascii="Arial" w:hAnsi="Arial" w:cs="Arial"/>
          <w:color w:val="000000" w:themeColor="text1"/>
          <w:sz w:val="24"/>
          <w:szCs w:val="24"/>
          <w:rPrChange w:id="1719" w:author="Author">
            <w:rPr>
              <w:rFonts w:ascii="Arial" w:hAnsi="Arial" w:cs="Arial"/>
              <w:sz w:val="24"/>
              <w:szCs w:val="24"/>
            </w:rPr>
          </w:rPrChange>
        </w:rPr>
        <w:t xml:space="preserve">estimates of the number of ‘affordable units’ </w:t>
      </w:r>
      <w:del w:id="1720" w:author="Author">
        <w:r w:rsidR="0000459B" w:rsidRPr="00C15BDE" w:rsidDel="00A56A8B">
          <w:rPr>
            <w:rFonts w:ascii="Arial" w:hAnsi="Arial" w:cs="Arial"/>
            <w:color w:val="000000" w:themeColor="text1"/>
            <w:sz w:val="24"/>
            <w:szCs w:val="24"/>
            <w:rPrChange w:id="1721" w:author="Author">
              <w:rPr>
                <w:rFonts w:ascii="Arial" w:hAnsi="Arial" w:cs="Arial"/>
                <w:sz w:val="24"/>
                <w:szCs w:val="24"/>
              </w:rPr>
            </w:rPrChange>
          </w:rPr>
          <w:delText xml:space="preserve">available </w:delText>
        </w:r>
      </w:del>
      <w:r w:rsidR="0000459B" w:rsidRPr="00C15BDE">
        <w:rPr>
          <w:rFonts w:ascii="Arial" w:hAnsi="Arial" w:cs="Arial"/>
          <w:color w:val="000000" w:themeColor="text1"/>
          <w:sz w:val="24"/>
          <w:szCs w:val="24"/>
          <w:rPrChange w:id="1722" w:author="Author">
            <w:rPr>
              <w:rFonts w:ascii="Arial" w:hAnsi="Arial" w:cs="Arial"/>
              <w:sz w:val="24"/>
              <w:szCs w:val="24"/>
            </w:rPr>
          </w:rPrChange>
        </w:rPr>
        <w:t>post-renewal</w:t>
      </w:r>
      <w:r w:rsidR="00D24D9A" w:rsidRPr="00C15BDE">
        <w:rPr>
          <w:rFonts w:ascii="Arial" w:hAnsi="Arial" w:cs="Arial"/>
          <w:color w:val="000000" w:themeColor="text1"/>
          <w:sz w:val="24"/>
          <w:szCs w:val="24"/>
          <w:rPrChange w:id="1723" w:author="Author">
            <w:rPr>
              <w:rFonts w:ascii="Arial" w:hAnsi="Arial" w:cs="Arial"/>
              <w:sz w:val="24"/>
              <w:szCs w:val="24"/>
            </w:rPr>
          </w:rPrChange>
        </w:rPr>
        <w:t xml:space="preserve">, the </w:t>
      </w:r>
      <w:r w:rsidR="009D1C6E" w:rsidRPr="00C15BDE">
        <w:rPr>
          <w:rFonts w:ascii="Arial" w:hAnsi="Arial" w:cs="Arial"/>
          <w:color w:val="000000" w:themeColor="text1"/>
          <w:sz w:val="24"/>
          <w:szCs w:val="24"/>
          <w:rPrChange w:id="1724" w:author="Author">
            <w:rPr>
              <w:rFonts w:ascii="Arial" w:hAnsi="Arial" w:cs="Arial"/>
              <w:sz w:val="24"/>
              <w:szCs w:val="24"/>
            </w:rPr>
          </w:rPrChange>
        </w:rPr>
        <w:t xml:space="preserve">overall conclusion </w:t>
      </w:r>
      <w:del w:id="1725" w:author="Author">
        <w:r w:rsidR="009D1C6E" w:rsidRPr="00C15BDE" w:rsidDel="00A56A8B">
          <w:rPr>
            <w:rFonts w:ascii="Arial" w:hAnsi="Arial" w:cs="Arial"/>
            <w:color w:val="000000" w:themeColor="text1"/>
            <w:sz w:val="24"/>
            <w:szCs w:val="24"/>
            <w:rPrChange w:id="1726" w:author="Author">
              <w:rPr>
                <w:rFonts w:ascii="Arial" w:hAnsi="Arial" w:cs="Arial"/>
                <w:sz w:val="24"/>
                <w:szCs w:val="24"/>
              </w:rPr>
            </w:rPrChange>
          </w:rPr>
          <w:delText xml:space="preserve">that can be drawn </w:delText>
        </w:r>
      </w:del>
      <w:r w:rsidR="009D1C6E" w:rsidRPr="00C15BDE">
        <w:rPr>
          <w:rFonts w:ascii="Arial" w:hAnsi="Arial" w:cs="Arial"/>
          <w:color w:val="000000" w:themeColor="text1"/>
          <w:sz w:val="24"/>
          <w:szCs w:val="24"/>
          <w:rPrChange w:id="1727" w:author="Author">
            <w:rPr>
              <w:rFonts w:ascii="Arial" w:hAnsi="Arial" w:cs="Arial"/>
              <w:sz w:val="24"/>
              <w:szCs w:val="24"/>
            </w:rPr>
          </w:rPrChange>
        </w:rPr>
        <w:t>is that this is not just resulting in a sharp decline in council housing, but a rela</w:t>
      </w:r>
      <w:r w:rsidR="00575224" w:rsidRPr="00C15BDE">
        <w:rPr>
          <w:rFonts w:ascii="Arial" w:hAnsi="Arial" w:cs="Arial"/>
          <w:color w:val="000000" w:themeColor="text1"/>
          <w:sz w:val="24"/>
          <w:szCs w:val="24"/>
          <w:rPrChange w:id="1728" w:author="Author">
            <w:rPr>
              <w:rFonts w:ascii="Arial" w:hAnsi="Arial" w:cs="Arial"/>
              <w:sz w:val="24"/>
              <w:szCs w:val="24"/>
            </w:rPr>
          </w:rPrChange>
        </w:rPr>
        <w:t>ti</w:t>
      </w:r>
      <w:r w:rsidR="009D1C6E" w:rsidRPr="00C15BDE">
        <w:rPr>
          <w:rFonts w:ascii="Arial" w:hAnsi="Arial" w:cs="Arial"/>
          <w:color w:val="000000" w:themeColor="text1"/>
          <w:sz w:val="24"/>
          <w:szCs w:val="24"/>
          <w:rPrChange w:id="1729" w:author="Author">
            <w:rPr>
              <w:rFonts w:ascii="Arial" w:hAnsi="Arial" w:cs="Arial"/>
              <w:sz w:val="24"/>
              <w:szCs w:val="24"/>
            </w:rPr>
          </w:rPrChange>
        </w:rPr>
        <w:t xml:space="preserve">ve decline in </w:t>
      </w:r>
      <w:r w:rsidR="002F1E79" w:rsidRPr="00C15BDE">
        <w:rPr>
          <w:rFonts w:ascii="Arial" w:hAnsi="Arial" w:cs="Arial"/>
          <w:color w:val="000000" w:themeColor="text1"/>
          <w:sz w:val="24"/>
          <w:szCs w:val="24"/>
          <w:rPrChange w:id="1730" w:author="Author">
            <w:rPr>
              <w:rFonts w:ascii="Arial" w:hAnsi="Arial" w:cs="Arial"/>
              <w:sz w:val="24"/>
              <w:szCs w:val="24"/>
            </w:rPr>
          </w:rPrChange>
        </w:rPr>
        <w:t>properly</w:t>
      </w:r>
      <w:ins w:id="1731" w:author="Author">
        <w:r w:rsidR="00A56A8B">
          <w:rPr>
            <w:rFonts w:ascii="Arial" w:hAnsi="Arial" w:cs="Arial"/>
            <w:color w:val="000000" w:themeColor="text1"/>
            <w:sz w:val="24"/>
            <w:szCs w:val="24"/>
          </w:rPr>
          <w:t>-</w:t>
        </w:r>
      </w:ins>
      <w:del w:id="1732" w:author="Author">
        <w:r w:rsidR="002F1E79" w:rsidRPr="00C15BDE" w:rsidDel="00A56A8B">
          <w:rPr>
            <w:rFonts w:ascii="Arial" w:hAnsi="Arial" w:cs="Arial"/>
            <w:color w:val="000000" w:themeColor="text1"/>
            <w:sz w:val="24"/>
            <w:szCs w:val="24"/>
            <w:rPrChange w:id="1733" w:author="Author">
              <w:rPr>
                <w:rFonts w:ascii="Arial" w:hAnsi="Arial" w:cs="Arial"/>
                <w:sz w:val="24"/>
                <w:szCs w:val="24"/>
              </w:rPr>
            </w:rPrChange>
          </w:rPr>
          <w:delText xml:space="preserve"> </w:delText>
        </w:r>
      </w:del>
      <w:r w:rsidR="009D1C6E" w:rsidRPr="00C15BDE">
        <w:rPr>
          <w:rFonts w:ascii="Arial" w:hAnsi="Arial" w:cs="Arial"/>
          <w:color w:val="000000" w:themeColor="text1"/>
          <w:sz w:val="24"/>
          <w:szCs w:val="24"/>
          <w:rPrChange w:id="1734" w:author="Author">
            <w:rPr>
              <w:rFonts w:ascii="Arial" w:hAnsi="Arial" w:cs="Arial"/>
              <w:sz w:val="24"/>
              <w:szCs w:val="24"/>
            </w:rPr>
          </w:rPrChange>
        </w:rPr>
        <w:t xml:space="preserve">affordable housing </w:t>
      </w:r>
      <w:r w:rsidR="009143ED" w:rsidRPr="00C15BDE">
        <w:rPr>
          <w:rFonts w:ascii="Arial" w:hAnsi="Arial" w:cs="Arial"/>
          <w:color w:val="000000" w:themeColor="text1"/>
          <w:sz w:val="24"/>
          <w:szCs w:val="24"/>
          <w:rPrChange w:id="1735" w:author="Author">
            <w:rPr>
              <w:rFonts w:ascii="Arial" w:hAnsi="Arial" w:cs="Arial"/>
              <w:sz w:val="24"/>
              <w:szCs w:val="24"/>
            </w:rPr>
          </w:rPrChange>
        </w:rPr>
        <w:t>in London.</w:t>
      </w:r>
      <w:del w:id="1736" w:author="Author">
        <w:r w:rsidR="009143ED" w:rsidRPr="00C15BDE" w:rsidDel="00316D22">
          <w:rPr>
            <w:rFonts w:ascii="Arial" w:hAnsi="Arial" w:cs="Arial"/>
            <w:color w:val="000000" w:themeColor="text1"/>
            <w:sz w:val="24"/>
            <w:szCs w:val="24"/>
            <w:rPrChange w:id="1737" w:author="Author">
              <w:rPr>
                <w:rFonts w:ascii="Arial" w:hAnsi="Arial" w:cs="Arial"/>
                <w:sz w:val="24"/>
                <w:szCs w:val="24"/>
              </w:rPr>
            </w:rPrChange>
          </w:rPr>
          <w:delText xml:space="preserve"> </w:delText>
        </w:r>
        <w:r w:rsidR="00B2219F" w:rsidRPr="00C15BDE" w:rsidDel="00316D22">
          <w:rPr>
            <w:rFonts w:ascii="Arial" w:hAnsi="Arial" w:cs="Arial"/>
            <w:color w:val="000000" w:themeColor="text1"/>
            <w:sz w:val="24"/>
            <w:szCs w:val="24"/>
            <w:rPrChange w:id="1738" w:author="Author">
              <w:rPr>
                <w:rFonts w:ascii="Arial" w:hAnsi="Arial" w:cs="Arial"/>
                <w:color w:val="FF0000"/>
                <w:sz w:val="24"/>
                <w:szCs w:val="24"/>
              </w:rPr>
            </w:rPrChange>
          </w:rPr>
          <w:delText>This demonstrates the scale with which New Labour have continued the Conservative</w:delText>
        </w:r>
        <w:r w:rsidR="00BB4A02" w:rsidRPr="00C15BDE" w:rsidDel="00316D22">
          <w:rPr>
            <w:rFonts w:ascii="Arial" w:hAnsi="Arial" w:cs="Arial"/>
            <w:color w:val="000000" w:themeColor="text1"/>
            <w:sz w:val="24"/>
            <w:szCs w:val="24"/>
            <w:rPrChange w:id="1739" w:author="Author">
              <w:rPr>
                <w:rFonts w:ascii="Arial" w:hAnsi="Arial" w:cs="Arial"/>
                <w:color w:val="FF0000"/>
                <w:sz w:val="24"/>
                <w:szCs w:val="24"/>
              </w:rPr>
            </w:rPrChange>
          </w:rPr>
          <w:delText xml:space="preserve"> policies initiated by Thatcher, continuing the privatisation of </w:delText>
        </w:r>
        <w:r w:rsidR="00B2219F" w:rsidRPr="00C15BDE" w:rsidDel="00316D22">
          <w:rPr>
            <w:rFonts w:ascii="Arial" w:hAnsi="Arial" w:cs="Arial"/>
            <w:color w:val="000000" w:themeColor="text1"/>
            <w:sz w:val="24"/>
            <w:szCs w:val="24"/>
            <w:rPrChange w:id="1740" w:author="Author">
              <w:rPr>
                <w:rFonts w:ascii="Arial" w:hAnsi="Arial" w:cs="Arial"/>
                <w:color w:val="FF0000"/>
                <w:sz w:val="24"/>
                <w:szCs w:val="24"/>
              </w:rPr>
            </w:rPrChange>
          </w:rPr>
          <w:delText>council housing.</w:delText>
        </w:r>
      </w:del>
      <w:r w:rsidR="00B2219F" w:rsidRPr="00C15BDE">
        <w:rPr>
          <w:rFonts w:ascii="Arial" w:hAnsi="Arial" w:cs="Arial"/>
          <w:color w:val="000000" w:themeColor="text1"/>
          <w:sz w:val="24"/>
          <w:szCs w:val="24"/>
          <w:rPrChange w:id="1741" w:author="Author">
            <w:rPr>
              <w:rFonts w:ascii="Arial" w:hAnsi="Arial" w:cs="Arial"/>
              <w:color w:val="FF0000"/>
              <w:sz w:val="24"/>
              <w:szCs w:val="24"/>
            </w:rPr>
          </w:rPrChange>
        </w:rPr>
        <w:t xml:space="preserve"> </w:t>
      </w:r>
      <w:r w:rsidR="00676CA0" w:rsidRPr="00C15BDE">
        <w:rPr>
          <w:rFonts w:ascii="Arial" w:hAnsi="Arial" w:cs="Arial"/>
          <w:color w:val="000000" w:themeColor="text1"/>
          <w:sz w:val="24"/>
          <w:szCs w:val="24"/>
          <w:rPrChange w:id="1742" w:author="Author">
            <w:rPr>
              <w:rFonts w:ascii="Arial" w:hAnsi="Arial" w:cs="Arial"/>
              <w:sz w:val="24"/>
              <w:szCs w:val="24"/>
            </w:rPr>
          </w:rPrChange>
        </w:rPr>
        <w:t>E</w:t>
      </w:r>
      <w:r w:rsidR="009143ED" w:rsidRPr="00C15BDE">
        <w:rPr>
          <w:rFonts w:ascii="Arial" w:hAnsi="Arial" w:cs="Arial"/>
          <w:color w:val="000000" w:themeColor="text1"/>
          <w:sz w:val="24"/>
          <w:szCs w:val="24"/>
          <w:rPrChange w:id="1743" w:author="Author">
            <w:rPr>
              <w:rFonts w:ascii="Arial" w:hAnsi="Arial" w:cs="Arial"/>
              <w:sz w:val="24"/>
              <w:szCs w:val="24"/>
            </w:rPr>
          </w:rPrChange>
        </w:rPr>
        <w:t xml:space="preserve">state regeneration </w:t>
      </w:r>
      <w:del w:id="1744" w:author="Author">
        <w:r w:rsidR="009143ED" w:rsidRPr="00C15BDE" w:rsidDel="00A56A8B">
          <w:rPr>
            <w:rFonts w:ascii="Arial" w:hAnsi="Arial" w:cs="Arial"/>
            <w:color w:val="000000" w:themeColor="text1"/>
            <w:sz w:val="24"/>
            <w:szCs w:val="24"/>
            <w:rPrChange w:id="1745" w:author="Author">
              <w:rPr>
                <w:rFonts w:ascii="Arial" w:hAnsi="Arial" w:cs="Arial"/>
                <w:sz w:val="24"/>
                <w:szCs w:val="24"/>
              </w:rPr>
            </w:rPrChange>
          </w:rPr>
          <w:delText xml:space="preserve">is </w:delText>
        </w:r>
      </w:del>
      <w:ins w:id="1746" w:author="Author">
        <w:r w:rsidR="00BF2EE6">
          <w:rPr>
            <w:rFonts w:ascii="Arial" w:hAnsi="Arial" w:cs="Arial"/>
            <w:color w:val="000000" w:themeColor="text1"/>
            <w:sz w:val="24"/>
            <w:szCs w:val="24"/>
          </w:rPr>
          <w:t>hence</w:t>
        </w:r>
      </w:ins>
      <w:del w:id="1747" w:author="Author">
        <w:r w:rsidR="009143ED" w:rsidRPr="00C15BDE" w:rsidDel="00B75E4D">
          <w:rPr>
            <w:rFonts w:ascii="Arial" w:hAnsi="Arial" w:cs="Arial"/>
            <w:color w:val="000000" w:themeColor="text1"/>
            <w:sz w:val="24"/>
            <w:szCs w:val="24"/>
            <w:rPrChange w:id="1748" w:author="Author">
              <w:rPr>
                <w:rFonts w:ascii="Arial" w:hAnsi="Arial" w:cs="Arial"/>
                <w:sz w:val="24"/>
                <w:szCs w:val="24"/>
              </w:rPr>
            </w:rPrChange>
          </w:rPr>
          <w:delText>a</w:delText>
        </w:r>
        <w:r w:rsidR="009143ED" w:rsidRPr="00C15BDE" w:rsidDel="00BF2EE6">
          <w:rPr>
            <w:rFonts w:ascii="Arial" w:hAnsi="Arial" w:cs="Arial"/>
            <w:color w:val="000000" w:themeColor="text1"/>
            <w:sz w:val="24"/>
            <w:szCs w:val="24"/>
            <w:rPrChange w:id="1749" w:author="Author">
              <w:rPr>
                <w:rFonts w:ascii="Arial" w:hAnsi="Arial" w:cs="Arial"/>
                <w:sz w:val="24"/>
                <w:szCs w:val="24"/>
              </w:rPr>
            </w:rPrChange>
          </w:rPr>
          <w:delText xml:space="preserve"> form of gentrification that</w:delText>
        </w:r>
      </w:del>
      <w:r w:rsidR="009143ED" w:rsidRPr="00C15BDE">
        <w:rPr>
          <w:rFonts w:ascii="Arial" w:hAnsi="Arial" w:cs="Arial"/>
          <w:color w:val="000000" w:themeColor="text1"/>
          <w:sz w:val="24"/>
          <w:szCs w:val="24"/>
          <w:rPrChange w:id="1750" w:author="Author">
            <w:rPr>
              <w:rFonts w:ascii="Arial" w:hAnsi="Arial" w:cs="Arial"/>
              <w:sz w:val="24"/>
              <w:szCs w:val="24"/>
            </w:rPr>
          </w:rPrChange>
        </w:rPr>
        <w:t xml:space="preserve"> involves multiple </w:t>
      </w:r>
      <w:ins w:id="1751" w:author="Author">
        <w:r w:rsidR="00A56A8B">
          <w:rPr>
            <w:rFonts w:ascii="Arial" w:hAnsi="Arial" w:cs="Arial"/>
            <w:color w:val="000000" w:themeColor="text1"/>
            <w:sz w:val="24"/>
            <w:szCs w:val="24"/>
          </w:rPr>
          <w:t>displacement</w:t>
        </w:r>
      </w:ins>
      <w:del w:id="1752" w:author="Author">
        <w:r w:rsidR="009143ED" w:rsidRPr="00C15BDE" w:rsidDel="00A56A8B">
          <w:rPr>
            <w:rFonts w:ascii="Arial" w:hAnsi="Arial" w:cs="Arial"/>
            <w:color w:val="000000" w:themeColor="text1"/>
            <w:sz w:val="24"/>
            <w:szCs w:val="24"/>
            <w:rPrChange w:id="1753" w:author="Author">
              <w:rPr>
                <w:rFonts w:ascii="Arial" w:hAnsi="Arial" w:cs="Arial"/>
                <w:sz w:val="24"/>
                <w:szCs w:val="24"/>
              </w:rPr>
            </w:rPrChange>
          </w:rPr>
          <w:delText>exclusionary</w:delText>
        </w:r>
      </w:del>
      <w:r w:rsidR="009143ED" w:rsidRPr="00C15BDE">
        <w:rPr>
          <w:rFonts w:ascii="Arial" w:hAnsi="Arial" w:cs="Arial"/>
          <w:color w:val="000000" w:themeColor="text1"/>
          <w:sz w:val="24"/>
          <w:szCs w:val="24"/>
          <w:rPrChange w:id="1754" w:author="Author">
            <w:rPr>
              <w:rFonts w:ascii="Arial" w:hAnsi="Arial" w:cs="Arial"/>
              <w:sz w:val="24"/>
              <w:szCs w:val="24"/>
            </w:rPr>
          </w:rPrChange>
        </w:rPr>
        <w:t xml:space="preserve"> processes</w:t>
      </w:r>
      <w:del w:id="1755" w:author="Author">
        <w:r w:rsidR="00676CA0" w:rsidRPr="00C15BDE" w:rsidDel="00A56A8B">
          <w:rPr>
            <w:rFonts w:ascii="Arial" w:hAnsi="Arial" w:cs="Arial"/>
            <w:color w:val="000000" w:themeColor="text1"/>
            <w:sz w:val="24"/>
            <w:szCs w:val="24"/>
            <w:rPrChange w:id="1756" w:author="Author">
              <w:rPr>
                <w:rFonts w:ascii="Arial" w:hAnsi="Arial" w:cs="Arial"/>
                <w:sz w:val="24"/>
                <w:szCs w:val="24"/>
              </w:rPr>
            </w:rPrChange>
          </w:rPr>
          <w:delText xml:space="preserve"> that displace estate residents</w:delText>
        </w:r>
      </w:del>
      <w:ins w:id="1757" w:author="Author">
        <w:r w:rsidR="003118CA" w:rsidRPr="00C15BDE">
          <w:rPr>
            <w:rFonts w:ascii="Arial" w:hAnsi="Arial" w:cs="Arial"/>
            <w:color w:val="000000" w:themeColor="text1"/>
            <w:sz w:val="24"/>
            <w:szCs w:val="24"/>
            <w:rPrChange w:id="1758" w:author="Author">
              <w:rPr>
                <w:rFonts w:ascii="Arial" w:hAnsi="Arial" w:cs="Arial"/>
                <w:sz w:val="24"/>
                <w:szCs w:val="24"/>
              </w:rPr>
            </w:rPrChange>
          </w:rPr>
          <w:t>, from the initial decanting of populations to allow for redevelopment to a wider exclusionary pressure that prevents working</w:t>
        </w:r>
        <w:r w:rsidR="00B4601B">
          <w:rPr>
            <w:rFonts w:ascii="Arial" w:hAnsi="Arial" w:cs="Arial"/>
            <w:color w:val="000000" w:themeColor="text1"/>
            <w:sz w:val="24"/>
            <w:szCs w:val="24"/>
          </w:rPr>
          <w:t>-</w:t>
        </w:r>
        <w:r w:rsidR="003118CA" w:rsidRPr="00C15BDE">
          <w:rPr>
            <w:rFonts w:ascii="Arial" w:hAnsi="Arial" w:cs="Arial"/>
            <w:color w:val="000000" w:themeColor="text1"/>
            <w:sz w:val="24"/>
            <w:szCs w:val="24"/>
            <w:rPrChange w:id="1759" w:author="Author">
              <w:rPr>
                <w:rFonts w:ascii="Arial" w:hAnsi="Arial" w:cs="Arial"/>
                <w:sz w:val="24"/>
                <w:szCs w:val="24"/>
              </w:rPr>
            </w:rPrChange>
          </w:rPr>
          <w:t>class populations from ever returning to the estate</w:t>
        </w:r>
        <w:r w:rsidR="00BF2EE6">
          <w:rPr>
            <w:rFonts w:ascii="Arial" w:hAnsi="Arial" w:cs="Arial"/>
            <w:color w:val="000000" w:themeColor="text1"/>
            <w:sz w:val="24"/>
            <w:szCs w:val="24"/>
          </w:rPr>
          <w:t xml:space="preserve"> or its vicinity</w:t>
        </w:r>
        <w:r w:rsidR="003118CA" w:rsidRPr="00C15BDE">
          <w:rPr>
            <w:rFonts w:ascii="Arial" w:hAnsi="Arial" w:cs="Arial"/>
            <w:color w:val="000000" w:themeColor="text1"/>
            <w:sz w:val="24"/>
            <w:szCs w:val="24"/>
            <w:rPrChange w:id="1760" w:author="Author">
              <w:rPr>
                <w:rFonts w:ascii="Arial" w:hAnsi="Arial" w:cs="Arial"/>
                <w:sz w:val="24"/>
                <w:szCs w:val="24"/>
              </w:rPr>
            </w:rPrChange>
          </w:rPr>
          <w:t xml:space="preserve">. </w:t>
        </w:r>
      </w:ins>
      <w:del w:id="1761" w:author="Author">
        <w:r w:rsidR="009143ED" w:rsidRPr="00C15BDE" w:rsidDel="003118CA">
          <w:rPr>
            <w:rFonts w:ascii="Arial" w:hAnsi="Arial" w:cs="Arial"/>
            <w:color w:val="000000" w:themeColor="text1"/>
            <w:sz w:val="24"/>
            <w:szCs w:val="24"/>
            <w:rPrChange w:id="1762" w:author="Author">
              <w:rPr>
                <w:rFonts w:ascii="Arial" w:hAnsi="Arial" w:cs="Arial"/>
                <w:sz w:val="24"/>
                <w:szCs w:val="24"/>
              </w:rPr>
            </w:rPrChange>
          </w:rPr>
          <w:delText>.</w:delText>
        </w:r>
      </w:del>
    </w:p>
    <w:p w14:paraId="7BC0BB33" w14:textId="77777777" w:rsidR="00316D22" w:rsidRPr="00C15BDE" w:rsidRDefault="00316D22" w:rsidP="00BB4A02">
      <w:pPr>
        <w:spacing w:line="360" w:lineRule="auto"/>
        <w:rPr>
          <w:rFonts w:ascii="Arial" w:hAnsi="Arial" w:cs="Arial"/>
          <w:color w:val="000000" w:themeColor="text1"/>
          <w:sz w:val="24"/>
          <w:szCs w:val="24"/>
          <w:rPrChange w:id="1763" w:author="Author">
            <w:rPr>
              <w:rFonts w:ascii="Arial" w:hAnsi="Arial" w:cs="Arial"/>
              <w:sz w:val="24"/>
              <w:szCs w:val="24"/>
            </w:rPr>
          </w:rPrChange>
        </w:rPr>
      </w:pPr>
    </w:p>
    <w:p w14:paraId="4ECCCA6C" w14:textId="5CAB8123" w:rsidR="00E23569" w:rsidRPr="00C15BDE" w:rsidRDefault="0000459B" w:rsidP="00BB4A02">
      <w:pPr>
        <w:spacing w:line="360" w:lineRule="auto"/>
        <w:rPr>
          <w:ins w:id="1764" w:author="Author"/>
          <w:rFonts w:ascii="Arial" w:hAnsi="Arial" w:cs="Arial"/>
          <w:color w:val="000000" w:themeColor="text1"/>
          <w:sz w:val="24"/>
          <w:szCs w:val="24"/>
          <w:rPrChange w:id="1765" w:author="Author">
            <w:rPr>
              <w:ins w:id="1766" w:author="Author"/>
              <w:rFonts w:ascii="Arial" w:hAnsi="Arial" w:cs="Arial"/>
              <w:sz w:val="24"/>
              <w:szCs w:val="24"/>
            </w:rPr>
          </w:rPrChange>
        </w:rPr>
      </w:pPr>
      <w:r w:rsidRPr="00C15BDE">
        <w:rPr>
          <w:rFonts w:ascii="Arial" w:hAnsi="Arial" w:cs="Arial"/>
          <w:color w:val="000000" w:themeColor="text1"/>
          <w:sz w:val="24"/>
          <w:szCs w:val="24"/>
          <w:rPrChange w:id="1767" w:author="Author">
            <w:rPr>
              <w:rFonts w:ascii="Arial" w:hAnsi="Arial" w:cs="Arial"/>
              <w:sz w:val="24"/>
              <w:szCs w:val="24"/>
            </w:rPr>
          </w:rPrChange>
        </w:rPr>
        <w:t xml:space="preserve">In the remainder of this paper we </w:t>
      </w:r>
      <w:r w:rsidR="00E23569" w:rsidRPr="00C15BDE">
        <w:rPr>
          <w:rFonts w:ascii="Arial" w:hAnsi="Arial" w:cs="Arial"/>
          <w:color w:val="000000" w:themeColor="text1"/>
          <w:sz w:val="24"/>
          <w:szCs w:val="24"/>
          <w:rPrChange w:id="1768" w:author="Author">
            <w:rPr>
              <w:rFonts w:ascii="Arial" w:hAnsi="Arial" w:cs="Arial"/>
              <w:sz w:val="24"/>
              <w:szCs w:val="24"/>
            </w:rPr>
          </w:rPrChange>
        </w:rPr>
        <w:t xml:space="preserve">draw </w:t>
      </w:r>
      <w:r w:rsidRPr="00C15BDE">
        <w:rPr>
          <w:rFonts w:ascii="Arial" w:hAnsi="Arial" w:cs="Arial"/>
          <w:color w:val="000000" w:themeColor="text1"/>
          <w:sz w:val="24"/>
          <w:szCs w:val="24"/>
          <w:rPrChange w:id="1769" w:author="Author">
            <w:rPr>
              <w:rFonts w:ascii="Arial" w:hAnsi="Arial" w:cs="Arial"/>
              <w:sz w:val="24"/>
              <w:szCs w:val="24"/>
            </w:rPr>
          </w:rPrChange>
        </w:rPr>
        <w:t>on</w:t>
      </w:r>
      <w:r w:rsidR="00E23569" w:rsidRPr="00C15BDE">
        <w:rPr>
          <w:rFonts w:ascii="Arial" w:hAnsi="Arial" w:cs="Arial"/>
          <w:color w:val="000000" w:themeColor="text1"/>
          <w:sz w:val="24"/>
          <w:szCs w:val="24"/>
          <w:rPrChange w:id="1770" w:author="Author">
            <w:rPr>
              <w:rFonts w:ascii="Arial" w:hAnsi="Arial" w:cs="Arial"/>
              <w:sz w:val="24"/>
              <w:szCs w:val="24"/>
            </w:rPr>
          </w:rPrChange>
        </w:rPr>
        <w:t xml:space="preserve"> semi-structured interviews with leaseholders </w:t>
      </w:r>
      <w:r w:rsidR="009143ED" w:rsidRPr="00C15BDE">
        <w:rPr>
          <w:rFonts w:ascii="Arial" w:hAnsi="Arial" w:cs="Arial"/>
          <w:color w:val="000000" w:themeColor="text1"/>
          <w:sz w:val="24"/>
          <w:szCs w:val="24"/>
          <w:rPrChange w:id="1771" w:author="Author">
            <w:rPr>
              <w:rFonts w:ascii="Arial" w:hAnsi="Arial" w:cs="Arial"/>
              <w:sz w:val="24"/>
              <w:szCs w:val="24"/>
            </w:rPr>
          </w:rPrChange>
        </w:rPr>
        <w:t>experiencing displacement pressures on</w:t>
      </w:r>
      <w:r w:rsidR="00E23569" w:rsidRPr="00C15BDE">
        <w:rPr>
          <w:rFonts w:ascii="Arial" w:hAnsi="Arial" w:cs="Arial"/>
          <w:color w:val="000000" w:themeColor="text1"/>
          <w:sz w:val="24"/>
          <w:szCs w:val="24"/>
          <w:rPrChange w:id="1772" w:author="Author">
            <w:rPr>
              <w:rFonts w:ascii="Arial" w:hAnsi="Arial" w:cs="Arial"/>
              <w:sz w:val="24"/>
              <w:szCs w:val="24"/>
            </w:rPr>
          </w:rPrChange>
        </w:rPr>
        <w:t xml:space="preserve"> three council estates. </w:t>
      </w:r>
      <w:del w:id="1773" w:author="Author">
        <w:r w:rsidR="00E23569" w:rsidRPr="00C15BDE" w:rsidDel="00ED7EF0">
          <w:rPr>
            <w:rFonts w:ascii="Arial" w:hAnsi="Arial" w:cs="Arial"/>
            <w:color w:val="000000" w:themeColor="text1"/>
            <w:sz w:val="24"/>
            <w:szCs w:val="24"/>
            <w:rPrChange w:id="1774" w:author="Author">
              <w:rPr>
                <w:rFonts w:ascii="Arial" w:hAnsi="Arial" w:cs="Arial"/>
                <w:sz w:val="24"/>
                <w:szCs w:val="24"/>
              </w:rPr>
            </w:rPrChange>
          </w:rPr>
          <w:delText xml:space="preserve">These estates </w:delText>
        </w:r>
        <w:r w:rsidR="002C03C3" w:rsidRPr="00C15BDE" w:rsidDel="00A56A8B">
          <w:rPr>
            <w:rFonts w:ascii="Arial" w:hAnsi="Arial" w:cs="Arial"/>
            <w:color w:val="000000" w:themeColor="text1"/>
            <w:sz w:val="24"/>
            <w:szCs w:val="24"/>
            <w:rPrChange w:id="1775" w:author="Author">
              <w:rPr>
                <w:rFonts w:ascii="Arial" w:hAnsi="Arial" w:cs="Arial"/>
                <w:sz w:val="24"/>
                <w:szCs w:val="24"/>
              </w:rPr>
            </w:rPrChange>
          </w:rPr>
          <w:delText xml:space="preserve">(along with three others not discussed here) </w:delText>
        </w:r>
        <w:r w:rsidR="00E23569" w:rsidRPr="00C15BDE" w:rsidDel="00ED7EF0">
          <w:rPr>
            <w:rFonts w:ascii="Arial" w:hAnsi="Arial" w:cs="Arial"/>
            <w:color w:val="000000" w:themeColor="text1"/>
            <w:sz w:val="24"/>
            <w:szCs w:val="24"/>
            <w:rPrChange w:id="1776" w:author="Author">
              <w:rPr>
                <w:rFonts w:ascii="Arial" w:hAnsi="Arial" w:cs="Arial"/>
                <w:sz w:val="24"/>
                <w:szCs w:val="24"/>
              </w:rPr>
            </w:rPrChange>
          </w:rPr>
          <w:delText>were chosen from over 150 council estates in London where there has been decanting of residents since 1997</w:delText>
        </w:r>
        <w:r w:rsidR="00B3482E" w:rsidRPr="00C15BDE" w:rsidDel="00ED7EF0">
          <w:rPr>
            <w:rFonts w:ascii="Arial" w:hAnsi="Arial" w:cs="Arial"/>
            <w:color w:val="000000" w:themeColor="text1"/>
            <w:sz w:val="24"/>
            <w:szCs w:val="24"/>
            <w:rPrChange w:id="1777" w:author="Author">
              <w:rPr>
                <w:rFonts w:ascii="Arial" w:hAnsi="Arial" w:cs="Arial"/>
                <w:sz w:val="24"/>
                <w:szCs w:val="24"/>
              </w:rPr>
            </w:rPrChange>
          </w:rPr>
          <w:delText xml:space="preserve">. </w:delText>
        </w:r>
      </w:del>
      <w:moveToRangeStart w:id="1778" w:author="Author" w:name="move27579293"/>
      <w:moveTo w:id="1779" w:author="Author">
        <w:r w:rsidR="00A56A8B" w:rsidRPr="00584BFA">
          <w:rPr>
            <w:rFonts w:ascii="Arial" w:hAnsi="Arial" w:cs="Arial"/>
            <w:color w:val="000000" w:themeColor="text1"/>
            <w:sz w:val="24"/>
            <w:szCs w:val="24"/>
          </w:rPr>
          <w:t xml:space="preserve">These </w:t>
        </w:r>
        <w:del w:id="1780" w:author="Author">
          <w:r w:rsidR="00A56A8B" w:rsidRPr="00584BFA" w:rsidDel="00ED7EF0">
            <w:rPr>
              <w:rFonts w:ascii="Arial" w:hAnsi="Arial" w:cs="Arial"/>
              <w:color w:val="000000" w:themeColor="text1"/>
              <w:sz w:val="24"/>
              <w:szCs w:val="24"/>
            </w:rPr>
            <w:delText xml:space="preserve">estates </w:delText>
          </w:r>
        </w:del>
        <w:r w:rsidR="00A56A8B" w:rsidRPr="00584BFA">
          <w:rPr>
            <w:rFonts w:ascii="Arial" w:hAnsi="Arial" w:cs="Arial"/>
            <w:color w:val="000000" w:themeColor="text1"/>
            <w:sz w:val="24"/>
            <w:szCs w:val="24"/>
          </w:rPr>
          <w:t xml:space="preserve">were chosen according to a number of criteria including size, stage of redevelopment, and location. </w:t>
        </w:r>
      </w:moveTo>
      <w:moveToRangeEnd w:id="1778"/>
      <w:ins w:id="1781" w:author="Author">
        <w:r w:rsidR="004F0101" w:rsidRPr="00C15BDE">
          <w:rPr>
            <w:rFonts w:ascii="Arial" w:hAnsi="Arial" w:cs="Arial"/>
            <w:color w:val="000000" w:themeColor="text1"/>
            <w:sz w:val="24"/>
            <w:szCs w:val="24"/>
            <w:rPrChange w:id="1782" w:author="Author">
              <w:rPr>
                <w:rFonts w:ascii="Arial" w:hAnsi="Arial" w:cs="Arial"/>
                <w:sz w:val="24"/>
                <w:szCs w:val="24"/>
              </w:rPr>
            </w:rPrChange>
          </w:rPr>
          <w:t xml:space="preserve">Significantly, </w:t>
        </w:r>
        <w:r w:rsidR="00A56A8B">
          <w:rPr>
            <w:rFonts w:ascii="Arial" w:hAnsi="Arial" w:cs="Arial"/>
            <w:color w:val="000000" w:themeColor="text1"/>
            <w:sz w:val="24"/>
            <w:szCs w:val="24"/>
          </w:rPr>
          <w:t>all are in</w:t>
        </w:r>
        <w:r w:rsidR="004F0101" w:rsidRPr="00C15BDE">
          <w:rPr>
            <w:rFonts w:ascii="Arial" w:hAnsi="Arial" w:cs="Arial"/>
            <w:color w:val="000000" w:themeColor="text1"/>
            <w:sz w:val="24"/>
            <w:szCs w:val="24"/>
            <w:rPrChange w:id="1783" w:author="Author">
              <w:rPr>
                <w:rFonts w:ascii="Arial" w:hAnsi="Arial" w:cs="Arial"/>
                <w:color w:val="FF0000"/>
                <w:sz w:val="24"/>
                <w:szCs w:val="24"/>
              </w:rPr>
            </w:rPrChange>
          </w:rPr>
          <w:t xml:space="preserve"> Labour-controlled </w:t>
        </w:r>
        <w:r w:rsidR="00A56A8B">
          <w:rPr>
            <w:rFonts w:ascii="Arial" w:hAnsi="Arial" w:cs="Arial"/>
            <w:color w:val="000000" w:themeColor="text1"/>
            <w:sz w:val="24"/>
            <w:szCs w:val="24"/>
          </w:rPr>
          <w:t>boroughs</w:t>
        </w:r>
        <w:r w:rsidR="004F0101" w:rsidRPr="00C15BDE">
          <w:rPr>
            <w:rFonts w:ascii="Arial" w:hAnsi="Arial" w:cs="Arial"/>
            <w:color w:val="000000" w:themeColor="text1"/>
            <w:sz w:val="24"/>
            <w:szCs w:val="24"/>
            <w:rPrChange w:id="1784" w:author="Author">
              <w:rPr>
                <w:rFonts w:ascii="Arial" w:hAnsi="Arial" w:cs="Arial"/>
                <w:color w:val="FF0000"/>
                <w:sz w:val="24"/>
                <w:szCs w:val="24"/>
              </w:rPr>
            </w:rPrChange>
          </w:rPr>
          <w:t>, underlining the hegemonic nature of Thatcherite reforms which were further entrenched by New Labour policies promot</w:t>
        </w:r>
        <w:r w:rsidR="00A56A8B">
          <w:rPr>
            <w:rFonts w:ascii="Arial" w:hAnsi="Arial" w:cs="Arial"/>
            <w:color w:val="000000" w:themeColor="text1"/>
            <w:sz w:val="24"/>
            <w:szCs w:val="24"/>
          </w:rPr>
          <w:t>ing</w:t>
        </w:r>
        <w:r w:rsidR="004F0101" w:rsidRPr="00C15BDE">
          <w:rPr>
            <w:rFonts w:ascii="Arial" w:hAnsi="Arial" w:cs="Arial"/>
            <w:color w:val="000000" w:themeColor="text1"/>
            <w:sz w:val="24"/>
            <w:szCs w:val="24"/>
            <w:rPrChange w:id="1785" w:author="Author">
              <w:rPr>
                <w:rFonts w:ascii="Arial" w:hAnsi="Arial" w:cs="Arial"/>
                <w:color w:val="FF0000"/>
                <w:sz w:val="24"/>
                <w:szCs w:val="24"/>
              </w:rPr>
            </w:rPrChange>
          </w:rPr>
          <w:t xml:space="preserve"> ‘mixed communities’. </w:t>
        </w:r>
      </w:ins>
      <w:del w:id="1786" w:author="Author">
        <w:r w:rsidR="005B0D0A" w:rsidRPr="00C15BDE" w:rsidDel="004F0101">
          <w:rPr>
            <w:rFonts w:ascii="Arial" w:hAnsi="Arial" w:cs="Arial"/>
            <w:color w:val="000000" w:themeColor="text1"/>
            <w:sz w:val="24"/>
            <w:szCs w:val="24"/>
            <w:rPrChange w:id="1787" w:author="Author">
              <w:rPr>
                <w:rFonts w:ascii="Arial" w:hAnsi="Arial" w:cs="Arial"/>
                <w:color w:val="FF0000"/>
                <w:sz w:val="24"/>
                <w:szCs w:val="24"/>
              </w:rPr>
            </w:rPrChange>
          </w:rPr>
          <w:delText>These are all Labour-controlled councils, underlining the hegemonic nature of T</w:delText>
        </w:r>
        <w:r w:rsidR="00BB4A02" w:rsidRPr="00C15BDE" w:rsidDel="004F0101">
          <w:rPr>
            <w:rFonts w:ascii="Arial" w:hAnsi="Arial" w:cs="Arial"/>
            <w:color w:val="000000" w:themeColor="text1"/>
            <w:sz w:val="24"/>
            <w:szCs w:val="24"/>
            <w:rPrChange w:id="1788" w:author="Author">
              <w:rPr>
                <w:rFonts w:ascii="Arial" w:hAnsi="Arial" w:cs="Arial"/>
                <w:color w:val="FF0000"/>
                <w:sz w:val="24"/>
                <w:szCs w:val="24"/>
              </w:rPr>
            </w:rPrChange>
          </w:rPr>
          <w:delText>hatcherite reforms</w:delText>
        </w:r>
        <w:r w:rsidR="005B0D0A" w:rsidRPr="00C15BDE" w:rsidDel="004F0101">
          <w:rPr>
            <w:rFonts w:ascii="Arial" w:hAnsi="Arial" w:cs="Arial"/>
            <w:color w:val="000000" w:themeColor="text1"/>
            <w:sz w:val="24"/>
            <w:szCs w:val="24"/>
            <w:rPrChange w:id="1789" w:author="Author">
              <w:rPr>
                <w:rFonts w:ascii="Arial" w:hAnsi="Arial" w:cs="Arial"/>
                <w:color w:val="FF0000"/>
                <w:sz w:val="24"/>
                <w:szCs w:val="24"/>
              </w:rPr>
            </w:rPrChange>
          </w:rPr>
          <w:delText xml:space="preserve"> which were </w:delText>
        </w:r>
        <w:r w:rsidR="00BB4A02" w:rsidRPr="00C15BDE" w:rsidDel="004F0101">
          <w:rPr>
            <w:rFonts w:ascii="Arial" w:hAnsi="Arial" w:cs="Arial"/>
            <w:color w:val="000000" w:themeColor="text1"/>
            <w:sz w:val="24"/>
            <w:szCs w:val="24"/>
            <w:rPrChange w:id="1790" w:author="Author">
              <w:rPr>
                <w:rFonts w:ascii="Arial" w:hAnsi="Arial" w:cs="Arial"/>
                <w:color w:val="FF0000"/>
                <w:sz w:val="24"/>
                <w:szCs w:val="24"/>
              </w:rPr>
            </w:rPrChange>
          </w:rPr>
          <w:delText xml:space="preserve">further </w:delText>
        </w:r>
        <w:r w:rsidR="005B0D0A" w:rsidRPr="00C15BDE" w:rsidDel="004F0101">
          <w:rPr>
            <w:rFonts w:ascii="Arial" w:hAnsi="Arial" w:cs="Arial"/>
            <w:color w:val="000000" w:themeColor="text1"/>
            <w:sz w:val="24"/>
            <w:szCs w:val="24"/>
            <w:rPrChange w:id="1791" w:author="Author">
              <w:rPr>
                <w:rFonts w:ascii="Arial" w:hAnsi="Arial" w:cs="Arial"/>
                <w:color w:val="FF0000"/>
                <w:sz w:val="24"/>
                <w:szCs w:val="24"/>
              </w:rPr>
            </w:rPrChange>
          </w:rPr>
          <w:delText xml:space="preserve">entrenched by the aforementioned New Labour policies on council estate regeneration. </w:delText>
        </w:r>
      </w:del>
      <w:moveFromRangeStart w:id="1792" w:author="Author" w:name="move27579293"/>
      <w:moveFrom w:id="1793" w:author="Author">
        <w:r w:rsidR="00B3482E" w:rsidRPr="00C15BDE" w:rsidDel="00A56A8B">
          <w:rPr>
            <w:rFonts w:ascii="Arial" w:hAnsi="Arial" w:cs="Arial"/>
            <w:color w:val="000000" w:themeColor="text1"/>
            <w:sz w:val="24"/>
            <w:szCs w:val="24"/>
            <w:rPrChange w:id="1794" w:author="Author">
              <w:rPr>
                <w:rFonts w:ascii="Arial" w:hAnsi="Arial" w:cs="Arial"/>
                <w:sz w:val="24"/>
                <w:szCs w:val="24"/>
              </w:rPr>
            </w:rPrChange>
          </w:rPr>
          <w:t xml:space="preserve">These </w:t>
        </w:r>
        <w:r w:rsidR="005B0D0A" w:rsidRPr="00C15BDE" w:rsidDel="00A56A8B">
          <w:rPr>
            <w:rFonts w:ascii="Arial" w:hAnsi="Arial" w:cs="Arial"/>
            <w:color w:val="000000" w:themeColor="text1"/>
            <w:sz w:val="24"/>
            <w:szCs w:val="24"/>
            <w:rPrChange w:id="1795" w:author="Author">
              <w:rPr>
                <w:rFonts w:ascii="Arial" w:hAnsi="Arial" w:cs="Arial"/>
                <w:sz w:val="24"/>
                <w:szCs w:val="24"/>
              </w:rPr>
            </w:rPrChange>
          </w:rPr>
          <w:t xml:space="preserve">estates </w:t>
        </w:r>
        <w:r w:rsidR="00B3482E" w:rsidRPr="00C15BDE" w:rsidDel="00A56A8B">
          <w:rPr>
            <w:rFonts w:ascii="Arial" w:hAnsi="Arial" w:cs="Arial"/>
            <w:color w:val="000000" w:themeColor="text1"/>
            <w:sz w:val="24"/>
            <w:szCs w:val="24"/>
            <w:rPrChange w:id="1796" w:author="Author">
              <w:rPr>
                <w:rFonts w:ascii="Arial" w:hAnsi="Arial" w:cs="Arial"/>
                <w:sz w:val="24"/>
                <w:szCs w:val="24"/>
              </w:rPr>
            </w:rPrChange>
          </w:rPr>
          <w:t>were chosen</w:t>
        </w:r>
        <w:r w:rsidR="009143ED" w:rsidRPr="00C15BDE" w:rsidDel="00A56A8B">
          <w:rPr>
            <w:rFonts w:ascii="Arial" w:hAnsi="Arial" w:cs="Arial"/>
            <w:color w:val="000000" w:themeColor="text1"/>
            <w:sz w:val="24"/>
            <w:szCs w:val="24"/>
            <w:rPrChange w:id="1797" w:author="Author">
              <w:rPr>
                <w:rFonts w:ascii="Arial" w:hAnsi="Arial" w:cs="Arial"/>
                <w:sz w:val="24"/>
                <w:szCs w:val="24"/>
              </w:rPr>
            </w:rPrChange>
          </w:rPr>
          <w:t xml:space="preserve"> according to a number of criteria</w:t>
        </w:r>
        <w:r w:rsidR="002C03C3" w:rsidRPr="00C15BDE" w:rsidDel="00A56A8B">
          <w:rPr>
            <w:rFonts w:ascii="Arial" w:hAnsi="Arial" w:cs="Arial"/>
            <w:color w:val="000000" w:themeColor="text1"/>
            <w:sz w:val="24"/>
            <w:szCs w:val="24"/>
            <w:rPrChange w:id="1798" w:author="Author">
              <w:rPr>
                <w:rFonts w:ascii="Arial" w:hAnsi="Arial" w:cs="Arial"/>
                <w:sz w:val="24"/>
                <w:szCs w:val="24"/>
              </w:rPr>
            </w:rPrChange>
          </w:rPr>
          <w:t xml:space="preserve"> including size, stage of redevelopment, and location. </w:t>
        </w:r>
      </w:moveFrom>
      <w:moveFromRangeEnd w:id="1792"/>
      <w:r w:rsidR="002C03C3" w:rsidRPr="00C15BDE">
        <w:rPr>
          <w:rFonts w:ascii="Arial" w:hAnsi="Arial" w:cs="Arial"/>
          <w:color w:val="000000" w:themeColor="text1"/>
          <w:sz w:val="24"/>
          <w:szCs w:val="24"/>
          <w:rPrChange w:id="1799" w:author="Author">
            <w:rPr>
              <w:rFonts w:ascii="Arial" w:hAnsi="Arial" w:cs="Arial"/>
              <w:sz w:val="24"/>
              <w:szCs w:val="24"/>
            </w:rPr>
          </w:rPrChange>
        </w:rPr>
        <w:t xml:space="preserve">The estates </w:t>
      </w:r>
      <w:del w:id="1800" w:author="Author">
        <w:r w:rsidR="002C03C3" w:rsidRPr="00C15BDE" w:rsidDel="00A56A8B">
          <w:rPr>
            <w:rFonts w:ascii="Arial" w:hAnsi="Arial" w:cs="Arial"/>
            <w:color w:val="000000" w:themeColor="text1"/>
            <w:sz w:val="24"/>
            <w:szCs w:val="24"/>
            <w:rPrChange w:id="1801" w:author="Author">
              <w:rPr>
                <w:rFonts w:ascii="Arial" w:hAnsi="Arial" w:cs="Arial"/>
                <w:sz w:val="24"/>
                <w:szCs w:val="24"/>
              </w:rPr>
            </w:rPrChange>
          </w:rPr>
          <w:delText xml:space="preserve">discussed in here </w:delText>
        </w:r>
      </w:del>
      <w:r w:rsidR="002C03C3" w:rsidRPr="00C15BDE">
        <w:rPr>
          <w:rFonts w:ascii="Arial" w:hAnsi="Arial" w:cs="Arial"/>
          <w:color w:val="000000" w:themeColor="text1"/>
          <w:sz w:val="24"/>
          <w:szCs w:val="24"/>
          <w:rPrChange w:id="1802" w:author="Author">
            <w:rPr>
              <w:rFonts w:ascii="Arial" w:hAnsi="Arial" w:cs="Arial"/>
              <w:sz w:val="24"/>
              <w:szCs w:val="24"/>
            </w:rPr>
          </w:rPrChange>
        </w:rPr>
        <w:t>are</w:t>
      </w:r>
      <w:r w:rsidR="00B3482E" w:rsidRPr="00C15BDE">
        <w:rPr>
          <w:rFonts w:ascii="Arial" w:hAnsi="Arial" w:cs="Arial"/>
          <w:color w:val="000000" w:themeColor="text1"/>
          <w:sz w:val="24"/>
          <w:szCs w:val="24"/>
          <w:rPrChange w:id="1803" w:author="Author">
            <w:rPr>
              <w:rFonts w:ascii="Arial" w:hAnsi="Arial" w:cs="Arial"/>
              <w:sz w:val="24"/>
              <w:szCs w:val="24"/>
            </w:rPr>
          </w:rPrChange>
        </w:rPr>
        <w:t xml:space="preserve"> l</w:t>
      </w:r>
      <w:r w:rsidR="009143ED" w:rsidRPr="00C15BDE">
        <w:rPr>
          <w:rFonts w:ascii="Arial" w:hAnsi="Arial" w:cs="Arial"/>
          <w:color w:val="000000" w:themeColor="text1"/>
          <w:sz w:val="24"/>
          <w:szCs w:val="24"/>
          <w:rPrChange w:id="1804" w:author="Author">
            <w:rPr>
              <w:rFonts w:ascii="Arial" w:hAnsi="Arial" w:cs="Arial"/>
              <w:sz w:val="24"/>
              <w:szCs w:val="24"/>
            </w:rPr>
          </w:rPrChange>
        </w:rPr>
        <w:t>ocated in inner North</w:t>
      </w:r>
      <w:r w:rsidR="009167E6" w:rsidRPr="00C15BDE">
        <w:rPr>
          <w:rFonts w:ascii="Arial" w:hAnsi="Arial" w:cs="Arial"/>
          <w:color w:val="000000" w:themeColor="text1"/>
          <w:sz w:val="24"/>
          <w:szCs w:val="24"/>
          <w:rPrChange w:id="1805" w:author="Author">
            <w:rPr>
              <w:rFonts w:ascii="Arial" w:hAnsi="Arial" w:cs="Arial"/>
              <w:sz w:val="24"/>
              <w:szCs w:val="24"/>
            </w:rPr>
          </w:rPrChange>
        </w:rPr>
        <w:t xml:space="preserve"> (Love Lane, Haringey)</w:t>
      </w:r>
      <w:r w:rsidR="009143ED" w:rsidRPr="00C15BDE">
        <w:rPr>
          <w:rFonts w:ascii="Arial" w:hAnsi="Arial" w:cs="Arial"/>
          <w:color w:val="000000" w:themeColor="text1"/>
          <w:sz w:val="24"/>
          <w:szCs w:val="24"/>
          <w:rPrChange w:id="1806" w:author="Author">
            <w:rPr>
              <w:rFonts w:ascii="Arial" w:hAnsi="Arial" w:cs="Arial"/>
              <w:sz w:val="24"/>
              <w:szCs w:val="24"/>
            </w:rPr>
          </w:rPrChange>
        </w:rPr>
        <w:t xml:space="preserve">, East </w:t>
      </w:r>
      <w:r w:rsidR="009167E6" w:rsidRPr="00C15BDE">
        <w:rPr>
          <w:rFonts w:ascii="Arial" w:hAnsi="Arial" w:cs="Arial"/>
          <w:color w:val="000000" w:themeColor="text1"/>
          <w:sz w:val="24"/>
          <w:szCs w:val="24"/>
          <w:rPrChange w:id="1807" w:author="Author">
            <w:rPr>
              <w:rFonts w:ascii="Arial" w:hAnsi="Arial" w:cs="Arial"/>
              <w:sz w:val="24"/>
              <w:szCs w:val="24"/>
            </w:rPr>
          </w:rPrChange>
        </w:rPr>
        <w:t xml:space="preserve">(Carpenters Estate, Newham) </w:t>
      </w:r>
      <w:r w:rsidR="009143ED" w:rsidRPr="00C15BDE">
        <w:rPr>
          <w:rFonts w:ascii="Arial" w:hAnsi="Arial" w:cs="Arial"/>
          <w:color w:val="000000" w:themeColor="text1"/>
          <w:sz w:val="24"/>
          <w:szCs w:val="24"/>
          <w:rPrChange w:id="1808" w:author="Author">
            <w:rPr>
              <w:rFonts w:ascii="Arial" w:hAnsi="Arial" w:cs="Arial"/>
              <w:sz w:val="24"/>
              <w:szCs w:val="24"/>
            </w:rPr>
          </w:rPrChange>
        </w:rPr>
        <w:t xml:space="preserve">and South </w:t>
      </w:r>
      <w:r w:rsidR="009167E6" w:rsidRPr="00C15BDE">
        <w:rPr>
          <w:rFonts w:ascii="Arial" w:hAnsi="Arial" w:cs="Arial"/>
          <w:color w:val="000000" w:themeColor="text1"/>
          <w:sz w:val="24"/>
          <w:szCs w:val="24"/>
          <w:rPrChange w:id="1809" w:author="Author">
            <w:rPr>
              <w:rFonts w:ascii="Arial" w:hAnsi="Arial" w:cs="Arial"/>
              <w:sz w:val="24"/>
              <w:szCs w:val="24"/>
            </w:rPr>
          </w:rPrChange>
        </w:rPr>
        <w:t xml:space="preserve">(Aylesbury estate, Southwark) </w:t>
      </w:r>
      <w:r w:rsidR="009143ED" w:rsidRPr="00C15BDE">
        <w:rPr>
          <w:rFonts w:ascii="Arial" w:hAnsi="Arial" w:cs="Arial"/>
          <w:color w:val="000000" w:themeColor="text1"/>
          <w:sz w:val="24"/>
          <w:szCs w:val="24"/>
          <w:rPrChange w:id="1810" w:author="Author">
            <w:rPr>
              <w:rFonts w:ascii="Arial" w:hAnsi="Arial" w:cs="Arial"/>
              <w:sz w:val="24"/>
              <w:szCs w:val="24"/>
            </w:rPr>
          </w:rPrChange>
        </w:rPr>
        <w:t>London</w:t>
      </w:r>
      <w:r w:rsidR="009167E6" w:rsidRPr="00C15BDE">
        <w:rPr>
          <w:rFonts w:ascii="Arial" w:hAnsi="Arial" w:cs="Arial"/>
          <w:color w:val="000000" w:themeColor="text1"/>
          <w:sz w:val="24"/>
          <w:szCs w:val="24"/>
          <w:rPrChange w:id="1811" w:author="Author">
            <w:rPr>
              <w:rFonts w:ascii="Arial" w:hAnsi="Arial" w:cs="Arial"/>
              <w:sz w:val="24"/>
              <w:szCs w:val="24"/>
            </w:rPr>
          </w:rPrChange>
        </w:rPr>
        <w:t xml:space="preserve">: all </w:t>
      </w:r>
      <w:r w:rsidR="002C03C3" w:rsidRPr="00C15BDE">
        <w:rPr>
          <w:rFonts w:ascii="Arial" w:hAnsi="Arial" w:cs="Arial"/>
          <w:color w:val="000000" w:themeColor="text1"/>
          <w:sz w:val="24"/>
          <w:szCs w:val="24"/>
          <w:rPrChange w:id="1812" w:author="Author">
            <w:rPr>
              <w:rFonts w:ascii="Arial" w:hAnsi="Arial" w:cs="Arial"/>
              <w:sz w:val="24"/>
              <w:szCs w:val="24"/>
            </w:rPr>
          </w:rPrChange>
        </w:rPr>
        <w:t>are</w:t>
      </w:r>
      <w:r w:rsidR="009167E6" w:rsidRPr="00C15BDE">
        <w:rPr>
          <w:rFonts w:ascii="Arial" w:hAnsi="Arial" w:cs="Arial"/>
          <w:color w:val="000000" w:themeColor="text1"/>
          <w:sz w:val="24"/>
          <w:szCs w:val="24"/>
          <w:rPrChange w:id="1813" w:author="Author">
            <w:rPr>
              <w:rFonts w:ascii="Arial" w:hAnsi="Arial" w:cs="Arial"/>
              <w:sz w:val="24"/>
              <w:szCs w:val="24"/>
            </w:rPr>
          </w:rPrChange>
        </w:rPr>
        <w:t xml:space="preserve"> ‘brutalist’</w:t>
      </w:r>
      <w:r w:rsidR="000B3918" w:rsidRPr="00C15BDE">
        <w:rPr>
          <w:rFonts w:ascii="Arial" w:hAnsi="Arial" w:cs="Arial"/>
          <w:color w:val="000000" w:themeColor="text1"/>
          <w:sz w:val="24"/>
          <w:szCs w:val="24"/>
          <w:rPrChange w:id="1814" w:author="Author">
            <w:rPr>
              <w:rFonts w:ascii="Arial" w:hAnsi="Arial" w:cs="Arial"/>
              <w:sz w:val="24"/>
              <w:szCs w:val="24"/>
            </w:rPr>
          </w:rPrChange>
        </w:rPr>
        <w:t xml:space="preserve"> </w:t>
      </w:r>
      <w:r w:rsidR="009167E6" w:rsidRPr="00C15BDE">
        <w:rPr>
          <w:rFonts w:ascii="Arial" w:hAnsi="Arial" w:cs="Arial"/>
          <w:color w:val="000000" w:themeColor="text1"/>
          <w:sz w:val="24"/>
          <w:szCs w:val="24"/>
          <w:rPrChange w:id="1815" w:author="Author">
            <w:rPr>
              <w:rFonts w:ascii="Arial" w:hAnsi="Arial" w:cs="Arial"/>
              <w:sz w:val="24"/>
              <w:szCs w:val="24"/>
            </w:rPr>
          </w:rPrChange>
        </w:rPr>
        <w:t>1960s estates</w:t>
      </w:r>
      <w:r w:rsidR="00B3482E" w:rsidRPr="00C15BDE">
        <w:rPr>
          <w:rFonts w:ascii="Arial" w:hAnsi="Arial" w:cs="Arial"/>
          <w:color w:val="000000" w:themeColor="text1"/>
          <w:sz w:val="24"/>
          <w:szCs w:val="24"/>
          <w:rPrChange w:id="1816" w:author="Author">
            <w:rPr>
              <w:rFonts w:ascii="Arial" w:hAnsi="Arial" w:cs="Arial"/>
              <w:sz w:val="24"/>
              <w:szCs w:val="24"/>
            </w:rPr>
          </w:rPrChange>
        </w:rPr>
        <w:t xml:space="preserve"> characterised by a mix of </w:t>
      </w:r>
      <w:del w:id="1817" w:author="Author">
        <w:r w:rsidR="00B3482E" w:rsidRPr="00C15BDE" w:rsidDel="00B75E4D">
          <w:rPr>
            <w:rFonts w:ascii="Arial" w:hAnsi="Arial" w:cs="Arial"/>
            <w:color w:val="000000" w:themeColor="text1"/>
            <w:sz w:val="24"/>
            <w:szCs w:val="24"/>
            <w:rPrChange w:id="1818" w:author="Author">
              <w:rPr>
                <w:rFonts w:ascii="Arial" w:hAnsi="Arial" w:cs="Arial"/>
                <w:sz w:val="24"/>
                <w:szCs w:val="24"/>
              </w:rPr>
            </w:rPrChange>
          </w:rPr>
          <w:delText xml:space="preserve">‘brutalist’ </w:delText>
        </w:r>
      </w:del>
      <w:r w:rsidR="00B3482E" w:rsidRPr="00C15BDE">
        <w:rPr>
          <w:rFonts w:ascii="Arial" w:hAnsi="Arial" w:cs="Arial"/>
          <w:color w:val="000000" w:themeColor="text1"/>
          <w:sz w:val="24"/>
          <w:szCs w:val="24"/>
          <w:rPrChange w:id="1819" w:author="Author">
            <w:rPr>
              <w:rFonts w:ascii="Arial" w:hAnsi="Arial" w:cs="Arial"/>
              <w:sz w:val="24"/>
              <w:szCs w:val="24"/>
            </w:rPr>
          </w:rPrChange>
        </w:rPr>
        <w:t>tower blocks and lower-rise homes and maisonettes</w:t>
      </w:r>
      <w:ins w:id="1820" w:author="Author">
        <w:r w:rsidR="00B75E4D" w:rsidRPr="00C15BDE">
          <w:rPr>
            <w:rFonts w:ascii="Arial" w:hAnsi="Arial" w:cs="Arial"/>
            <w:color w:val="000000" w:themeColor="text1"/>
            <w:sz w:val="24"/>
            <w:szCs w:val="24"/>
            <w:rPrChange w:id="1821" w:author="Author">
              <w:rPr>
                <w:rFonts w:ascii="Arial" w:hAnsi="Arial" w:cs="Arial"/>
                <w:sz w:val="24"/>
                <w:szCs w:val="24"/>
              </w:rPr>
            </w:rPrChange>
          </w:rPr>
          <w:t xml:space="preserve">, and arguably all fall into the category of ‘unpopular’ estates (Power and Tunstall 1995), with the case for their regeneration combining discourses of environmental, social and economic malaise. </w:t>
        </w:r>
      </w:ins>
      <w:del w:id="1822" w:author="Author">
        <w:r w:rsidR="00B3482E" w:rsidRPr="00C15BDE" w:rsidDel="00B75E4D">
          <w:rPr>
            <w:rFonts w:ascii="Arial" w:hAnsi="Arial" w:cs="Arial"/>
            <w:color w:val="000000" w:themeColor="text1"/>
            <w:sz w:val="24"/>
            <w:szCs w:val="24"/>
            <w:rPrChange w:id="1823" w:author="Author">
              <w:rPr>
                <w:rFonts w:ascii="Arial" w:hAnsi="Arial" w:cs="Arial"/>
                <w:sz w:val="24"/>
                <w:szCs w:val="24"/>
              </w:rPr>
            </w:rPrChange>
          </w:rPr>
          <w:delText xml:space="preserve">. </w:delText>
        </w:r>
      </w:del>
      <w:r w:rsidR="00B3482E" w:rsidRPr="00C15BDE">
        <w:rPr>
          <w:rFonts w:ascii="Arial" w:hAnsi="Arial" w:cs="Arial"/>
          <w:color w:val="000000" w:themeColor="text1"/>
          <w:sz w:val="24"/>
          <w:szCs w:val="24"/>
          <w:rPrChange w:id="1824" w:author="Author">
            <w:rPr>
              <w:rFonts w:ascii="Arial" w:hAnsi="Arial" w:cs="Arial"/>
              <w:sz w:val="24"/>
              <w:szCs w:val="24"/>
            </w:rPr>
          </w:rPrChange>
        </w:rPr>
        <w:t xml:space="preserve">The smallest of these </w:t>
      </w:r>
      <w:r w:rsidR="009167E6" w:rsidRPr="00C15BDE">
        <w:rPr>
          <w:rFonts w:ascii="Arial" w:hAnsi="Arial" w:cs="Arial"/>
          <w:color w:val="000000" w:themeColor="text1"/>
          <w:sz w:val="24"/>
          <w:szCs w:val="24"/>
          <w:rPrChange w:id="1825" w:author="Author">
            <w:rPr>
              <w:rFonts w:ascii="Arial" w:hAnsi="Arial" w:cs="Arial"/>
              <w:sz w:val="24"/>
              <w:szCs w:val="24"/>
            </w:rPr>
          </w:rPrChange>
        </w:rPr>
        <w:t xml:space="preserve">(Love Lane) </w:t>
      </w:r>
      <w:r w:rsidR="00B3482E" w:rsidRPr="00C15BDE">
        <w:rPr>
          <w:rFonts w:ascii="Arial" w:hAnsi="Arial" w:cs="Arial"/>
          <w:color w:val="000000" w:themeColor="text1"/>
          <w:sz w:val="24"/>
          <w:szCs w:val="24"/>
          <w:rPrChange w:id="1826" w:author="Author">
            <w:rPr>
              <w:rFonts w:ascii="Arial" w:hAnsi="Arial" w:cs="Arial"/>
              <w:sz w:val="24"/>
              <w:szCs w:val="24"/>
            </w:rPr>
          </w:rPrChange>
        </w:rPr>
        <w:t xml:space="preserve">amounts to some 300 households, the largest </w:t>
      </w:r>
      <w:r w:rsidR="009167E6" w:rsidRPr="00C15BDE">
        <w:rPr>
          <w:rFonts w:ascii="Arial" w:hAnsi="Arial" w:cs="Arial"/>
          <w:color w:val="000000" w:themeColor="text1"/>
          <w:sz w:val="24"/>
          <w:szCs w:val="24"/>
          <w:rPrChange w:id="1827" w:author="Author">
            <w:rPr>
              <w:rFonts w:ascii="Arial" w:hAnsi="Arial" w:cs="Arial"/>
              <w:sz w:val="24"/>
              <w:szCs w:val="24"/>
            </w:rPr>
          </w:rPrChange>
        </w:rPr>
        <w:t xml:space="preserve">(the Aylesbury Estate) </w:t>
      </w:r>
      <w:r w:rsidR="00676CA0" w:rsidRPr="00C15BDE">
        <w:rPr>
          <w:rFonts w:ascii="Arial" w:hAnsi="Arial" w:cs="Arial"/>
          <w:color w:val="000000" w:themeColor="text1"/>
          <w:sz w:val="24"/>
          <w:szCs w:val="24"/>
          <w:rPrChange w:id="1828" w:author="Author">
            <w:rPr>
              <w:rFonts w:ascii="Arial" w:hAnsi="Arial" w:cs="Arial"/>
              <w:sz w:val="24"/>
              <w:szCs w:val="24"/>
            </w:rPr>
          </w:rPrChange>
        </w:rPr>
        <w:t xml:space="preserve">over </w:t>
      </w:r>
      <w:r w:rsidR="00B3482E" w:rsidRPr="00C15BDE">
        <w:rPr>
          <w:rFonts w:ascii="Arial" w:hAnsi="Arial" w:cs="Arial"/>
          <w:color w:val="000000" w:themeColor="text1"/>
          <w:sz w:val="24"/>
          <w:szCs w:val="24"/>
          <w:rPrChange w:id="1829" w:author="Author">
            <w:rPr>
              <w:rFonts w:ascii="Arial" w:hAnsi="Arial" w:cs="Arial"/>
              <w:sz w:val="24"/>
              <w:szCs w:val="24"/>
            </w:rPr>
          </w:rPrChange>
        </w:rPr>
        <w:t>2</w:t>
      </w:r>
      <w:r w:rsidR="00676CA0" w:rsidRPr="00C15BDE">
        <w:rPr>
          <w:rFonts w:ascii="Arial" w:hAnsi="Arial" w:cs="Arial"/>
          <w:color w:val="000000" w:themeColor="text1"/>
          <w:sz w:val="24"/>
          <w:szCs w:val="24"/>
          <w:rPrChange w:id="1830" w:author="Author">
            <w:rPr>
              <w:rFonts w:ascii="Arial" w:hAnsi="Arial" w:cs="Arial"/>
              <w:sz w:val="24"/>
              <w:szCs w:val="24"/>
            </w:rPr>
          </w:rPrChange>
        </w:rPr>
        <w:t>7</w:t>
      </w:r>
      <w:r w:rsidR="00B3482E" w:rsidRPr="00C15BDE">
        <w:rPr>
          <w:rFonts w:ascii="Arial" w:hAnsi="Arial" w:cs="Arial"/>
          <w:color w:val="000000" w:themeColor="text1"/>
          <w:sz w:val="24"/>
          <w:szCs w:val="24"/>
          <w:rPrChange w:id="1831" w:author="Author">
            <w:rPr>
              <w:rFonts w:ascii="Arial" w:hAnsi="Arial" w:cs="Arial"/>
              <w:sz w:val="24"/>
              <w:szCs w:val="24"/>
            </w:rPr>
          </w:rPrChange>
        </w:rPr>
        <w:t>00 households.</w:t>
      </w:r>
      <w:r w:rsidR="00E23569" w:rsidRPr="00C15BDE">
        <w:rPr>
          <w:rFonts w:ascii="Arial" w:hAnsi="Arial" w:cs="Arial"/>
          <w:color w:val="000000" w:themeColor="text1"/>
          <w:sz w:val="24"/>
          <w:szCs w:val="24"/>
          <w:rPrChange w:id="1832" w:author="Author">
            <w:rPr>
              <w:rFonts w:ascii="Arial" w:hAnsi="Arial" w:cs="Arial"/>
              <w:sz w:val="24"/>
              <w:szCs w:val="24"/>
            </w:rPr>
          </w:rPrChange>
        </w:rPr>
        <w:t xml:space="preserve"> </w:t>
      </w:r>
      <w:del w:id="1833" w:author="Author">
        <w:r w:rsidR="00E23569" w:rsidRPr="00C15BDE" w:rsidDel="00D0467D">
          <w:rPr>
            <w:rFonts w:ascii="Arial" w:hAnsi="Arial" w:cs="Arial"/>
            <w:color w:val="000000" w:themeColor="text1"/>
            <w:sz w:val="24"/>
            <w:szCs w:val="24"/>
            <w:rPrChange w:id="1834" w:author="Author">
              <w:rPr>
                <w:rFonts w:ascii="Arial" w:hAnsi="Arial" w:cs="Arial"/>
                <w:sz w:val="24"/>
                <w:szCs w:val="24"/>
              </w:rPr>
            </w:rPrChange>
          </w:rPr>
          <w:delText xml:space="preserve">Our research team partnered with </w:delText>
        </w:r>
        <w:r w:rsidR="00676CA0" w:rsidRPr="00C15BDE" w:rsidDel="00D0467D">
          <w:rPr>
            <w:rFonts w:ascii="Arial" w:hAnsi="Arial" w:cs="Arial"/>
            <w:color w:val="000000" w:themeColor="text1"/>
            <w:sz w:val="24"/>
            <w:szCs w:val="24"/>
            <w:rPrChange w:id="1835" w:author="Author">
              <w:rPr>
                <w:rFonts w:ascii="Arial" w:hAnsi="Arial" w:cs="Arial"/>
                <w:sz w:val="24"/>
                <w:szCs w:val="24"/>
              </w:rPr>
            </w:rPrChange>
          </w:rPr>
          <w:delText xml:space="preserve">the London Tenants Federation and </w:delText>
        </w:r>
        <w:r w:rsidR="00E23569" w:rsidRPr="00C15BDE" w:rsidDel="00D0467D">
          <w:rPr>
            <w:rFonts w:ascii="Arial" w:hAnsi="Arial" w:cs="Arial"/>
            <w:color w:val="000000" w:themeColor="text1"/>
            <w:sz w:val="24"/>
            <w:szCs w:val="24"/>
            <w:rPrChange w:id="1836" w:author="Author">
              <w:rPr>
                <w:rFonts w:ascii="Arial" w:hAnsi="Arial" w:cs="Arial"/>
                <w:sz w:val="24"/>
                <w:szCs w:val="24"/>
              </w:rPr>
            </w:rPrChange>
          </w:rPr>
          <w:delText>a community organisation, Just Space, which provide</w:delText>
        </w:r>
        <w:r w:rsidR="00E23569" w:rsidRPr="00C15BDE" w:rsidDel="004F0101">
          <w:rPr>
            <w:rFonts w:ascii="Arial" w:hAnsi="Arial" w:cs="Arial"/>
            <w:color w:val="000000" w:themeColor="text1"/>
            <w:sz w:val="24"/>
            <w:szCs w:val="24"/>
            <w:rPrChange w:id="1837" w:author="Author">
              <w:rPr>
                <w:rFonts w:ascii="Arial" w:hAnsi="Arial" w:cs="Arial"/>
                <w:sz w:val="24"/>
                <w:szCs w:val="24"/>
              </w:rPr>
            </w:rPrChange>
          </w:rPr>
          <w:delText>s</w:delText>
        </w:r>
        <w:r w:rsidR="00E23569" w:rsidRPr="00C15BDE" w:rsidDel="00D0467D">
          <w:rPr>
            <w:rFonts w:ascii="Arial" w:hAnsi="Arial" w:cs="Arial"/>
            <w:color w:val="000000" w:themeColor="text1"/>
            <w:sz w:val="24"/>
            <w:szCs w:val="24"/>
            <w:rPrChange w:id="1838" w:author="Author">
              <w:rPr>
                <w:rFonts w:ascii="Arial" w:hAnsi="Arial" w:cs="Arial"/>
                <w:sz w:val="24"/>
                <w:szCs w:val="24"/>
              </w:rPr>
            </w:rPrChange>
          </w:rPr>
          <w:delText xml:space="preserve"> advocacy and support for residents on council estates facing displacement, who </w:delText>
        </w:r>
        <w:r w:rsidR="00E23569" w:rsidRPr="00C15BDE" w:rsidDel="00C17B39">
          <w:rPr>
            <w:rFonts w:ascii="Arial" w:hAnsi="Arial" w:cs="Arial"/>
            <w:color w:val="000000" w:themeColor="text1"/>
            <w:sz w:val="24"/>
            <w:szCs w:val="24"/>
            <w:rPrChange w:id="1839" w:author="Author">
              <w:rPr>
                <w:rFonts w:ascii="Arial" w:hAnsi="Arial" w:cs="Arial"/>
                <w:sz w:val="24"/>
                <w:szCs w:val="24"/>
              </w:rPr>
            </w:rPrChange>
          </w:rPr>
          <w:delText xml:space="preserve">were able to </w:delText>
        </w:r>
        <w:r w:rsidR="00E23569" w:rsidRPr="00C15BDE" w:rsidDel="00D0467D">
          <w:rPr>
            <w:rFonts w:ascii="Arial" w:hAnsi="Arial" w:cs="Arial"/>
            <w:color w:val="000000" w:themeColor="text1"/>
            <w:sz w:val="24"/>
            <w:szCs w:val="24"/>
            <w:rPrChange w:id="1840" w:author="Author">
              <w:rPr>
                <w:rFonts w:ascii="Arial" w:hAnsi="Arial" w:cs="Arial"/>
                <w:sz w:val="24"/>
                <w:szCs w:val="24"/>
              </w:rPr>
            </w:rPrChange>
          </w:rPr>
          <w:delText>signpost us to relevant community and residents groups</w:delText>
        </w:r>
        <w:r w:rsidR="00AD2368" w:rsidRPr="00C15BDE" w:rsidDel="00D0467D">
          <w:rPr>
            <w:rFonts w:ascii="Arial" w:hAnsi="Arial" w:cs="Arial"/>
            <w:color w:val="000000" w:themeColor="text1"/>
            <w:sz w:val="24"/>
            <w:szCs w:val="24"/>
            <w:rPrChange w:id="1841" w:author="Author">
              <w:rPr>
                <w:rFonts w:ascii="Arial" w:hAnsi="Arial" w:cs="Arial"/>
                <w:sz w:val="24"/>
                <w:szCs w:val="24"/>
              </w:rPr>
            </w:rPrChange>
          </w:rPr>
          <w:delText xml:space="preserve"> from whom we snowballed interviewees</w:delText>
        </w:r>
        <w:r w:rsidR="00E23569" w:rsidRPr="00C15BDE" w:rsidDel="00D0467D">
          <w:rPr>
            <w:rFonts w:ascii="Arial" w:hAnsi="Arial" w:cs="Arial"/>
            <w:color w:val="000000" w:themeColor="text1"/>
            <w:sz w:val="24"/>
            <w:szCs w:val="24"/>
            <w:rPrChange w:id="1842" w:author="Author">
              <w:rPr>
                <w:rFonts w:ascii="Arial" w:hAnsi="Arial" w:cs="Arial"/>
                <w:sz w:val="24"/>
                <w:szCs w:val="24"/>
              </w:rPr>
            </w:rPrChange>
          </w:rPr>
          <w:delText xml:space="preserve">. </w:delText>
        </w:r>
      </w:del>
    </w:p>
    <w:p w14:paraId="1EAFC01D" w14:textId="77777777" w:rsidR="009A4923" w:rsidRPr="00C15BDE" w:rsidRDefault="009A4923" w:rsidP="00BB4A02">
      <w:pPr>
        <w:spacing w:line="360" w:lineRule="auto"/>
        <w:rPr>
          <w:rFonts w:ascii="Arial" w:hAnsi="Arial" w:cs="Arial"/>
          <w:color w:val="000000" w:themeColor="text1"/>
          <w:sz w:val="24"/>
          <w:szCs w:val="24"/>
          <w:rPrChange w:id="1843" w:author="Author">
            <w:rPr>
              <w:rFonts w:ascii="Arial" w:hAnsi="Arial" w:cs="Arial"/>
              <w:sz w:val="24"/>
              <w:szCs w:val="24"/>
            </w:rPr>
          </w:rPrChange>
        </w:rPr>
      </w:pPr>
    </w:p>
    <w:p w14:paraId="109F0272" w14:textId="7240892E" w:rsidR="009A4923" w:rsidRPr="00C15BDE" w:rsidRDefault="00E23569" w:rsidP="001E24B4">
      <w:pPr>
        <w:spacing w:line="360" w:lineRule="auto"/>
        <w:rPr>
          <w:ins w:id="1844" w:author="Author"/>
          <w:rFonts w:ascii="Arial" w:hAnsi="Arial" w:cs="Arial"/>
          <w:color w:val="000000" w:themeColor="text1"/>
          <w:sz w:val="24"/>
          <w:szCs w:val="24"/>
          <w:rPrChange w:id="1845" w:author="Author">
            <w:rPr>
              <w:ins w:id="1846" w:author="Author"/>
              <w:rFonts w:ascii="Arial" w:hAnsi="Arial" w:cs="Arial"/>
              <w:sz w:val="24"/>
              <w:szCs w:val="24"/>
            </w:rPr>
          </w:rPrChange>
        </w:rPr>
      </w:pPr>
      <w:r w:rsidRPr="00C15BDE">
        <w:rPr>
          <w:rFonts w:ascii="Arial" w:hAnsi="Arial" w:cs="Arial"/>
          <w:color w:val="000000" w:themeColor="text1"/>
          <w:sz w:val="24"/>
          <w:szCs w:val="24"/>
          <w:rPrChange w:id="1847" w:author="Author">
            <w:rPr>
              <w:rFonts w:ascii="Arial" w:hAnsi="Arial" w:cs="Arial"/>
              <w:sz w:val="24"/>
              <w:szCs w:val="24"/>
            </w:rPr>
          </w:rPrChange>
        </w:rPr>
        <w:t xml:space="preserve">In total, over </w:t>
      </w:r>
      <w:r w:rsidR="00B3482E" w:rsidRPr="00C15BDE">
        <w:rPr>
          <w:rFonts w:ascii="Arial" w:hAnsi="Arial" w:cs="Arial"/>
          <w:color w:val="000000" w:themeColor="text1"/>
          <w:sz w:val="24"/>
          <w:szCs w:val="24"/>
          <w:rPrChange w:id="1848" w:author="Author">
            <w:rPr>
              <w:rFonts w:ascii="Arial" w:hAnsi="Arial" w:cs="Arial"/>
              <w:sz w:val="24"/>
              <w:szCs w:val="24"/>
            </w:rPr>
          </w:rPrChange>
        </w:rPr>
        <w:t>6</w:t>
      </w:r>
      <w:r w:rsidRPr="00C15BDE">
        <w:rPr>
          <w:rFonts w:ascii="Arial" w:hAnsi="Arial" w:cs="Arial"/>
          <w:color w:val="000000" w:themeColor="text1"/>
          <w:sz w:val="24"/>
          <w:szCs w:val="24"/>
          <w:rPrChange w:id="1849" w:author="Author">
            <w:rPr>
              <w:rFonts w:ascii="Arial" w:hAnsi="Arial" w:cs="Arial"/>
              <w:sz w:val="24"/>
              <w:szCs w:val="24"/>
            </w:rPr>
          </w:rPrChange>
        </w:rPr>
        <w:t>0 interviews with residents from a range of tenures were carried out</w:t>
      </w:r>
      <w:r w:rsidR="00B3482E" w:rsidRPr="00C15BDE">
        <w:rPr>
          <w:rFonts w:ascii="Arial" w:hAnsi="Arial" w:cs="Arial"/>
          <w:color w:val="000000" w:themeColor="text1"/>
          <w:sz w:val="24"/>
          <w:szCs w:val="24"/>
          <w:rPrChange w:id="1850" w:author="Author">
            <w:rPr>
              <w:rFonts w:ascii="Arial" w:hAnsi="Arial" w:cs="Arial"/>
              <w:sz w:val="24"/>
              <w:szCs w:val="24"/>
            </w:rPr>
          </w:rPrChange>
        </w:rPr>
        <w:t xml:space="preserve"> on these three estates</w:t>
      </w:r>
      <w:r w:rsidRPr="00C15BDE">
        <w:rPr>
          <w:rFonts w:ascii="Arial" w:hAnsi="Arial" w:cs="Arial"/>
          <w:color w:val="000000" w:themeColor="text1"/>
          <w:sz w:val="24"/>
          <w:szCs w:val="24"/>
          <w:rPrChange w:id="1851" w:author="Author">
            <w:rPr>
              <w:rFonts w:ascii="Arial" w:hAnsi="Arial" w:cs="Arial"/>
              <w:sz w:val="24"/>
              <w:szCs w:val="24"/>
            </w:rPr>
          </w:rPrChange>
        </w:rPr>
        <w:t>, but this paper will focus</w:t>
      </w:r>
      <w:del w:id="1852" w:author="Author">
        <w:r w:rsidRPr="00C15BDE" w:rsidDel="00C17B39">
          <w:rPr>
            <w:rFonts w:ascii="Arial" w:hAnsi="Arial" w:cs="Arial"/>
            <w:color w:val="000000" w:themeColor="text1"/>
            <w:sz w:val="24"/>
            <w:szCs w:val="24"/>
            <w:rPrChange w:id="1853" w:author="Author">
              <w:rPr>
                <w:rFonts w:ascii="Arial" w:hAnsi="Arial" w:cs="Arial"/>
                <w:sz w:val="24"/>
                <w:szCs w:val="24"/>
              </w:rPr>
            </w:rPrChange>
          </w:rPr>
          <w:delText xml:space="preserve"> specifically</w:delText>
        </w:r>
      </w:del>
      <w:r w:rsidRPr="00C15BDE">
        <w:rPr>
          <w:rFonts w:ascii="Arial" w:hAnsi="Arial" w:cs="Arial"/>
          <w:color w:val="000000" w:themeColor="text1"/>
          <w:sz w:val="24"/>
          <w:szCs w:val="24"/>
          <w:rPrChange w:id="1854" w:author="Author">
            <w:rPr>
              <w:rFonts w:ascii="Arial" w:hAnsi="Arial" w:cs="Arial"/>
              <w:sz w:val="24"/>
              <w:szCs w:val="24"/>
            </w:rPr>
          </w:rPrChange>
        </w:rPr>
        <w:t xml:space="preserve"> on the 23 interviews carried out with leaseholders.</w:t>
      </w:r>
      <w:r w:rsidR="001E21AF" w:rsidRPr="00C15BDE">
        <w:rPr>
          <w:rFonts w:ascii="Arial" w:hAnsi="Arial" w:cs="Arial"/>
          <w:color w:val="000000" w:themeColor="text1"/>
          <w:sz w:val="24"/>
          <w:szCs w:val="24"/>
          <w:rPrChange w:id="1855" w:author="Author">
            <w:rPr>
              <w:rFonts w:ascii="Arial" w:hAnsi="Arial" w:cs="Arial"/>
              <w:sz w:val="24"/>
              <w:szCs w:val="24"/>
            </w:rPr>
          </w:rPrChange>
        </w:rPr>
        <w:t xml:space="preserve"> </w:t>
      </w:r>
      <w:ins w:id="1856" w:author="Author">
        <w:r w:rsidR="004F0101" w:rsidRPr="00C15BDE">
          <w:rPr>
            <w:rFonts w:ascii="Arial" w:hAnsi="Arial" w:cs="Arial"/>
            <w:color w:val="000000" w:themeColor="text1"/>
            <w:sz w:val="24"/>
            <w:szCs w:val="24"/>
            <w:rPrChange w:id="1857" w:author="Author">
              <w:rPr>
                <w:rFonts w:ascii="Arial" w:hAnsi="Arial" w:cs="Arial"/>
                <w:color w:val="FF0000"/>
                <w:sz w:val="24"/>
                <w:szCs w:val="24"/>
              </w:rPr>
            </w:rPrChange>
          </w:rPr>
          <w:t xml:space="preserve">All of our interviewees had bought their home directly from the council, </w:t>
        </w:r>
        <w:r w:rsidR="00ED7EF0">
          <w:rPr>
            <w:rFonts w:ascii="Arial" w:hAnsi="Arial" w:cs="Arial"/>
            <w:color w:val="000000" w:themeColor="text1"/>
            <w:sz w:val="24"/>
            <w:szCs w:val="24"/>
          </w:rPr>
          <w:t>under</w:t>
        </w:r>
        <w:r w:rsidR="004F0101" w:rsidRPr="00C15BDE">
          <w:rPr>
            <w:rFonts w:ascii="Arial" w:hAnsi="Arial" w:cs="Arial"/>
            <w:color w:val="000000" w:themeColor="text1"/>
            <w:sz w:val="24"/>
            <w:szCs w:val="24"/>
            <w:rPrChange w:id="1858" w:author="Author">
              <w:rPr>
                <w:rFonts w:ascii="Arial" w:hAnsi="Arial" w:cs="Arial"/>
                <w:color w:val="FF0000"/>
                <w:sz w:val="24"/>
                <w:szCs w:val="24"/>
              </w:rPr>
            </w:rPrChange>
          </w:rPr>
          <w:t xml:space="preserve"> right-to-bu</w:t>
        </w:r>
        <w:r w:rsidR="00D0467D">
          <w:rPr>
            <w:rFonts w:ascii="Arial" w:hAnsi="Arial" w:cs="Arial"/>
            <w:color w:val="000000" w:themeColor="text1"/>
            <w:sz w:val="24"/>
            <w:szCs w:val="24"/>
          </w:rPr>
          <w:t>y</w:t>
        </w:r>
        <w:r w:rsidR="004F0101" w:rsidRPr="00C15BDE">
          <w:rPr>
            <w:rFonts w:ascii="Arial" w:hAnsi="Arial" w:cs="Arial"/>
            <w:color w:val="000000" w:themeColor="text1"/>
            <w:sz w:val="24"/>
            <w:szCs w:val="24"/>
            <w:rPrChange w:id="1859" w:author="Author">
              <w:rPr>
                <w:rFonts w:ascii="Arial" w:hAnsi="Arial" w:cs="Arial"/>
                <w:color w:val="FF0000"/>
                <w:sz w:val="24"/>
                <w:szCs w:val="24"/>
              </w:rPr>
            </w:rPrChange>
          </w:rPr>
          <w:t xml:space="preserve">. This sets them apart from second, or third occupancy leaseholders, who are generally higher-income, paying non-subsidised market rates for former council properties. Almost all interviewees identified as being from a racially </w:t>
        </w:r>
        <w:proofErr w:type="spellStart"/>
        <w:r w:rsidR="004F0101" w:rsidRPr="00C15BDE">
          <w:rPr>
            <w:rFonts w:ascii="Arial" w:hAnsi="Arial" w:cs="Arial"/>
            <w:color w:val="000000" w:themeColor="text1"/>
            <w:sz w:val="24"/>
            <w:szCs w:val="24"/>
            <w:rPrChange w:id="1860" w:author="Author">
              <w:rPr>
                <w:rFonts w:ascii="Arial" w:hAnsi="Arial" w:cs="Arial"/>
                <w:color w:val="FF0000"/>
                <w:sz w:val="24"/>
                <w:szCs w:val="24"/>
              </w:rPr>
            </w:rPrChange>
          </w:rPr>
          <w:t>minoritised</w:t>
        </w:r>
        <w:proofErr w:type="spellEnd"/>
        <w:r w:rsidR="004F0101" w:rsidRPr="00C15BDE">
          <w:rPr>
            <w:rFonts w:ascii="Arial" w:hAnsi="Arial" w:cs="Arial"/>
            <w:color w:val="000000" w:themeColor="text1"/>
            <w:sz w:val="24"/>
            <w:szCs w:val="24"/>
            <w:rPrChange w:id="1861" w:author="Author">
              <w:rPr>
                <w:rFonts w:ascii="Arial" w:hAnsi="Arial" w:cs="Arial"/>
                <w:color w:val="FF0000"/>
                <w:sz w:val="24"/>
                <w:szCs w:val="24"/>
              </w:rPr>
            </w:rPrChange>
          </w:rPr>
          <w:t xml:space="preserve"> group. While there is no data available on whether racialised minorities are more likely to exercise the </w:t>
        </w:r>
        <w:r w:rsidR="00590EC7">
          <w:rPr>
            <w:rFonts w:ascii="Arial" w:hAnsi="Arial" w:cs="Arial"/>
            <w:color w:val="000000" w:themeColor="text1"/>
            <w:sz w:val="24"/>
            <w:szCs w:val="24"/>
          </w:rPr>
          <w:t>right-to-buy</w:t>
        </w:r>
        <w:r w:rsidR="004F0101" w:rsidRPr="00C15BDE">
          <w:rPr>
            <w:rFonts w:ascii="Arial" w:hAnsi="Arial" w:cs="Arial"/>
            <w:color w:val="000000" w:themeColor="text1"/>
            <w:sz w:val="24"/>
            <w:szCs w:val="24"/>
            <w:rPrChange w:id="1862" w:author="Author">
              <w:rPr>
                <w:rFonts w:ascii="Arial" w:hAnsi="Arial" w:cs="Arial"/>
                <w:color w:val="FF0000"/>
                <w:sz w:val="24"/>
                <w:szCs w:val="24"/>
              </w:rPr>
            </w:rPrChange>
          </w:rPr>
          <w:t>, it is telling that these residents generally wish</w:t>
        </w:r>
        <w:r w:rsidR="00507AAC">
          <w:rPr>
            <w:rFonts w:ascii="Arial" w:hAnsi="Arial" w:cs="Arial"/>
            <w:color w:val="000000" w:themeColor="text1"/>
            <w:sz w:val="24"/>
            <w:szCs w:val="24"/>
          </w:rPr>
          <w:t>ed</w:t>
        </w:r>
        <w:r w:rsidR="004F0101" w:rsidRPr="00C15BDE">
          <w:rPr>
            <w:rFonts w:ascii="Arial" w:hAnsi="Arial" w:cs="Arial"/>
            <w:color w:val="000000" w:themeColor="text1"/>
            <w:sz w:val="24"/>
            <w:szCs w:val="24"/>
            <w:rPrChange w:id="1863" w:author="Author">
              <w:rPr>
                <w:rFonts w:ascii="Arial" w:hAnsi="Arial" w:cs="Arial"/>
                <w:color w:val="FF0000"/>
                <w:sz w:val="24"/>
                <w:szCs w:val="24"/>
              </w:rPr>
            </w:rPrChange>
          </w:rPr>
          <w:t xml:space="preserve"> to stay in the multicultural London communities where they </w:t>
        </w:r>
        <w:r w:rsidR="00C17B39">
          <w:rPr>
            <w:rFonts w:ascii="Arial" w:hAnsi="Arial" w:cs="Arial"/>
            <w:color w:val="000000" w:themeColor="text1"/>
            <w:sz w:val="24"/>
            <w:szCs w:val="24"/>
          </w:rPr>
          <w:t>lived</w:t>
        </w:r>
        <w:r w:rsidR="004F0101" w:rsidRPr="00C15BDE">
          <w:rPr>
            <w:rFonts w:ascii="Arial" w:hAnsi="Arial" w:cs="Arial"/>
            <w:color w:val="000000" w:themeColor="text1"/>
            <w:sz w:val="24"/>
            <w:szCs w:val="24"/>
            <w:rPrChange w:id="1864" w:author="Author">
              <w:rPr>
                <w:rFonts w:ascii="Arial" w:hAnsi="Arial" w:cs="Arial"/>
                <w:color w:val="FF0000"/>
                <w:sz w:val="24"/>
                <w:szCs w:val="24"/>
              </w:rPr>
            </w:rPrChange>
          </w:rPr>
          <w:t xml:space="preserve"> – a point we return to later. </w:t>
        </w:r>
      </w:ins>
      <w:del w:id="1865" w:author="Author">
        <w:r w:rsidR="001E21AF" w:rsidRPr="00C15BDE" w:rsidDel="004F0101">
          <w:rPr>
            <w:rFonts w:ascii="Arial" w:hAnsi="Arial" w:cs="Arial"/>
            <w:color w:val="000000" w:themeColor="text1"/>
            <w:sz w:val="24"/>
            <w:szCs w:val="24"/>
            <w:rPrChange w:id="1866" w:author="Author">
              <w:rPr>
                <w:rFonts w:ascii="Arial" w:hAnsi="Arial" w:cs="Arial"/>
                <w:color w:val="FF0000"/>
                <w:sz w:val="24"/>
                <w:szCs w:val="24"/>
              </w:rPr>
            </w:rPrChange>
          </w:rPr>
          <w:delText>All of our interviewees had bought their home directly from the council, using the privileges of right-to-buy as council tenants. This sets them apart from second, or third occupancy leaseholders, who are generally higher-income, paying non-subsidised market rates for former council properties.</w:delText>
        </w:r>
        <w:r w:rsidR="008C7625" w:rsidRPr="00C15BDE" w:rsidDel="004F0101">
          <w:rPr>
            <w:rFonts w:ascii="Arial" w:hAnsi="Arial" w:cs="Arial"/>
            <w:color w:val="000000" w:themeColor="text1"/>
            <w:sz w:val="24"/>
            <w:szCs w:val="24"/>
            <w:rPrChange w:id="1867" w:author="Author">
              <w:rPr>
                <w:rFonts w:ascii="Arial" w:hAnsi="Arial" w:cs="Arial"/>
                <w:color w:val="FF0000"/>
                <w:sz w:val="24"/>
                <w:szCs w:val="24"/>
              </w:rPr>
            </w:rPrChange>
          </w:rPr>
          <w:delText xml:space="preserve"> Almost all interviewees identified as being from a racially minoritised group. While there is no da</w:delText>
        </w:r>
        <w:r w:rsidR="00BB4A02" w:rsidRPr="00C15BDE" w:rsidDel="004F0101">
          <w:rPr>
            <w:rFonts w:ascii="Arial" w:hAnsi="Arial" w:cs="Arial"/>
            <w:color w:val="000000" w:themeColor="text1"/>
            <w:sz w:val="24"/>
            <w:szCs w:val="24"/>
            <w:rPrChange w:id="1868" w:author="Author">
              <w:rPr>
                <w:rFonts w:ascii="Arial" w:hAnsi="Arial" w:cs="Arial"/>
                <w:color w:val="FF0000"/>
                <w:sz w:val="24"/>
                <w:szCs w:val="24"/>
              </w:rPr>
            </w:rPrChange>
          </w:rPr>
          <w:delText>ta available on whether racialis</w:delText>
        </w:r>
        <w:r w:rsidR="008C7625" w:rsidRPr="00C15BDE" w:rsidDel="004F0101">
          <w:rPr>
            <w:rFonts w:ascii="Arial" w:hAnsi="Arial" w:cs="Arial"/>
            <w:color w:val="000000" w:themeColor="text1"/>
            <w:sz w:val="24"/>
            <w:szCs w:val="24"/>
            <w:rPrChange w:id="1869" w:author="Author">
              <w:rPr>
                <w:rFonts w:ascii="Arial" w:hAnsi="Arial" w:cs="Arial"/>
                <w:color w:val="FF0000"/>
                <w:sz w:val="24"/>
                <w:szCs w:val="24"/>
              </w:rPr>
            </w:rPrChange>
          </w:rPr>
          <w:delText>ed minorities are more likely to exercise the RtB, it is telling that these residents generally wish to stay in the multicultural London communities where they reside – a point we return to later in the paper.</w:delText>
        </w:r>
        <w:r w:rsidRPr="00C15BDE" w:rsidDel="004F0101">
          <w:rPr>
            <w:rFonts w:ascii="Arial" w:hAnsi="Arial" w:cs="Arial"/>
            <w:color w:val="000000" w:themeColor="text1"/>
            <w:sz w:val="24"/>
            <w:szCs w:val="24"/>
            <w:rPrChange w:id="1870" w:author="Author">
              <w:rPr>
                <w:rFonts w:ascii="Arial" w:hAnsi="Arial" w:cs="Arial"/>
                <w:color w:val="FF0000"/>
                <w:sz w:val="24"/>
                <w:szCs w:val="24"/>
              </w:rPr>
            </w:rPrChange>
          </w:rPr>
          <w:delText xml:space="preserve"> </w:delText>
        </w:r>
        <w:r w:rsidRPr="00C15BDE" w:rsidDel="00507AAC">
          <w:rPr>
            <w:rFonts w:ascii="Arial" w:hAnsi="Arial" w:cs="Arial"/>
            <w:color w:val="000000" w:themeColor="text1"/>
            <w:sz w:val="24"/>
            <w:szCs w:val="24"/>
            <w:rPrChange w:id="1871" w:author="Author">
              <w:rPr>
                <w:rFonts w:ascii="Arial" w:hAnsi="Arial" w:cs="Arial"/>
                <w:sz w:val="24"/>
                <w:szCs w:val="24"/>
              </w:rPr>
            </w:rPrChange>
          </w:rPr>
          <w:delText xml:space="preserve">All interviewees had received notice from the local authority that their home was scheduled for demolition, and were awaiting a final compensation settlement for the purchase of their home or clarification of the terms </w:delText>
        </w:r>
        <w:r w:rsidR="009167E6" w:rsidRPr="00C15BDE" w:rsidDel="00507AAC">
          <w:rPr>
            <w:rFonts w:ascii="Arial" w:hAnsi="Arial" w:cs="Arial"/>
            <w:color w:val="000000" w:themeColor="text1"/>
            <w:sz w:val="24"/>
            <w:szCs w:val="24"/>
            <w:rPrChange w:id="1872" w:author="Author">
              <w:rPr>
                <w:rFonts w:ascii="Arial" w:hAnsi="Arial" w:cs="Arial"/>
                <w:sz w:val="24"/>
                <w:szCs w:val="24"/>
              </w:rPr>
            </w:rPrChange>
          </w:rPr>
          <w:delText xml:space="preserve">on which </w:delText>
        </w:r>
        <w:r w:rsidRPr="00C15BDE" w:rsidDel="00507AAC">
          <w:rPr>
            <w:rFonts w:ascii="Arial" w:hAnsi="Arial" w:cs="Arial"/>
            <w:color w:val="000000" w:themeColor="text1"/>
            <w:sz w:val="24"/>
            <w:szCs w:val="24"/>
            <w:rPrChange w:id="1873" w:author="Author">
              <w:rPr>
                <w:rFonts w:ascii="Arial" w:hAnsi="Arial" w:cs="Arial"/>
                <w:sz w:val="24"/>
                <w:szCs w:val="24"/>
              </w:rPr>
            </w:rPrChange>
          </w:rPr>
          <w:delText>they would be bought out. Many were active</w:delText>
        </w:r>
        <w:r w:rsidR="00FC4F1C" w:rsidRPr="00C15BDE" w:rsidDel="00507AAC">
          <w:rPr>
            <w:rFonts w:ascii="Arial" w:hAnsi="Arial" w:cs="Arial"/>
            <w:color w:val="000000" w:themeColor="text1"/>
            <w:sz w:val="24"/>
            <w:szCs w:val="24"/>
            <w:rPrChange w:id="1874" w:author="Author">
              <w:rPr>
                <w:rFonts w:ascii="Arial" w:hAnsi="Arial" w:cs="Arial"/>
                <w:sz w:val="24"/>
                <w:szCs w:val="24"/>
              </w:rPr>
            </w:rPrChange>
          </w:rPr>
          <w:delText xml:space="preserve"> in</w:delText>
        </w:r>
        <w:r w:rsidRPr="00C15BDE" w:rsidDel="00507AAC">
          <w:rPr>
            <w:rFonts w:ascii="Arial" w:hAnsi="Arial" w:cs="Arial"/>
            <w:color w:val="000000" w:themeColor="text1"/>
            <w:sz w:val="24"/>
            <w:szCs w:val="24"/>
            <w:rPrChange w:id="1875" w:author="Author">
              <w:rPr>
                <w:rFonts w:ascii="Arial" w:hAnsi="Arial" w:cs="Arial"/>
                <w:sz w:val="24"/>
                <w:szCs w:val="24"/>
              </w:rPr>
            </w:rPrChange>
          </w:rPr>
          <w:delText xml:space="preserve"> resisting the redevelopment of their estates</w:delText>
        </w:r>
        <w:r w:rsidRPr="00C15BDE" w:rsidDel="00ED7EF0">
          <w:rPr>
            <w:rFonts w:ascii="Arial" w:hAnsi="Arial" w:cs="Arial"/>
            <w:color w:val="000000" w:themeColor="text1"/>
            <w:sz w:val="24"/>
            <w:szCs w:val="24"/>
            <w:rPrChange w:id="1876" w:author="Author">
              <w:rPr>
                <w:rFonts w:ascii="Arial" w:hAnsi="Arial" w:cs="Arial"/>
                <w:sz w:val="24"/>
                <w:szCs w:val="24"/>
              </w:rPr>
            </w:rPrChange>
          </w:rPr>
          <w:delText xml:space="preserve">. </w:delText>
        </w:r>
      </w:del>
      <w:r w:rsidRPr="00C15BDE">
        <w:rPr>
          <w:rFonts w:ascii="Arial" w:hAnsi="Arial" w:cs="Arial"/>
          <w:color w:val="000000" w:themeColor="text1"/>
          <w:sz w:val="24"/>
          <w:szCs w:val="24"/>
          <w:rPrChange w:id="1877" w:author="Author">
            <w:rPr>
              <w:rFonts w:ascii="Arial" w:hAnsi="Arial" w:cs="Arial"/>
              <w:sz w:val="24"/>
              <w:szCs w:val="24"/>
            </w:rPr>
          </w:rPrChange>
        </w:rPr>
        <w:t>All interviewees’ names are anonymised, including any information which may reveal their address, place of work or any ot</w:t>
      </w:r>
      <w:r w:rsidR="001E21AF" w:rsidRPr="00C15BDE">
        <w:rPr>
          <w:rFonts w:ascii="Arial" w:hAnsi="Arial" w:cs="Arial"/>
          <w:color w:val="000000" w:themeColor="text1"/>
          <w:sz w:val="24"/>
          <w:szCs w:val="24"/>
          <w:rPrChange w:id="1878" w:author="Author">
            <w:rPr>
              <w:rFonts w:ascii="Arial" w:hAnsi="Arial" w:cs="Arial"/>
              <w:sz w:val="24"/>
              <w:szCs w:val="24"/>
            </w:rPr>
          </w:rPrChange>
        </w:rPr>
        <w:t xml:space="preserve">her identifying details. </w:t>
      </w:r>
      <w:ins w:id="1879" w:author="Author">
        <w:r w:rsidR="00ED7EF0">
          <w:rPr>
            <w:rFonts w:ascii="Arial" w:hAnsi="Arial" w:cs="Arial"/>
            <w:color w:val="000000" w:themeColor="text1"/>
            <w:sz w:val="24"/>
            <w:szCs w:val="24"/>
          </w:rPr>
          <w:t>While t</w:t>
        </w:r>
      </w:ins>
      <w:del w:id="1880" w:author="Author">
        <w:r w:rsidR="001E21AF" w:rsidRPr="00C15BDE" w:rsidDel="00ED7EF0">
          <w:rPr>
            <w:rFonts w:ascii="Arial" w:hAnsi="Arial" w:cs="Arial"/>
            <w:color w:val="000000" w:themeColor="text1"/>
            <w:sz w:val="24"/>
            <w:szCs w:val="24"/>
            <w:rPrChange w:id="1881" w:author="Author">
              <w:rPr>
                <w:rFonts w:ascii="Arial" w:hAnsi="Arial" w:cs="Arial"/>
                <w:sz w:val="24"/>
                <w:szCs w:val="24"/>
              </w:rPr>
            </w:rPrChange>
          </w:rPr>
          <w:delText>T</w:delText>
        </w:r>
      </w:del>
      <w:r w:rsidRPr="00C15BDE">
        <w:rPr>
          <w:rFonts w:ascii="Arial" w:hAnsi="Arial" w:cs="Arial"/>
          <w:color w:val="000000" w:themeColor="text1"/>
          <w:sz w:val="24"/>
          <w:szCs w:val="24"/>
          <w:rPrChange w:id="1882" w:author="Author">
            <w:rPr>
              <w:rFonts w:ascii="Arial" w:hAnsi="Arial" w:cs="Arial"/>
              <w:sz w:val="24"/>
              <w:szCs w:val="24"/>
            </w:rPr>
          </w:rPrChange>
        </w:rPr>
        <w:t xml:space="preserve">hese 23 residents are arguably </w:t>
      </w:r>
      <w:del w:id="1883" w:author="Author">
        <w:r w:rsidRPr="00C15BDE" w:rsidDel="00EC1BDC">
          <w:rPr>
            <w:rFonts w:ascii="Arial" w:hAnsi="Arial" w:cs="Arial"/>
            <w:color w:val="000000" w:themeColor="text1"/>
            <w:sz w:val="24"/>
            <w:szCs w:val="24"/>
            <w:rPrChange w:id="1884" w:author="Author">
              <w:rPr>
                <w:rFonts w:ascii="Arial" w:hAnsi="Arial" w:cs="Arial"/>
                <w:sz w:val="24"/>
                <w:szCs w:val="24"/>
              </w:rPr>
            </w:rPrChange>
          </w:rPr>
          <w:delText>un</w:delText>
        </w:r>
      </w:del>
      <w:r w:rsidRPr="00C15BDE">
        <w:rPr>
          <w:rFonts w:ascii="Arial" w:hAnsi="Arial" w:cs="Arial"/>
          <w:color w:val="000000" w:themeColor="text1"/>
          <w:sz w:val="24"/>
          <w:szCs w:val="24"/>
          <w:rPrChange w:id="1885" w:author="Author">
            <w:rPr>
              <w:rFonts w:ascii="Arial" w:hAnsi="Arial" w:cs="Arial"/>
              <w:sz w:val="24"/>
              <w:szCs w:val="24"/>
            </w:rPr>
          </w:rPrChange>
        </w:rPr>
        <w:t>representative of leaseholders living</w:t>
      </w:r>
      <w:ins w:id="1886" w:author="Author">
        <w:r w:rsidR="001E4AD3" w:rsidRPr="00C15BDE">
          <w:rPr>
            <w:rFonts w:ascii="Arial" w:hAnsi="Arial" w:cs="Arial"/>
            <w:color w:val="000000" w:themeColor="text1"/>
            <w:sz w:val="24"/>
            <w:szCs w:val="24"/>
            <w:rPrChange w:id="1887" w:author="Author">
              <w:rPr>
                <w:rFonts w:ascii="Arial" w:hAnsi="Arial" w:cs="Arial"/>
                <w:sz w:val="24"/>
                <w:szCs w:val="24"/>
              </w:rPr>
            </w:rPrChange>
          </w:rPr>
          <w:t xml:space="preserve"> in flats on</w:t>
        </w:r>
      </w:ins>
      <w:del w:id="1888" w:author="Author">
        <w:r w:rsidRPr="00C15BDE" w:rsidDel="001E4AD3">
          <w:rPr>
            <w:rFonts w:ascii="Arial" w:hAnsi="Arial" w:cs="Arial"/>
            <w:color w:val="000000" w:themeColor="text1"/>
            <w:sz w:val="24"/>
            <w:szCs w:val="24"/>
            <w:rPrChange w:id="1889" w:author="Author">
              <w:rPr>
                <w:rFonts w:ascii="Arial" w:hAnsi="Arial" w:cs="Arial"/>
                <w:sz w:val="24"/>
                <w:szCs w:val="24"/>
              </w:rPr>
            </w:rPrChange>
          </w:rPr>
          <w:delText xml:space="preserve"> on</w:delText>
        </w:r>
      </w:del>
      <w:r w:rsidRPr="00C15BDE">
        <w:rPr>
          <w:rFonts w:ascii="Arial" w:hAnsi="Arial" w:cs="Arial"/>
          <w:color w:val="000000" w:themeColor="text1"/>
          <w:sz w:val="24"/>
          <w:szCs w:val="24"/>
          <w:rPrChange w:id="1890" w:author="Author">
            <w:rPr>
              <w:rFonts w:ascii="Arial" w:hAnsi="Arial" w:cs="Arial"/>
              <w:sz w:val="24"/>
              <w:szCs w:val="24"/>
            </w:rPr>
          </w:rPrChange>
        </w:rPr>
        <w:t xml:space="preserve"> the </w:t>
      </w:r>
      <w:del w:id="1891" w:author="Author">
        <w:r w:rsidRPr="00C15BDE" w:rsidDel="00EC1BDC">
          <w:rPr>
            <w:rFonts w:ascii="Arial" w:hAnsi="Arial" w:cs="Arial"/>
            <w:color w:val="000000" w:themeColor="text1"/>
            <w:sz w:val="24"/>
            <w:szCs w:val="24"/>
            <w:rPrChange w:id="1892" w:author="Author">
              <w:rPr>
                <w:rFonts w:ascii="Arial" w:hAnsi="Arial" w:cs="Arial"/>
                <w:sz w:val="24"/>
                <w:szCs w:val="24"/>
              </w:rPr>
            </w:rPrChange>
          </w:rPr>
          <w:delText>(many)</w:delText>
        </w:r>
      </w:del>
      <w:ins w:id="1893" w:author="Author">
        <w:r w:rsidR="00EC1BDC" w:rsidRPr="00C15BDE">
          <w:rPr>
            <w:rFonts w:ascii="Arial" w:hAnsi="Arial" w:cs="Arial"/>
            <w:color w:val="000000" w:themeColor="text1"/>
            <w:sz w:val="24"/>
            <w:szCs w:val="24"/>
            <w:rPrChange w:id="1894" w:author="Author">
              <w:rPr>
                <w:rFonts w:ascii="Arial" w:hAnsi="Arial" w:cs="Arial"/>
                <w:sz w:val="24"/>
                <w:szCs w:val="24"/>
              </w:rPr>
            </w:rPrChange>
          </w:rPr>
          <w:t>multi-cultural</w:t>
        </w:r>
      </w:ins>
      <w:r w:rsidRPr="00C15BDE">
        <w:rPr>
          <w:rFonts w:ascii="Arial" w:hAnsi="Arial" w:cs="Arial"/>
          <w:color w:val="000000" w:themeColor="text1"/>
          <w:sz w:val="24"/>
          <w:szCs w:val="24"/>
          <w:rPrChange w:id="1895" w:author="Author">
            <w:rPr>
              <w:rFonts w:ascii="Arial" w:hAnsi="Arial" w:cs="Arial"/>
              <w:sz w:val="24"/>
              <w:szCs w:val="24"/>
            </w:rPr>
          </w:rPrChange>
        </w:rPr>
        <w:t xml:space="preserve"> </w:t>
      </w:r>
      <w:ins w:id="1896" w:author="Author">
        <w:r w:rsidR="00B75E4D" w:rsidRPr="00C15BDE">
          <w:rPr>
            <w:rFonts w:ascii="Arial" w:hAnsi="Arial" w:cs="Arial"/>
            <w:color w:val="000000" w:themeColor="text1"/>
            <w:sz w:val="24"/>
            <w:szCs w:val="24"/>
            <w:rPrChange w:id="1897" w:author="Author">
              <w:rPr>
                <w:rFonts w:ascii="Arial" w:hAnsi="Arial" w:cs="Arial"/>
                <w:sz w:val="24"/>
                <w:szCs w:val="24"/>
              </w:rPr>
            </w:rPrChange>
          </w:rPr>
          <w:t xml:space="preserve">and ‘unpopular’ </w:t>
        </w:r>
      </w:ins>
      <w:r w:rsidRPr="00C15BDE">
        <w:rPr>
          <w:rFonts w:ascii="Arial" w:hAnsi="Arial" w:cs="Arial"/>
          <w:color w:val="000000" w:themeColor="text1"/>
          <w:sz w:val="24"/>
          <w:szCs w:val="24"/>
          <w:rPrChange w:id="1898" w:author="Author">
            <w:rPr>
              <w:rFonts w:ascii="Arial" w:hAnsi="Arial" w:cs="Arial"/>
              <w:sz w:val="24"/>
              <w:szCs w:val="24"/>
            </w:rPr>
          </w:rPrChange>
        </w:rPr>
        <w:t>council estat</w:t>
      </w:r>
      <w:r w:rsidR="001E21AF" w:rsidRPr="00C15BDE">
        <w:rPr>
          <w:rFonts w:ascii="Arial" w:hAnsi="Arial" w:cs="Arial"/>
          <w:color w:val="000000" w:themeColor="text1"/>
          <w:sz w:val="24"/>
          <w:szCs w:val="24"/>
          <w:rPrChange w:id="1899" w:author="Author">
            <w:rPr>
              <w:rFonts w:ascii="Arial" w:hAnsi="Arial" w:cs="Arial"/>
              <w:sz w:val="24"/>
              <w:szCs w:val="24"/>
            </w:rPr>
          </w:rPrChange>
        </w:rPr>
        <w:t xml:space="preserve">es </w:t>
      </w:r>
      <w:ins w:id="1900" w:author="Author">
        <w:r w:rsidR="001E4AD3" w:rsidRPr="00C15BDE">
          <w:rPr>
            <w:rFonts w:ascii="Arial" w:hAnsi="Arial" w:cs="Arial"/>
            <w:color w:val="000000" w:themeColor="text1"/>
            <w:sz w:val="24"/>
            <w:szCs w:val="24"/>
            <w:rPrChange w:id="1901" w:author="Author">
              <w:rPr>
                <w:rFonts w:ascii="Arial" w:hAnsi="Arial" w:cs="Arial"/>
                <w:sz w:val="24"/>
                <w:szCs w:val="24"/>
              </w:rPr>
            </w:rPrChange>
          </w:rPr>
          <w:t xml:space="preserve">currently </w:t>
        </w:r>
      </w:ins>
      <w:r w:rsidR="001E21AF" w:rsidRPr="00C15BDE">
        <w:rPr>
          <w:rFonts w:ascii="Arial" w:hAnsi="Arial" w:cs="Arial"/>
          <w:color w:val="000000" w:themeColor="text1"/>
          <w:sz w:val="24"/>
          <w:szCs w:val="24"/>
          <w:rPrChange w:id="1902" w:author="Author">
            <w:rPr>
              <w:rFonts w:ascii="Arial" w:hAnsi="Arial" w:cs="Arial"/>
              <w:sz w:val="24"/>
              <w:szCs w:val="24"/>
            </w:rPr>
          </w:rPrChange>
        </w:rPr>
        <w:t xml:space="preserve">undergoing renewal in </w:t>
      </w:r>
      <w:ins w:id="1903" w:author="Author">
        <w:r w:rsidR="00EC1BDC" w:rsidRPr="00C15BDE">
          <w:rPr>
            <w:rFonts w:ascii="Arial" w:hAnsi="Arial" w:cs="Arial"/>
            <w:color w:val="000000" w:themeColor="text1"/>
            <w:sz w:val="24"/>
            <w:szCs w:val="24"/>
            <w:rPrChange w:id="1904" w:author="Author">
              <w:rPr>
                <w:rFonts w:ascii="Arial" w:hAnsi="Arial" w:cs="Arial"/>
                <w:sz w:val="24"/>
                <w:szCs w:val="24"/>
              </w:rPr>
            </w:rPrChange>
          </w:rPr>
          <w:t xml:space="preserve">inner </w:t>
        </w:r>
      </w:ins>
      <w:r w:rsidR="001E21AF" w:rsidRPr="00C15BDE">
        <w:rPr>
          <w:rFonts w:ascii="Arial" w:hAnsi="Arial" w:cs="Arial"/>
          <w:color w:val="000000" w:themeColor="text1"/>
          <w:sz w:val="24"/>
          <w:szCs w:val="24"/>
          <w:rPrChange w:id="1905" w:author="Author">
            <w:rPr>
              <w:rFonts w:ascii="Arial" w:hAnsi="Arial" w:cs="Arial"/>
              <w:sz w:val="24"/>
              <w:szCs w:val="24"/>
            </w:rPr>
          </w:rPrChange>
        </w:rPr>
        <w:t>London</w:t>
      </w:r>
      <w:ins w:id="1906" w:author="Author">
        <w:r w:rsidR="004F0101" w:rsidRPr="00C15BDE">
          <w:rPr>
            <w:rFonts w:ascii="Arial" w:hAnsi="Arial" w:cs="Arial"/>
            <w:color w:val="000000" w:themeColor="text1"/>
            <w:sz w:val="24"/>
            <w:szCs w:val="24"/>
            <w:rPrChange w:id="1907" w:author="Author">
              <w:rPr>
                <w:rFonts w:ascii="Arial" w:hAnsi="Arial" w:cs="Arial"/>
                <w:sz w:val="24"/>
                <w:szCs w:val="24"/>
              </w:rPr>
            </w:rPrChange>
          </w:rPr>
          <w:t xml:space="preserve">, their experiences may be very different to those who bought their lease </w:t>
        </w:r>
        <w:r w:rsidR="00B75E4D" w:rsidRPr="00C15BDE">
          <w:rPr>
            <w:rFonts w:ascii="Arial" w:hAnsi="Arial" w:cs="Arial"/>
            <w:color w:val="000000" w:themeColor="text1"/>
            <w:sz w:val="24"/>
            <w:szCs w:val="24"/>
            <w:rPrChange w:id="1908" w:author="Author">
              <w:rPr>
                <w:rFonts w:ascii="Arial" w:hAnsi="Arial" w:cs="Arial"/>
                <w:sz w:val="24"/>
                <w:szCs w:val="24"/>
              </w:rPr>
            </w:rPrChange>
          </w:rPr>
          <w:t>on more popular estates in London, or, indeed,</w:t>
        </w:r>
        <w:r w:rsidR="004F0101" w:rsidRPr="00C15BDE">
          <w:rPr>
            <w:rFonts w:ascii="Arial" w:hAnsi="Arial" w:cs="Arial"/>
            <w:color w:val="000000" w:themeColor="text1"/>
            <w:sz w:val="24"/>
            <w:szCs w:val="24"/>
            <w:rPrChange w:id="1909" w:author="Author">
              <w:rPr>
                <w:rFonts w:ascii="Arial" w:hAnsi="Arial" w:cs="Arial"/>
                <w:sz w:val="24"/>
                <w:szCs w:val="24"/>
              </w:rPr>
            </w:rPrChange>
          </w:rPr>
          <w:t xml:space="preserve"> outside London</w:t>
        </w:r>
        <w:r w:rsidR="001E4AD3" w:rsidRPr="00C15BDE">
          <w:rPr>
            <w:rFonts w:ascii="Arial" w:hAnsi="Arial" w:cs="Arial"/>
            <w:color w:val="000000" w:themeColor="text1"/>
            <w:sz w:val="24"/>
            <w:szCs w:val="24"/>
            <w:rPrChange w:id="1910" w:author="Author">
              <w:rPr>
                <w:rFonts w:ascii="Arial" w:hAnsi="Arial" w:cs="Arial"/>
                <w:sz w:val="24"/>
                <w:szCs w:val="24"/>
              </w:rPr>
            </w:rPrChange>
          </w:rPr>
          <w:t>, where some council tenants were able to buy their home on a freehold basis (</w:t>
        </w:r>
        <w:proofErr w:type="spellStart"/>
        <w:r w:rsidR="001E4AD3" w:rsidRPr="00C15BDE">
          <w:rPr>
            <w:rFonts w:ascii="Arial" w:hAnsi="Arial" w:cs="Arial"/>
            <w:color w:val="000000" w:themeColor="text1"/>
            <w:sz w:val="24"/>
            <w:szCs w:val="24"/>
            <w:rPrChange w:id="1911" w:author="Author">
              <w:rPr>
                <w:rFonts w:ascii="Arial" w:hAnsi="Arial" w:cs="Arial"/>
                <w:sz w:val="24"/>
                <w:szCs w:val="24"/>
              </w:rPr>
            </w:rPrChange>
          </w:rPr>
          <w:t>Murie</w:t>
        </w:r>
        <w:proofErr w:type="spellEnd"/>
        <w:r w:rsidR="001E4AD3" w:rsidRPr="00C15BDE">
          <w:rPr>
            <w:rFonts w:ascii="Arial" w:hAnsi="Arial" w:cs="Arial"/>
            <w:color w:val="000000" w:themeColor="text1"/>
            <w:sz w:val="24"/>
            <w:szCs w:val="24"/>
            <w:rPrChange w:id="1912" w:author="Author">
              <w:rPr>
                <w:rFonts w:ascii="Arial" w:hAnsi="Arial" w:cs="Arial"/>
                <w:sz w:val="24"/>
                <w:szCs w:val="24"/>
              </w:rPr>
            </w:rPrChange>
          </w:rPr>
          <w:t xml:space="preserve"> 2016).</w:t>
        </w:r>
      </w:ins>
    </w:p>
    <w:p w14:paraId="5C511274" w14:textId="77777777" w:rsidR="00B75E4D" w:rsidRPr="00C15BDE" w:rsidRDefault="00B75E4D" w:rsidP="001E24B4">
      <w:pPr>
        <w:spacing w:line="360" w:lineRule="auto"/>
        <w:rPr>
          <w:ins w:id="1913" w:author="Author"/>
          <w:rFonts w:ascii="Arial" w:hAnsi="Arial" w:cs="Arial"/>
          <w:color w:val="000000" w:themeColor="text1"/>
          <w:sz w:val="24"/>
          <w:szCs w:val="24"/>
          <w:rPrChange w:id="1914" w:author="Author">
            <w:rPr>
              <w:ins w:id="1915" w:author="Author"/>
              <w:rFonts w:ascii="Arial" w:hAnsi="Arial" w:cs="Arial"/>
              <w:sz w:val="24"/>
              <w:szCs w:val="24"/>
            </w:rPr>
          </w:rPrChange>
        </w:rPr>
      </w:pPr>
    </w:p>
    <w:p w14:paraId="217E76D7" w14:textId="30DBB022" w:rsidR="00E23569" w:rsidRPr="00C15BDE" w:rsidRDefault="001E21AF" w:rsidP="001E24B4">
      <w:pPr>
        <w:spacing w:line="360" w:lineRule="auto"/>
        <w:rPr>
          <w:rFonts w:ascii="Arial" w:hAnsi="Arial" w:cs="Arial"/>
          <w:color w:val="000000" w:themeColor="text1"/>
          <w:sz w:val="24"/>
          <w:szCs w:val="24"/>
          <w:rPrChange w:id="1916" w:author="Author">
            <w:rPr>
              <w:rFonts w:ascii="Arial" w:hAnsi="Arial" w:cs="Arial"/>
              <w:sz w:val="24"/>
              <w:szCs w:val="24"/>
            </w:rPr>
          </w:rPrChange>
        </w:rPr>
      </w:pPr>
      <w:del w:id="1917" w:author="Author">
        <w:r w:rsidRPr="00C15BDE" w:rsidDel="004F0101">
          <w:rPr>
            <w:rFonts w:ascii="Arial" w:hAnsi="Arial" w:cs="Arial"/>
            <w:color w:val="000000" w:themeColor="text1"/>
            <w:sz w:val="24"/>
            <w:szCs w:val="24"/>
            <w:rPrChange w:id="1918" w:author="Author">
              <w:rPr>
                <w:rFonts w:ascii="Arial" w:hAnsi="Arial" w:cs="Arial"/>
                <w:sz w:val="24"/>
                <w:szCs w:val="24"/>
              </w:rPr>
            </w:rPrChange>
          </w:rPr>
          <w:delText xml:space="preserve">. </w:delText>
        </w:r>
        <w:r w:rsidRPr="00C15BDE" w:rsidDel="004F0101">
          <w:rPr>
            <w:rFonts w:ascii="Arial" w:hAnsi="Arial" w:cs="Arial"/>
            <w:color w:val="000000" w:themeColor="text1"/>
            <w:sz w:val="24"/>
            <w:szCs w:val="24"/>
            <w:rPrChange w:id="1919" w:author="Author">
              <w:rPr>
                <w:rFonts w:ascii="Arial" w:hAnsi="Arial" w:cs="Arial"/>
                <w:color w:val="FF0000"/>
                <w:sz w:val="24"/>
                <w:szCs w:val="24"/>
              </w:rPr>
            </w:rPrChange>
          </w:rPr>
          <w:delText>A larger sample would have been more statistically representative</w:delText>
        </w:r>
        <w:r w:rsidR="001E24B4" w:rsidRPr="00C15BDE" w:rsidDel="004F0101">
          <w:rPr>
            <w:rFonts w:ascii="Arial" w:hAnsi="Arial" w:cs="Arial"/>
            <w:color w:val="000000" w:themeColor="text1"/>
            <w:sz w:val="24"/>
            <w:szCs w:val="24"/>
            <w:rPrChange w:id="1920" w:author="Author">
              <w:rPr>
                <w:rFonts w:ascii="Arial" w:hAnsi="Arial" w:cs="Arial"/>
                <w:color w:val="FF0000"/>
                <w:sz w:val="24"/>
                <w:szCs w:val="24"/>
              </w:rPr>
            </w:rPrChange>
          </w:rPr>
          <w:delText xml:space="preserve"> of London leaseholders</w:delText>
        </w:r>
        <w:r w:rsidRPr="00C15BDE" w:rsidDel="004F0101">
          <w:rPr>
            <w:rFonts w:ascii="Arial" w:hAnsi="Arial" w:cs="Arial"/>
            <w:color w:val="000000" w:themeColor="text1"/>
            <w:sz w:val="24"/>
            <w:szCs w:val="24"/>
            <w:rPrChange w:id="1921" w:author="Author">
              <w:rPr>
                <w:rFonts w:ascii="Arial" w:hAnsi="Arial" w:cs="Arial"/>
                <w:color w:val="FF0000"/>
                <w:sz w:val="24"/>
                <w:szCs w:val="24"/>
              </w:rPr>
            </w:rPrChange>
          </w:rPr>
          <w:delText>.</w:delText>
        </w:r>
        <w:r w:rsidR="001E24B4" w:rsidRPr="00C15BDE" w:rsidDel="004F0101">
          <w:rPr>
            <w:rFonts w:ascii="Arial" w:hAnsi="Arial" w:cs="Arial"/>
            <w:color w:val="000000" w:themeColor="text1"/>
            <w:sz w:val="24"/>
            <w:szCs w:val="24"/>
            <w:rPrChange w:id="1922" w:author="Author">
              <w:rPr>
                <w:rFonts w:ascii="Arial" w:hAnsi="Arial" w:cs="Arial"/>
                <w:color w:val="FF0000"/>
                <w:sz w:val="24"/>
                <w:szCs w:val="24"/>
              </w:rPr>
            </w:rPrChange>
          </w:rPr>
          <w:delText xml:space="preserve"> Furthermore, the right-to-buy outside of London has played out quite differently, with many becoming ‘owners’ rather than ‘leaseholders’ and the value of land and property not increasing at such a rapid rate.</w:delText>
        </w:r>
        <w:r w:rsidR="00BB4A02" w:rsidRPr="00C15BDE" w:rsidDel="004F0101">
          <w:rPr>
            <w:rFonts w:ascii="Arial" w:hAnsi="Arial" w:cs="Arial"/>
            <w:color w:val="000000" w:themeColor="text1"/>
            <w:sz w:val="24"/>
            <w:szCs w:val="24"/>
            <w:rPrChange w:id="1923" w:author="Author">
              <w:rPr>
                <w:rFonts w:ascii="Arial" w:hAnsi="Arial" w:cs="Arial"/>
                <w:color w:val="FF0000"/>
                <w:sz w:val="24"/>
                <w:szCs w:val="24"/>
              </w:rPr>
            </w:rPrChange>
          </w:rPr>
          <w:delText xml:space="preserve"> </w:delText>
        </w:r>
        <w:r w:rsidR="00E23569" w:rsidRPr="00C15BDE" w:rsidDel="004F0101">
          <w:rPr>
            <w:rFonts w:ascii="Arial" w:hAnsi="Arial" w:cs="Arial"/>
            <w:color w:val="000000" w:themeColor="text1"/>
            <w:sz w:val="24"/>
            <w:szCs w:val="24"/>
            <w:rPrChange w:id="1924" w:author="Author">
              <w:rPr>
                <w:rFonts w:ascii="Arial" w:hAnsi="Arial" w:cs="Arial"/>
                <w:sz w:val="24"/>
                <w:szCs w:val="24"/>
              </w:rPr>
            </w:rPrChange>
          </w:rPr>
          <w:delText xml:space="preserve"> </w:delText>
        </w:r>
        <w:r w:rsidRPr="00C15BDE" w:rsidDel="009A4923">
          <w:rPr>
            <w:rFonts w:ascii="Arial" w:hAnsi="Arial" w:cs="Arial"/>
            <w:color w:val="000000" w:themeColor="text1"/>
            <w:sz w:val="24"/>
            <w:szCs w:val="24"/>
            <w:rPrChange w:id="1925" w:author="Author">
              <w:rPr>
                <w:rFonts w:ascii="Arial" w:hAnsi="Arial" w:cs="Arial"/>
                <w:sz w:val="24"/>
                <w:szCs w:val="24"/>
              </w:rPr>
            </w:rPrChange>
          </w:rPr>
          <w:delText xml:space="preserve">However, </w:delText>
        </w:r>
        <w:r w:rsidR="00E23569" w:rsidRPr="00C15BDE" w:rsidDel="009A4923">
          <w:rPr>
            <w:rFonts w:ascii="Arial" w:hAnsi="Arial" w:cs="Arial"/>
            <w:color w:val="000000" w:themeColor="text1"/>
            <w:sz w:val="24"/>
            <w:szCs w:val="24"/>
            <w:rPrChange w:id="1926" w:author="Author">
              <w:rPr>
                <w:rFonts w:ascii="Arial" w:hAnsi="Arial" w:cs="Arial"/>
                <w:sz w:val="24"/>
                <w:szCs w:val="24"/>
              </w:rPr>
            </w:rPrChange>
          </w:rPr>
          <w:delText>we suggest that</w:delText>
        </w:r>
      </w:del>
      <w:ins w:id="1927" w:author="Author">
        <w:r w:rsidR="00ED7EF0">
          <w:rPr>
            <w:rFonts w:ascii="Arial" w:hAnsi="Arial" w:cs="Arial"/>
            <w:color w:val="000000" w:themeColor="text1"/>
            <w:sz w:val="24"/>
            <w:szCs w:val="24"/>
          </w:rPr>
          <w:t>T</w:t>
        </w:r>
      </w:ins>
      <w:del w:id="1928" w:author="Author">
        <w:r w:rsidR="00E23569" w:rsidRPr="00C15BDE" w:rsidDel="009A4923">
          <w:rPr>
            <w:rFonts w:ascii="Arial" w:hAnsi="Arial" w:cs="Arial"/>
            <w:color w:val="000000" w:themeColor="text1"/>
            <w:sz w:val="24"/>
            <w:szCs w:val="24"/>
            <w:rPrChange w:id="1929" w:author="Author">
              <w:rPr>
                <w:rFonts w:ascii="Arial" w:hAnsi="Arial" w:cs="Arial"/>
                <w:sz w:val="24"/>
                <w:szCs w:val="24"/>
              </w:rPr>
            </w:rPrChange>
          </w:rPr>
          <w:delText xml:space="preserve"> </w:delText>
        </w:r>
      </w:del>
      <w:ins w:id="1930" w:author="Author">
        <w:r w:rsidR="009A4923" w:rsidRPr="00C15BDE">
          <w:rPr>
            <w:rFonts w:ascii="Arial" w:hAnsi="Arial" w:cs="Arial"/>
            <w:color w:val="000000" w:themeColor="text1"/>
            <w:sz w:val="24"/>
            <w:szCs w:val="24"/>
            <w:rPrChange w:id="1931" w:author="Author">
              <w:rPr>
                <w:rFonts w:ascii="Arial" w:hAnsi="Arial" w:cs="Arial"/>
                <w:sz w:val="24"/>
                <w:szCs w:val="24"/>
              </w:rPr>
            </w:rPrChange>
          </w:rPr>
          <w:t>his noted, we suggest that t</w:t>
        </w:r>
      </w:ins>
      <w:del w:id="1932" w:author="Author">
        <w:r w:rsidR="00E23569" w:rsidRPr="00C15BDE" w:rsidDel="009A4923">
          <w:rPr>
            <w:rFonts w:ascii="Arial" w:hAnsi="Arial" w:cs="Arial"/>
            <w:color w:val="000000" w:themeColor="text1"/>
            <w:sz w:val="24"/>
            <w:szCs w:val="24"/>
            <w:rPrChange w:id="1933" w:author="Author">
              <w:rPr>
                <w:rFonts w:ascii="Arial" w:hAnsi="Arial" w:cs="Arial"/>
                <w:sz w:val="24"/>
                <w:szCs w:val="24"/>
              </w:rPr>
            </w:rPrChange>
          </w:rPr>
          <w:delText>t</w:delText>
        </w:r>
      </w:del>
      <w:r w:rsidR="00E23569" w:rsidRPr="00C15BDE">
        <w:rPr>
          <w:rFonts w:ascii="Arial" w:hAnsi="Arial" w:cs="Arial"/>
          <w:color w:val="000000" w:themeColor="text1"/>
          <w:sz w:val="24"/>
          <w:szCs w:val="24"/>
          <w:rPrChange w:id="1934" w:author="Author">
            <w:rPr>
              <w:rFonts w:ascii="Arial" w:hAnsi="Arial" w:cs="Arial"/>
              <w:sz w:val="24"/>
              <w:szCs w:val="24"/>
            </w:rPr>
          </w:rPrChange>
        </w:rPr>
        <w:t>he consistency in</w:t>
      </w:r>
      <w:ins w:id="1935" w:author="Author">
        <w:r w:rsidR="009A4923" w:rsidRPr="00C15BDE">
          <w:rPr>
            <w:rFonts w:ascii="Arial" w:hAnsi="Arial" w:cs="Arial"/>
            <w:color w:val="000000" w:themeColor="text1"/>
            <w:sz w:val="24"/>
            <w:szCs w:val="24"/>
            <w:rPrChange w:id="1936" w:author="Author">
              <w:rPr>
                <w:rFonts w:ascii="Arial" w:hAnsi="Arial" w:cs="Arial"/>
                <w:sz w:val="24"/>
                <w:szCs w:val="24"/>
              </w:rPr>
            </w:rPrChange>
          </w:rPr>
          <w:t xml:space="preserve"> our respondents’</w:t>
        </w:r>
      </w:ins>
      <w:del w:id="1937" w:author="Author">
        <w:r w:rsidR="00E23569" w:rsidRPr="00C15BDE" w:rsidDel="009A4923">
          <w:rPr>
            <w:rFonts w:ascii="Arial" w:hAnsi="Arial" w:cs="Arial"/>
            <w:color w:val="000000" w:themeColor="text1"/>
            <w:sz w:val="24"/>
            <w:szCs w:val="24"/>
            <w:rPrChange w:id="1938" w:author="Author">
              <w:rPr>
                <w:rFonts w:ascii="Arial" w:hAnsi="Arial" w:cs="Arial"/>
                <w:sz w:val="24"/>
                <w:szCs w:val="24"/>
              </w:rPr>
            </w:rPrChange>
          </w:rPr>
          <w:delText xml:space="preserve"> their</w:delText>
        </w:r>
      </w:del>
      <w:r w:rsidR="00E23569" w:rsidRPr="00C15BDE">
        <w:rPr>
          <w:rFonts w:ascii="Arial" w:hAnsi="Arial" w:cs="Arial"/>
          <w:color w:val="000000" w:themeColor="text1"/>
          <w:sz w:val="24"/>
          <w:szCs w:val="24"/>
          <w:rPrChange w:id="1939" w:author="Author">
            <w:rPr>
              <w:rFonts w:ascii="Arial" w:hAnsi="Arial" w:cs="Arial"/>
              <w:sz w:val="24"/>
              <w:szCs w:val="24"/>
            </w:rPr>
          </w:rPrChange>
        </w:rPr>
        <w:t xml:space="preserve"> response</w:t>
      </w:r>
      <w:r w:rsidR="002C03C3" w:rsidRPr="00C15BDE">
        <w:rPr>
          <w:rFonts w:ascii="Arial" w:hAnsi="Arial" w:cs="Arial"/>
          <w:color w:val="000000" w:themeColor="text1"/>
          <w:sz w:val="24"/>
          <w:szCs w:val="24"/>
          <w:rPrChange w:id="1940" w:author="Author">
            <w:rPr>
              <w:rFonts w:ascii="Arial" w:hAnsi="Arial" w:cs="Arial"/>
              <w:sz w:val="24"/>
              <w:szCs w:val="24"/>
            </w:rPr>
          </w:rPrChange>
        </w:rPr>
        <w:t>s</w:t>
      </w:r>
      <w:r w:rsidR="00E23569" w:rsidRPr="00C15BDE">
        <w:rPr>
          <w:rFonts w:ascii="Arial" w:hAnsi="Arial" w:cs="Arial"/>
          <w:color w:val="000000" w:themeColor="text1"/>
          <w:sz w:val="24"/>
          <w:szCs w:val="24"/>
          <w:rPrChange w:id="1941" w:author="Author">
            <w:rPr>
              <w:rFonts w:ascii="Arial" w:hAnsi="Arial" w:cs="Arial"/>
              <w:sz w:val="24"/>
              <w:szCs w:val="24"/>
            </w:rPr>
          </w:rPrChange>
        </w:rPr>
        <w:t xml:space="preserve"> to estate renewal</w:t>
      </w:r>
      <w:ins w:id="1942" w:author="Author">
        <w:r w:rsidR="00ED7EF0">
          <w:rPr>
            <w:rFonts w:ascii="Arial" w:hAnsi="Arial" w:cs="Arial"/>
            <w:color w:val="000000" w:themeColor="text1"/>
            <w:sz w:val="24"/>
            <w:szCs w:val="24"/>
          </w:rPr>
          <w:t xml:space="preserve"> </w:t>
        </w:r>
      </w:ins>
      <w:del w:id="1943" w:author="Author">
        <w:r w:rsidR="00E23569" w:rsidRPr="00C15BDE" w:rsidDel="00ED7EF0">
          <w:rPr>
            <w:rFonts w:ascii="Arial" w:hAnsi="Arial" w:cs="Arial"/>
            <w:color w:val="000000" w:themeColor="text1"/>
            <w:sz w:val="24"/>
            <w:szCs w:val="24"/>
            <w:rPrChange w:id="1944" w:author="Author">
              <w:rPr>
                <w:rFonts w:ascii="Arial" w:hAnsi="Arial" w:cs="Arial"/>
                <w:sz w:val="24"/>
                <w:szCs w:val="24"/>
              </w:rPr>
            </w:rPrChange>
          </w:rPr>
          <w:delText xml:space="preserve">, and the broader campaigns they are a part of, </w:delText>
        </w:r>
      </w:del>
      <w:r w:rsidR="00E23569" w:rsidRPr="00C15BDE">
        <w:rPr>
          <w:rFonts w:ascii="Arial" w:hAnsi="Arial" w:cs="Arial"/>
          <w:color w:val="000000" w:themeColor="text1"/>
          <w:sz w:val="24"/>
          <w:szCs w:val="24"/>
          <w:rPrChange w:id="1945" w:author="Author">
            <w:rPr>
              <w:rFonts w:ascii="Arial" w:hAnsi="Arial" w:cs="Arial"/>
              <w:sz w:val="24"/>
              <w:szCs w:val="24"/>
            </w:rPr>
          </w:rPrChange>
        </w:rPr>
        <w:t>provides valuable insights into leaseholder persp</w:t>
      </w:r>
      <w:r w:rsidR="001E24B4" w:rsidRPr="00C15BDE">
        <w:rPr>
          <w:rFonts w:ascii="Arial" w:hAnsi="Arial" w:cs="Arial"/>
          <w:color w:val="000000" w:themeColor="text1"/>
          <w:sz w:val="24"/>
          <w:szCs w:val="24"/>
          <w:rPrChange w:id="1946" w:author="Author">
            <w:rPr>
              <w:rFonts w:ascii="Arial" w:hAnsi="Arial" w:cs="Arial"/>
              <w:sz w:val="24"/>
              <w:szCs w:val="24"/>
            </w:rPr>
          </w:rPrChange>
        </w:rPr>
        <w:t>ectives and experiences in</w:t>
      </w:r>
      <w:ins w:id="1947" w:author="Author">
        <w:r w:rsidR="009A4923" w:rsidRPr="00C15BDE">
          <w:rPr>
            <w:rFonts w:ascii="Arial" w:hAnsi="Arial" w:cs="Arial"/>
            <w:color w:val="000000" w:themeColor="text1"/>
            <w:sz w:val="24"/>
            <w:szCs w:val="24"/>
            <w:rPrChange w:id="1948" w:author="Author">
              <w:rPr>
                <w:rFonts w:ascii="Arial" w:hAnsi="Arial" w:cs="Arial"/>
                <w:sz w:val="24"/>
                <w:szCs w:val="24"/>
              </w:rPr>
            </w:rPrChange>
          </w:rPr>
          <w:t xml:space="preserve"> </w:t>
        </w:r>
        <w:r w:rsidR="00B75E4D" w:rsidRPr="00C15BDE">
          <w:rPr>
            <w:rFonts w:ascii="Arial" w:hAnsi="Arial" w:cs="Arial"/>
            <w:color w:val="000000" w:themeColor="text1"/>
            <w:sz w:val="24"/>
            <w:szCs w:val="24"/>
            <w:rPrChange w:id="1949" w:author="Author">
              <w:rPr>
                <w:rFonts w:ascii="Arial" w:hAnsi="Arial" w:cs="Arial"/>
                <w:sz w:val="24"/>
                <w:szCs w:val="24"/>
              </w:rPr>
            </w:rPrChange>
          </w:rPr>
          <w:t>those</w:t>
        </w:r>
      </w:ins>
      <w:r w:rsidR="001E24B4" w:rsidRPr="00C15BDE">
        <w:rPr>
          <w:rFonts w:ascii="Arial" w:hAnsi="Arial" w:cs="Arial"/>
          <w:color w:val="000000" w:themeColor="text1"/>
          <w:sz w:val="24"/>
          <w:szCs w:val="24"/>
          <w:rPrChange w:id="1950" w:author="Author">
            <w:rPr>
              <w:rFonts w:ascii="Arial" w:hAnsi="Arial" w:cs="Arial"/>
              <w:sz w:val="24"/>
              <w:szCs w:val="24"/>
            </w:rPr>
          </w:rPrChange>
        </w:rPr>
        <w:t xml:space="preserve"> multicultural</w:t>
      </w:r>
      <w:r w:rsidR="00E23569" w:rsidRPr="00C15BDE">
        <w:rPr>
          <w:rFonts w:ascii="Arial" w:hAnsi="Arial" w:cs="Arial"/>
          <w:color w:val="000000" w:themeColor="text1"/>
          <w:sz w:val="24"/>
          <w:szCs w:val="24"/>
          <w:rPrChange w:id="1951" w:author="Author">
            <w:rPr>
              <w:rFonts w:ascii="Arial" w:hAnsi="Arial" w:cs="Arial"/>
              <w:sz w:val="24"/>
              <w:szCs w:val="24"/>
            </w:rPr>
          </w:rPrChange>
        </w:rPr>
        <w:t xml:space="preserve"> </w:t>
      </w:r>
      <w:r w:rsidR="001E24B4" w:rsidRPr="00C15BDE">
        <w:rPr>
          <w:rFonts w:ascii="Arial" w:hAnsi="Arial" w:cs="Arial"/>
          <w:color w:val="000000" w:themeColor="text1"/>
          <w:sz w:val="24"/>
          <w:szCs w:val="24"/>
          <w:rPrChange w:id="1952" w:author="Author">
            <w:rPr>
              <w:rFonts w:ascii="Arial" w:hAnsi="Arial" w:cs="Arial"/>
              <w:sz w:val="24"/>
              <w:szCs w:val="24"/>
            </w:rPr>
          </w:rPrChange>
        </w:rPr>
        <w:t xml:space="preserve">inner-London </w:t>
      </w:r>
      <w:del w:id="1953" w:author="Author">
        <w:r w:rsidR="001E24B4" w:rsidRPr="00C15BDE" w:rsidDel="009A4923">
          <w:rPr>
            <w:rFonts w:ascii="Arial" w:hAnsi="Arial" w:cs="Arial"/>
            <w:color w:val="000000" w:themeColor="text1"/>
            <w:sz w:val="24"/>
            <w:szCs w:val="24"/>
            <w:rPrChange w:id="1954" w:author="Author">
              <w:rPr>
                <w:rFonts w:ascii="Arial" w:hAnsi="Arial" w:cs="Arial"/>
                <w:sz w:val="24"/>
                <w:szCs w:val="24"/>
              </w:rPr>
            </w:rPrChange>
          </w:rPr>
          <w:delText>boroughs</w:delText>
        </w:r>
      </w:del>
      <w:ins w:id="1955" w:author="Author">
        <w:r w:rsidR="009A4923" w:rsidRPr="00C15BDE">
          <w:rPr>
            <w:rFonts w:ascii="Arial" w:hAnsi="Arial" w:cs="Arial"/>
            <w:color w:val="000000" w:themeColor="text1"/>
            <w:sz w:val="24"/>
            <w:szCs w:val="24"/>
            <w:rPrChange w:id="1956" w:author="Author">
              <w:rPr>
                <w:rFonts w:ascii="Arial" w:hAnsi="Arial" w:cs="Arial"/>
                <w:sz w:val="24"/>
                <w:szCs w:val="24"/>
              </w:rPr>
            </w:rPrChange>
          </w:rPr>
          <w:t>boroughs on the gentrification frontier</w:t>
        </w:r>
      </w:ins>
      <w:r w:rsidR="00E23569" w:rsidRPr="00C15BDE">
        <w:rPr>
          <w:rFonts w:ascii="Arial" w:hAnsi="Arial" w:cs="Arial"/>
          <w:color w:val="000000" w:themeColor="text1"/>
          <w:sz w:val="24"/>
          <w:szCs w:val="24"/>
          <w:rPrChange w:id="1957" w:author="Author">
            <w:rPr>
              <w:rFonts w:ascii="Arial" w:hAnsi="Arial" w:cs="Arial"/>
              <w:sz w:val="24"/>
              <w:szCs w:val="24"/>
            </w:rPr>
          </w:rPrChange>
        </w:rPr>
        <w:t xml:space="preserve">. </w:t>
      </w:r>
      <w:del w:id="1958" w:author="Author">
        <w:r w:rsidR="00E23569" w:rsidRPr="00C15BDE" w:rsidDel="009A4923">
          <w:rPr>
            <w:rFonts w:ascii="Arial" w:hAnsi="Arial" w:cs="Arial"/>
            <w:color w:val="000000" w:themeColor="text1"/>
            <w:sz w:val="24"/>
            <w:szCs w:val="24"/>
            <w:rPrChange w:id="1959" w:author="Author">
              <w:rPr>
                <w:rFonts w:ascii="Arial" w:hAnsi="Arial" w:cs="Arial"/>
                <w:sz w:val="24"/>
                <w:szCs w:val="24"/>
              </w:rPr>
            </w:rPrChange>
          </w:rPr>
          <w:delText>Furthermore,</w:delText>
        </w:r>
      </w:del>
      <w:ins w:id="1960" w:author="Author">
        <w:r w:rsidR="009A4923" w:rsidRPr="00C15BDE">
          <w:rPr>
            <w:rFonts w:ascii="Arial" w:hAnsi="Arial" w:cs="Arial"/>
            <w:color w:val="000000" w:themeColor="text1"/>
            <w:sz w:val="24"/>
            <w:szCs w:val="24"/>
            <w:rPrChange w:id="1961" w:author="Author">
              <w:rPr>
                <w:rFonts w:ascii="Arial" w:hAnsi="Arial" w:cs="Arial"/>
                <w:sz w:val="24"/>
                <w:szCs w:val="24"/>
              </w:rPr>
            </w:rPrChange>
          </w:rPr>
          <w:t>Significantly,</w:t>
        </w:r>
      </w:ins>
      <w:r w:rsidR="00E23569" w:rsidRPr="00C15BDE">
        <w:rPr>
          <w:rFonts w:ascii="Arial" w:hAnsi="Arial" w:cs="Arial"/>
          <w:color w:val="000000" w:themeColor="text1"/>
          <w:sz w:val="24"/>
          <w:szCs w:val="24"/>
          <w:rPrChange w:id="1962" w:author="Author">
            <w:rPr>
              <w:rFonts w:ascii="Arial" w:hAnsi="Arial" w:cs="Arial"/>
              <w:sz w:val="24"/>
              <w:szCs w:val="24"/>
            </w:rPr>
          </w:rPrChange>
        </w:rPr>
        <w:t xml:space="preserve"> almost all of these leaseholders were from </w:t>
      </w:r>
      <w:proofErr w:type="spellStart"/>
      <w:r w:rsidR="00E23569" w:rsidRPr="00C15BDE">
        <w:rPr>
          <w:rFonts w:ascii="Arial" w:hAnsi="Arial" w:cs="Arial"/>
          <w:color w:val="000000" w:themeColor="text1"/>
          <w:sz w:val="24"/>
          <w:szCs w:val="24"/>
          <w:rPrChange w:id="1963" w:author="Author">
            <w:rPr>
              <w:rFonts w:ascii="Arial" w:hAnsi="Arial" w:cs="Arial"/>
              <w:sz w:val="24"/>
              <w:szCs w:val="24"/>
            </w:rPr>
          </w:rPrChange>
        </w:rPr>
        <w:t>minoritised</w:t>
      </w:r>
      <w:proofErr w:type="spellEnd"/>
      <w:r w:rsidR="00E23569" w:rsidRPr="00C15BDE">
        <w:rPr>
          <w:rFonts w:ascii="Arial" w:hAnsi="Arial" w:cs="Arial"/>
          <w:color w:val="000000" w:themeColor="text1"/>
          <w:sz w:val="24"/>
          <w:szCs w:val="24"/>
          <w:rPrChange w:id="1964" w:author="Author">
            <w:rPr>
              <w:rFonts w:ascii="Arial" w:hAnsi="Arial" w:cs="Arial"/>
              <w:sz w:val="24"/>
              <w:szCs w:val="24"/>
            </w:rPr>
          </w:rPrChange>
        </w:rPr>
        <w:t xml:space="preserve"> ethnic groups, with many claiming that most of their white neighbours had </w:t>
      </w:r>
      <w:r w:rsidR="009167E6" w:rsidRPr="00C15BDE">
        <w:rPr>
          <w:rFonts w:ascii="Arial" w:hAnsi="Arial" w:cs="Arial"/>
          <w:color w:val="000000" w:themeColor="text1"/>
          <w:sz w:val="24"/>
          <w:szCs w:val="24"/>
          <w:rPrChange w:id="1965" w:author="Author">
            <w:rPr>
              <w:rFonts w:ascii="Arial" w:hAnsi="Arial" w:cs="Arial"/>
              <w:sz w:val="24"/>
              <w:szCs w:val="24"/>
            </w:rPr>
          </w:rPrChange>
        </w:rPr>
        <w:t xml:space="preserve">long </w:t>
      </w:r>
      <w:r w:rsidR="00E23569" w:rsidRPr="00C15BDE">
        <w:rPr>
          <w:rFonts w:ascii="Arial" w:hAnsi="Arial" w:cs="Arial"/>
          <w:color w:val="000000" w:themeColor="text1"/>
          <w:sz w:val="24"/>
          <w:szCs w:val="24"/>
          <w:rPrChange w:id="1966" w:author="Author">
            <w:rPr>
              <w:rFonts w:ascii="Arial" w:hAnsi="Arial" w:cs="Arial"/>
              <w:sz w:val="24"/>
              <w:szCs w:val="24"/>
            </w:rPr>
          </w:rPrChange>
        </w:rPr>
        <w:t xml:space="preserve">moved on from the estate. </w:t>
      </w:r>
      <w:r w:rsidR="009167E6" w:rsidRPr="00C15BDE">
        <w:rPr>
          <w:rFonts w:ascii="Arial" w:hAnsi="Arial" w:cs="Arial"/>
          <w:color w:val="000000" w:themeColor="text1"/>
          <w:sz w:val="24"/>
          <w:szCs w:val="24"/>
          <w:rPrChange w:id="1967" w:author="Author">
            <w:rPr>
              <w:rFonts w:ascii="Arial" w:hAnsi="Arial" w:cs="Arial"/>
              <w:sz w:val="24"/>
              <w:szCs w:val="24"/>
            </w:rPr>
          </w:rPrChange>
        </w:rPr>
        <w:t>Noting</w:t>
      </w:r>
      <w:r w:rsidR="00E23569" w:rsidRPr="00C15BDE">
        <w:rPr>
          <w:rFonts w:ascii="Arial" w:hAnsi="Arial" w:cs="Arial"/>
          <w:color w:val="000000" w:themeColor="text1"/>
          <w:sz w:val="24"/>
          <w:szCs w:val="24"/>
          <w:rPrChange w:id="1968" w:author="Author">
            <w:rPr>
              <w:rFonts w:ascii="Arial" w:hAnsi="Arial" w:cs="Arial"/>
              <w:sz w:val="24"/>
              <w:szCs w:val="24"/>
            </w:rPr>
          </w:rPrChange>
        </w:rPr>
        <w:t xml:space="preserve"> there </w:t>
      </w:r>
      <w:r w:rsidR="00E23569" w:rsidRPr="00C15BDE">
        <w:rPr>
          <w:rFonts w:ascii="Arial" w:hAnsi="Arial" w:cs="Arial"/>
          <w:i/>
          <w:iCs/>
          <w:color w:val="000000" w:themeColor="text1"/>
          <w:sz w:val="24"/>
          <w:szCs w:val="24"/>
          <w:rPrChange w:id="1969" w:author="Author">
            <w:rPr>
              <w:rFonts w:ascii="Arial" w:hAnsi="Arial" w:cs="Arial"/>
              <w:b/>
              <w:bCs/>
              <w:sz w:val="24"/>
              <w:szCs w:val="24"/>
            </w:rPr>
          </w:rPrChange>
        </w:rPr>
        <w:t>could</w:t>
      </w:r>
      <w:r w:rsidR="00E23569" w:rsidRPr="00C15BDE">
        <w:rPr>
          <w:rFonts w:ascii="Arial" w:hAnsi="Arial" w:cs="Arial"/>
          <w:color w:val="000000" w:themeColor="text1"/>
          <w:sz w:val="24"/>
          <w:szCs w:val="24"/>
          <w:rPrChange w:id="1970" w:author="Author">
            <w:rPr>
              <w:rFonts w:ascii="Arial" w:hAnsi="Arial" w:cs="Arial"/>
              <w:sz w:val="24"/>
              <w:szCs w:val="24"/>
            </w:rPr>
          </w:rPrChange>
        </w:rPr>
        <w:t xml:space="preserve"> be a number of reasons for this, such as the safety of anti-racist, multicultural communities, </w:t>
      </w:r>
      <w:r w:rsidR="009035D1" w:rsidRPr="00C15BDE">
        <w:rPr>
          <w:rFonts w:ascii="Arial" w:hAnsi="Arial" w:cs="Arial"/>
          <w:color w:val="000000" w:themeColor="text1"/>
          <w:sz w:val="24"/>
          <w:szCs w:val="24"/>
          <w:rPrChange w:id="1971" w:author="Author">
            <w:rPr>
              <w:rFonts w:ascii="Arial" w:hAnsi="Arial" w:cs="Arial"/>
              <w:sz w:val="24"/>
              <w:szCs w:val="24"/>
            </w:rPr>
          </w:rPrChange>
        </w:rPr>
        <w:t xml:space="preserve">the presence of </w:t>
      </w:r>
      <w:r w:rsidR="00E23569" w:rsidRPr="00C15BDE">
        <w:rPr>
          <w:rFonts w:ascii="Arial" w:hAnsi="Arial" w:cs="Arial"/>
          <w:color w:val="000000" w:themeColor="text1"/>
          <w:sz w:val="24"/>
          <w:szCs w:val="24"/>
          <w:rPrChange w:id="1972" w:author="Author">
            <w:rPr>
              <w:rFonts w:ascii="Arial" w:hAnsi="Arial" w:cs="Arial"/>
              <w:sz w:val="24"/>
              <w:szCs w:val="24"/>
            </w:rPr>
          </w:rPrChange>
        </w:rPr>
        <w:t>ethno-cultural institutions (places of workshop, community centres etc.) and associated attachment</w:t>
      </w:r>
      <w:r w:rsidR="009035D1" w:rsidRPr="00C15BDE">
        <w:rPr>
          <w:rFonts w:ascii="Arial" w:hAnsi="Arial" w:cs="Arial"/>
          <w:color w:val="000000" w:themeColor="text1"/>
          <w:sz w:val="24"/>
          <w:szCs w:val="24"/>
          <w:rPrChange w:id="1973" w:author="Author">
            <w:rPr>
              <w:rFonts w:ascii="Arial" w:hAnsi="Arial" w:cs="Arial"/>
              <w:sz w:val="24"/>
              <w:szCs w:val="24"/>
            </w:rPr>
          </w:rPrChange>
        </w:rPr>
        <w:t>s</w:t>
      </w:r>
      <w:r w:rsidR="00E23569" w:rsidRPr="00C15BDE">
        <w:rPr>
          <w:rFonts w:ascii="Arial" w:hAnsi="Arial" w:cs="Arial"/>
          <w:color w:val="000000" w:themeColor="text1"/>
          <w:sz w:val="24"/>
          <w:szCs w:val="24"/>
          <w:rPrChange w:id="1974" w:author="Author">
            <w:rPr>
              <w:rFonts w:ascii="Arial" w:hAnsi="Arial" w:cs="Arial"/>
              <w:sz w:val="24"/>
              <w:szCs w:val="24"/>
            </w:rPr>
          </w:rPrChange>
        </w:rPr>
        <w:t xml:space="preserve"> to </w:t>
      </w:r>
      <w:r w:rsidR="00953C76" w:rsidRPr="00C15BDE">
        <w:rPr>
          <w:rFonts w:ascii="Arial" w:hAnsi="Arial" w:cs="Arial"/>
          <w:color w:val="000000" w:themeColor="text1"/>
          <w:sz w:val="24"/>
          <w:szCs w:val="24"/>
          <w:rPrChange w:id="1975" w:author="Author">
            <w:rPr>
              <w:rFonts w:ascii="Arial" w:hAnsi="Arial" w:cs="Arial"/>
              <w:sz w:val="24"/>
              <w:szCs w:val="24"/>
            </w:rPr>
          </w:rPrChange>
        </w:rPr>
        <w:t>place (</w:t>
      </w:r>
      <w:r w:rsidR="0085511C" w:rsidRPr="00C15BDE">
        <w:rPr>
          <w:rFonts w:ascii="Arial" w:hAnsi="Arial" w:cs="Arial"/>
          <w:color w:val="000000" w:themeColor="text1"/>
          <w:sz w:val="24"/>
          <w:szCs w:val="24"/>
          <w:rPrChange w:id="1976" w:author="Author">
            <w:rPr>
              <w:rFonts w:ascii="Arial" w:hAnsi="Arial" w:cs="Arial"/>
              <w:sz w:val="24"/>
              <w:szCs w:val="24"/>
            </w:rPr>
          </w:rPrChange>
        </w:rPr>
        <w:t>Keith 1993</w:t>
      </w:r>
      <w:r w:rsidR="00E23569" w:rsidRPr="00C15BDE">
        <w:rPr>
          <w:rFonts w:ascii="Arial" w:hAnsi="Arial" w:cs="Arial"/>
          <w:color w:val="000000" w:themeColor="text1"/>
          <w:sz w:val="24"/>
          <w:szCs w:val="24"/>
          <w:rPrChange w:id="1977" w:author="Author">
            <w:rPr>
              <w:rFonts w:ascii="Arial" w:hAnsi="Arial" w:cs="Arial"/>
              <w:sz w:val="24"/>
              <w:szCs w:val="24"/>
            </w:rPr>
          </w:rPrChange>
        </w:rPr>
        <w:t>),</w:t>
      </w:r>
      <w:r w:rsidR="007C0564" w:rsidRPr="00C15BDE">
        <w:rPr>
          <w:rFonts w:ascii="Arial" w:hAnsi="Arial" w:cs="Arial"/>
          <w:color w:val="000000" w:themeColor="text1"/>
          <w:sz w:val="24"/>
          <w:szCs w:val="24"/>
          <w:rPrChange w:id="1978" w:author="Author">
            <w:rPr>
              <w:rFonts w:ascii="Arial" w:hAnsi="Arial" w:cs="Arial"/>
              <w:sz w:val="24"/>
              <w:szCs w:val="24"/>
            </w:rPr>
          </w:rPrChange>
        </w:rPr>
        <w:t xml:space="preserve"> here, we reflect especially on the way that </w:t>
      </w:r>
      <w:del w:id="1979" w:author="Author">
        <w:r w:rsidR="004C37EC" w:rsidRPr="00C15BDE" w:rsidDel="00ED7EF0">
          <w:rPr>
            <w:rFonts w:ascii="Arial" w:hAnsi="Arial" w:cs="Arial"/>
            <w:color w:val="000000" w:themeColor="text1"/>
            <w:sz w:val="24"/>
            <w:szCs w:val="24"/>
            <w:rPrChange w:id="1980" w:author="Author">
              <w:rPr>
                <w:rFonts w:ascii="Arial" w:hAnsi="Arial" w:cs="Arial"/>
                <w:sz w:val="24"/>
                <w:szCs w:val="24"/>
              </w:rPr>
            </w:rPrChange>
          </w:rPr>
          <w:delText xml:space="preserve">council estate </w:delText>
        </w:r>
      </w:del>
      <w:r w:rsidR="007C0564" w:rsidRPr="00C15BDE">
        <w:rPr>
          <w:rFonts w:ascii="Arial" w:hAnsi="Arial" w:cs="Arial"/>
          <w:color w:val="000000" w:themeColor="text1"/>
          <w:sz w:val="24"/>
          <w:szCs w:val="24"/>
          <w:rPrChange w:id="1981" w:author="Author">
            <w:rPr>
              <w:rFonts w:ascii="Arial" w:hAnsi="Arial" w:cs="Arial"/>
              <w:sz w:val="24"/>
              <w:szCs w:val="24"/>
            </w:rPr>
          </w:rPrChange>
        </w:rPr>
        <w:t xml:space="preserve">renewal programmes impact on </w:t>
      </w:r>
      <w:del w:id="1982" w:author="Author">
        <w:r w:rsidR="007C0564" w:rsidRPr="00C15BDE" w:rsidDel="00ED7EF0">
          <w:rPr>
            <w:rFonts w:ascii="Arial" w:hAnsi="Arial" w:cs="Arial"/>
            <w:color w:val="000000" w:themeColor="text1"/>
            <w:sz w:val="24"/>
            <w:szCs w:val="24"/>
            <w:rPrChange w:id="1983" w:author="Author">
              <w:rPr>
                <w:rFonts w:ascii="Arial" w:hAnsi="Arial" w:cs="Arial"/>
                <w:sz w:val="24"/>
                <w:szCs w:val="24"/>
              </w:rPr>
            </w:rPrChange>
          </w:rPr>
          <w:delText>the working-class residents of multi-ethnic housing estates</w:delText>
        </w:r>
      </w:del>
      <w:ins w:id="1984" w:author="Author">
        <w:r w:rsidR="00ED7EF0">
          <w:rPr>
            <w:rFonts w:ascii="Arial" w:hAnsi="Arial" w:cs="Arial"/>
            <w:color w:val="000000" w:themeColor="text1"/>
            <w:sz w:val="24"/>
            <w:szCs w:val="24"/>
          </w:rPr>
          <w:t>ethnic minority residents</w:t>
        </w:r>
      </w:ins>
      <w:r w:rsidR="007C0564" w:rsidRPr="00C15BDE">
        <w:rPr>
          <w:rFonts w:ascii="Arial" w:hAnsi="Arial" w:cs="Arial"/>
          <w:color w:val="000000" w:themeColor="text1"/>
          <w:sz w:val="24"/>
          <w:szCs w:val="24"/>
          <w:rPrChange w:id="1985" w:author="Author">
            <w:rPr>
              <w:rFonts w:ascii="Arial" w:hAnsi="Arial" w:cs="Arial"/>
              <w:sz w:val="24"/>
              <w:szCs w:val="24"/>
            </w:rPr>
          </w:rPrChange>
        </w:rPr>
        <w:t xml:space="preserve">, noting </w:t>
      </w:r>
      <w:del w:id="1986" w:author="Author">
        <w:r w:rsidR="007C0564" w:rsidRPr="00C15BDE" w:rsidDel="00507AAC">
          <w:rPr>
            <w:rFonts w:ascii="Arial" w:hAnsi="Arial" w:cs="Arial"/>
            <w:color w:val="000000" w:themeColor="text1"/>
            <w:sz w:val="24"/>
            <w:szCs w:val="24"/>
            <w:rPrChange w:id="1987" w:author="Author">
              <w:rPr>
                <w:rFonts w:ascii="Arial" w:hAnsi="Arial" w:cs="Arial"/>
                <w:sz w:val="24"/>
                <w:szCs w:val="24"/>
              </w:rPr>
            </w:rPrChange>
          </w:rPr>
          <w:delText xml:space="preserve">that </w:delText>
        </w:r>
      </w:del>
      <w:r w:rsidR="007C0564" w:rsidRPr="00C15BDE">
        <w:rPr>
          <w:rFonts w:ascii="Arial" w:hAnsi="Arial" w:cs="Arial"/>
          <w:color w:val="000000" w:themeColor="text1"/>
          <w:sz w:val="24"/>
          <w:szCs w:val="24"/>
          <w:rPrChange w:id="1988" w:author="Author">
            <w:rPr>
              <w:rFonts w:ascii="Arial" w:hAnsi="Arial" w:cs="Arial"/>
              <w:sz w:val="24"/>
              <w:szCs w:val="24"/>
            </w:rPr>
          </w:rPrChange>
        </w:rPr>
        <w:t>this is a group whose identity has continued to be informed by stigmatised images of the estates on which they live</w:t>
      </w:r>
      <w:r w:rsidR="00953C76" w:rsidRPr="00C15BDE">
        <w:rPr>
          <w:rFonts w:ascii="Arial" w:hAnsi="Arial" w:cs="Arial"/>
          <w:color w:val="000000" w:themeColor="text1"/>
          <w:sz w:val="24"/>
          <w:szCs w:val="24"/>
          <w:rPrChange w:id="1989" w:author="Author">
            <w:rPr>
              <w:rFonts w:ascii="Arial" w:hAnsi="Arial" w:cs="Arial"/>
              <w:sz w:val="24"/>
              <w:szCs w:val="24"/>
            </w:rPr>
          </w:rPrChange>
        </w:rPr>
        <w:t>/</w:t>
      </w:r>
      <w:r w:rsidR="007C0564" w:rsidRPr="00C15BDE">
        <w:rPr>
          <w:rFonts w:ascii="Arial" w:hAnsi="Arial" w:cs="Arial"/>
          <w:color w:val="000000" w:themeColor="text1"/>
          <w:sz w:val="24"/>
          <w:szCs w:val="24"/>
          <w:rPrChange w:id="1990" w:author="Author">
            <w:rPr>
              <w:rFonts w:ascii="Arial" w:hAnsi="Arial" w:cs="Arial"/>
              <w:sz w:val="24"/>
              <w:szCs w:val="24"/>
            </w:rPr>
          </w:rPrChange>
        </w:rPr>
        <w:t xml:space="preserve">d, far from the ideal of security, </w:t>
      </w:r>
      <w:del w:id="1991" w:author="Author">
        <w:r w:rsidR="007C0564" w:rsidRPr="00C15BDE" w:rsidDel="00BF39EB">
          <w:rPr>
            <w:rFonts w:ascii="Arial" w:hAnsi="Arial" w:cs="Arial"/>
            <w:color w:val="000000" w:themeColor="text1"/>
            <w:sz w:val="24"/>
            <w:szCs w:val="24"/>
            <w:rPrChange w:id="1992" w:author="Author">
              <w:rPr>
                <w:rFonts w:ascii="Arial" w:hAnsi="Arial" w:cs="Arial"/>
                <w:sz w:val="24"/>
                <w:szCs w:val="24"/>
              </w:rPr>
            </w:rPrChange>
          </w:rPr>
          <w:delText xml:space="preserve">continuity, </w:delText>
        </w:r>
      </w:del>
      <w:r w:rsidR="007C0564" w:rsidRPr="00C15BDE">
        <w:rPr>
          <w:rFonts w:ascii="Arial" w:hAnsi="Arial" w:cs="Arial"/>
          <w:color w:val="000000" w:themeColor="text1"/>
          <w:sz w:val="24"/>
          <w:szCs w:val="24"/>
          <w:rPrChange w:id="1993" w:author="Author">
            <w:rPr>
              <w:rFonts w:ascii="Arial" w:hAnsi="Arial" w:cs="Arial"/>
              <w:sz w:val="24"/>
              <w:szCs w:val="24"/>
            </w:rPr>
          </w:rPrChange>
        </w:rPr>
        <w:t xml:space="preserve">community and inheritance that the </w:t>
      </w:r>
      <w:r w:rsidR="002654CC" w:rsidRPr="00C15BDE">
        <w:rPr>
          <w:rFonts w:ascii="Arial" w:hAnsi="Arial" w:cs="Arial"/>
          <w:color w:val="000000" w:themeColor="text1"/>
          <w:sz w:val="24"/>
          <w:szCs w:val="24"/>
          <w:rPrChange w:id="1994" w:author="Author">
            <w:rPr>
              <w:rFonts w:ascii="Arial" w:hAnsi="Arial" w:cs="Arial"/>
              <w:sz w:val="24"/>
              <w:szCs w:val="24"/>
            </w:rPr>
          </w:rPrChange>
        </w:rPr>
        <w:t>right-to-buy</w:t>
      </w:r>
      <w:r w:rsidR="007C0564" w:rsidRPr="00C15BDE">
        <w:rPr>
          <w:rFonts w:ascii="Arial" w:hAnsi="Arial" w:cs="Arial"/>
          <w:color w:val="000000" w:themeColor="text1"/>
          <w:sz w:val="24"/>
          <w:szCs w:val="24"/>
          <w:rPrChange w:id="1995" w:author="Author">
            <w:rPr>
              <w:rFonts w:ascii="Arial" w:hAnsi="Arial" w:cs="Arial"/>
              <w:sz w:val="24"/>
              <w:szCs w:val="24"/>
            </w:rPr>
          </w:rPrChange>
        </w:rPr>
        <w:t xml:space="preserve"> promised (James et al 1991).  </w:t>
      </w:r>
    </w:p>
    <w:p w14:paraId="1857736E" w14:textId="2CF7C92B" w:rsidR="004224B5" w:rsidRDefault="004224B5" w:rsidP="0065731E">
      <w:pPr>
        <w:spacing w:line="360" w:lineRule="auto"/>
        <w:rPr>
          <w:ins w:id="1996" w:author="Author"/>
          <w:rFonts w:ascii="Arial" w:hAnsi="Arial" w:cs="Arial"/>
          <w:b/>
          <w:color w:val="000000" w:themeColor="text1"/>
          <w:sz w:val="24"/>
          <w:szCs w:val="24"/>
        </w:rPr>
      </w:pPr>
    </w:p>
    <w:p w14:paraId="38ED3736" w14:textId="77777777" w:rsidR="00BF39EB" w:rsidRPr="00C15BDE" w:rsidDel="00D946DA" w:rsidRDefault="00BF39EB" w:rsidP="0065731E">
      <w:pPr>
        <w:spacing w:line="360" w:lineRule="auto"/>
        <w:rPr>
          <w:del w:id="1997" w:author="Author"/>
          <w:rFonts w:ascii="Arial" w:hAnsi="Arial" w:cs="Arial"/>
          <w:b/>
          <w:color w:val="000000" w:themeColor="text1"/>
          <w:sz w:val="24"/>
          <w:szCs w:val="24"/>
          <w:rPrChange w:id="1998" w:author="Author">
            <w:rPr>
              <w:del w:id="1999" w:author="Author"/>
              <w:rFonts w:ascii="Arial" w:hAnsi="Arial" w:cs="Arial"/>
              <w:b/>
              <w:sz w:val="24"/>
              <w:szCs w:val="24"/>
            </w:rPr>
          </w:rPrChange>
        </w:rPr>
      </w:pPr>
    </w:p>
    <w:p w14:paraId="3C765E53" w14:textId="70742AAC" w:rsidR="00E23569" w:rsidRDefault="009167E6" w:rsidP="0065731E">
      <w:pPr>
        <w:spacing w:line="360" w:lineRule="auto"/>
        <w:rPr>
          <w:ins w:id="2000" w:author="Author"/>
          <w:rFonts w:ascii="Arial" w:hAnsi="Arial" w:cs="Arial"/>
          <w:b/>
          <w:color w:val="000000" w:themeColor="text1"/>
          <w:sz w:val="24"/>
          <w:szCs w:val="24"/>
        </w:rPr>
      </w:pPr>
      <w:r w:rsidRPr="00C15BDE">
        <w:rPr>
          <w:rFonts w:ascii="Arial" w:hAnsi="Arial" w:cs="Arial"/>
          <w:b/>
          <w:color w:val="000000" w:themeColor="text1"/>
          <w:sz w:val="24"/>
          <w:szCs w:val="24"/>
          <w:rPrChange w:id="2001" w:author="Author">
            <w:rPr>
              <w:rFonts w:ascii="Arial" w:hAnsi="Arial" w:cs="Arial"/>
              <w:b/>
              <w:sz w:val="24"/>
              <w:szCs w:val="24"/>
            </w:rPr>
          </w:rPrChange>
        </w:rPr>
        <w:t xml:space="preserve">Experiencing </w:t>
      </w:r>
      <w:proofErr w:type="spellStart"/>
      <w:r w:rsidRPr="00C15BDE">
        <w:rPr>
          <w:rFonts w:ascii="Arial" w:hAnsi="Arial" w:cs="Arial"/>
          <w:b/>
          <w:color w:val="000000" w:themeColor="text1"/>
          <w:sz w:val="24"/>
          <w:szCs w:val="24"/>
          <w:rPrChange w:id="2002" w:author="Author">
            <w:rPr>
              <w:rFonts w:ascii="Arial" w:hAnsi="Arial" w:cs="Arial"/>
              <w:b/>
              <w:sz w:val="24"/>
              <w:szCs w:val="24"/>
            </w:rPr>
          </w:rPrChange>
        </w:rPr>
        <w:t>unhoming</w:t>
      </w:r>
      <w:proofErr w:type="spellEnd"/>
    </w:p>
    <w:p w14:paraId="33960D7C" w14:textId="77777777" w:rsidR="00ED7EF0" w:rsidRPr="00C15BDE" w:rsidRDefault="00ED7EF0" w:rsidP="0065731E">
      <w:pPr>
        <w:spacing w:line="360" w:lineRule="auto"/>
        <w:rPr>
          <w:rFonts w:ascii="Arial" w:hAnsi="Arial" w:cs="Arial"/>
          <w:b/>
          <w:color w:val="000000" w:themeColor="text1"/>
          <w:sz w:val="24"/>
          <w:szCs w:val="24"/>
          <w:rPrChange w:id="2003" w:author="Author">
            <w:rPr>
              <w:rFonts w:ascii="Arial" w:hAnsi="Arial" w:cs="Arial"/>
              <w:b/>
              <w:sz w:val="24"/>
              <w:szCs w:val="24"/>
            </w:rPr>
          </w:rPrChange>
        </w:rPr>
      </w:pPr>
    </w:p>
    <w:p w14:paraId="72DA9AF7" w14:textId="77A7CAC6" w:rsidR="009A4923" w:rsidRPr="00C15BDE" w:rsidRDefault="009167E6" w:rsidP="009A4923">
      <w:pPr>
        <w:spacing w:line="360" w:lineRule="auto"/>
        <w:rPr>
          <w:ins w:id="2004" w:author="Author"/>
          <w:rFonts w:ascii="Arial" w:hAnsi="Arial" w:cs="Arial"/>
          <w:color w:val="000000" w:themeColor="text1"/>
          <w:sz w:val="24"/>
          <w:szCs w:val="24"/>
          <w:rPrChange w:id="2005" w:author="Author">
            <w:rPr>
              <w:ins w:id="2006" w:author="Author"/>
              <w:rFonts w:ascii="Arial" w:hAnsi="Arial" w:cs="Arial"/>
              <w:sz w:val="24"/>
              <w:szCs w:val="24"/>
            </w:rPr>
          </w:rPrChange>
        </w:rPr>
      </w:pPr>
      <w:r w:rsidRPr="00C15BDE">
        <w:rPr>
          <w:rFonts w:ascii="Arial" w:hAnsi="Arial" w:cs="Arial"/>
          <w:color w:val="000000" w:themeColor="text1"/>
          <w:sz w:val="24"/>
          <w:szCs w:val="24"/>
          <w:rPrChange w:id="2007" w:author="Author">
            <w:rPr>
              <w:rFonts w:ascii="Arial" w:hAnsi="Arial" w:cs="Arial"/>
              <w:sz w:val="24"/>
              <w:szCs w:val="24"/>
            </w:rPr>
          </w:rPrChange>
        </w:rPr>
        <w:t xml:space="preserve">In </w:t>
      </w:r>
      <w:r w:rsidR="00E367C5" w:rsidRPr="00C15BDE">
        <w:rPr>
          <w:rFonts w:ascii="Arial" w:hAnsi="Arial" w:cs="Arial"/>
          <w:color w:val="000000" w:themeColor="text1"/>
          <w:sz w:val="24"/>
          <w:szCs w:val="24"/>
          <w:rPrChange w:id="2008" w:author="Author">
            <w:rPr>
              <w:rFonts w:ascii="Arial" w:hAnsi="Arial" w:cs="Arial"/>
              <w:sz w:val="24"/>
              <w:szCs w:val="24"/>
            </w:rPr>
          </w:rPrChange>
        </w:rPr>
        <w:t>describing</w:t>
      </w:r>
      <w:r w:rsidRPr="00C15BDE">
        <w:rPr>
          <w:rFonts w:ascii="Arial" w:hAnsi="Arial" w:cs="Arial"/>
          <w:color w:val="000000" w:themeColor="text1"/>
          <w:sz w:val="24"/>
          <w:szCs w:val="24"/>
          <w:rPrChange w:id="2009" w:author="Author">
            <w:rPr>
              <w:rFonts w:ascii="Arial" w:hAnsi="Arial" w:cs="Arial"/>
              <w:sz w:val="24"/>
              <w:szCs w:val="24"/>
            </w:rPr>
          </w:rPrChange>
        </w:rPr>
        <w:t xml:space="preserve"> the experiences of leaseholders, we draw on perspectives which understand the loss of home </w:t>
      </w:r>
      <w:del w:id="2010" w:author="Author">
        <w:r w:rsidRPr="00C15BDE" w:rsidDel="00BF39EB">
          <w:rPr>
            <w:rFonts w:ascii="Arial" w:hAnsi="Arial" w:cs="Arial"/>
            <w:color w:val="000000" w:themeColor="text1"/>
            <w:sz w:val="24"/>
            <w:szCs w:val="24"/>
            <w:rPrChange w:id="2011" w:author="Author">
              <w:rPr>
                <w:rFonts w:ascii="Arial" w:hAnsi="Arial" w:cs="Arial"/>
                <w:sz w:val="24"/>
                <w:szCs w:val="24"/>
              </w:rPr>
            </w:rPrChange>
          </w:rPr>
          <w:delText>not just as an economic process, but</w:delText>
        </w:r>
      </w:del>
      <w:ins w:id="2012" w:author="Author">
        <w:r w:rsidR="00BF39EB">
          <w:rPr>
            <w:rFonts w:ascii="Arial" w:hAnsi="Arial" w:cs="Arial"/>
            <w:color w:val="000000" w:themeColor="text1"/>
            <w:sz w:val="24"/>
            <w:szCs w:val="24"/>
          </w:rPr>
          <w:t>as</w:t>
        </w:r>
      </w:ins>
      <w:r w:rsidRPr="00C15BDE">
        <w:rPr>
          <w:rFonts w:ascii="Arial" w:hAnsi="Arial" w:cs="Arial"/>
          <w:color w:val="000000" w:themeColor="text1"/>
          <w:sz w:val="24"/>
          <w:szCs w:val="24"/>
          <w:rPrChange w:id="2013" w:author="Author">
            <w:rPr>
              <w:rFonts w:ascii="Arial" w:hAnsi="Arial" w:cs="Arial"/>
              <w:sz w:val="24"/>
              <w:szCs w:val="24"/>
            </w:rPr>
          </w:rPrChange>
        </w:rPr>
        <w:t xml:space="preserve"> a psycho-social process of un-homing that impacts on well-being, mental health and social ties</w:t>
      </w:r>
      <w:ins w:id="2014" w:author="Author">
        <w:r w:rsidR="009A4923" w:rsidRPr="00C15BDE">
          <w:rPr>
            <w:rFonts w:ascii="Arial" w:hAnsi="Arial" w:cs="Arial"/>
            <w:color w:val="000000" w:themeColor="text1"/>
            <w:sz w:val="24"/>
            <w:szCs w:val="24"/>
            <w:rPrChange w:id="2015" w:author="Author">
              <w:rPr>
                <w:rFonts w:ascii="Arial" w:hAnsi="Arial" w:cs="Arial"/>
                <w:sz w:val="24"/>
                <w:szCs w:val="24"/>
              </w:rPr>
            </w:rPrChange>
          </w:rPr>
          <w:t xml:space="preserve">. Such ideas were </w:t>
        </w:r>
        <w:r w:rsidR="00D946DA">
          <w:rPr>
            <w:rFonts w:ascii="Arial" w:hAnsi="Arial" w:cs="Arial"/>
            <w:color w:val="000000" w:themeColor="text1"/>
            <w:sz w:val="24"/>
            <w:szCs w:val="24"/>
          </w:rPr>
          <w:t>highlighted in</w:t>
        </w:r>
        <w:r w:rsidR="009A4923" w:rsidRPr="00C15BDE">
          <w:rPr>
            <w:rFonts w:ascii="Arial" w:hAnsi="Arial" w:cs="Arial"/>
            <w:color w:val="000000" w:themeColor="text1"/>
            <w:sz w:val="24"/>
            <w:szCs w:val="24"/>
            <w:rPrChange w:id="2016" w:author="Author">
              <w:rPr>
                <w:rFonts w:ascii="Arial" w:hAnsi="Arial" w:cs="Arial"/>
                <w:sz w:val="24"/>
                <w:szCs w:val="24"/>
              </w:rPr>
            </w:rPrChange>
          </w:rPr>
          <w:t xml:space="preserve"> Young and Wilmott’s (1957) classic study of the ambivalent impacts of post-war urban renewal, with destruction of family and kinship networks perceived as the price </w:t>
        </w:r>
        <w:r w:rsidR="00516B71" w:rsidRPr="00C15BDE">
          <w:rPr>
            <w:rFonts w:ascii="Arial" w:hAnsi="Arial" w:cs="Arial"/>
            <w:color w:val="000000" w:themeColor="text1"/>
            <w:sz w:val="24"/>
            <w:szCs w:val="24"/>
            <w:rPrChange w:id="2017" w:author="Author">
              <w:rPr>
                <w:rFonts w:ascii="Arial" w:hAnsi="Arial" w:cs="Arial"/>
                <w:sz w:val="24"/>
                <w:szCs w:val="24"/>
              </w:rPr>
            </w:rPrChange>
          </w:rPr>
          <w:t>paid</w:t>
        </w:r>
        <w:r w:rsidR="009A4923" w:rsidRPr="00C15BDE">
          <w:rPr>
            <w:rFonts w:ascii="Arial" w:hAnsi="Arial" w:cs="Arial"/>
            <w:color w:val="000000" w:themeColor="text1"/>
            <w:sz w:val="24"/>
            <w:szCs w:val="24"/>
            <w:rPrChange w:id="2018" w:author="Author">
              <w:rPr>
                <w:rFonts w:ascii="Arial" w:hAnsi="Arial" w:cs="Arial"/>
                <w:sz w:val="24"/>
                <w:szCs w:val="24"/>
              </w:rPr>
            </w:rPrChange>
          </w:rPr>
          <w:t xml:space="preserve"> for improvements in housing quality. Fried (1968), who was part of Young and Willmott’s Institute for Community Studies (ICS), went a step further and used a psychological category – grief – to </w:t>
        </w:r>
        <w:r w:rsidR="00914239" w:rsidRPr="00C15BDE">
          <w:rPr>
            <w:rFonts w:ascii="Arial" w:hAnsi="Arial" w:cs="Arial"/>
            <w:color w:val="000000" w:themeColor="text1"/>
            <w:sz w:val="24"/>
            <w:szCs w:val="24"/>
            <w:rPrChange w:id="2019" w:author="Author">
              <w:rPr>
                <w:rFonts w:ascii="Arial" w:hAnsi="Arial" w:cs="Arial"/>
                <w:sz w:val="24"/>
                <w:szCs w:val="24"/>
              </w:rPr>
            </w:rPrChange>
          </w:rPr>
          <w:t xml:space="preserve">describe the impacts of </w:t>
        </w:r>
        <w:proofErr w:type="spellStart"/>
        <w:r w:rsidR="00914239" w:rsidRPr="00C15BDE">
          <w:rPr>
            <w:rFonts w:ascii="Arial" w:hAnsi="Arial" w:cs="Arial"/>
            <w:color w:val="000000" w:themeColor="text1"/>
            <w:sz w:val="24"/>
            <w:szCs w:val="24"/>
            <w:rPrChange w:id="2020" w:author="Author">
              <w:rPr>
                <w:rFonts w:ascii="Arial" w:hAnsi="Arial" w:cs="Arial"/>
                <w:sz w:val="24"/>
                <w:szCs w:val="24"/>
              </w:rPr>
            </w:rPrChange>
          </w:rPr>
          <w:t>unhoming</w:t>
        </w:r>
        <w:proofErr w:type="spellEnd"/>
        <w:r w:rsidR="009A4923" w:rsidRPr="00C15BDE">
          <w:rPr>
            <w:rFonts w:ascii="Arial" w:hAnsi="Arial" w:cs="Arial"/>
            <w:color w:val="000000" w:themeColor="text1"/>
            <w:sz w:val="24"/>
            <w:szCs w:val="24"/>
            <w:rPrChange w:id="2021" w:author="Author">
              <w:rPr>
                <w:rFonts w:ascii="Arial" w:hAnsi="Arial" w:cs="Arial"/>
                <w:sz w:val="24"/>
                <w:szCs w:val="24"/>
              </w:rPr>
            </w:rPrChange>
          </w:rPr>
          <w:t xml:space="preserve">. One of his quotes </w:t>
        </w:r>
        <w:r w:rsidR="00516B71" w:rsidRPr="00C15BDE">
          <w:rPr>
            <w:rFonts w:ascii="Arial" w:hAnsi="Arial" w:cs="Arial"/>
            <w:color w:val="000000" w:themeColor="text1"/>
            <w:sz w:val="24"/>
            <w:szCs w:val="24"/>
            <w:rPrChange w:id="2022" w:author="Author">
              <w:rPr>
                <w:rFonts w:ascii="Arial" w:hAnsi="Arial" w:cs="Arial"/>
                <w:sz w:val="24"/>
                <w:szCs w:val="24"/>
              </w:rPr>
            </w:rPrChange>
          </w:rPr>
          <w:t>–</w:t>
        </w:r>
        <w:r w:rsidR="009A4923" w:rsidRPr="00C15BDE">
          <w:rPr>
            <w:rFonts w:ascii="Arial" w:hAnsi="Arial" w:cs="Arial"/>
            <w:color w:val="000000" w:themeColor="text1"/>
            <w:sz w:val="24"/>
            <w:szCs w:val="24"/>
            <w:rPrChange w:id="2023" w:author="Author">
              <w:rPr>
                <w:rFonts w:ascii="Arial" w:hAnsi="Arial" w:cs="Arial"/>
                <w:sz w:val="24"/>
                <w:szCs w:val="24"/>
              </w:rPr>
            </w:rPrChange>
          </w:rPr>
          <w:t xml:space="preserve"> </w:t>
        </w:r>
        <w:r w:rsidR="00516B71" w:rsidRPr="00C15BDE">
          <w:rPr>
            <w:rFonts w:ascii="Arial" w:hAnsi="Arial" w:cs="Arial"/>
            <w:color w:val="000000" w:themeColor="text1"/>
            <w:sz w:val="24"/>
            <w:szCs w:val="24"/>
            <w:rPrChange w:id="2024" w:author="Author">
              <w:rPr>
                <w:rFonts w:ascii="Arial" w:hAnsi="Arial" w:cs="Arial"/>
                <w:sz w:val="24"/>
                <w:szCs w:val="24"/>
              </w:rPr>
            </w:rPrChange>
          </w:rPr>
          <w:t>‘</w:t>
        </w:r>
        <w:r w:rsidR="009A4923" w:rsidRPr="00C15BDE">
          <w:rPr>
            <w:rFonts w:ascii="Arial" w:hAnsi="Arial" w:cs="Arial"/>
            <w:color w:val="000000" w:themeColor="text1"/>
            <w:sz w:val="24"/>
            <w:szCs w:val="24"/>
            <w:rPrChange w:id="2025" w:author="Author">
              <w:rPr>
                <w:rFonts w:ascii="Arial" w:hAnsi="Arial" w:cs="Arial"/>
                <w:sz w:val="24"/>
                <w:szCs w:val="24"/>
              </w:rPr>
            </w:rPrChange>
          </w:rPr>
          <w:t>It’s just like a plant; when you tear up its roots, it dies</w:t>
        </w:r>
        <w:r w:rsidR="00516B71" w:rsidRPr="00C15BDE">
          <w:rPr>
            <w:rFonts w:ascii="Arial" w:hAnsi="Arial" w:cs="Arial"/>
            <w:color w:val="000000" w:themeColor="text1"/>
            <w:sz w:val="24"/>
            <w:szCs w:val="24"/>
            <w:rPrChange w:id="2026" w:author="Author">
              <w:rPr>
                <w:rFonts w:ascii="Arial" w:hAnsi="Arial" w:cs="Arial"/>
                <w:sz w:val="24"/>
                <w:szCs w:val="24"/>
              </w:rPr>
            </w:rPrChange>
          </w:rPr>
          <w:t>’</w:t>
        </w:r>
        <w:r w:rsidR="009A4923" w:rsidRPr="00C15BDE">
          <w:rPr>
            <w:rFonts w:ascii="Arial" w:hAnsi="Arial" w:cs="Arial"/>
            <w:color w:val="000000" w:themeColor="text1"/>
            <w:sz w:val="24"/>
            <w:szCs w:val="24"/>
            <w:rPrChange w:id="2027" w:author="Author">
              <w:rPr>
                <w:rFonts w:ascii="Arial" w:hAnsi="Arial" w:cs="Arial"/>
                <w:sz w:val="24"/>
                <w:szCs w:val="24"/>
              </w:rPr>
            </w:rPrChange>
          </w:rPr>
          <w:t xml:space="preserve"> (</w:t>
        </w:r>
        <w:r w:rsidR="00914239" w:rsidRPr="00C15BDE">
          <w:rPr>
            <w:rFonts w:ascii="Arial" w:hAnsi="Arial" w:cs="Arial"/>
            <w:color w:val="000000" w:themeColor="text1"/>
            <w:sz w:val="24"/>
            <w:szCs w:val="24"/>
            <w:rPrChange w:id="2028" w:author="Author">
              <w:rPr>
                <w:rFonts w:ascii="Arial" w:hAnsi="Arial" w:cs="Arial"/>
                <w:sz w:val="24"/>
                <w:szCs w:val="24"/>
              </w:rPr>
            </w:rPrChange>
          </w:rPr>
          <w:t xml:space="preserve">Fried 1968: </w:t>
        </w:r>
        <w:r w:rsidR="009A4923" w:rsidRPr="00C15BDE">
          <w:rPr>
            <w:rFonts w:ascii="Arial" w:hAnsi="Arial" w:cs="Arial"/>
            <w:color w:val="000000" w:themeColor="text1"/>
            <w:sz w:val="24"/>
            <w:szCs w:val="24"/>
            <w:rPrChange w:id="2029" w:author="Author">
              <w:rPr>
                <w:rFonts w:ascii="Arial" w:hAnsi="Arial" w:cs="Arial"/>
                <w:sz w:val="24"/>
                <w:szCs w:val="24"/>
              </w:rPr>
            </w:rPrChange>
          </w:rPr>
          <w:t xml:space="preserve">374) </w:t>
        </w:r>
        <w:r w:rsidR="00914239" w:rsidRPr="00C15BDE">
          <w:rPr>
            <w:rFonts w:ascii="Arial" w:hAnsi="Arial" w:cs="Arial"/>
            <w:color w:val="000000" w:themeColor="text1"/>
            <w:sz w:val="24"/>
            <w:szCs w:val="24"/>
            <w:rPrChange w:id="2030" w:author="Author">
              <w:rPr>
                <w:rFonts w:ascii="Arial" w:hAnsi="Arial" w:cs="Arial"/>
                <w:sz w:val="24"/>
                <w:szCs w:val="24"/>
              </w:rPr>
            </w:rPrChange>
          </w:rPr>
          <w:t xml:space="preserve">- </w:t>
        </w:r>
        <w:r w:rsidR="009A4923" w:rsidRPr="00C15BDE">
          <w:rPr>
            <w:rFonts w:ascii="Arial" w:hAnsi="Arial" w:cs="Arial"/>
            <w:color w:val="000000" w:themeColor="text1"/>
            <w:sz w:val="24"/>
            <w:szCs w:val="24"/>
            <w:rPrChange w:id="2031" w:author="Author">
              <w:rPr>
                <w:rFonts w:ascii="Arial" w:hAnsi="Arial" w:cs="Arial"/>
                <w:sz w:val="24"/>
                <w:szCs w:val="24"/>
              </w:rPr>
            </w:rPrChange>
          </w:rPr>
          <w:t>was used as a metaphor some forty years later by</w:t>
        </w:r>
        <w:r w:rsidR="00914239" w:rsidRPr="00C15BDE">
          <w:rPr>
            <w:rFonts w:ascii="Arial" w:hAnsi="Arial" w:cs="Arial"/>
            <w:color w:val="000000" w:themeColor="text1"/>
            <w:sz w:val="24"/>
            <w:szCs w:val="24"/>
            <w:rPrChange w:id="2032" w:author="Author">
              <w:rPr>
                <w:rFonts w:ascii="Arial" w:hAnsi="Arial" w:cs="Arial"/>
                <w:sz w:val="24"/>
                <w:szCs w:val="24"/>
              </w:rPr>
            </w:rPrChange>
          </w:rPr>
          <w:t xml:space="preserve"> </w:t>
        </w:r>
        <w:proofErr w:type="spellStart"/>
        <w:r w:rsidR="009A4923" w:rsidRPr="00C15BDE">
          <w:rPr>
            <w:rFonts w:ascii="Arial" w:hAnsi="Arial" w:cs="Arial"/>
            <w:color w:val="000000" w:themeColor="text1"/>
            <w:sz w:val="24"/>
            <w:szCs w:val="24"/>
            <w:rPrChange w:id="2033" w:author="Author">
              <w:rPr>
                <w:rFonts w:ascii="Arial" w:hAnsi="Arial" w:cs="Arial"/>
                <w:sz w:val="24"/>
                <w:szCs w:val="24"/>
              </w:rPr>
            </w:rPrChange>
          </w:rPr>
          <w:t>Fullilove</w:t>
        </w:r>
        <w:proofErr w:type="spellEnd"/>
        <w:r w:rsidR="009A4923" w:rsidRPr="00C15BDE">
          <w:rPr>
            <w:rFonts w:ascii="Arial" w:hAnsi="Arial" w:cs="Arial"/>
            <w:color w:val="000000" w:themeColor="text1"/>
            <w:sz w:val="24"/>
            <w:szCs w:val="24"/>
            <w:rPrChange w:id="2034" w:author="Author">
              <w:rPr>
                <w:rFonts w:ascii="Arial" w:hAnsi="Arial" w:cs="Arial"/>
                <w:sz w:val="24"/>
                <w:szCs w:val="24"/>
              </w:rPr>
            </w:rPrChange>
          </w:rPr>
          <w:t xml:space="preserve"> (2004) to describe </w:t>
        </w:r>
        <w:r w:rsidR="00914239" w:rsidRPr="00C15BDE">
          <w:rPr>
            <w:rFonts w:ascii="Arial" w:hAnsi="Arial" w:cs="Arial"/>
            <w:color w:val="000000" w:themeColor="text1"/>
            <w:sz w:val="24"/>
            <w:szCs w:val="24"/>
            <w:rPrChange w:id="2035" w:author="Author">
              <w:rPr>
                <w:rFonts w:ascii="Arial" w:hAnsi="Arial" w:cs="Arial"/>
                <w:sz w:val="24"/>
                <w:szCs w:val="24"/>
              </w:rPr>
            </w:rPrChange>
          </w:rPr>
          <w:t xml:space="preserve">the ‘root shock’ experienced by black communities displaced in the name of modernisation. </w:t>
        </w:r>
        <w:r w:rsidR="009A4923" w:rsidRPr="00C15BDE">
          <w:rPr>
            <w:rFonts w:ascii="Arial" w:hAnsi="Arial" w:cs="Arial"/>
            <w:color w:val="000000" w:themeColor="text1"/>
            <w:sz w:val="24"/>
            <w:szCs w:val="24"/>
            <w:rPrChange w:id="2036" w:author="Author">
              <w:rPr>
                <w:rFonts w:ascii="Arial" w:hAnsi="Arial" w:cs="Arial"/>
                <w:sz w:val="24"/>
                <w:szCs w:val="24"/>
              </w:rPr>
            </w:rPrChange>
          </w:rPr>
          <w:t>Interviewing displaced African-American residents</w:t>
        </w:r>
        <w:r w:rsidR="00D946DA">
          <w:rPr>
            <w:rFonts w:ascii="Arial" w:hAnsi="Arial" w:cs="Arial"/>
            <w:color w:val="000000" w:themeColor="text1"/>
            <w:sz w:val="24"/>
            <w:szCs w:val="24"/>
          </w:rPr>
          <w:t>,</w:t>
        </w:r>
        <w:r w:rsidR="009A4923" w:rsidRPr="00C15BDE">
          <w:rPr>
            <w:rFonts w:ascii="Arial" w:hAnsi="Arial" w:cs="Arial"/>
            <w:color w:val="000000" w:themeColor="text1"/>
            <w:sz w:val="24"/>
            <w:szCs w:val="24"/>
            <w:rPrChange w:id="2037" w:author="Author">
              <w:rPr>
                <w:rFonts w:ascii="Arial" w:hAnsi="Arial" w:cs="Arial"/>
                <w:sz w:val="24"/>
                <w:szCs w:val="24"/>
              </w:rPr>
            </w:rPrChange>
          </w:rPr>
          <w:t xml:space="preserve"> </w:t>
        </w:r>
        <w:proofErr w:type="spellStart"/>
        <w:r w:rsidR="009A4923" w:rsidRPr="00C15BDE">
          <w:rPr>
            <w:rFonts w:ascii="Arial" w:hAnsi="Arial" w:cs="Arial"/>
            <w:color w:val="000000" w:themeColor="text1"/>
            <w:sz w:val="24"/>
            <w:szCs w:val="24"/>
            <w:rPrChange w:id="2038" w:author="Author">
              <w:rPr>
                <w:rFonts w:ascii="Arial" w:hAnsi="Arial" w:cs="Arial"/>
                <w:sz w:val="24"/>
                <w:szCs w:val="24"/>
              </w:rPr>
            </w:rPrChange>
          </w:rPr>
          <w:t>Fullilove</w:t>
        </w:r>
        <w:proofErr w:type="spellEnd"/>
        <w:r w:rsidR="009A4923" w:rsidRPr="00C15BDE">
          <w:rPr>
            <w:rFonts w:ascii="Arial" w:hAnsi="Arial" w:cs="Arial"/>
            <w:color w:val="000000" w:themeColor="text1"/>
            <w:sz w:val="24"/>
            <w:szCs w:val="24"/>
            <w:rPrChange w:id="2039" w:author="Author">
              <w:rPr>
                <w:rFonts w:ascii="Arial" w:hAnsi="Arial" w:cs="Arial"/>
                <w:sz w:val="24"/>
                <w:szCs w:val="24"/>
              </w:rPr>
            </w:rPrChange>
          </w:rPr>
          <w:t xml:space="preserve"> </w:t>
        </w:r>
        <w:r w:rsidR="00914239" w:rsidRPr="00C15BDE">
          <w:rPr>
            <w:rFonts w:ascii="Arial" w:hAnsi="Arial" w:cs="Arial"/>
            <w:color w:val="000000" w:themeColor="text1"/>
            <w:sz w:val="24"/>
            <w:szCs w:val="24"/>
            <w:rPrChange w:id="2040" w:author="Author">
              <w:rPr>
                <w:rFonts w:ascii="Arial" w:hAnsi="Arial" w:cs="Arial"/>
                <w:sz w:val="24"/>
                <w:szCs w:val="24"/>
              </w:rPr>
            </w:rPrChange>
          </w:rPr>
          <w:t>alluded to</w:t>
        </w:r>
        <w:r w:rsidR="009A4923" w:rsidRPr="00C15BDE">
          <w:rPr>
            <w:rFonts w:ascii="Arial" w:hAnsi="Arial" w:cs="Arial"/>
            <w:color w:val="000000" w:themeColor="text1"/>
            <w:sz w:val="24"/>
            <w:szCs w:val="24"/>
            <w:rPrChange w:id="2041" w:author="Author">
              <w:rPr>
                <w:rFonts w:ascii="Arial" w:hAnsi="Arial" w:cs="Arial"/>
                <w:sz w:val="24"/>
                <w:szCs w:val="24"/>
              </w:rPr>
            </w:rPrChange>
          </w:rPr>
          <w:t xml:space="preserve"> </w:t>
        </w:r>
        <w:r w:rsidR="00914239" w:rsidRPr="00C15BDE">
          <w:rPr>
            <w:rFonts w:ascii="Arial" w:hAnsi="Arial" w:cs="Arial"/>
            <w:color w:val="000000" w:themeColor="text1"/>
            <w:sz w:val="24"/>
            <w:szCs w:val="24"/>
            <w:rPrChange w:id="2042" w:author="Author">
              <w:rPr>
                <w:rFonts w:ascii="Arial" w:hAnsi="Arial" w:cs="Arial"/>
                <w:sz w:val="24"/>
                <w:szCs w:val="24"/>
              </w:rPr>
            </w:rPrChange>
          </w:rPr>
          <w:t xml:space="preserve">a shared sense of loss associated with </w:t>
        </w:r>
        <w:proofErr w:type="spellStart"/>
        <w:r w:rsidR="00914239" w:rsidRPr="00C15BDE">
          <w:rPr>
            <w:rFonts w:ascii="Arial" w:hAnsi="Arial" w:cs="Arial"/>
            <w:color w:val="000000" w:themeColor="text1"/>
            <w:sz w:val="24"/>
            <w:szCs w:val="24"/>
            <w:rPrChange w:id="2043" w:author="Author">
              <w:rPr>
                <w:rFonts w:ascii="Arial" w:hAnsi="Arial" w:cs="Arial"/>
                <w:sz w:val="24"/>
                <w:szCs w:val="24"/>
              </w:rPr>
            </w:rPrChange>
          </w:rPr>
          <w:t>unhoming</w:t>
        </w:r>
        <w:proofErr w:type="spellEnd"/>
        <w:r w:rsidR="00914239" w:rsidRPr="00C15BDE">
          <w:rPr>
            <w:rFonts w:ascii="Arial" w:hAnsi="Arial" w:cs="Arial"/>
            <w:color w:val="000000" w:themeColor="text1"/>
            <w:sz w:val="24"/>
            <w:szCs w:val="24"/>
            <w:rPrChange w:id="2044" w:author="Author">
              <w:rPr>
                <w:rFonts w:ascii="Arial" w:hAnsi="Arial" w:cs="Arial"/>
                <w:sz w:val="24"/>
                <w:szCs w:val="24"/>
              </w:rPr>
            </w:rPrChange>
          </w:rPr>
          <w:t>:</w:t>
        </w:r>
      </w:ins>
    </w:p>
    <w:p w14:paraId="4777F901" w14:textId="013D43A0" w:rsidR="009A4923" w:rsidRPr="00C15BDE" w:rsidRDefault="009A4923" w:rsidP="009A4923">
      <w:pPr>
        <w:spacing w:line="360" w:lineRule="auto"/>
        <w:ind w:left="720"/>
        <w:rPr>
          <w:ins w:id="2045" w:author="Author"/>
          <w:rFonts w:ascii="Arial" w:hAnsi="Arial" w:cs="Arial"/>
          <w:color w:val="000000" w:themeColor="text1"/>
          <w:sz w:val="24"/>
          <w:szCs w:val="24"/>
          <w:rPrChange w:id="2046" w:author="Author">
            <w:rPr>
              <w:ins w:id="2047" w:author="Author"/>
              <w:rFonts w:ascii="Arial" w:hAnsi="Arial" w:cs="Arial"/>
              <w:sz w:val="24"/>
              <w:szCs w:val="24"/>
            </w:rPr>
          </w:rPrChange>
        </w:rPr>
      </w:pPr>
      <w:ins w:id="2048" w:author="Author">
        <w:r w:rsidRPr="00C15BDE">
          <w:rPr>
            <w:rFonts w:ascii="Arial" w:hAnsi="Arial" w:cs="Arial"/>
            <w:color w:val="000000" w:themeColor="text1"/>
            <w:sz w:val="24"/>
            <w:szCs w:val="24"/>
            <w:rPrChange w:id="2049" w:author="Author">
              <w:rPr>
                <w:rFonts w:ascii="Arial" w:hAnsi="Arial" w:cs="Arial"/>
                <w:sz w:val="24"/>
                <w:szCs w:val="24"/>
              </w:rPr>
            </w:rPrChange>
          </w:rPr>
          <w:t>There was a remarkable emptiness in that pain. In that searing moment I realized the loss he was describing was, in a crucial way, the collective loss. It was the loss of a massive web of connections – a way of being – that had been destroyed by urban renewal; it was as thousands of people, who seemed to be with me in sunlight, were at some deeper level of their being wandering lost in a dense fog, unable to find one another for the rest of their lives</w:t>
        </w:r>
        <w:r w:rsidR="00914239" w:rsidRPr="00C15BDE">
          <w:rPr>
            <w:rFonts w:ascii="Arial" w:hAnsi="Arial" w:cs="Arial"/>
            <w:color w:val="000000" w:themeColor="text1"/>
            <w:sz w:val="24"/>
            <w:szCs w:val="24"/>
            <w:rPrChange w:id="2050" w:author="Author">
              <w:rPr>
                <w:rFonts w:ascii="Arial" w:hAnsi="Arial" w:cs="Arial"/>
                <w:sz w:val="24"/>
                <w:szCs w:val="24"/>
              </w:rPr>
            </w:rPrChange>
          </w:rPr>
          <w:t xml:space="preserve"> </w:t>
        </w:r>
        <w:r w:rsidRPr="00C15BDE">
          <w:rPr>
            <w:rFonts w:ascii="Arial" w:hAnsi="Arial" w:cs="Arial"/>
            <w:color w:val="000000" w:themeColor="text1"/>
            <w:sz w:val="24"/>
            <w:szCs w:val="24"/>
            <w:rPrChange w:id="2051" w:author="Author">
              <w:rPr>
                <w:rFonts w:ascii="Arial" w:hAnsi="Arial" w:cs="Arial"/>
                <w:sz w:val="24"/>
                <w:szCs w:val="24"/>
              </w:rPr>
            </w:rPrChange>
          </w:rPr>
          <w:t>(</w:t>
        </w:r>
        <w:proofErr w:type="spellStart"/>
        <w:r w:rsidRPr="00C15BDE">
          <w:rPr>
            <w:rFonts w:ascii="Arial" w:hAnsi="Arial" w:cs="Arial"/>
            <w:color w:val="000000" w:themeColor="text1"/>
            <w:sz w:val="24"/>
            <w:szCs w:val="24"/>
            <w:rPrChange w:id="2052" w:author="Author">
              <w:rPr>
                <w:rFonts w:ascii="Arial" w:hAnsi="Arial" w:cs="Arial"/>
                <w:sz w:val="24"/>
                <w:szCs w:val="24"/>
              </w:rPr>
            </w:rPrChange>
          </w:rPr>
          <w:t>Fulli</w:t>
        </w:r>
        <w:r w:rsidR="00461B54" w:rsidRPr="00C15BDE">
          <w:rPr>
            <w:rFonts w:ascii="Arial" w:hAnsi="Arial" w:cs="Arial"/>
            <w:color w:val="000000" w:themeColor="text1"/>
            <w:sz w:val="24"/>
            <w:szCs w:val="24"/>
            <w:rPrChange w:id="2053" w:author="Author">
              <w:rPr>
                <w:rFonts w:ascii="Arial" w:hAnsi="Arial" w:cs="Arial"/>
                <w:sz w:val="24"/>
                <w:szCs w:val="24"/>
              </w:rPr>
            </w:rPrChange>
          </w:rPr>
          <w:t>l</w:t>
        </w:r>
        <w:r w:rsidRPr="00C15BDE">
          <w:rPr>
            <w:rFonts w:ascii="Arial" w:hAnsi="Arial" w:cs="Arial"/>
            <w:color w:val="000000" w:themeColor="text1"/>
            <w:sz w:val="24"/>
            <w:szCs w:val="24"/>
            <w:rPrChange w:id="2054" w:author="Author">
              <w:rPr>
                <w:rFonts w:ascii="Arial" w:hAnsi="Arial" w:cs="Arial"/>
                <w:sz w:val="24"/>
                <w:szCs w:val="24"/>
              </w:rPr>
            </w:rPrChange>
          </w:rPr>
          <w:t>ove</w:t>
        </w:r>
        <w:proofErr w:type="spellEnd"/>
        <w:r w:rsidRPr="00C15BDE">
          <w:rPr>
            <w:rFonts w:ascii="Arial" w:hAnsi="Arial" w:cs="Arial"/>
            <w:color w:val="000000" w:themeColor="text1"/>
            <w:sz w:val="24"/>
            <w:szCs w:val="24"/>
            <w:rPrChange w:id="2055" w:author="Author">
              <w:rPr>
                <w:rFonts w:ascii="Arial" w:hAnsi="Arial" w:cs="Arial"/>
                <w:sz w:val="24"/>
                <w:szCs w:val="24"/>
              </w:rPr>
            </w:rPrChange>
          </w:rPr>
          <w:t xml:space="preserve"> 2004</w:t>
        </w:r>
        <w:r w:rsidR="00914239" w:rsidRPr="00C15BDE">
          <w:rPr>
            <w:rFonts w:ascii="Arial" w:hAnsi="Arial" w:cs="Arial"/>
            <w:color w:val="000000" w:themeColor="text1"/>
            <w:sz w:val="24"/>
            <w:szCs w:val="24"/>
            <w:rPrChange w:id="2056" w:author="Author">
              <w:rPr>
                <w:rFonts w:ascii="Arial" w:hAnsi="Arial" w:cs="Arial"/>
                <w:sz w:val="24"/>
                <w:szCs w:val="24"/>
              </w:rPr>
            </w:rPrChange>
          </w:rPr>
          <w:t>:</w:t>
        </w:r>
        <w:r w:rsidRPr="00C15BDE">
          <w:rPr>
            <w:rFonts w:ascii="Arial" w:hAnsi="Arial" w:cs="Arial"/>
            <w:color w:val="000000" w:themeColor="text1"/>
            <w:sz w:val="24"/>
            <w:szCs w:val="24"/>
            <w:rPrChange w:id="2057" w:author="Author">
              <w:rPr>
                <w:rFonts w:ascii="Arial" w:hAnsi="Arial" w:cs="Arial"/>
                <w:sz w:val="24"/>
                <w:szCs w:val="24"/>
              </w:rPr>
            </w:rPrChange>
          </w:rPr>
          <w:t xml:space="preserve"> 4).</w:t>
        </w:r>
      </w:ins>
    </w:p>
    <w:p w14:paraId="60987E31" w14:textId="33A59503" w:rsidR="009A4923" w:rsidRPr="00C15BDE" w:rsidRDefault="009A4923" w:rsidP="009A4923">
      <w:pPr>
        <w:spacing w:line="360" w:lineRule="auto"/>
        <w:rPr>
          <w:ins w:id="2058" w:author="Author"/>
          <w:rFonts w:ascii="Arial" w:hAnsi="Arial" w:cs="Arial"/>
          <w:color w:val="000000" w:themeColor="text1"/>
          <w:sz w:val="24"/>
          <w:szCs w:val="24"/>
          <w:rPrChange w:id="2059" w:author="Author">
            <w:rPr>
              <w:ins w:id="2060" w:author="Author"/>
              <w:rFonts w:ascii="Arial" w:hAnsi="Arial" w:cs="Arial"/>
              <w:sz w:val="24"/>
              <w:szCs w:val="24"/>
            </w:rPr>
          </w:rPrChange>
        </w:rPr>
      </w:pPr>
      <w:ins w:id="2061" w:author="Author">
        <w:r w:rsidRPr="00C15BDE">
          <w:rPr>
            <w:rFonts w:ascii="Arial" w:hAnsi="Arial" w:cs="Arial"/>
            <w:color w:val="000000" w:themeColor="text1"/>
            <w:sz w:val="24"/>
            <w:szCs w:val="24"/>
            <w:rPrChange w:id="2062" w:author="Author">
              <w:rPr>
                <w:rFonts w:ascii="Arial" w:hAnsi="Arial" w:cs="Arial"/>
                <w:sz w:val="24"/>
                <w:szCs w:val="24"/>
              </w:rPr>
            </w:rPrChange>
          </w:rPr>
          <w:t xml:space="preserve">More recently, Pain (2019) has used the term ‘chronic trauma’ to describe similar experiences in </w:t>
        </w:r>
        <w:r w:rsidR="00914239" w:rsidRPr="00C15BDE">
          <w:rPr>
            <w:rFonts w:ascii="Arial" w:hAnsi="Arial" w:cs="Arial"/>
            <w:color w:val="000000" w:themeColor="text1"/>
            <w:sz w:val="24"/>
            <w:szCs w:val="24"/>
            <w:rPrChange w:id="2063" w:author="Author">
              <w:rPr>
                <w:rFonts w:ascii="Arial" w:hAnsi="Arial" w:cs="Arial"/>
                <w:sz w:val="24"/>
                <w:szCs w:val="24"/>
              </w:rPr>
            </w:rPrChange>
          </w:rPr>
          <w:t>the destruction of a</w:t>
        </w:r>
        <w:r w:rsidRPr="00C15BDE">
          <w:rPr>
            <w:rFonts w:ascii="Arial" w:hAnsi="Arial" w:cs="Arial"/>
            <w:color w:val="000000" w:themeColor="text1"/>
            <w:sz w:val="24"/>
            <w:szCs w:val="24"/>
            <w:rPrChange w:id="2064" w:author="Author">
              <w:rPr>
                <w:rFonts w:ascii="Arial" w:hAnsi="Arial" w:cs="Arial"/>
                <w:sz w:val="24"/>
                <w:szCs w:val="24"/>
              </w:rPr>
            </w:rPrChange>
          </w:rPr>
          <w:t xml:space="preserve"> former coalmining village in Durham. Pain (2019) also </w:t>
        </w:r>
        <w:r w:rsidR="00914239" w:rsidRPr="00C15BDE">
          <w:rPr>
            <w:rFonts w:ascii="Arial" w:hAnsi="Arial" w:cs="Arial"/>
            <w:color w:val="000000" w:themeColor="text1"/>
            <w:sz w:val="24"/>
            <w:szCs w:val="24"/>
            <w:rPrChange w:id="2065" w:author="Author">
              <w:rPr>
                <w:rFonts w:ascii="Arial" w:hAnsi="Arial" w:cs="Arial"/>
                <w:sz w:val="24"/>
                <w:szCs w:val="24"/>
              </w:rPr>
            </w:rPrChange>
          </w:rPr>
          <w:t xml:space="preserve">notes the possibilities of </w:t>
        </w:r>
        <w:r w:rsidRPr="00C15BDE">
          <w:rPr>
            <w:rFonts w:ascii="Arial" w:hAnsi="Arial" w:cs="Arial"/>
            <w:color w:val="000000" w:themeColor="text1"/>
            <w:sz w:val="24"/>
            <w:szCs w:val="24"/>
            <w:rPrChange w:id="2066" w:author="Author">
              <w:rPr>
                <w:rFonts w:ascii="Arial" w:hAnsi="Arial" w:cs="Arial"/>
                <w:sz w:val="24"/>
                <w:szCs w:val="24"/>
              </w:rPr>
            </w:rPrChange>
          </w:rPr>
          <w:t>‘</w:t>
        </w:r>
        <w:proofErr w:type="spellStart"/>
        <w:r w:rsidRPr="00C15BDE">
          <w:rPr>
            <w:rFonts w:ascii="Arial" w:hAnsi="Arial" w:cs="Arial"/>
            <w:color w:val="000000" w:themeColor="text1"/>
            <w:sz w:val="24"/>
            <w:szCs w:val="24"/>
            <w:rPrChange w:id="2067" w:author="Author">
              <w:rPr>
                <w:rFonts w:ascii="Arial" w:hAnsi="Arial" w:cs="Arial"/>
                <w:sz w:val="24"/>
                <w:szCs w:val="24"/>
              </w:rPr>
            </w:rPrChange>
          </w:rPr>
          <w:t>retrauma</w:t>
        </w:r>
        <w:proofErr w:type="spellEnd"/>
        <w:r w:rsidRPr="00C15BDE">
          <w:rPr>
            <w:rFonts w:ascii="Arial" w:hAnsi="Arial" w:cs="Arial"/>
            <w:color w:val="000000" w:themeColor="text1"/>
            <w:sz w:val="24"/>
            <w:szCs w:val="24"/>
            <w:rPrChange w:id="2068" w:author="Author">
              <w:rPr>
                <w:rFonts w:ascii="Arial" w:hAnsi="Arial" w:cs="Arial"/>
                <w:sz w:val="24"/>
                <w:szCs w:val="24"/>
              </w:rPr>
            </w:rPrChange>
          </w:rPr>
          <w:t>’,</w:t>
        </w:r>
        <w:r w:rsidR="00914239" w:rsidRPr="00C15BDE">
          <w:rPr>
            <w:rFonts w:ascii="Arial" w:hAnsi="Arial" w:cs="Arial"/>
            <w:color w:val="000000" w:themeColor="text1"/>
            <w:sz w:val="24"/>
            <w:szCs w:val="24"/>
            <w:rPrChange w:id="2069" w:author="Author">
              <w:rPr>
                <w:rFonts w:ascii="Arial" w:hAnsi="Arial" w:cs="Arial"/>
                <w:sz w:val="24"/>
                <w:szCs w:val="24"/>
              </w:rPr>
            </w:rPrChange>
          </w:rPr>
          <w:t xml:space="preserve"> and the fact that memories of </w:t>
        </w:r>
        <w:proofErr w:type="spellStart"/>
        <w:r w:rsidR="00914239" w:rsidRPr="00C15BDE">
          <w:rPr>
            <w:rFonts w:ascii="Arial" w:hAnsi="Arial" w:cs="Arial"/>
            <w:color w:val="000000" w:themeColor="text1"/>
            <w:sz w:val="24"/>
            <w:szCs w:val="24"/>
            <w:rPrChange w:id="2070" w:author="Author">
              <w:rPr>
                <w:rFonts w:ascii="Arial" w:hAnsi="Arial" w:cs="Arial"/>
                <w:sz w:val="24"/>
                <w:szCs w:val="24"/>
              </w:rPr>
            </w:rPrChange>
          </w:rPr>
          <w:t>unhoming</w:t>
        </w:r>
        <w:proofErr w:type="spellEnd"/>
        <w:r w:rsidR="00914239" w:rsidRPr="00C15BDE">
          <w:rPr>
            <w:rFonts w:ascii="Arial" w:hAnsi="Arial" w:cs="Arial"/>
            <w:color w:val="000000" w:themeColor="text1"/>
            <w:sz w:val="24"/>
            <w:szCs w:val="24"/>
            <w:rPrChange w:id="2071" w:author="Author">
              <w:rPr>
                <w:rFonts w:ascii="Arial" w:hAnsi="Arial" w:cs="Arial"/>
                <w:sz w:val="24"/>
                <w:szCs w:val="24"/>
              </w:rPr>
            </w:rPrChange>
          </w:rPr>
          <w:t xml:space="preserve"> can become hard-wired into the collective psyche of a community. </w:t>
        </w:r>
      </w:ins>
    </w:p>
    <w:p w14:paraId="5AE4FF8A" w14:textId="77777777" w:rsidR="00914239" w:rsidRPr="00C15BDE" w:rsidRDefault="00914239" w:rsidP="009A4923">
      <w:pPr>
        <w:spacing w:line="360" w:lineRule="auto"/>
        <w:rPr>
          <w:ins w:id="2072" w:author="Author"/>
          <w:rFonts w:ascii="Arial" w:hAnsi="Arial" w:cs="Arial"/>
          <w:color w:val="000000" w:themeColor="text1"/>
          <w:sz w:val="24"/>
          <w:szCs w:val="24"/>
          <w:rPrChange w:id="2073" w:author="Author">
            <w:rPr>
              <w:ins w:id="2074" w:author="Author"/>
              <w:rFonts w:ascii="Arial" w:hAnsi="Arial" w:cs="Arial"/>
              <w:sz w:val="24"/>
              <w:szCs w:val="24"/>
            </w:rPr>
          </w:rPrChange>
        </w:rPr>
      </w:pPr>
    </w:p>
    <w:p w14:paraId="4EDDDA1E" w14:textId="55AC2740" w:rsidR="007C0564" w:rsidRPr="00C15BDE" w:rsidRDefault="009A4923" w:rsidP="00B2219F">
      <w:pPr>
        <w:spacing w:line="360" w:lineRule="auto"/>
        <w:rPr>
          <w:ins w:id="2075" w:author="Author"/>
          <w:rFonts w:ascii="Arial" w:hAnsi="Arial" w:cs="Arial"/>
          <w:color w:val="000000" w:themeColor="text1"/>
          <w:sz w:val="24"/>
          <w:szCs w:val="24"/>
          <w:rPrChange w:id="2076" w:author="Author">
            <w:rPr>
              <w:ins w:id="2077" w:author="Author"/>
              <w:rFonts w:ascii="Arial" w:hAnsi="Arial" w:cs="Arial"/>
              <w:sz w:val="24"/>
              <w:szCs w:val="24"/>
            </w:rPr>
          </w:rPrChange>
        </w:rPr>
      </w:pPr>
      <w:ins w:id="2078" w:author="Author">
        <w:r w:rsidRPr="00C15BDE">
          <w:rPr>
            <w:rFonts w:ascii="Arial" w:hAnsi="Arial" w:cs="Arial"/>
            <w:color w:val="000000" w:themeColor="text1"/>
            <w:sz w:val="24"/>
            <w:szCs w:val="24"/>
            <w:rPrChange w:id="2079" w:author="Author">
              <w:rPr>
                <w:rFonts w:ascii="Arial" w:hAnsi="Arial" w:cs="Arial"/>
                <w:sz w:val="24"/>
                <w:szCs w:val="24"/>
              </w:rPr>
            </w:rPrChange>
          </w:rPr>
          <w:t xml:space="preserve">These conceptualisations of the impacts of </w:t>
        </w:r>
        <w:proofErr w:type="spellStart"/>
        <w:r w:rsidRPr="00C15BDE">
          <w:rPr>
            <w:rFonts w:ascii="Arial" w:hAnsi="Arial" w:cs="Arial"/>
            <w:color w:val="000000" w:themeColor="text1"/>
            <w:sz w:val="24"/>
            <w:szCs w:val="24"/>
            <w:rPrChange w:id="2080" w:author="Author">
              <w:rPr>
                <w:rFonts w:ascii="Arial" w:hAnsi="Arial" w:cs="Arial"/>
                <w:sz w:val="24"/>
                <w:szCs w:val="24"/>
              </w:rPr>
            </w:rPrChange>
          </w:rPr>
          <w:t>unhoming</w:t>
        </w:r>
        <w:proofErr w:type="spellEnd"/>
        <w:r w:rsidR="00461B54" w:rsidRPr="00C15BDE">
          <w:rPr>
            <w:rFonts w:ascii="Arial" w:hAnsi="Arial" w:cs="Arial"/>
            <w:color w:val="000000" w:themeColor="text1"/>
            <w:sz w:val="24"/>
            <w:szCs w:val="24"/>
            <w:rPrChange w:id="2081" w:author="Author">
              <w:rPr>
                <w:rFonts w:ascii="Arial" w:hAnsi="Arial" w:cs="Arial"/>
                <w:sz w:val="24"/>
                <w:szCs w:val="24"/>
              </w:rPr>
            </w:rPrChange>
          </w:rPr>
          <w:t xml:space="preserve"> are </w:t>
        </w:r>
      </w:ins>
      <w:del w:id="2082" w:author="Author">
        <w:r w:rsidR="009167E6" w:rsidRPr="00C15BDE" w:rsidDel="009A4923">
          <w:rPr>
            <w:rFonts w:ascii="Arial" w:hAnsi="Arial" w:cs="Arial"/>
            <w:color w:val="000000" w:themeColor="text1"/>
            <w:sz w:val="24"/>
            <w:szCs w:val="24"/>
            <w:rPrChange w:id="2083" w:author="Author">
              <w:rPr>
                <w:rFonts w:ascii="Arial" w:hAnsi="Arial" w:cs="Arial"/>
                <w:sz w:val="24"/>
                <w:szCs w:val="24"/>
              </w:rPr>
            </w:rPrChange>
          </w:rPr>
          <w:delText xml:space="preserve">, </w:delText>
        </w:r>
        <w:r w:rsidR="00FC4F1C" w:rsidRPr="00C15BDE" w:rsidDel="009A4923">
          <w:rPr>
            <w:rFonts w:ascii="Arial" w:hAnsi="Arial" w:cs="Arial"/>
            <w:color w:val="000000" w:themeColor="text1"/>
            <w:sz w:val="24"/>
            <w:szCs w:val="24"/>
            <w:rPrChange w:id="2084" w:author="Author">
              <w:rPr>
                <w:rFonts w:ascii="Arial" w:hAnsi="Arial" w:cs="Arial"/>
                <w:sz w:val="24"/>
                <w:szCs w:val="24"/>
              </w:rPr>
            </w:rPrChange>
          </w:rPr>
          <w:delText xml:space="preserve">sometimes </w:delText>
        </w:r>
        <w:r w:rsidR="009167E6" w:rsidRPr="00C15BDE" w:rsidDel="009A4923">
          <w:rPr>
            <w:rFonts w:ascii="Arial" w:hAnsi="Arial" w:cs="Arial"/>
            <w:color w:val="000000" w:themeColor="text1"/>
            <w:sz w:val="24"/>
            <w:szCs w:val="24"/>
            <w:rPrChange w:id="2085" w:author="Author">
              <w:rPr>
                <w:rFonts w:ascii="Arial" w:hAnsi="Arial" w:cs="Arial"/>
                <w:sz w:val="24"/>
                <w:szCs w:val="24"/>
              </w:rPr>
            </w:rPrChange>
          </w:rPr>
          <w:delText>cr</w:delText>
        </w:r>
        <w:r w:rsidR="005B0D0A" w:rsidRPr="00C15BDE" w:rsidDel="009A4923">
          <w:rPr>
            <w:rFonts w:ascii="Arial" w:hAnsi="Arial" w:cs="Arial"/>
            <w:color w:val="000000" w:themeColor="text1"/>
            <w:sz w:val="24"/>
            <w:szCs w:val="24"/>
            <w:rPrChange w:id="2086" w:author="Author">
              <w:rPr>
                <w:rFonts w:ascii="Arial" w:hAnsi="Arial" w:cs="Arial"/>
                <w:sz w:val="24"/>
                <w:szCs w:val="24"/>
              </w:rPr>
            </w:rPrChange>
          </w:rPr>
          <w:delText>eating forms of chronic trauma (</w:delText>
        </w:r>
        <w:r w:rsidR="009167E6" w:rsidRPr="00C15BDE" w:rsidDel="009A4923">
          <w:rPr>
            <w:rFonts w:ascii="Arial" w:hAnsi="Arial" w:cs="Arial"/>
            <w:color w:val="000000" w:themeColor="text1"/>
            <w:sz w:val="24"/>
            <w:szCs w:val="24"/>
            <w:rPrChange w:id="2087" w:author="Author">
              <w:rPr>
                <w:rFonts w:ascii="Arial" w:hAnsi="Arial" w:cs="Arial"/>
                <w:sz w:val="24"/>
                <w:szCs w:val="24"/>
              </w:rPr>
            </w:rPrChange>
          </w:rPr>
          <w:delText xml:space="preserve">Pain 2019). </w:delText>
        </w:r>
        <w:r w:rsidR="00E367C5" w:rsidRPr="00C15BDE" w:rsidDel="009A4923">
          <w:rPr>
            <w:rFonts w:ascii="Arial" w:hAnsi="Arial" w:cs="Arial"/>
            <w:color w:val="000000" w:themeColor="text1"/>
            <w:sz w:val="24"/>
            <w:szCs w:val="24"/>
            <w:rPrChange w:id="2088" w:author="Author">
              <w:rPr>
                <w:rFonts w:ascii="Arial" w:hAnsi="Arial" w:cs="Arial"/>
                <w:sz w:val="24"/>
                <w:szCs w:val="24"/>
              </w:rPr>
            </w:rPrChange>
          </w:rPr>
          <w:delText xml:space="preserve">This is </w:delText>
        </w:r>
      </w:del>
      <w:r w:rsidR="00E367C5" w:rsidRPr="00C15BDE">
        <w:rPr>
          <w:rFonts w:ascii="Arial" w:hAnsi="Arial" w:cs="Arial"/>
          <w:color w:val="000000" w:themeColor="text1"/>
          <w:sz w:val="24"/>
          <w:szCs w:val="24"/>
          <w:rPrChange w:id="2089" w:author="Author">
            <w:rPr>
              <w:rFonts w:ascii="Arial" w:hAnsi="Arial" w:cs="Arial"/>
              <w:sz w:val="24"/>
              <w:szCs w:val="24"/>
            </w:rPr>
          </w:rPrChange>
        </w:rPr>
        <w:t xml:space="preserve">important in so much that </w:t>
      </w:r>
      <w:r w:rsidR="009167E6" w:rsidRPr="00C15BDE">
        <w:rPr>
          <w:rFonts w:ascii="Arial" w:hAnsi="Arial" w:cs="Arial"/>
          <w:color w:val="000000" w:themeColor="text1"/>
          <w:sz w:val="24"/>
          <w:szCs w:val="24"/>
          <w:rPrChange w:id="2090" w:author="Author">
            <w:rPr>
              <w:rFonts w:ascii="Arial" w:hAnsi="Arial" w:cs="Arial"/>
              <w:sz w:val="24"/>
              <w:szCs w:val="24"/>
            </w:rPr>
          </w:rPrChange>
        </w:rPr>
        <w:t xml:space="preserve">the leaseholders who </w:t>
      </w:r>
      <w:r w:rsidR="00E367C5" w:rsidRPr="00C15BDE">
        <w:rPr>
          <w:rFonts w:ascii="Arial" w:hAnsi="Arial" w:cs="Arial"/>
          <w:color w:val="000000" w:themeColor="text1"/>
          <w:sz w:val="24"/>
          <w:szCs w:val="24"/>
          <w:rPrChange w:id="2091" w:author="Author">
            <w:rPr>
              <w:rFonts w:ascii="Arial" w:hAnsi="Arial" w:cs="Arial"/>
              <w:sz w:val="24"/>
              <w:szCs w:val="24"/>
            </w:rPr>
          </w:rPrChange>
        </w:rPr>
        <w:t xml:space="preserve">bought under </w:t>
      </w:r>
      <w:r w:rsidR="002654CC" w:rsidRPr="00C15BDE">
        <w:rPr>
          <w:rFonts w:ascii="Arial" w:hAnsi="Arial" w:cs="Arial"/>
          <w:color w:val="000000" w:themeColor="text1"/>
          <w:sz w:val="24"/>
          <w:szCs w:val="24"/>
          <w:rPrChange w:id="2092" w:author="Author">
            <w:rPr>
              <w:rFonts w:ascii="Arial" w:hAnsi="Arial" w:cs="Arial"/>
              <w:sz w:val="24"/>
              <w:szCs w:val="24"/>
            </w:rPr>
          </w:rPrChange>
        </w:rPr>
        <w:t>right-to-buy</w:t>
      </w:r>
      <w:r w:rsidR="00E367C5" w:rsidRPr="00C15BDE">
        <w:rPr>
          <w:rFonts w:ascii="Arial" w:hAnsi="Arial" w:cs="Arial"/>
          <w:color w:val="000000" w:themeColor="text1"/>
          <w:sz w:val="24"/>
          <w:szCs w:val="24"/>
          <w:rPrChange w:id="2093" w:author="Author">
            <w:rPr>
              <w:rFonts w:ascii="Arial" w:hAnsi="Arial" w:cs="Arial"/>
              <w:sz w:val="24"/>
              <w:szCs w:val="24"/>
            </w:rPr>
          </w:rPrChange>
        </w:rPr>
        <w:t xml:space="preserve"> receive </w:t>
      </w:r>
      <w:ins w:id="2094" w:author="Author">
        <w:r w:rsidR="00914239" w:rsidRPr="00C15BDE">
          <w:rPr>
            <w:rFonts w:ascii="Arial" w:hAnsi="Arial" w:cs="Arial"/>
            <w:color w:val="000000" w:themeColor="text1"/>
            <w:sz w:val="24"/>
            <w:szCs w:val="24"/>
            <w:rPrChange w:id="2095" w:author="Author">
              <w:rPr>
                <w:rFonts w:ascii="Arial" w:hAnsi="Arial" w:cs="Arial"/>
                <w:sz w:val="24"/>
                <w:szCs w:val="24"/>
              </w:rPr>
            </w:rPrChange>
          </w:rPr>
          <w:t xml:space="preserve">Compulsory Purchase </w:t>
        </w:r>
      </w:ins>
      <w:r w:rsidR="00E367C5" w:rsidRPr="00C15BDE">
        <w:rPr>
          <w:rFonts w:ascii="Arial" w:hAnsi="Arial" w:cs="Arial"/>
          <w:color w:val="000000" w:themeColor="text1"/>
          <w:sz w:val="24"/>
          <w:szCs w:val="24"/>
          <w:rPrChange w:id="2096" w:author="Author">
            <w:rPr>
              <w:rFonts w:ascii="Arial" w:hAnsi="Arial" w:cs="Arial"/>
              <w:sz w:val="24"/>
              <w:szCs w:val="24"/>
            </w:rPr>
          </w:rPrChange>
        </w:rPr>
        <w:t>payment</w:t>
      </w:r>
      <w:ins w:id="2097" w:author="Author">
        <w:r w:rsidR="00914239" w:rsidRPr="00C15BDE">
          <w:rPr>
            <w:rFonts w:ascii="Arial" w:hAnsi="Arial" w:cs="Arial"/>
            <w:color w:val="000000" w:themeColor="text1"/>
            <w:sz w:val="24"/>
            <w:szCs w:val="24"/>
            <w:rPrChange w:id="2098" w:author="Author">
              <w:rPr>
                <w:rFonts w:ascii="Arial" w:hAnsi="Arial" w:cs="Arial"/>
                <w:sz w:val="24"/>
                <w:szCs w:val="24"/>
              </w:rPr>
            </w:rPrChange>
          </w:rPr>
          <w:t>s</w:t>
        </w:r>
      </w:ins>
      <w:r w:rsidR="00E367C5" w:rsidRPr="00C15BDE">
        <w:rPr>
          <w:rFonts w:ascii="Arial" w:hAnsi="Arial" w:cs="Arial"/>
          <w:color w:val="000000" w:themeColor="text1"/>
          <w:sz w:val="24"/>
          <w:szCs w:val="24"/>
          <w:rPrChange w:id="2099" w:author="Author">
            <w:rPr>
              <w:rFonts w:ascii="Arial" w:hAnsi="Arial" w:cs="Arial"/>
              <w:sz w:val="24"/>
              <w:szCs w:val="24"/>
            </w:rPr>
          </w:rPrChange>
        </w:rPr>
        <w:t xml:space="preserve"> for their properties, but th</w:t>
      </w:r>
      <w:ins w:id="2100" w:author="Author">
        <w:r w:rsidR="00461B54" w:rsidRPr="00C15BDE">
          <w:rPr>
            <w:rFonts w:ascii="Arial" w:hAnsi="Arial" w:cs="Arial"/>
            <w:color w:val="000000" w:themeColor="text1"/>
            <w:sz w:val="24"/>
            <w:szCs w:val="24"/>
            <w:rPrChange w:id="2101" w:author="Author">
              <w:rPr>
                <w:rFonts w:ascii="Arial" w:hAnsi="Arial" w:cs="Arial"/>
                <w:sz w:val="24"/>
                <w:szCs w:val="24"/>
              </w:rPr>
            </w:rPrChange>
          </w:rPr>
          <w:t>ese</w:t>
        </w:r>
      </w:ins>
      <w:del w:id="2102" w:author="Author">
        <w:r w:rsidR="00E367C5" w:rsidRPr="00C15BDE" w:rsidDel="00461B54">
          <w:rPr>
            <w:rFonts w:ascii="Arial" w:hAnsi="Arial" w:cs="Arial"/>
            <w:color w:val="000000" w:themeColor="text1"/>
            <w:sz w:val="24"/>
            <w:szCs w:val="24"/>
            <w:rPrChange w:id="2103" w:author="Author">
              <w:rPr>
                <w:rFonts w:ascii="Arial" w:hAnsi="Arial" w:cs="Arial"/>
                <w:sz w:val="24"/>
                <w:szCs w:val="24"/>
              </w:rPr>
            </w:rPrChange>
          </w:rPr>
          <w:delText>at this</w:delText>
        </w:r>
      </w:del>
      <w:r w:rsidR="00E367C5" w:rsidRPr="00C15BDE">
        <w:rPr>
          <w:rFonts w:ascii="Arial" w:hAnsi="Arial" w:cs="Arial"/>
          <w:color w:val="000000" w:themeColor="text1"/>
          <w:sz w:val="24"/>
          <w:szCs w:val="24"/>
          <w:rPrChange w:id="2104" w:author="Author">
            <w:rPr>
              <w:rFonts w:ascii="Arial" w:hAnsi="Arial" w:cs="Arial"/>
              <w:sz w:val="24"/>
              <w:szCs w:val="24"/>
            </w:rPr>
          </w:rPrChange>
        </w:rPr>
        <w:t xml:space="preserve"> payment</w:t>
      </w:r>
      <w:ins w:id="2105" w:author="Author">
        <w:r w:rsidR="00461B54" w:rsidRPr="00C15BDE">
          <w:rPr>
            <w:rFonts w:ascii="Arial" w:hAnsi="Arial" w:cs="Arial"/>
            <w:color w:val="000000" w:themeColor="text1"/>
            <w:sz w:val="24"/>
            <w:szCs w:val="24"/>
            <w:rPrChange w:id="2106" w:author="Author">
              <w:rPr>
                <w:rFonts w:ascii="Arial" w:hAnsi="Arial" w:cs="Arial"/>
                <w:sz w:val="24"/>
                <w:szCs w:val="24"/>
              </w:rPr>
            </w:rPrChange>
          </w:rPr>
          <w:t>s</w:t>
        </w:r>
      </w:ins>
      <w:r w:rsidR="00E367C5" w:rsidRPr="00C15BDE">
        <w:rPr>
          <w:rFonts w:ascii="Arial" w:hAnsi="Arial" w:cs="Arial"/>
          <w:color w:val="000000" w:themeColor="text1"/>
          <w:sz w:val="24"/>
          <w:szCs w:val="24"/>
          <w:rPrChange w:id="2107" w:author="Author">
            <w:rPr>
              <w:rFonts w:ascii="Arial" w:hAnsi="Arial" w:cs="Arial"/>
              <w:sz w:val="24"/>
              <w:szCs w:val="24"/>
            </w:rPr>
          </w:rPrChange>
        </w:rPr>
        <w:t xml:space="preserve"> </w:t>
      </w:r>
      <w:ins w:id="2108" w:author="Author">
        <w:r w:rsidR="00461B54" w:rsidRPr="00C15BDE">
          <w:rPr>
            <w:rFonts w:ascii="Arial" w:hAnsi="Arial" w:cs="Arial"/>
            <w:color w:val="000000" w:themeColor="text1"/>
            <w:sz w:val="24"/>
            <w:szCs w:val="24"/>
            <w:rPrChange w:id="2109" w:author="Author">
              <w:rPr>
                <w:rFonts w:ascii="Arial" w:hAnsi="Arial" w:cs="Arial"/>
                <w:sz w:val="24"/>
                <w:szCs w:val="24"/>
              </w:rPr>
            </w:rPrChange>
          </w:rPr>
          <w:t>are</w:t>
        </w:r>
      </w:ins>
      <w:del w:id="2110" w:author="Author">
        <w:r w:rsidR="00E367C5" w:rsidRPr="00C15BDE" w:rsidDel="00461B54">
          <w:rPr>
            <w:rFonts w:ascii="Arial" w:hAnsi="Arial" w:cs="Arial"/>
            <w:color w:val="000000" w:themeColor="text1"/>
            <w:sz w:val="24"/>
            <w:szCs w:val="24"/>
            <w:rPrChange w:id="2111" w:author="Author">
              <w:rPr>
                <w:rFonts w:ascii="Arial" w:hAnsi="Arial" w:cs="Arial"/>
                <w:sz w:val="24"/>
                <w:szCs w:val="24"/>
              </w:rPr>
            </w:rPrChange>
          </w:rPr>
          <w:delText>is</w:delText>
        </w:r>
      </w:del>
      <w:r w:rsidR="00E367C5" w:rsidRPr="00C15BDE">
        <w:rPr>
          <w:rFonts w:ascii="Arial" w:hAnsi="Arial" w:cs="Arial"/>
          <w:color w:val="000000" w:themeColor="text1"/>
          <w:sz w:val="24"/>
          <w:szCs w:val="24"/>
          <w:rPrChange w:id="2112" w:author="Author">
            <w:rPr>
              <w:rFonts w:ascii="Arial" w:hAnsi="Arial" w:cs="Arial"/>
              <w:sz w:val="24"/>
              <w:szCs w:val="24"/>
            </w:rPr>
          </w:rPrChange>
        </w:rPr>
        <w:t xml:space="preserve"> </w:t>
      </w:r>
      <w:ins w:id="2113" w:author="Author">
        <w:r w:rsidR="00BF39EB">
          <w:rPr>
            <w:rFonts w:ascii="Arial" w:hAnsi="Arial" w:cs="Arial"/>
            <w:color w:val="000000" w:themeColor="text1"/>
            <w:sz w:val="24"/>
            <w:szCs w:val="24"/>
          </w:rPr>
          <w:t>in</w:t>
        </w:r>
      </w:ins>
      <w:del w:id="2114" w:author="Author">
        <w:r w:rsidR="00E367C5" w:rsidRPr="00C15BDE" w:rsidDel="00BF39EB">
          <w:rPr>
            <w:rFonts w:ascii="Arial" w:hAnsi="Arial" w:cs="Arial"/>
            <w:color w:val="000000" w:themeColor="text1"/>
            <w:sz w:val="24"/>
            <w:szCs w:val="24"/>
            <w:rPrChange w:id="2115" w:author="Author">
              <w:rPr>
                <w:rFonts w:ascii="Arial" w:hAnsi="Arial" w:cs="Arial"/>
                <w:sz w:val="24"/>
                <w:szCs w:val="24"/>
              </w:rPr>
            </w:rPrChange>
          </w:rPr>
          <w:delText xml:space="preserve">not </w:delText>
        </w:r>
      </w:del>
      <w:r w:rsidR="00E367C5" w:rsidRPr="00C15BDE">
        <w:rPr>
          <w:rFonts w:ascii="Arial" w:hAnsi="Arial" w:cs="Arial"/>
          <w:color w:val="000000" w:themeColor="text1"/>
          <w:sz w:val="24"/>
          <w:szCs w:val="24"/>
          <w:rPrChange w:id="2116" w:author="Author">
            <w:rPr>
              <w:rFonts w:ascii="Arial" w:hAnsi="Arial" w:cs="Arial"/>
              <w:sz w:val="24"/>
              <w:szCs w:val="24"/>
            </w:rPr>
          </w:rPrChange>
        </w:rPr>
        <w:t xml:space="preserve">sufficient to allow them to </w:t>
      </w:r>
      <w:r w:rsidR="00E367C5" w:rsidRPr="00C15BDE">
        <w:rPr>
          <w:rFonts w:ascii="Arial" w:hAnsi="Arial" w:cs="Arial"/>
          <w:color w:val="000000" w:themeColor="text1"/>
          <w:sz w:val="24"/>
          <w:szCs w:val="24"/>
          <w:rPrChange w:id="2117" w:author="Author">
            <w:rPr>
              <w:rFonts w:ascii="Arial" w:hAnsi="Arial" w:cs="Arial"/>
              <w:sz w:val="24"/>
              <w:szCs w:val="24"/>
            </w:rPr>
          </w:rPrChange>
        </w:rPr>
        <w:lastRenderedPageBreak/>
        <w:t>buy properties on the redeveloped estate</w:t>
      </w:r>
      <w:ins w:id="2118" w:author="Author">
        <w:r w:rsidR="00461B54" w:rsidRPr="00C15BDE">
          <w:rPr>
            <w:rFonts w:ascii="Arial" w:hAnsi="Arial" w:cs="Arial"/>
            <w:color w:val="000000" w:themeColor="text1"/>
            <w:sz w:val="24"/>
            <w:szCs w:val="24"/>
            <w:rPrChange w:id="2119" w:author="Author">
              <w:rPr>
                <w:rFonts w:ascii="Arial" w:hAnsi="Arial" w:cs="Arial"/>
                <w:sz w:val="24"/>
                <w:szCs w:val="24"/>
              </w:rPr>
            </w:rPrChange>
          </w:rPr>
          <w:t xml:space="preserve"> or even nearby. For example, one leaseholder was offered £117,000 by Southwark Council for her two-bed flat</w:t>
        </w:r>
        <w:r w:rsidR="00BF39EB">
          <w:rPr>
            <w:rFonts w:ascii="Arial" w:hAnsi="Arial" w:cs="Arial"/>
            <w:color w:val="000000" w:themeColor="text1"/>
            <w:sz w:val="24"/>
            <w:szCs w:val="24"/>
          </w:rPr>
          <w:t xml:space="preserve"> on the Aylesbury Estate</w:t>
        </w:r>
        <w:r w:rsidR="00461B54" w:rsidRPr="00C15BDE">
          <w:rPr>
            <w:rFonts w:ascii="Arial" w:hAnsi="Arial" w:cs="Arial"/>
            <w:color w:val="000000" w:themeColor="text1"/>
            <w:sz w:val="24"/>
            <w:szCs w:val="24"/>
            <w:rPrChange w:id="2120" w:author="Author">
              <w:rPr>
                <w:rFonts w:ascii="Arial" w:hAnsi="Arial" w:cs="Arial"/>
                <w:sz w:val="24"/>
                <w:szCs w:val="24"/>
              </w:rPr>
            </w:rPrChange>
          </w:rPr>
          <w:t xml:space="preserve"> even though independent evaluations came in at £300,000, and a two-bed flat in the newly-developed Harvard Gardens was offered to her at £695,000. She said she had no option other than to move out of the capital. Given she had worked hard to pay for the property, she felt her investment for her retirement had gone, and that her savings would be depleted. Stating that she regretted </w:t>
        </w:r>
        <w:r w:rsidR="00461B54" w:rsidRPr="00C15BDE">
          <w:rPr>
            <w:rFonts w:ascii="Helvetica" w:eastAsia="Times New Roman" w:hAnsi="Helvetica" w:cs="Times New Roman"/>
            <w:color w:val="000000" w:themeColor="text1"/>
            <w:sz w:val="24"/>
            <w:szCs w:val="24"/>
            <w:lang w:eastAsia="en-GB"/>
            <w:rPrChange w:id="2121" w:author="Author">
              <w:rPr>
                <w:rFonts w:ascii="Helvetica" w:eastAsia="Times New Roman" w:hAnsi="Helvetica" w:cs="Times New Roman"/>
                <w:color w:val="404040"/>
                <w:sz w:val="24"/>
                <w:szCs w:val="24"/>
                <w:lang w:eastAsia="en-GB"/>
              </w:rPr>
            </w:rPrChange>
          </w:rPr>
          <w:t xml:space="preserve">buying under </w:t>
        </w:r>
        <w:r w:rsidR="00BF39EB">
          <w:rPr>
            <w:rFonts w:ascii="Helvetica" w:eastAsia="Times New Roman" w:hAnsi="Helvetica" w:cs="Times New Roman"/>
            <w:color w:val="000000" w:themeColor="text1"/>
            <w:sz w:val="24"/>
            <w:szCs w:val="24"/>
            <w:lang w:eastAsia="en-GB"/>
          </w:rPr>
          <w:t>r</w:t>
        </w:r>
        <w:r w:rsidR="00590EC7">
          <w:rPr>
            <w:rFonts w:ascii="Helvetica" w:eastAsia="Times New Roman" w:hAnsi="Helvetica" w:cs="Times New Roman"/>
            <w:color w:val="000000" w:themeColor="text1"/>
            <w:sz w:val="24"/>
            <w:szCs w:val="24"/>
            <w:lang w:eastAsia="en-GB"/>
          </w:rPr>
          <w:t>ight-to-buy</w:t>
        </w:r>
        <w:r w:rsidR="00461B54" w:rsidRPr="00C15BDE">
          <w:rPr>
            <w:rFonts w:ascii="Helvetica" w:eastAsia="Times New Roman" w:hAnsi="Helvetica" w:cs="Times New Roman"/>
            <w:color w:val="000000" w:themeColor="text1"/>
            <w:sz w:val="24"/>
            <w:szCs w:val="24"/>
            <w:lang w:eastAsia="en-GB"/>
            <w:rPrChange w:id="2122" w:author="Author">
              <w:rPr>
                <w:rFonts w:ascii="Helvetica" w:eastAsia="Times New Roman" w:hAnsi="Helvetica" w:cs="Times New Roman"/>
                <w:color w:val="404040"/>
                <w:sz w:val="24"/>
                <w:szCs w:val="24"/>
                <w:lang w:eastAsia="en-GB"/>
              </w:rPr>
            </w:rPrChange>
          </w:rPr>
          <w:t xml:space="preserve">, </w:t>
        </w:r>
        <w:del w:id="2123" w:author="Author">
          <w:r w:rsidR="00461B54" w:rsidRPr="00C15BDE" w:rsidDel="002B2CA5">
            <w:rPr>
              <w:rFonts w:ascii="Helvetica" w:eastAsia="Times New Roman" w:hAnsi="Helvetica" w:cs="Times New Roman"/>
              <w:color w:val="000000" w:themeColor="text1"/>
              <w:sz w:val="24"/>
              <w:szCs w:val="24"/>
              <w:lang w:eastAsia="en-GB"/>
              <w:rPrChange w:id="2124" w:author="Author">
                <w:rPr>
                  <w:rFonts w:ascii="Helvetica" w:eastAsia="Times New Roman" w:hAnsi="Helvetica" w:cs="Times New Roman"/>
                  <w:color w:val="404040"/>
                  <w:sz w:val="24"/>
                  <w:szCs w:val="24"/>
                  <w:lang w:eastAsia="en-GB"/>
                </w:rPr>
              </w:rPrChange>
            </w:rPr>
            <w:delText xml:space="preserve"> </w:delText>
          </w:r>
        </w:del>
        <w:r w:rsidR="00461B54" w:rsidRPr="00C15BDE">
          <w:rPr>
            <w:rFonts w:ascii="Arial" w:hAnsi="Arial" w:cs="Arial"/>
            <w:color w:val="000000" w:themeColor="text1"/>
            <w:sz w:val="24"/>
            <w:szCs w:val="24"/>
            <w:rPrChange w:id="2125" w:author="Author">
              <w:rPr>
                <w:rFonts w:ascii="Arial" w:hAnsi="Arial" w:cs="Arial"/>
                <w:sz w:val="24"/>
                <w:szCs w:val="24"/>
              </w:rPr>
            </w:rPrChange>
          </w:rPr>
          <w:t>she broke down in tears as she talked of this at the</w:t>
        </w:r>
        <w:r w:rsidR="002B2CA5">
          <w:rPr>
            <w:rFonts w:ascii="Arial" w:hAnsi="Arial" w:cs="Arial"/>
            <w:color w:val="000000" w:themeColor="text1"/>
            <w:sz w:val="24"/>
            <w:szCs w:val="24"/>
          </w:rPr>
          <w:t xml:space="preserve"> 2015 Aylesbury</w:t>
        </w:r>
        <w:r w:rsidR="00461B54" w:rsidRPr="00C15BDE">
          <w:rPr>
            <w:rFonts w:ascii="Arial" w:hAnsi="Arial" w:cs="Arial"/>
            <w:color w:val="000000" w:themeColor="text1"/>
            <w:sz w:val="24"/>
            <w:szCs w:val="24"/>
            <w:rPrChange w:id="2126" w:author="Author">
              <w:rPr>
                <w:rFonts w:ascii="Arial" w:hAnsi="Arial" w:cs="Arial"/>
                <w:sz w:val="24"/>
                <w:szCs w:val="24"/>
              </w:rPr>
            </w:rPrChange>
          </w:rPr>
          <w:t xml:space="preserve"> Public Inquiry</w:t>
        </w:r>
        <w:r w:rsidR="002B2CA5">
          <w:rPr>
            <w:rFonts w:ascii="Arial" w:hAnsi="Arial" w:cs="Arial"/>
            <w:color w:val="000000" w:themeColor="text1"/>
            <w:sz w:val="24"/>
            <w:szCs w:val="24"/>
          </w:rPr>
          <w:t xml:space="preserve"> (</w:t>
        </w:r>
        <w:del w:id="2127" w:author="Author">
          <w:r w:rsidR="002B2CA5" w:rsidDel="00D946DA">
            <w:rPr>
              <w:rFonts w:ascii="Arial" w:hAnsi="Arial" w:cs="Arial"/>
              <w:color w:val="000000" w:themeColor="text1"/>
              <w:sz w:val="24"/>
              <w:szCs w:val="24"/>
            </w:rPr>
            <w:delText xml:space="preserve">see </w:delText>
          </w:r>
          <w:r w:rsidR="002B2CA5" w:rsidDel="00051497">
            <w:rPr>
              <w:rFonts w:ascii="Arial" w:hAnsi="Arial" w:cs="Arial"/>
              <w:color w:val="000000" w:themeColor="text1"/>
              <w:sz w:val="24"/>
              <w:szCs w:val="24"/>
            </w:rPr>
            <w:delText>Hubbard and Lees</w:delText>
          </w:r>
        </w:del>
        <w:r w:rsidR="00051497">
          <w:rPr>
            <w:rFonts w:ascii="Arial" w:hAnsi="Arial" w:cs="Arial"/>
            <w:color w:val="000000" w:themeColor="text1"/>
            <w:sz w:val="24"/>
            <w:szCs w:val="24"/>
          </w:rPr>
          <w:t>XXXXX</w:t>
        </w:r>
        <w:r w:rsidR="002B2CA5">
          <w:rPr>
            <w:rFonts w:ascii="Arial" w:hAnsi="Arial" w:cs="Arial"/>
            <w:color w:val="000000" w:themeColor="text1"/>
            <w:sz w:val="24"/>
            <w:szCs w:val="24"/>
          </w:rPr>
          <w:t>, 2018)</w:t>
        </w:r>
        <w:r w:rsidR="00461B54" w:rsidRPr="00C15BDE">
          <w:rPr>
            <w:rFonts w:ascii="Arial" w:hAnsi="Arial" w:cs="Arial"/>
            <w:color w:val="000000" w:themeColor="text1"/>
            <w:sz w:val="24"/>
            <w:szCs w:val="24"/>
            <w:rPrChange w:id="2128" w:author="Author">
              <w:rPr>
                <w:rFonts w:ascii="Arial" w:hAnsi="Arial" w:cs="Arial"/>
                <w:sz w:val="24"/>
                <w:szCs w:val="24"/>
              </w:rPr>
            </w:rPrChange>
          </w:rPr>
          <w:t>.</w:t>
        </w:r>
      </w:ins>
      <w:del w:id="2129" w:author="Author">
        <w:r w:rsidR="00E367C5" w:rsidRPr="00C15BDE" w:rsidDel="00461B54">
          <w:rPr>
            <w:rFonts w:ascii="Arial" w:hAnsi="Arial" w:cs="Arial"/>
            <w:color w:val="000000" w:themeColor="text1"/>
            <w:sz w:val="24"/>
            <w:szCs w:val="24"/>
            <w:rPrChange w:id="2130" w:author="Author">
              <w:rPr>
                <w:rFonts w:ascii="Arial" w:hAnsi="Arial" w:cs="Arial"/>
                <w:sz w:val="24"/>
                <w:szCs w:val="24"/>
              </w:rPr>
            </w:rPrChange>
          </w:rPr>
          <w:delText xml:space="preserve">: by way of example, some leaseholders on the Heygate estate, in Southwark, received payments of less than £100,000 for </w:delText>
        </w:r>
        <w:r w:rsidR="004C37EC" w:rsidRPr="00C15BDE" w:rsidDel="00461B54">
          <w:rPr>
            <w:rFonts w:ascii="Arial" w:hAnsi="Arial" w:cs="Arial"/>
            <w:color w:val="000000" w:themeColor="text1"/>
            <w:sz w:val="24"/>
            <w:szCs w:val="24"/>
            <w:rPrChange w:id="2131" w:author="Author">
              <w:rPr>
                <w:rFonts w:ascii="Arial" w:hAnsi="Arial" w:cs="Arial"/>
                <w:sz w:val="24"/>
                <w:szCs w:val="24"/>
              </w:rPr>
            </w:rPrChange>
          </w:rPr>
          <w:delText>one bed</w:delText>
        </w:r>
        <w:r w:rsidR="00E367C5" w:rsidRPr="00C15BDE" w:rsidDel="00461B54">
          <w:rPr>
            <w:rFonts w:ascii="Arial" w:hAnsi="Arial" w:cs="Arial"/>
            <w:color w:val="000000" w:themeColor="text1"/>
            <w:sz w:val="24"/>
            <w:szCs w:val="24"/>
            <w:rPrChange w:id="2132" w:author="Author">
              <w:rPr>
                <w:rFonts w:ascii="Arial" w:hAnsi="Arial" w:cs="Arial"/>
                <w:sz w:val="24"/>
                <w:szCs w:val="24"/>
              </w:rPr>
            </w:rPrChange>
          </w:rPr>
          <w:delText xml:space="preserve"> flats in 2012, with </w:delText>
        </w:r>
        <w:r w:rsidR="007C0564" w:rsidRPr="00C15BDE" w:rsidDel="00461B54">
          <w:rPr>
            <w:rFonts w:ascii="Arial" w:hAnsi="Arial" w:cs="Arial"/>
            <w:color w:val="000000" w:themeColor="text1"/>
            <w:sz w:val="24"/>
            <w:szCs w:val="24"/>
            <w:rPrChange w:id="2133" w:author="Author">
              <w:rPr>
                <w:rFonts w:ascii="Arial" w:hAnsi="Arial" w:cs="Arial"/>
                <w:sz w:val="24"/>
                <w:szCs w:val="24"/>
              </w:rPr>
            </w:rPrChange>
          </w:rPr>
          <w:delText>one</w:delText>
        </w:r>
        <w:r w:rsidR="009035D1" w:rsidRPr="00C15BDE" w:rsidDel="00461B54">
          <w:rPr>
            <w:rFonts w:ascii="Arial" w:hAnsi="Arial" w:cs="Arial"/>
            <w:color w:val="000000" w:themeColor="text1"/>
            <w:sz w:val="24"/>
            <w:szCs w:val="24"/>
            <w:rPrChange w:id="2134" w:author="Author">
              <w:rPr>
                <w:rFonts w:ascii="Arial" w:hAnsi="Arial" w:cs="Arial"/>
                <w:sz w:val="24"/>
                <w:szCs w:val="24"/>
              </w:rPr>
            </w:rPrChange>
          </w:rPr>
          <w:delText>-</w:delText>
        </w:r>
        <w:r w:rsidR="007C0564" w:rsidRPr="00C15BDE" w:rsidDel="00461B54">
          <w:rPr>
            <w:rFonts w:ascii="Arial" w:hAnsi="Arial" w:cs="Arial"/>
            <w:color w:val="000000" w:themeColor="text1"/>
            <w:sz w:val="24"/>
            <w:szCs w:val="24"/>
            <w:rPrChange w:id="2135" w:author="Author">
              <w:rPr>
                <w:rFonts w:ascii="Arial" w:hAnsi="Arial" w:cs="Arial"/>
                <w:sz w:val="24"/>
                <w:szCs w:val="24"/>
              </w:rPr>
            </w:rPrChange>
          </w:rPr>
          <w:delText xml:space="preserve">bedroom flats on the redeveloped estate (Elephant Park) being sold for £330,000 on completion. In such instances, unless the leaseholder has life savings, there is little possibility of returning to their former home </w:delText>
        </w:r>
        <w:r w:rsidR="004C37EC" w:rsidRPr="00C15BDE" w:rsidDel="00461B54">
          <w:rPr>
            <w:rFonts w:ascii="Arial" w:hAnsi="Arial" w:cs="Arial"/>
            <w:color w:val="000000" w:themeColor="text1"/>
            <w:sz w:val="24"/>
            <w:szCs w:val="24"/>
            <w:rPrChange w:id="2136" w:author="Author">
              <w:rPr>
                <w:rFonts w:ascii="Arial" w:hAnsi="Arial" w:cs="Arial"/>
                <w:sz w:val="24"/>
                <w:szCs w:val="24"/>
              </w:rPr>
            </w:rPrChange>
          </w:rPr>
          <w:delText xml:space="preserve">and </w:delText>
        </w:r>
        <w:r w:rsidR="007C0564" w:rsidRPr="00C15BDE" w:rsidDel="00461B54">
          <w:rPr>
            <w:rFonts w:ascii="Arial" w:hAnsi="Arial" w:cs="Arial"/>
            <w:color w:val="000000" w:themeColor="text1"/>
            <w:sz w:val="24"/>
            <w:szCs w:val="24"/>
            <w:rPrChange w:id="2137" w:author="Author">
              <w:rPr>
                <w:rFonts w:ascii="Arial" w:hAnsi="Arial" w:cs="Arial"/>
                <w:sz w:val="24"/>
                <w:szCs w:val="24"/>
              </w:rPr>
            </w:rPrChange>
          </w:rPr>
          <w:delText>neighbourhood</w:delText>
        </w:r>
        <w:r w:rsidR="004224B5" w:rsidRPr="00C15BDE" w:rsidDel="00461B54">
          <w:rPr>
            <w:rFonts w:ascii="Arial" w:hAnsi="Arial" w:cs="Arial"/>
            <w:color w:val="000000" w:themeColor="text1"/>
            <w:sz w:val="24"/>
            <w:szCs w:val="24"/>
            <w:rPrChange w:id="2138" w:author="Author">
              <w:rPr>
                <w:rFonts w:ascii="Arial" w:hAnsi="Arial" w:cs="Arial"/>
                <w:sz w:val="24"/>
                <w:szCs w:val="24"/>
              </w:rPr>
            </w:rPrChange>
          </w:rPr>
          <w:delText xml:space="preserve"> (Lees 2014)</w:delText>
        </w:r>
        <w:r w:rsidR="007C0564" w:rsidRPr="00C15BDE" w:rsidDel="00461B54">
          <w:rPr>
            <w:rFonts w:ascii="Arial" w:hAnsi="Arial" w:cs="Arial"/>
            <w:color w:val="000000" w:themeColor="text1"/>
            <w:sz w:val="24"/>
            <w:szCs w:val="24"/>
            <w:rPrChange w:id="2139" w:author="Author">
              <w:rPr>
                <w:rFonts w:ascii="Arial" w:hAnsi="Arial" w:cs="Arial"/>
                <w:sz w:val="24"/>
                <w:szCs w:val="24"/>
              </w:rPr>
            </w:rPrChange>
          </w:rPr>
          <w:delText xml:space="preserve">. </w:delText>
        </w:r>
      </w:del>
    </w:p>
    <w:p w14:paraId="613F4DCC" w14:textId="77777777" w:rsidR="00461B54" w:rsidRPr="00C15BDE" w:rsidRDefault="00461B54" w:rsidP="00B2219F">
      <w:pPr>
        <w:spacing w:line="360" w:lineRule="auto"/>
        <w:rPr>
          <w:rFonts w:ascii="Arial" w:hAnsi="Arial" w:cs="Arial"/>
          <w:color w:val="000000" w:themeColor="text1"/>
          <w:sz w:val="24"/>
          <w:szCs w:val="24"/>
          <w:rPrChange w:id="2140" w:author="Author">
            <w:rPr>
              <w:rFonts w:ascii="Arial" w:hAnsi="Arial" w:cs="Arial"/>
              <w:sz w:val="24"/>
              <w:szCs w:val="24"/>
            </w:rPr>
          </w:rPrChange>
        </w:rPr>
      </w:pPr>
    </w:p>
    <w:p w14:paraId="6A8F5F35" w14:textId="066C9A0B" w:rsidR="00087754" w:rsidRPr="00C15BDE" w:rsidRDefault="007C0564" w:rsidP="0065731E">
      <w:pPr>
        <w:spacing w:line="360" w:lineRule="auto"/>
        <w:rPr>
          <w:rFonts w:ascii="Arial" w:hAnsi="Arial" w:cs="Arial"/>
          <w:color w:val="000000" w:themeColor="text1"/>
          <w:sz w:val="24"/>
          <w:szCs w:val="24"/>
          <w:rPrChange w:id="2141" w:author="Author">
            <w:rPr>
              <w:rFonts w:ascii="Arial" w:hAnsi="Arial" w:cs="Arial"/>
              <w:sz w:val="24"/>
              <w:szCs w:val="24"/>
            </w:rPr>
          </w:rPrChange>
        </w:rPr>
      </w:pPr>
      <w:del w:id="2142" w:author="Author">
        <w:r w:rsidRPr="00C15BDE" w:rsidDel="00461B54">
          <w:rPr>
            <w:rFonts w:ascii="Arial" w:hAnsi="Arial" w:cs="Arial"/>
            <w:color w:val="000000" w:themeColor="text1"/>
            <w:sz w:val="24"/>
            <w:szCs w:val="24"/>
            <w:rPrChange w:id="2143" w:author="Author">
              <w:rPr>
                <w:rFonts w:ascii="Arial" w:hAnsi="Arial" w:cs="Arial"/>
                <w:sz w:val="24"/>
                <w:szCs w:val="24"/>
              </w:rPr>
            </w:rPrChange>
          </w:rPr>
          <w:delText>This means that</w:delText>
        </w:r>
      </w:del>
      <w:ins w:id="2144" w:author="Author">
        <w:r w:rsidR="00461B54" w:rsidRPr="00C15BDE">
          <w:rPr>
            <w:rFonts w:ascii="Arial" w:hAnsi="Arial" w:cs="Arial"/>
            <w:color w:val="000000" w:themeColor="text1"/>
            <w:sz w:val="24"/>
            <w:szCs w:val="24"/>
            <w:rPrChange w:id="2145" w:author="Author">
              <w:rPr>
                <w:rFonts w:ascii="Arial" w:hAnsi="Arial" w:cs="Arial"/>
                <w:sz w:val="24"/>
                <w:szCs w:val="24"/>
              </w:rPr>
            </w:rPrChange>
          </w:rPr>
          <w:t>So</w:t>
        </w:r>
      </w:ins>
      <w:r w:rsidRPr="00C15BDE">
        <w:rPr>
          <w:rFonts w:ascii="Arial" w:hAnsi="Arial" w:cs="Arial"/>
          <w:color w:val="000000" w:themeColor="text1"/>
          <w:sz w:val="24"/>
          <w:szCs w:val="24"/>
          <w:rPrChange w:id="2146" w:author="Author">
            <w:rPr>
              <w:rFonts w:ascii="Arial" w:hAnsi="Arial" w:cs="Arial"/>
              <w:sz w:val="24"/>
              <w:szCs w:val="24"/>
            </w:rPr>
          </w:rPrChange>
        </w:rPr>
        <w:t xml:space="preserve"> w</w:t>
      </w:r>
      <w:r w:rsidR="00D24D9A" w:rsidRPr="00C15BDE">
        <w:rPr>
          <w:rFonts w:ascii="Arial" w:hAnsi="Arial" w:cs="Arial"/>
          <w:color w:val="000000" w:themeColor="text1"/>
          <w:sz w:val="24"/>
          <w:szCs w:val="24"/>
          <w:rPrChange w:id="2147" w:author="Author">
            <w:rPr>
              <w:rFonts w:ascii="Arial" w:hAnsi="Arial" w:cs="Arial"/>
              <w:sz w:val="24"/>
              <w:szCs w:val="24"/>
            </w:rPr>
          </w:rPrChange>
        </w:rPr>
        <w:t>hile secure council tenants are rehoused</w:t>
      </w:r>
      <w:r w:rsidR="00E769DA" w:rsidRPr="00C15BDE">
        <w:rPr>
          <w:rFonts w:ascii="Arial" w:hAnsi="Arial" w:cs="Arial"/>
          <w:color w:val="000000" w:themeColor="text1"/>
          <w:sz w:val="24"/>
          <w:szCs w:val="24"/>
          <w:rPrChange w:id="2148" w:author="Author">
            <w:rPr>
              <w:rFonts w:ascii="Arial" w:hAnsi="Arial" w:cs="Arial"/>
              <w:sz w:val="24"/>
              <w:szCs w:val="24"/>
            </w:rPr>
          </w:rPrChange>
        </w:rPr>
        <w:t xml:space="preserve"> under </w:t>
      </w:r>
      <w:r w:rsidR="000805AF" w:rsidRPr="00C15BDE">
        <w:rPr>
          <w:rFonts w:ascii="Arial" w:hAnsi="Arial" w:cs="Arial"/>
          <w:color w:val="000000" w:themeColor="text1"/>
          <w:sz w:val="24"/>
          <w:szCs w:val="24"/>
          <w:rPrChange w:id="2149" w:author="Author">
            <w:rPr>
              <w:rFonts w:ascii="Arial" w:hAnsi="Arial" w:cs="Arial"/>
              <w:sz w:val="24"/>
              <w:szCs w:val="24"/>
            </w:rPr>
          </w:rPrChange>
        </w:rPr>
        <w:t>‘like-for-like’</w:t>
      </w:r>
      <w:r w:rsidR="009035D1" w:rsidRPr="00C15BDE">
        <w:rPr>
          <w:rFonts w:ascii="Arial" w:hAnsi="Arial" w:cs="Arial"/>
          <w:color w:val="000000" w:themeColor="text1"/>
          <w:sz w:val="24"/>
          <w:szCs w:val="24"/>
          <w:rPrChange w:id="2150" w:author="Author">
            <w:rPr>
              <w:rFonts w:ascii="Arial" w:hAnsi="Arial" w:cs="Arial"/>
              <w:sz w:val="24"/>
              <w:szCs w:val="24"/>
            </w:rPr>
          </w:rPrChange>
        </w:rPr>
        <w:t xml:space="preserve"> terms</w:t>
      </w:r>
      <w:ins w:id="2151" w:author="Author">
        <w:r w:rsidR="00BF39EB">
          <w:rPr>
            <w:rFonts w:ascii="Arial" w:hAnsi="Arial" w:cs="Arial"/>
            <w:color w:val="000000" w:themeColor="text1"/>
            <w:sz w:val="24"/>
            <w:szCs w:val="24"/>
          </w:rPr>
          <w:t xml:space="preserve">, </w:t>
        </w:r>
      </w:ins>
      <w:del w:id="2152" w:author="Author">
        <w:r w:rsidR="004224B5" w:rsidRPr="00C15BDE" w:rsidDel="00BF39EB">
          <w:rPr>
            <w:rFonts w:ascii="Arial" w:hAnsi="Arial" w:cs="Arial"/>
            <w:color w:val="000000" w:themeColor="text1"/>
            <w:sz w:val="24"/>
            <w:szCs w:val="24"/>
            <w:rPrChange w:id="2153" w:author="Author">
              <w:rPr>
                <w:rFonts w:ascii="Arial" w:hAnsi="Arial" w:cs="Arial"/>
                <w:sz w:val="24"/>
                <w:szCs w:val="24"/>
              </w:rPr>
            </w:rPrChange>
          </w:rPr>
          <w:delText xml:space="preserve"> (see</w:delText>
        </w:r>
        <w:r w:rsidR="0065614F" w:rsidRPr="00C15BDE" w:rsidDel="00BF39EB">
          <w:rPr>
            <w:rFonts w:ascii="Arial" w:hAnsi="Arial" w:cs="Arial"/>
            <w:color w:val="000000" w:themeColor="text1"/>
            <w:sz w:val="24"/>
            <w:szCs w:val="24"/>
            <w:rPrChange w:id="2154" w:author="Author">
              <w:rPr>
                <w:rFonts w:ascii="Arial" w:hAnsi="Arial" w:cs="Arial"/>
                <w:sz w:val="24"/>
                <w:szCs w:val="24"/>
              </w:rPr>
            </w:rPrChange>
          </w:rPr>
          <w:delText xml:space="preserve"> Watt 2018</w:delText>
        </w:r>
        <w:r w:rsidR="00D24D9A" w:rsidRPr="00C15BDE" w:rsidDel="00BF39EB">
          <w:rPr>
            <w:rFonts w:ascii="Arial" w:hAnsi="Arial" w:cs="Arial"/>
            <w:color w:val="000000" w:themeColor="text1"/>
            <w:sz w:val="24"/>
            <w:szCs w:val="24"/>
            <w:rPrChange w:id="2155" w:author="Author">
              <w:rPr>
                <w:rFonts w:ascii="Arial" w:hAnsi="Arial" w:cs="Arial"/>
                <w:sz w:val="24"/>
                <w:szCs w:val="24"/>
              </w:rPr>
            </w:rPrChange>
          </w:rPr>
          <w:delText xml:space="preserve">), </w:delText>
        </w:r>
      </w:del>
      <w:r w:rsidR="009D1C6E" w:rsidRPr="00C15BDE">
        <w:rPr>
          <w:rFonts w:ascii="Arial" w:hAnsi="Arial" w:cs="Arial"/>
          <w:color w:val="000000" w:themeColor="text1"/>
          <w:sz w:val="24"/>
          <w:szCs w:val="24"/>
          <w:rPrChange w:id="2156" w:author="Author">
            <w:rPr>
              <w:rFonts w:ascii="Arial" w:hAnsi="Arial" w:cs="Arial"/>
              <w:sz w:val="24"/>
              <w:szCs w:val="24"/>
            </w:rPr>
          </w:rPrChange>
        </w:rPr>
        <w:t>and generall</w:t>
      </w:r>
      <w:r w:rsidR="004224B5" w:rsidRPr="00C15BDE">
        <w:rPr>
          <w:rFonts w:ascii="Arial" w:hAnsi="Arial" w:cs="Arial"/>
          <w:color w:val="000000" w:themeColor="text1"/>
          <w:sz w:val="24"/>
          <w:szCs w:val="24"/>
          <w:rPrChange w:id="2157" w:author="Author">
            <w:rPr>
              <w:rFonts w:ascii="Arial" w:hAnsi="Arial" w:cs="Arial"/>
              <w:sz w:val="24"/>
              <w:szCs w:val="24"/>
            </w:rPr>
          </w:rPrChange>
        </w:rPr>
        <w:t xml:space="preserve">y in the same borough, or in a nearby </w:t>
      </w:r>
      <w:r w:rsidR="009D1C6E" w:rsidRPr="00C15BDE">
        <w:rPr>
          <w:rFonts w:ascii="Arial" w:hAnsi="Arial" w:cs="Arial"/>
          <w:color w:val="000000" w:themeColor="text1"/>
          <w:sz w:val="24"/>
          <w:szCs w:val="24"/>
          <w:rPrChange w:id="2158" w:author="Author">
            <w:rPr>
              <w:rFonts w:ascii="Arial" w:hAnsi="Arial" w:cs="Arial"/>
              <w:sz w:val="24"/>
              <w:szCs w:val="24"/>
            </w:rPr>
          </w:rPrChange>
        </w:rPr>
        <w:t xml:space="preserve">one, </w:t>
      </w:r>
      <w:r w:rsidR="00D24D9A" w:rsidRPr="00C15BDE">
        <w:rPr>
          <w:rFonts w:ascii="Arial" w:hAnsi="Arial" w:cs="Arial"/>
          <w:color w:val="000000" w:themeColor="text1"/>
          <w:sz w:val="24"/>
          <w:szCs w:val="24"/>
          <w:rPrChange w:id="2159" w:author="Author">
            <w:rPr>
              <w:rFonts w:ascii="Arial" w:hAnsi="Arial" w:cs="Arial"/>
              <w:sz w:val="24"/>
              <w:szCs w:val="24"/>
            </w:rPr>
          </w:rPrChange>
        </w:rPr>
        <w:t>leaseholders who purchased under the right-to-buy are not</w:t>
      </w:r>
      <w:r w:rsidR="004C37EC" w:rsidRPr="00C15BDE">
        <w:rPr>
          <w:rFonts w:ascii="Arial" w:hAnsi="Arial" w:cs="Arial"/>
          <w:color w:val="000000" w:themeColor="text1"/>
          <w:sz w:val="24"/>
          <w:szCs w:val="24"/>
          <w:rPrChange w:id="2160" w:author="Author">
            <w:rPr>
              <w:rFonts w:ascii="Arial" w:hAnsi="Arial" w:cs="Arial"/>
              <w:sz w:val="24"/>
              <w:szCs w:val="24"/>
            </w:rPr>
          </w:rPrChange>
        </w:rPr>
        <w:t xml:space="preserve">. </w:t>
      </w:r>
      <w:r w:rsidR="00C12679" w:rsidRPr="00C15BDE">
        <w:rPr>
          <w:rFonts w:ascii="Arial" w:hAnsi="Arial" w:cs="Arial"/>
          <w:color w:val="000000" w:themeColor="text1"/>
          <w:sz w:val="24"/>
          <w:szCs w:val="24"/>
          <w:rPrChange w:id="2161" w:author="Author">
            <w:rPr>
              <w:rFonts w:ascii="Arial" w:hAnsi="Arial" w:cs="Arial"/>
              <w:sz w:val="24"/>
              <w:szCs w:val="24"/>
            </w:rPr>
          </w:rPrChange>
        </w:rPr>
        <w:t xml:space="preserve">Across </w:t>
      </w:r>
      <w:del w:id="2162" w:author="Author">
        <w:r w:rsidR="00C12679" w:rsidRPr="00C15BDE" w:rsidDel="00BF39EB">
          <w:rPr>
            <w:rFonts w:ascii="Arial" w:hAnsi="Arial" w:cs="Arial"/>
            <w:color w:val="000000" w:themeColor="text1"/>
            <w:sz w:val="24"/>
            <w:szCs w:val="24"/>
            <w:rPrChange w:id="2163" w:author="Author">
              <w:rPr>
                <w:rFonts w:ascii="Arial" w:hAnsi="Arial" w:cs="Arial"/>
                <w:sz w:val="24"/>
                <w:szCs w:val="24"/>
              </w:rPr>
            </w:rPrChange>
          </w:rPr>
          <w:delText xml:space="preserve">these </w:delText>
        </w:r>
      </w:del>
      <w:ins w:id="2164" w:author="Author">
        <w:r w:rsidR="00BF39EB">
          <w:rPr>
            <w:rFonts w:ascii="Arial" w:hAnsi="Arial" w:cs="Arial"/>
            <w:color w:val="000000" w:themeColor="text1"/>
            <w:sz w:val="24"/>
            <w:szCs w:val="24"/>
          </w:rPr>
          <w:t>all</w:t>
        </w:r>
        <w:r w:rsidR="00BF39EB" w:rsidRPr="00C15BDE">
          <w:rPr>
            <w:rFonts w:ascii="Arial" w:hAnsi="Arial" w:cs="Arial"/>
            <w:color w:val="000000" w:themeColor="text1"/>
            <w:sz w:val="24"/>
            <w:szCs w:val="24"/>
            <w:rPrChange w:id="2165" w:author="Author">
              <w:rPr>
                <w:rFonts w:ascii="Arial" w:hAnsi="Arial" w:cs="Arial"/>
                <w:sz w:val="24"/>
                <w:szCs w:val="24"/>
              </w:rPr>
            </w:rPrChange>
          </w:rPr>
          <w:t xml:space="preserve"> </w:t>
        </w:r>
      </w:ins>
      <w:r w:rsidR="00C12679" w:rsidRPr="00C15BDE">
        <w:rPr>
          <w:rFonts w:ascii="Arial" w:hAnsi="Arial" w:cs="Arial"/>
          <w:color w:val="000000" w:themeColor="text1"/>
          <w:sz w:val="24"/>
          <w:szCs w:val="24"/>
          <w:rPrChange w:id="2166" w:author="Author">
            <w:rPr>
              <w:rFonts w:ascii="Arial" w:hAnsi="Arial" w:cs="Arial"/>
              <w:sz w:val="24"/>
              <w:szCs w:val="24"/>
            </w:rPr>
          </w:rPrChange>
        </w:rPr>
        <w:t xml:space="preserve">three council estates </w:t>
      </w:r>
      <w:del w:id="2167" w:author="Author">
        <w:r w:rsidR="00C12679" w:rsidRPr="00C15BDE" w:rsidDel="00BF39EB">
          <w:rPr>
            <w:rFonts w:ascii="Arial" w:hAnsi="Arial" w:cs="Arial"/>
            <w:color w:val="000000" w:themeColor="text1"/>
            <w:sz w:val="24"/>
            <w:szCs w:val="24"/>
            <w:rPrChange w:id="2168" w:author="Author">
              <w:rPr>
                <w:rFonts w:ascii="Arial" w:hAnsi="Arial" w:cs="Arial"/>
                <w:sz w:val="24"/>
                <w:szCs w:val="24"/>
              </w:rPr>
            </w:rPrChange>
          </w:rPr>
          <w:delText>undergoin</w:delText>
        </w:r>
        <w:r w:rsidR="004224B5" w:rsidRPr="00C15BDE" w:rsidDel="00BF39EB">
          <w:rPr>
            <w:rFonts w:ascii="Arial" w:hAnsi="Arial" w:cs="Arial"/>
            <w:color w:val="000000" w:themeColor="text1"/>
            <w:sz w:val="24"/>
            <w:szCs w:val="24"/>
            <w:rPrChange w:id="2169" w:author="Author">
              <w:rPr>
                <w:rFonts w:ascii="Arial" w:hAnsi="Arial" w:cs="Arial"/>
                <w:sz w:val="24"/>
                <w:szCs w:val="24"/>
              </w:rPr>
            </w:rPrChange>
          </w:rPr>
          <w:delText xml:space="preserve">g renewal </w:delText>
        </w:r>
      </w:del>
      <w:r w:rsidR="004224B5" w:rsidRPr="00C15BDE">
        <w:rPr>
          <w:rFonts w:ascii="Arial" w:hAnsi="Arial" w:cs="Arial"/>
          <w:color w:val="000000" w:themeColor="text1"/>
          <w:sz w:val="24"/>
          <w:szCs w:val="24"/>
          <w:rPrChange w:id="2170" w:author="Author">
            <w:rPr>
              <w:rFonts w:ascii="Arial" w:hAnsi="Arial" w:cs="Arial"/>
              <w:sz w:val="24"/>
              <w:szCs w:val="24"/>
            </w:rPr>
          </w:rPrChange>
        </w:rPr>
        <w:t>(Aylesbury, Carpenters, Love Lane), leaseholders appear</w:t>
      </w:r>
      <w:r w:rsidR="00C12679" w:rsidRPr="00C15BDE">
        <w:rPr>
          <w:rFonts w:ascii="Arial" w:hAnsi="Arial" w:cs="Arial"/>
          <w:color w:val="000000" w:themeColor="text1"/>
          <w:sz w:val="24"/>
          <w:szCs w:val="24"/>
          <w:rPrChange w:id="2171" w:author="Author">
            <w:rPr>
              <w:rFonts w:ascii="Arial" w:hAnsi="Arial" w:cs="Arial"/>
              <w:sz w:val="24"/>
              <w:szCs w:val="24"/>
            </w:rPr>
          </w:rPrChange>
        </w:rPr>
        <w:t xml:space="preserve"> to have been treated roughly the same</w:t>
      </w:r>
      <w:ins w:id="2172" w:author="Author">
        <w:r w:rsidR="00BF39EB">
          <w:rPr>
            <w:rFonts w:ascii="Arial" w:hAnsi="Arial" w:cs="Arial"/>
            <w:color w:val="000000" w:themeColor="text1"/>
            <w:sz w:val="24"/>
            <w:szCs w:val="24"/>
          </w:rPr>
          <w:t xml:space="preserve">: </w:t>
        </w:r>
      </w:ins>
      <w:del w:id="2173" w:author="Author">
        <w:r w:rsidR="00C12679" w:rsidRPr="00C15BDE" w:rsidDel="00BF39EB">
          <w:rPr>
            <w:rFonts w:ascii="Arial" w:hAnsi="Arial" w:cs="Arial"/>
            <w:color w:val="000000" w:themeColor="text1"/>
            <w:sz w:val="24"/>
            <w:szCs w:val="24"/>
            <w:rPrChange w:id="2174" w:author="Author">
              <w:rPr>
                <w:rFonts w:ascii="Arial" w:hAnsi="Arial" w:cs="Arial"/>
                <w:sz w:val="24"/>
                <w:szCs w:val="24"/>
              </w:rPr>
            </w:rPrChange>
          </w:rPr>
          <w:delText xml:space="preserve">. </w:delText>
        </w:r>
      </w:del>
      <w:ins w:id="2175" w:author="Author">
        <w:r w:rsidR="00BF39EB">
          <w:rPr>
            <w:rFonts w:ascii="Arial" w:hAnsi="Arial" w:cs="Arial"/>
            <w:color w:val="000000" w:themeColor="text1"/>
            <w:sz w:val="24"/>
            <w:szCs w:val="24"/>
          </w:rPr>
          <w:t>w</w:t>
        </w:r>
      </w:ins>
      <w:del w:id="2176" w:author="Author">
        <w:r w:rsidR="00C12679" w:rsidRPr="00C15BDE" w:rsidDel="00BF39EB">
          <w:rPr>
            <w:rFonts w:ascii="Arial" w:hAnsi="Arial" w:cs="Arial"/>
            <w:color w:val="000000" w:themeColor="text1"/>
            <w:sz w:val="24"/>
            <w:szCs w:val="24"/>
            <w:rPrChange w:id="2177" w:author="Author">
              <w:rPr>
                <w:rFonts w:ascii="Arial" w:hAnsi="Arial" w:cs="Arial"/>
                <w:sz w:val="24"/>
                <w:szCs w:val="24"/>
              </w:rPr>
            </w:rPrChange>
          </w:rPr>
          <w:delText>W</w:delText>
        </w:r>
      </w:del>
      <w:r w:rsidR="00C12679" w:rsidRPr="00C15BDE">
        <w:rPr>
          <w:rFonts w:ascii="Arial" w:hAnsi="Arial" w:cs="Arial"/>
          <w:color w:val="000000" w:themeColor="text1"/>
          <w:sz w:val="24"/>
          <w:szCs w:val="24"/>
          <w:rPrChange w:id="2178" w:author="Author">
            <w:rPr>
              <w:rFonts w:ascii="Arial" w:hAnsi="Arial" w:cs="Arial"/>
              <w:sz w:val="24"/>
              <w:szCs w:val="24"/>
            </w:rPr>
          </w:rPrChange>
        </w:rPr>
        <w:t xml:space="preserve">hen renewal was announced, leaseholders were assured that they </w:t>
      </w:r>
      <w:r w:rsidR="004224B5" w:rsidRPr="00C15BDE">
        <w:rPr>
          <w:rFonts w:ascii="Arial" w:hAnsi="Arial" w:cs="Arial"/>
          <w:color w:val="000000" w:themeColor="text1"/>
          <w:sz w:val="24"/>
          <w:szCs w:val="24"/>
          <w:rPrChange w:id="2179" w:author="Author">
            <w:rPr>
              <w:rFonts w:ascii="Arial" w:hAnsi="Arial" w:cs="Arial"/>
              <w:sz w:val="24"/>
              <w:szCs w:val="24"/>
            </w:rPr>
          </w:rPrChange>
        </w:rPr>
        <w:t>would</w:t>
      </w:r>
      <w:r w:rsidR="00C12679" w:rsidRPr="00C15BDE">
        <w:rPr>
          <w:rFonts w:ascii="Arial" w:hAnsi="Arial" w:cs="Arial"/>
          <w:color w:val="000000" w:themeColor="text1"/>
          <w:sz w:val="24"/>
          <w:szCs w:val="24"/>
          <w:rPrChange w:id="2180" w:author="Author">
            <w:rPr>
              <w:rFonts w:ascii="Arial" w:hAnsi="Arial" w:cs="Arial"/>
              <w:sz w:val="24"/>
              <w:szCs w:val="24"/>
            </w:rPr>
          </w:rPrChange>
        </w:rPr>
        <w:t xml:space="preserve"> be rehoused in an equivalent property</w:t>
      </w:r>
      <w:ins w:id="2181" w:author="Author">
        <w:r w:rsidR="00BF39EB">
          <w:rPr>
            <w:rFonts w:ascii="Arial" w:hAnsi="Arial" w:cs="Arial"/>
            <w:color w:val="000000" w:themeColor="text1"/>
            <w:sz w:val="24"/>
            <w:szCs w:val="24"/>
          </w:rPr>
          <w:t xml:space="preserve">, </w:t>
        </w:r>
      </w:ins>
      <w:del w:id="2182" w:author="Author">
        <w:r w:rsidR="00C12679" w:rsidRPr="00C15BDE" w:rsidDel="00BF39EB">
          <w:rPr>
            <w:rFonts w:ascii="Arial" w:hAnsi="Arial" w:cs="Arial"/>
            <w:color w:val="000000" w:themeColor="text1"/>
            <w:sz w:val="24"/>
            <w:szCs w:val="24"/>
            <w:rPrChange w:id="2183" w:author="Author">
              <w:rPr>
                <w:rFonts w:ascii="Arial" w:hAnsi="Arial" w:cs="Arial"/>
                <w:sz w:val="24"/>
                <w:szCs w:val="24"/>
              </w:rPr>
            </w:rPrChange>
          </w:rPr>
          <w:delText xml:space="preserve"> (like-for-like), </w:delText>
        </w:r>
      </w:del>
      <w:r w:rsidR="00C12679" w:rsidRPr="00C15BDE">
        <w:rPr>
          <w:rFonts w:ascii="Arial" w:hAnsi="Arial" w:cs="Arial"/>
          <w:color w:val="000000" w:themeColor="text1"/>
          <w:sz w:val="24"/>
          <w:szCs w:val="24"/>
          <w:rPrChange w:id="2184" w:author="Author">
            <w:rPr>
              <w:rFonts w:ascii="Arial" w:hAnsi="Arial" w:cs="Arial"/>
              <w:sz w:val="24"/>
              <w:szCs w:val="24"/>
            </w:rPr>
          </w:rPrChange>
        </w:rPr>
        <w:t>but as the plans progress</w:t>
      </w:r>
      <w:r w:rsidR="004224B5" w:rsidRPr="00C15BDE">
        <w:rPr>
          <w:rFonts w:ascii="Arial" w:hAnsi="Arial" w:cs="Arial"/>
          <w:color w:val="000000" w:themeColor="text1"/>
          <w:sz w:val="24"/>
          <w:szCs w:val="24"/>
          <w:rPrChange w:id="2185" w:author="Author">
            <w:rPr>
              <w:rFonts w:ascii="Arial" w:hAnsi="Arial" w:cs="Arial"/>
              <w:sz w:val="24"/>
              <w:szCs w:val="24"/>
            </w:rPr>
          </w:rPrChange>
        </w:rPr>
        <w:t>ed</w:t>
      </w:r>
      <w:r w:rsidR="00C12679" w:rsidRPr="00C15BDE">
        <w:rPr>
          <w:rFonts w:ascii="Arial" w:hAnsi="Arial" w:cs="Arial"/>
          <w:color w:val="000000" w:themeColor="text1"/>
          <w:sz w:val="24"/>
          <w:szCs w:val="24"/>
          <w:rPrChange w:id="2186" w:author="Author">
            <w:rPr>
              <w:rFonts w:ascii="Arial" w:hAnsi="Arial" w:cs="Arial"/>
              <w:sz w:val="24"/>
              <w:szCs w:val="24"/>
            </w:rPr>
          </w:rPrChange>
        </w:rPr>
        <w:t xml:space="preserve"> and renewal began, that assurance disappeared, replaced with the offer of financial compensation or a property offered under </w:t>
      </w:r>
      <w:r w:rsidR="004224B5" w:rsidRPr="00C15BDE">
        <w:rPr>
          <w:rFonts w:ascii="Arial" w:hAnsi="Arial" w:cs="Arial"/>
          <w:color w:val="000000" w:themeColor="text1"/>
          <w:sz w:val="24"/>
          <w:szCs w:val="24"/>
          <w:rPrChange w:id="2187" w:author="Author">
            <w:rPr>
              <w:rFonts w:ascii="Arial" w:hAnsi="Arial" w:cs="Arial"/>
              <w:sz w:val="24"/>
              <w:szCs w:val="24"/>
            </w:rPr>
          </w:rPrChange>
        </w:rPr>
        <w:t xml:space="preserve">very </w:t>
      </w:r>
      <w:r w:rsidR="00C12679" w:rsidRPr="00C15BDE">
        <w:rPr>
          <w:rFonts w:ascii="Arial" w:hAnsi="Arial" w:cs="Arial"/>
          <w:color w:val="000000" w:themeColor="text1"/>
          <w:sz w:val="24"/>
          <w:szCs w:val="24"/>
          <w:rPrChange w:id="2188" w:author="Author">
            <w:rPr>
              <w:rFonts w:ascii="Arial" w:hAnsi="Arial" w:cs="Arial"/>
              <w:sz w:val="24"/>
              <w:szCs w:val="24"/>
            </w:rPr>
          </w:rPrChange>
        </w:rPr>
        <w:t>different terms</w:t>
      </w:r>
      <w:ins w:id="2189" w:author="Author">
        <w:r w:rsidR="00461B54" w:rsidRPr="00C15BDE">
          <w:rPr>
            <w:rFonts w:ascii="Arial" w:hAnsi="Arial" w:cs="Arial"/>
            <w:color w:val="000000" w:themeColor="text1"/>
            <w:sz w:val="24"/>
            <w:szCs w:val="24"/>
            <w:rPrChange w:id="2190" w:author="Author">
              <w:rPr>
                <w:rFonts w:ascii="Arial" w:hAnsi="Arial" w:cs="Arial"/>
                <w:sz w:val="24"/>
                <w:szCs w:val="24"/>
              </w:rPr>
            </w:rPrChange>
          </w:rPr>
          <w:t xml:space="preserve"> (</w:t>
        </w:r>
        <w:r w:rsidR="00507AAC">
          <w:rPr>
            <w:rFonts w:ascii="Arial" w:hAnsi="Arial" w:cs="Arial"/>
            <w:color w:val="000000" w:themeColor="text1"/>
            <w:sz w:val="24"/>
            <w:szCs w:val="24"/>
          </w:rPr>
          <w:t>e.g.</w:t>
        </w:r>
        <w:r w:rsidR="00461B54" w:rsidRPr="00C15BDE">
          <w:rPr>
            <w:rFonts w:ascii="Arial" w:hAnsi="Arial" w:cs="Arial"/>
            <w:color w:val="000000" w:themeColor="text1"/>
            <w:sz w:val="24"/>
            <w:szCs w:val="24"/>
            <w:rPrChange w:id="2191" w:author="Author">
              <w:rPr>
                <w:rFonts w:ascii="Arial" w:hAnsi="Arial" w:cs="Arial"/>
                <w:sz w:val="24"/>
                <w:szCs w:val="24"/>
              </w:rPr>
            </w:rPrChange>
          </w:rPr>
          <w:t xml:space="preserve"> shared ownership)</w:t>
        </w:r>
      </w:ins>
      <w:r w:rsidR="00C12679" w:rsidRPr="00C15BDE">
        <w:rPr>
          <w:rFonts w:ascii="Arial" w:hAnsi="Arial" w:cs="Arial"/>
          <w:color w:val="000000" w:themeColor="text1"/>
          <w:sz w:val="24"/>
          <w:szCs w:val="24"/>
          <w:rPrChange w:id="2192" w:author="Author">
            <w:rPr>
              <w:rFonts w:ascii="Arial" w:hAnsi="Arial" w:cs="Arial"/>
              <w:sz w:val="24"/>
              <w:szCs w:val="24"/>
            </w:rPr>
          </w:rPrChange>
        </w:rPr>
        <w:t xml:space="preserve">. </w:t>
      </w:r>
      <w:r w:rsidR="00BF6429" w:rsidRPr="00C15BDE">
        <w:rPr>
          <w:rFonts w:ascii="Arial" w:hAnsi="Arial" w:cs="Arial"/>
          <w:color w:val="000000" w:themeColor="text1"/>
          <w:sz w:val="24"/>
          <w:szCs w:val="24"/>
          <w:rPrChange w:id="2193" w:author="Author">
            <w:rPr>
              <w:rFonts w:ascii="Arial" w:hAnsi="Arial" w:cs="Arial"/>
              <w:sz w:val="24"/>
              <w:szCs w:val="24"/>
            </w:rPr>
          </w:rPrChange>
        </w:rPr>
        <w:t>Leaseholders</w:t>
      </w:r>
      <w:r w:rsidR="00087754" w:rsidRPr="00C15BDE">
        <w:rPr>
          <w:rFonts w:ascii="Arial" w:hAnsi="Arial" w:cs="Arial"/>
          <w:color w:val="000000" w:themeColor="text1"/>
          <w:sz w:val="24"/>
          <w:szCs w:val="24"/>
          <w:rPrChange w:id="2194" w:author="Author">
            <w:rPr>
              <w:rFonts w:ascii="Arial" w:hAnsi="Arial" w:cs="Arial"/>
              <w:sz w:val="24"/>
              <w:szCs w:val="24"/>
            </w:rPr>
          </w:rPrChange>
        </w:rPr>
        <w:t xml:space="preserve"> </w:t>
      </w:r>
      <w:r w:rsidR="00C12679" w:rsidRPr="00C15BDE">
        <w:rPr>
          <w:rFonts w:ascii="Arial" w:hAnsi="Arial" w:cs="Arial"/>
          <w:color w:val="000000" w:themeColor="text1"/>
          <w:sz w:val="24"/>
          <w:szCs w:val="24"/>
          <w:rPrChange w:id="2195" w:author="Author">
            <w:rPr>
              <w:rFonts w:ascii="Arial" w:hAnsi="Arial" w:cs="Arial"/>
              <w:sz w:val="24"/>
              <w:szCs w:val="24"/>
            </w:rPr>
          </w:rPrChange>
        </w:rPr>
        <w:t>stated</w:t>
      </w:r>
      <w:r w:rsidR="00087754" w:rsidRPr="00C15BDE">
        <w:rPr>
          <w:rFonts w:ascii="Arial" w:hAnsi="Arial" w:cs="Arial"/>
          <w:color w:val="000000" w:themeColor="text1"/>
          <w:sz w:val="24"/>
          <w:szCs w:val="24"/>
          <w:rPrChange w:id="2196" w:author="Author">
            <w:rPr>
              <w:rFonts w:ascii="Arial" w:hAnsi="Arial" w:cs="Arial"/>
              <w:sz w:val="24"/>
              <w:szCs w:val="24"/>
            </w:rPr>
          </w:rPrChange>
        </w:rPr>
        <w:t xml:space="preserve"> </w:t>
      </w:r>
      <w:r w:rsidR="00BF6429" w:rsidRPr="00C15BDE">
        <w:rPr>
          <w:rFonts w:ascii="Arial" w:hAnsi="Arial" w:cs="Arial"/>
          <w:color w:val="000000" w:themeColor="text1"/>
          <w:sz w:val="24"/>
          <w:szCs w:val="24"/>
          <w:rPrChange w:id="2197" w:author="Author">
            <w:rPr>
              <w:rFonts w:ascii="Arial" w:hAnsi="Arial" w:cs="Arial"/>
              <w:sz w:val="24"/>
              <w:szCs w:val="24"/>
            </w:rPr>
          </w:rPrChange>
        </w:rPr>
        <w:t>that initial promises of a right to return were reneged on</w:t>
      </w:r>
      <w:r w:rsidR="00087754" w:rsidRPr="00C15BDE">
        <w:rPr>
          <w:rFonts w:ascii="Arial" w:hAnsi="Arial" w:cs="Arial"/>
          <w:color w:val="000000" w:themeColor="text1"/>
          <w:sz w:val="24"/>
          <w:szCs w:val="24"/>
          <w:rPrChange w:id="2198" w:author="Author">
            <w:rPr>
              <w:rFonts w:ascii="Arial" w:hAnsi="Arial" w:cs="Arial"/>
              <w:sz w:val="24"/>
              <w:szCs w:val="24"/>
            </w:rPr>
          </w:rPrChange>
        </w:rPr>
        <w:t>:</w:t>
      </w:r>
    </w:p>
    <w:p w14:paraId="6EFB834A" w14:textId="0FE42914" w:rsidR="00087754" w:rsidRPr="00C15BDE" w:rsidRDefault="00BD0D6E" w:rsidP="0065731E">
      <w:pPr>
        <w:spacing w:line="360" w:lineRule="auto"/>
        <w:ind w:left="720"/>
        <w:rPr>
          <w:rFonts w:ascii="Arial" w:hAnsi="Arial" w:cs="Arial"/>
          <w:color w:val="000000" w:themeColor="text1"/>
          <w:sz w:val="24"/>
          <w:szCs w:val="24"/>
          <w:rPrChange w:id="2199" w:author="Author">
            <w:rPr>
              <w:rFonts w:ascii="Arial" w:hAnsi="Arial" w:cs="Arial"/>
              <w:sz w:val="24"/>
              <w:szCs w:val="24"/>
            </w:rPr>
          </w:rPrChange>
        </w:rPr>
      </w:pPr>
      <w:r w:rsidRPr="00C15BDE">
        <w:rPr>
          <w:rFonts w:ascii="Arial" w:hAnsi="Arial" w:cs="Arial"/>
          <w:color w:val="000000" w:themeColor="text1"/>
          <w:sz w:val="24"/>
          <w:szCs w:val="24"/>
          <w:rPrChange w:id="2200" w:author="Author">
            <w:rPr>
              <w:rFonts w:ascii="Arial" w:hAnsi="Arial" w:cs="Arial"/>
              <w:sz w:val="24"/>
              <w:szCs w:val="24"/>
            </w:rPr>
          </w:rPrChange>
        </w:rPr>
        <w:t>[W]</w:t>
      </w:r>
      <w:r w:rsidR="00127C6F" w:rsidRPr="00C15BDE">
        <w:rPr>
          <w:rFonts w:ascii="Arial" w:hAnsi="Arial" w:cs="Arial"/>
          <w:color w:val="000000" w:themeColor="text1"/>
          <w:sz w:val="24"/>
          <w:szCs w:val="24"/>
          <w:rPrChange w:id="2201" w:author="Author">
            <w:rPr>
              <w:rFonts w:ascii="Arial" w:hAnsi="Arial" w:cs="Arial"/>
              <w:sz w:val="24"/>
              <w:szCs w:val="24"/>
            </w:rPr>
          </w:rPrChange>
        </w:rPr>
        <w:t>hat they did say was that initially, which felt encouraging, was that we could move off the property but then there would be an option to come back here years after</w:t>
      </w:r>
      <w:r w:rsidR="004C37EC" w:rsidRPr="00C15BDE">
        <w:rPr>
          <w:rFonts w:ascii="Arial" w:hAnsi="Arial" w:cs="Arial"/>
          <w:color w:val="000000" w:themeColor="text1"/>
          <w:sz w:val="24"/>
          <w:szCs w:val="24"/>
          <w:rPrChange w:id="2202" w:author="Author">
            <w:rPr>
              <w:rFonts w:ascii="Arial" w:hAnsi="Arial" w:cs="Arial"/>
              <w:sz w:val="24"/>
              <w:szCs w:val="24"/>
            </w:rPr>
          </w:rPrChange>
        </w:rPr>
        <w:t>,</w:t>
      </w:r>
      <w:r w:rsidR="00127C6F" w:rsidRPr="00C15BDE">
        <w:rPr>
          <w:rFonts w:ascii="Arial" w:hAnsi="Arial" w:cs="Arial"/>
          <w:color w:val="000000" w:themeColor="text1"/>
          <w:sz w:val="24"/>
          <w:szCs w:val="24"/>
          <w:rPrChange w:id="2203" w:author="Author">
            <w:rPr>
              <w:rFonts w:ascii="Arial" w:hAnsi="Arial" w:cs="Arial"/>
              <w:sz w:val="24"/>
              <w:szCs w:val="24"/>
            </w:rPr>
          </w:rPrChange>
        </w:rPr>
        <w:t xml:space="preserve"> once they had built and finished and refurbished the flats. But now it does not seem like that option is available (Aylesbury Interview 1)</w:t>
      </w:r>
      <w:r w:rsidR="000553A0" w:rsidRPr="00C15BDE">
        <w:rPr>
          <w:rFonts w:ascii="Arial" w:hAnsi="Arial" w:cs="Arial"/>
          <w:color w:val="000000" w:themeColor="text1"/>
          <w:sz w:val="24"/>
          <w:szCs w:val="24"/>
          <w:rPrChange w:id="2204" w:author="Author">
            <w:rPr>
              <w:rFonts w:ascii="Arial" w:hAnsi="Arial" w:cs="Arial"/>
              <w:sz w:val="24"/>
              <w:szCs w:val="24"/>
            </w:rPr>
          </w:rPrChange>
        </w:rPr>
        <w:t>.</w:t>
      </w:r>
    </w:p>
    <w:p w14:paraId="053E806B" w14:textId="456DAA79" w:rsidR="00AE203C" w:rsidRPr="00C15BDE" w:rsidRDefault="00AE203C" w:rsidP="0065731E">
      <w:pPr>
        <w:spacing w:line="360" w:lineRule="auto"/>
        <w:rPr>
          <w:rFonts w:ascii="Arial" w:hAnsi="Arial" w:cs="Arial"/>
          <w:color w:val="000000" w:themeColor="text1"/>
          <w:sz w:val="24"/>
          <w:szCs w:val="24"/>
          <w:rPrChange w:id="2205" w:author="Author">
            <w:rPr>
              <w:rFonts w:ascii="Arial" w:hAnsi="Arial" w:cs="Arial"/>
              <w:sz w:val="24"/>
              <w:szCs w:val="24"/>
            </w:rPr>
          </w:rPrChange>
        </w:rPr>
      </w:pPr>
      <w:r w:rsidRPr="00C15BDE">
        <w:rPr>
          <w:rFonts w:ascii="Arial" w:hAnsi="Arial" w:cs="Arial"/>
          <w:color w:val="000000" w:themeColor="text1"/>
          <w:sz w:val="24"/>
          <w:szCs w:val="24"/>
          <w:rPrChange w:id="2206" w:author="Author">
            <w:rPr>
              <w:rFonts w:ascii="Arial" w:hAnsi="Arial" w:cs="Arial"/>
              <w:sz w:val="24"/>
              <w:szCs w:val="24"/>
            </w:rPr>
          </w:rPrChange>
        </w:rPr>
        <w:t>Asked if they would swap their own home for another on the renewed estate, interviewees largely replied in the affirmative:</w:t>
      </w:r>
    </w:p>
    <w:p w14:paraId="5ABC5789" w14:textId="1206233B" w:rsidR="00FB0D28" w:rsidRPr="00C15BDE" w:rsidRDefault="00FB0D28" w:rsidP="0065731E">
      <w:pPr>
        <w:spacing w:line="360" w:lineRule="auto"/>
        <w:ind w:left="720"/>
        <w:rPr>
          <w:rFonts w:ascii="Arial" w:hAnsi="Arial" w:cs="Arial"/>
          <w:color w:val="000000" w:themeColor="text1"/>
          <w:sz w:val="24"/>
          <w:szCs w:val="24"/>
          <w:rPrChange w:id="2207" w:author="Author">
            <w:rPr>
              <w:rFonts w:ascii="Arial" w:hAnsi="Arial" w:cs="Arial"/>
              <w:sz w:val="24"/>
              <w:szCs w:val="24"/>
            </w:rPr>
          </w:rPrChange>
        </w:rPr>
      </w:pPr>
      <w:r w:rsidRPr="00C15BDE">
        <w:rPr>
          <w:rFonts w:ascii="Arial" w:hAnsi="Arial" w:cs="Arial"/>
          <w:color w:val="000000" w:themeColor="text1"/>
          <w:sz w:val="24"/>
          <w:szCs w:val="24"/>
          <w:rPrChange w:id="2208" w:author="Author">
            <w:rPr>
              <w:rFonts w:ascii="Arial" w:hAnsi="Arial" w:cs="Arial"/>
              <w:sz w:val="24"/>
              <w:szCs w:val="24"/>
            </w:rPr>
          </w:rPrChange>
        </w:rPr>
        <w:t xml:space="preserve">If it is a leasehold swap, yes. If the option that they had for us was a leasehold swap, that </w:t>
      </w:r>
      <w:r w:rsidRPr="00C15BDE">
        <w:rPr>
          <w:rFonts w:ascii="Arial" w:hAnsi="Arial" w:cs="Arial"/>
          <w:i/>
          <w:color w:val="000000" w:themeColor="text1"/>
          <w:sz w:val="24"/>
          <w:szCs w:val="24"/>
          <w:rPrChange w:id="2209" w:author="Author">
            <w:rPr>
              <w:rFonts w:ascii="Arial" w:hAnsi="Arial" w:cs="Arial"/>
              <w:i/>
              <w:sz w:val="24"/>
              <w:szCs w:val="24"/>
            </w:rPr>
          </w:rPrChange>
        </w:rPr>
        <w:t>was</w:t>
      </w:r>
      <w:r w:rsidRPr="00C15BDE">
        <w:rPr>
          <w:rFonts w:ascii="Arial" w:hAnsi="Arial" w:cs="Arial"/>
          <w:color w:val="000000" w:themeColor="text1"/>
          <w:sz w:val="24"/>
          <w:szCs w:val="24"/>
          <w:rPrChange w:id="2210" w:author="Author">
            <w:rPr>
              <w:rFonts w:ascii="Arial" w:hAnsi="Arial" w:cs="Arial"/>
              <w:sz w:val="24"/>
              <w:szCs w:val="24"/>
            </w:rPr>
          </w:rPrChange>
        </w:rPr>
        <w:t xml:space="preserve"> one of the options, then yes, I would say yes… if they can swap this property for the new one they are going to [</w:t>
      </w:r>
      <w:r w:rsidRPr="00C15BDE">
        <w:rPr>
          <w:rFonts w:ascii="Arial" w:hAnsi="Arial" w:cs="Arial"/>
          <w:i/>
          <w:color w:val="000000" w:themeColor="text1"/>
          <w:sz w:val="24"/>
          <w:szCs w:val="24"/>
          <w:rPrChange w:id="2211" w:author="Author">
            <w:rPr>
              <w:rFonts w:ascii="Arial" w:hAnsi="Arial" w:cs="Arial"/>
              <w:i/>
              <w:sz w:val="24"/>
              <w:szCs w:val="24"/>
            </w:rPr>
          </w:rPrChange>
        </w:rPr>
        <w:t>build</w:t>
      </w:r>
      <w:r w:rsidRPr="00C15BDE">
        <w:rPr>
          <w:rFonts w:ascii="Arial" w:hAnsi="Arial" w:cs="Arial"/>
          <w:color w:val="000000" w:themeColor="text1"/>
          <w:sz w:val="24"/>
          <w:szCs w:val="24"/>
          <w:rPrChange w:id="2212" w:author="Author">
            <w:rPr>
              <w:rFonts w:ascii="Arial" w:hAnsi="Arial" w:cs="Arial"/>
              <w:sz w:val="24"/>
              <w:szCs w:val="24"/>
            </w:rPr>
          </w:rPrChange>
        </w:rPr>
        <w:t>], then why not? (Love Lane Interview 12</w:t>
      </w:r>
      <w:del w:id="2213" w:author="Author">
        <w:r w:rsidRPr="00C15BDE" w:rsidDel="00507AAC">
          <w:rPr>
            <w:rFonts w:ascii="Arial" w:hAnsi="Arial" w:cs="Arial"/>
            <w:color w:val="000000" w:themeColor="text1"/>
            <w:sz w:val="24"/>
            <w:szCs w:val="24"/>
            <w:rPrChange w:id="2214" w:author="Author">
              <w:rPr>
                <w:rFonts w:ascii="Arial" w:hAnsi="Arial" w:cs="Arial"/>
                <w:sz w:val="24"/>
                <w:szCs w:val="24"/>
              </w:rPr>
            </w:rPrChange>
          </w:rPr>
          <w:delText>,</w:delText>
        </w:r>
      </w:del>
      <w:r w:rsidRPr="00C15BDE">
        <w:rPr>
          <w:rFonts w:ascii="Arial" w:hAnsi="Arial" w:cs="Arial"/>
          <w:color w:val="000000" w:themeColor="text1"/>
          <w:sz w:val="24"/>
          <w:szCs w:val="24"/>
          <w:rPrChange w:id="2215" w:author="Author">
            <w:rPr>
              <w:rFonts w:ascii="Arial" w:hAnsi="Arial" w:cs="Arial"/>
              <w:sz w:val="24"/>
              <w:szCs w:val="24"/>
            </w:rPr>
          </w:rPrChange>
        </w:rPr>
        <w:t>)</w:t>
      </w:r>
      <w:ins w:id="2216" w:author="Author">
        <w:r w:rsidR="00507AAC">
          <w:rPr>
            <w:rFonts w:ascii="Arial" w:hAnsi="Arial" w:cs="Arial"/>
            <w:color w:val="000000" w:themeColor="text1"/>
            <w:sz w:val="24"/>
            <w:szCs w:val="24"/>
          </w:rPr>
          <w:t>.</w:t>
        </w:r>
      </w:ins>
    </w:p>
    <w:p w14:paraId="503D200C" w14:textId="0E859263" w:rsidR="00C12679" w:rsidRPr="00C15BDE" w:rsidRDefault="00C12679" w:rsidP="0065731E">
      <w:pPr>
        <w:spacing w:line="360" w:lineRule="auto"/>
        <w:rPr>
          <w:rFonts w:ascii="Arial" w:hAnsi="Arial" w:cs="Arial"/>
          <w:color w:val="000000" w:themeColor="text1"/>
          <w:sz w:val="24"/>
          <w:szCs w:val="24"/>
          <w:rPrChange w:id="2217" w:author="Author">
            <w:rPr>
              <w:rFonts w:ascii="Arial" w:hAnsi="Arial" w:cs="Arial"/>
              <w:sz w:val="24"/>
              <w:szCs w:val="24"/>
            </w:rPr>
          </w:rPrChange>
        </w:rPr>
      </w:pPr>
      <w:r w:rsidRPr="00C15BDE">
        <w:rPr>
          <w:rFonts w:ascii="Arial" w:hAnsi="Arial" w:cs="Arial"/>
          <w:color w:val="000000" w:themeColor="text1"/>
          <w:sz w:val="24"/>
          <w:szCs w:val="24"/>
          <w:rPrChange w:id="2218" w:author="Author">
            <w:rPr>
              <w:rFonts w:ascii="Arial" w:hAnsi="Arial" w:cs="Arial"/>
              <w:sz w:val="24"/>
              <w:szCs w:val="24"/>
            </w:rPr>
          </w:rPrChange>
        </w:rPr>
        <w:lastRenderedPageBreak/>
        <w:t xml:space="preserve">Rather than being against estate renewal, leaseholders </w:t>
      </w:r>
      <w:del w:id="2219" w:author="Author">
        <w:r w:rsidRPr="00C15BDE" w:rsidDel="00BF39EB">
          <w:rPr>
            <w:rFonts w:ascii="Arial" w:hAnsi="Arial" w:cs="Arial"/>
            <w:color w:val="000000" w:themeColor="text1"/>
            <w:sz w:val="24"/>
            <w:szCs w:val="24"/>
            <w:rPrChange w:id="2220" w:author="Author">
              <w:rPr>
                <w:rFonts w:ascii="Arial" w:hAnsi="Arial" w:cs="Arial"/>
                <w:sz w:val="24"/>
                <w:szCs w:val="24"/>
              </w:rPr>
            </w:rPrChange>
          </w:rPr>
          <w:delText xml:space="preserve">affirmed that they </w:delText>
        </w:r>
      </w:del>
      <w:r w:rsidRPr="00C15BDE">
        <w:rPr>
          <w:rFonts w:ascii="Arial" w:hAnsi="Arial" w:cs="Arial"/>
          <w:color w:val="000000" w:themeColor="text1"/>
          <w:sz w:val="24"/>
          <w:szCs w:val="24"/>
          <w:rPrChange w:id="2221" w:author="Author">
            <w:rPr>
              <w:rFonts w:ascii="Arial" w:hAnsi="Arial" w:cs="Arial"/>
              <w:sz w:val="24"/>
              <w:szCs w:val="24"/>
            </w:rPr>
          </w:rPrChange>
        </w:rPr>
        <w:t>were against being permanently displaced from the</w:t>
      </w:r>
      <w:ins w:id="2222" w:author="Author">
        <w:r w:rsidR="00B42503">
          <w:rPr>
            <w:rFonts w:ascii="Arial" w:hAnsi="Arial" w:cs="Arial"/>
            <w:color w:val="000000" w:themeColor="text1"/>
            <w:sz w:val="24"/>
            <w:szCs w:val="24"/>
          </w:rPr>
          <w:t>ir</w:t>
        </w:r>
      </w:ins>
      <w:r w:rsidRPr="00C15BDE">
        <w:rPr>
          <w:rFonts w:ascii="Arial" w:hAnsi="Arial" w:cs="Arial"/>
          <w:color w:val="000000" w:themeColor="text1"/>
          <w:sz w:val="24"/>
          <w:szCs w:val="24"/>
          <w:rPrChange w:id="2223" w:author="Author">
            <w:rPr>
              <w:rFonts w:ascii="Arial" w:hAnsi="Arial" w:cs="Arial"/>
              <w:sz w:val="24"/>
              <w:szCs w:val="24"/>
            </w:rPr>
          </w:rPrChange>
        </w:rPr>
        <w:t xml:space="preserve"> estate: for many, the issue was not about ‘cashing in’</w:t>
      </w:r>
      <w:del w:id="2224" w:author="Author">
        <w:r w:rsidRPr="00C15BDE" w:rsidDel="00507AAC">
          <w:rPr>
            <w:rFonts w:ascii="Arial" w:hAnsi="Arial" w:cs="Arial"/>
            <w:color w:val="000000" w:themeColor="text1"/>
            <w:sz w:val="24"/>
            <w:szCs w:val="24"/>
            <w:rPrChange w:id="2225" w:author="Author">
              <w:rPr>
                <w:rFonts w:ascii="Arial" w:hAnsi="Arial" w:cs="Arial"/>
                <w:sz w:val="24"/>
                <w:szCs w:val="24"/>
              </w:rPr>
            </w:rPrChange>
          </w:rPr>
          <w:delText xml:space="preserve"> on their asset</w:delText>
        </w:r>
      </w:del>
      <w:r w:rsidRPr="00C15BDE">
        <w:rPr>
          <w:rFonts w:ascii="Arial" w:hAnsi="Arial" w:cs="Arial"/>
          <w:color w:val="000000" w:themeColor="text1"/>
          <w:sz w:val="24"/>
          <w:szCs w:val="24"/>
          <w:rPrChange w:id="2226" w:author="Author">
            <w:rPr>
              <w:rFonts w:ascii="Arial" w:hAnsi="Arial" w:cs="Arial"/>
              <w:sz w:val="24"/>
              <w:szCs w:val="24"/>
            </w:rPr>
          </w:rPrChange>
        </w:rPr>
        <w:t xml:space="preserve">, but </w:t>
      </w:r>
      <w:del w:id="2227" w:author="Author">
        <w:r w:rsidRPr="00C15BDE" w:rsidDel="00BF39EB">
          <w:rPr>
            <w:rFonts w:ascii="Arial" w:hAnsi="Arial" w:cs="Arial"/>
            <w:color w:val="000000" w:themeColor="text1"/>
            <w:sz w:val="24"/>
            <w:szCs w:val="24"/>
            <w:rPrChange w:id="2228" w:author="Author">
              <w:rPr>
                <w:rFonts w:ascii="Arial" w:hAnsi="Arial" w:cs="Arial"/>
                <w:sz w:val="24"/>
                <w:szCs w:val="24"/>
              </w:rPr>
            </w:rPrChange>
          </w:rPr>
          <w:delText xml:space="preserve">continuing </w:delText>
        </w:r>
      </w:del>
      <w:r w:rsidRPr="00C15BDE">
        <w:rPr>
          <w:rFonts w:ascii="Arial" w:hAnsi="Arial" w:cs="Arial"/>
          <w:color w:val="000000" w:themeColor="text1"/>
          <w:sz w:val="24"/>
          <w:szCs w:val="24"/>
          <w:rPrChange w:id="2229" w:author="Author">
            <w:rPr>
              <w:rFonts w:ascii="Arial" w:hAnsi="Arial" w:cs="Arial"/>
              <w:sz w:val="24"/>
              <w:szCs w:val="24"/>
            </w:rPr>
          </w:rPrChange>
        </w:rPr>
        <w:t>to have a place they could call their own:</w:t>
      </w:r>
    </w:p>
    <w:p w14:paraId="540340BA" w14:textId="77777777" w:rsidR="00C12679" w:rsidRPr="00C15BDE" w:rsidRDefault="00C12679" w:rsidP="0065731E">
      <w:pPr>
        <w:spacing w:line="360" w:lineRule="auto"/>
        <w:ind w:left="720"/>
        <w:rPr>
          <w:rFonts w:ascii="Arial" w:hAnsi="Arial" w:cs="Arial"/>
          <w:color w:val="000000" w:themeColor="text1"/>
          <w:sz w:val="24"/>
          <w:szCs w:val="24"/>
          <w:rPrChange w:id="2230" w:author="Author">
            <w:rPr>
              <w:rFonts w:ascii="Arial" w:hAnsi="Arial" w:cs="Arial"/>
              <w:sz w:val="24"/>
              <w:szCs w:val="24"/>
            </w:rPr>
          </w:rPrChange>
        </w:rPr>
      </w:pPr>
      <w:r w:rsidRPr="00C15BDE">
        <w:rPr>
          <w:rFonts w:ascii="Arial" w:hAnsi="Arial" w:cs="Arial"/>
          <w:color w:val="000000" w:themeColor="text1"/>
          <w:sz w:val="24"/>
          <w:szCs w:val="24"/>
          <w:rPrChange w:id="2231" w:author="Author">
            <w:rPr>
              <w:rFonts w:ascii="Arial" w:hAnsi="Arial" w:cs="Arial"/>
              <w:sz w:val="24"/>
              <w:szCs w:val="24"/>
            </w:rPr>
          </w:rPrChange>
        </w:rPr>
        <w:t>So they kept on offering [</w:t>
      </w:r>
      <w:r w:rsidRPr="00C15BDE">
        <w:rPr>
          <w:rFonts w:ascii="Arial" w:hAnsi="Arial" w:cs="Arial"/>
          <w:i/>
          <w:color w:val="000000" w:themeColor="text1"/>
          <w:sz w:val="24"/>
          <w:szCs w:val="24"/>
          <w:rPrChange w:id="2232" w:author="Author">
            <w:rPr>
              <w:rFonts w:ascii="Arial" w:hAnsi="Arial" w:cs="Arial"/>
              <w:i/>
              <w:sz w:val="24"/>
              <w:szCs w:val="24"/>
            </w:rPr>
          </w:rPrChange>
        </w:rPr>
        <w:t>financial compensation for</w:t>
      </w:r>
      <w:r w:rsidRPr="00C15BDE">
        <w:rPr>
          <w:rFonts w:ascii="Arial" w:hAnsi="Arial" w:cs="Arial"/>
          <w:color w:val="000000" w:themeColor="text1"/>
          <w:sz w:val="24"/>
          <w:szCs w:val="24"/>
          <w:rPrChange w:id="2233" w:author="Author">
            <w:rPr>
              <w:rFonts w:ascii="Arial" w:hAnsi="Arial" w:cs="Arial"/>
              <w:sz w:val="24"/>
              <w:szCs w:val="24"/>
            </w:rPr>
          </w:rPrChange>
        </w:rPr>
        <w:t>] the flat, we said we are not interested in money, we want a place to live, you know. We are not after the money (Carpenters Interview 13).</w:t>
      </w:r>
    </w:p>
    <w:p w14:paraId="4DF2C8D0" w14:textId="4318663F" w:rsidR="00507AAC" w:rsidRDefault="000B3918" w:rsidP="001E24B4">
      <w:pPr>
        <w:autoSpaceDE w:val="0"/>
        <w:autoSpaceDN w:val="0"/>
        <w:adjustRightInd w:val="0"/>
        <w:spacing w:line="360" w:lineRule="auto"/>
        <w:rPr>
          <w:ins w:id="2234" w:author="Author"/>
          <w:rFonts w:ascii="Arial" w:hAnsi="Arial" w:cs="Arial"/>
          <w:color w:val="000000" w:themeColor="text1"/>
          <w:sz w:val="24"/>
          <w:szCs w:val="24"/>
        </w:rPr>
      </w:pPr>
      <w:del w:id="2235" w:author="Author">
        <w:r w:rsidRPr="00C15BDE" w:rsidDel="00507AAC">
          <w:rPr>
            <w:rFonts w:ascii="Arial" w:eastAsiaTheme="minorEastAsia" w:hAnsi="Arial" w:cs="Arial"/>
            <w:color w:val="000000" w:themeColor="text1"/>
            <w:sz w:val="24"/>
            <w:szCs w:val="24"/>
            <w:lang w:val="en-US"/>
            <w:rPrChange w:id="2236" w:author="Author">
              <w:rPr>
                <w:rFonts w:ascii="Arial" w:eastAsiaTheme="minorEastAsia" w:hAnsi="Arial" w:cs="Arial"/>
                <w:color w:val="1A1718"/>
                <w:sz w:val="24"/>
                <w:szCs w:val="24"/>
                <w:lang w:val="en-US"/>
              </w:rPr>
            </w:rPrChange>
          </w:rPr>
          <w:delText>The latter observation</w:delText>
        </w:r>
      </w:del>
      <w:ins w:id="2237" w:author="Author">
        <w:r w:rsidR="00507AAC">
          <w:rPr>
            <w:rFonts w:ascii="Arial" w:eastAsiaTheme="minorEastAsia" w:hAnsi="Arial" w:cs="Arial"/>
            <w:color w:val="000000" w:themeColor="text1"/>
            <w:sz w:val="24"/>
            <w:szCs w:val="24"/>
            <w:lang w:val="en-US"/>
          </w:rPr>
          <w:t>This</w:t>
        </w:r>
      </w:ins>
      <w:r w:rsidRPr="00C15BDE">
        <w:rPr>
          <w:rFonts w:ascii="Arial" w:eastAsiaTheme="minorEastAsia" w:hAnsi="Arial" w:cs="Arial"/>
          <w:color w:val="000000" w:themeColor="text1"/>
          <w:sz w:val="24"/>
          <w:szCs w:val="24"/>
          <w:lang w:val="en-US"/>
          <w:rPrChange w:id="2238" w:author="Author">
            <w:rPr>
              <w:rFonts w:ascii="Arial" w:eastAsiaTheme="minorEastAsia" w:hAnsi="Arial" w:cs="Arial"/>
              <w:color w:val="1A1718"/>
              <w:sz w:val="24"/>
              <w:szCs w:val="24"/>
              <w:lang w:val="en-US"/>
            </w:rPr>
          </w:rPrChange>
        </w:rPr>
        <w:t xml:space="preserve"> implies </w:t>
      </w:r>
      <w:r w:rsidR="000E11D3" w:rsidRPr="00C15BDE">
        <w:rPr>
          <w:rFonts w:ascii="Arial" w:eastAsiaTheme="minorEastAsia" w:hAnsi="Arial" w:cs="Arial"/>
          <w:color w:val="000000" w:themeColor="text1"/>
          <w:sz w:val="24"/>
          <w:szCs w:val="24"/>
          <w:lang w:val="en-US"/>
          <w:rPrChange w:id="2239" w:author="Author">
            <w:rPr>
              <w:rFonts w:ascii="Arial" w:eastAsiaTheme="minorEastAsia" w:hAnsi="Arial" w:cs="Arial"/>
              <w:color w:val="1A1718"/>
              <w:sz w:val="24"/>
              <w:szCs w:val="24"/>
              <w:lang w:val="en-US"/>
            </w:rPr>
          </w:rPrChange>
        </w:rPr>
        <w:t xml:space="preserve">that </w:t>
      </w:r>
      <w:r w:rsidRPr="00C15BDE">
        <w:rPr>
          <w:rFonts w:ascii="Arial" w:eastAsiaTheme="minorEastAsia" w:hAnsi="Arial" w:cs="Arial"/>
          <w:color w:val="000000" w:themeColor="text1"/>
          <w:sz w:val="24"/>
          <w:szCs w:val="24"/>
          <w:lang w:val="en-US"/>
          <w:rPrChange w:id="2240" w:author="Author">
            <w:rPr>
              <w:rFonts w:ascii="Arial" w:eastAsiaTheme="minorEastAsia" w:hAnsi="Arial" w:cs="Arial"/>
              <w:color w:val="1A1718"/>
              <w:sz w:val="24"/>
              <w:szCs w:val="24"/>
              <w:lang w:val="en-US"/>
            </w:rPr>
          </w:rPrChange>
        </w:rPr>
        <w:t xml:space="preserve">those who bought under </w:t>
      </w:r>
      <w:r w:rsidR="002654CC" w:rsidRPr="00C15BDE">
        <w:rPr>
          <w:rFonts w:ascii="Arial" w:eastAsiaTheme="minorEastAsia" w:hAnsi="Arial" w:cs="Arial"/>
          <w:color w:val="000000" w:themeColor="text1"/>
          <w:sz w:val="24"/>
          <w:szCs w:val="24"/>
          <w:lang w:val="en-US"/>
          <w:rPrChange w:id="2241" w:author="Author">
            <w:rPr>
              <w:rFonts w:ascii="Arial" w:eastAsiaTheme="minorEastAsia" w:hAnsi="Arial" w:cs="Arial"/>
              <w:color w:val="1A1718"/>
              <w:sz w:val="24"/>
              <w:szCs w:val="24"/>
              <w:lang w:val="en-US"/>
            </w:rPr>
          </w:rPrChange>
        </w:rPr>
        <w:t>right-to-buy</w:t>
      </w:r>
      <w:r w:rsidRPr="00C15BDE">
        <w:rPr>
          <w:rFonts w:ascii="Arial" w:eastAsiaTheme="minorEastAsia" w:hAnsi="Arial" w:cs="Arial"/>
          <w:color w:val="000000" w:themeColor="text1"/>
          <w:sz w:val="24"/>
          <w:szCs w:val="24"/>
          <w:lang w:val="en-US"/>
          <w:rPrChange w:id="2242" w:author="Author">
            <w:rPr>
              <w:rFonts w:ascii="Arial" w:eastAsiaTheme="minorEastAsia" w:hAnsi="Arial" w:cs="Arial"/>
              <w:color w:val="1A1718"/>
              <w:sz w:val="24"/>
              <w:szCs w:val="24"/>
              <w:lang w:val="en-US"/>
            </w:rPr>
          </w:rPrChange>
        </w:rPr>
        <w:t xml:space="preserve"> </w:t>
      </w:r>
      <w:r w:rsidRPr="00C15BDE">
        <w:rPr>
          <w:rFonts w:ascii="Arial" w:eastAsiaTheme="minorEastAsia" w:hAnsi="Arial" w:cs="Arial"/>
          <w:color w:val="000000" w:themeColor="text1"/>
          <w:sz w:val="24"/>
          <w:szCs w:val="24"/>
          <w:lang w:val="en-US"/>
          <w:rPrChange w:id="2243" w:author="Author">
            <w:rPr>
              <w:rFonts w:ascii="Arial" w:eastAsiaTheme="minorEastAsia" w:hAnsi="Arial" w:cs="Arial"/>
              <w:color w:val="141413"/>
              <w:sz w:val="24"/>
              <w:szCs w:val="24"/>
              <w:lang w:val="en-US"/>
            </w:rPr>
          </w:rPrChange>
        </w:rPr>
        <w:t xml:space="preserve">exhibit a phenomenological understanding of their home and </w:t>
      </w:r>
      <w:proofErr w:type="spellStart"/>
      <w:r w:rsidRPr="00C15BDE">
        <w:rPr>
          <w:rFonts w:ascii="Arial" w:eastAsiaTheme="minorEastAsia" w:hAnsi="Arial" w:cs="Arial"/>
          <w:color w:val="000000" w:themeColor="text1"/>
          <w:sz w:val="24"/>
          <w:szCs w:val="24"/>
          <w:lang w:val="en-US"/>
          <w:rPrChange w:id="2244" w:author="Author">
            <w:rPr>
              <w:rFonts w:ascii="Arial" w:eastAsiaTheme="minorEastAsia" w:hAnsi="Arial" w:cs="Arial"/>
              <w:color w:val="141413"/>
              <w:sz w:val="24"/>
              <w:szCs w:val="24"/>
              <w:lang w:val="en-US"/>
            </w:rPr>
          </w:rPrChange>
        </w:rPr>
        <w:t>neighbourhood</w:t>
      </w:r>
      <w:proofErr w:type="spellEnd"/>
      <w:r w:rsidRPr="00C15BDE">
        <w:rPr>
          <w:rFonts w:ascii="Arial" w:eastAsiaTheme="minorEastAsia" w:hAnsi="Arial" w:cs="Arial"/>
          <w:color w:val="000000" w:themeColor="text1"/>
          <w:sz w:val="24"/>
          <w:szCs w:val="24"/>
          <w:lang w:val="en-US"/>
          <w:rPrChange w:id="2245" w:author="Author">
            <w:rPr>
              <w:rFonts w:ascii="Arial" w:eastAsiaTheme="minorEastAsia" w:hAnsi="Arial" w:cs="Arial"/>
              <w:color w:val="141413"/>
              <w:sz w:val="24"/>
              <w:szCs w:val="24"/>
              <w:lang w:val="en-US"/>
            </w:rPr>
          </w:rPrChange>
        </w:rPr>
        <w:t xml:space="preserve"> as a ‘comfortable lived space’ rather than a financial investment</w:t>
      </w:r>
      <w:ins w:id="2246" w:author="Author">
        <w:r w:rsidR="00BF39EB">
          <w:rPr>
            <w:rFonts w:ascii="Arial" w:eastAsiaTheme="minorEastAsia" w:hAnsi="Arial" w:cs="Arial"/>
            <w:color w:val="000000" w:themeColor="text1"/>
            <w:sz w:val="24"/>
            <w:szCs w:val="24"/>
            <w:lang w:val="en-US"/>
          </w:rPr>
          <w:t xml:space="preserve">. </w:t>
        </w:r>
      </w:ins>
      <w:del w:id="2247" w:author="Author">
        <w:r w:rsidRPr="00C15BDE" w:rsidDel="00BF39EB">
          <w:rPr>
            <w:rFonts w:ascii="Arial" w:eastAsiaTheme="minorEastAsia" w:hAnsi="Arial" w:cs="Arial"/>
            <w:color w:val="000000" w:themeColor="text1"/>
            <w:sz w:val="24"/>
            <w:szCs w:val="24"/>
            <w:lang w:val="en-US"/>
            <w:rPrChange w:id="2248" w:author="Author">
              <w:rPr>
                <w:rFonts w:ascii="Arial" w:eastAsiaTheme="minorEastAsia" w:hAnsi="Arial" w:cs="Arial"/>
                <w:color w:val="141413"/>
                <w:sz w:val="24"/>
                <w:szCs w:val="24"/>
                <w:lang w:val="en-US"/>
              </w:rPr>
            </w:rPrChange>
          </w:rPr>
          <w:delText xml:space="preserve"> (see </w:delText>
        </w:r>
        <w:r w:rsidRPr="00C15BDE" w:rsidDel="00DB6E5E">
          <w:rPr>
            <w:rFonts w:ascii="Arial" w:eastAsiaTheme="minorEastAsia" w:hAnsi="Arial" w:cs="Arial"/>
            <w:color w:val="000000" w:themeColor="text1"/>
            <w:sz w:val="24"/>
            <w:szCs w:val="24"/>
            <w:lang w:val="en-US"/>
            <w:rPrChange w:id="2249" w:author="Author">
              <w:rPr>
                <w:rFonts w:ascii="Arial" w:eastAsiaTheme="minorEastAsia" w:hAnsi="Arial" w:cs="Arial"/>
                <w:color w:val="141413"/>
                <w:sz w:val="24"/>
                <w:szCs w:val="24"/>
                <w:lang w:val="en-US"/>
              </w:rPr>
            </w:rPrChange>
          </w:rPr>
          <w:delText xml:space="preserve">also </w:delText>
        </w:r>
        <w:r w:rsidRPr="00C15BDE" w:rsidDel="00BF39EB">
          <w:rPr>
            <w:rFonts w:ascii="Arial" w:eastAsiaTheme="minorEastAsia" w:hAnsi="Arial" w:cs="Arial"/>
            <w:color w:val="000000" w:themeColor="text1"/>
            <w:sz w:val="24"/>
            <w:szCs w:val="24"/>
            <w:lang w:val="en-US"/>
            <w:rPrChange w:id="2250" w:author="Author">
              <w:rPr>
                <w:rFonts w:ascii="Arial" w:eastAsiaTheme="minorEastAsia" w:hAnsi="Arial" w:cs="Arial"/>
                <w:color w:val="141413"/>
                <w:sz w:val="24"/>
                <w:szCs w:val="24"/>
                <w:lang w:val="en-US"/>
              </w:rPr>
            </w:rPrChange>
          </w:rPr>
          <w:delText xml:space="preserve">Davidson &amp; Lees 2010). </w:delText>
        </w:r>
      </w:del>
      <w:r w:rsidRPr="004B7700">
        <w:rPr>
          <w:rFonts w:ascii="Arial" w:hAnsi="Arial" w:cs="Arial"/>
          <w:color w:val="000000" w:themeColor="text1"/>
          <w:sz w:val="24"/>
          <w:szCs w:val="24"/>
        </w:rPr>
        <w:t xml:space="preserve">So even if </w:t>
      </w:r>
      <w:r w:rsidRPr="00304B9C">
        <w:rPr>
          <w:rFonts w:ascii="Arial" w:hAnsi="Arial" w:cs="Arial"/>
          <w:color w:val="000000" w:themeColor="text1"/>
          <w:sz w:val="24"/>
          <w:szCs w:val="24"/>
        </w:rPr>
        <w:t>leaseholders receive the market value for their loss of property, this su</w:t>
      </w:r>
      <w:r w:rsidR="000E11D3" w:rsidRPr="001F7206">
        <w:rPr>
          <w:rFonts w:ascii="Arial" w:hAnsi="Arial" w:cs="Arial"/>
          <w:color w:val="000000" w:themeColor="text1"/>
          <w:sz w:val="24"/>
          <w:szCs w:val="24"/>
        </w:rPr>
        <w:t>ggests</w:t>
      </w:r>
      <w:r w:rsidRPr="001F7206">
        <w:rPr>
          <w:rFonts w:ascii="Arial" w:hAnsi="Arial" w:cs="Arial"/>
          <w:color w:val="000000" w:themeColor="text1"/>
          <w:sz w:val="24"/>
          <w:szCs w:val="24"/>
        </w:rPr>
        <w:t xml:space="preserve"> it </w:t>
      </w:r>
      <w:r w:rsidRPr="00590EC7">
        <w:rPr>
          <w:rFonts w:ascii="Arial" w:hAnsi="Arial" w:cs="Arial"/>
          <w:color w:val="000000" w:themeColor="text1"/>
          <w:sz w:val="24"/>
          <w:szCs w:val="24"/>
        </w:rPr>
        <w:t xml:space="preserve">would be </w:t>
      </w:r>
      <w:r w:rsidR="000E11D3" w:rsidRPr="00590EC7">
        <w:rPr>
          <w:rFonts w:ascii="Arial" w:hAnsi="Arial" w:cs="Arial"/>
          <w:color w:val="000000" w:themeColor="text1"/>
          <w:sz w:val="24"/>
          <w:szCs w:val="24"/>
        </w:rPr>
        <w:t>impossible</w:t>
      </w:r>
      <w:r w:rsidRPr="00A56A8B">
        <w:rPr>
          <w:rFonts w:ascii="Arial" w:hAnsi="Arial" w:cs="Arial"/>
          <w:color w:val="000000" w:themeColor="text1"/>
          <w:sz w:val="24"/>
          <w:szCs w:val="24"/>
        </w:rPr>
        <w:t xml:space="preserve"> to compensate them for the</w:t>
      </w:r>
      <w:r w:rsidR="000E11D3" w:rsidRPr="00C17B39">
        <w:rPr>
          <w:rFonts w:ascii="Arial" w:hAnsi="Arial" w:cs="Arial"/>
          <w:color w:val="000000" w:themeColor="text1"/>
          <w:sz w:val="24"/>
          <w:szCs w:val="24"/>
        </w:rPr>
        <w:t xml:space="preserve">ir </w:t>
      </w:r>
      <w:r w:rsidR="004C37EC" w:rsidRPr="00D0467D">
        <w:rPr>
          <w:rFonts w:ascii="Arial" w:hAnsi="Arial" w:cs="Arial"/>
          <w:color w:val="000000" w:themeColor="text1"/>
          <w:sz w:val="24"/>
          <w:szCs w:val="24"/>
        </w:rPr>
        <w:t xml:space="preserve">loss of </w:t>
      </w:r>
      <w:r w:rsidR="000E11D3" w:rsidRPr="00D0467D">
        <w:rPr>
          <w:rFonts w:ascii="Arial" w:hAnsi="Arial" w:cs="Arial"/>
          <w:color w:val="000000" w:themeColor="text1"/>
          <w:sz w:val="24"/>
          <w:szCs w:val="24"/>
        </w:rPr>
        <w:t>sense of home</w:t>
      </w:r>
      <w:r w:rsidR="004C37EC" w:rsidRPr="00D0467D">
        <w:rPr>
          <w:rFonts w:ascii="Arial" w:hAnsi="Arial" w:cs="Arial"/>
          <w:color w:val="000000" w:themeColor="text1"/>
          <w:sz w:val="24"/>
          <w:szCs w:val="24"/>
        </w:rPr>
        <w:t xml:space="preserve"> and community</w:t>
      </w:r>
      <w:r w:rsidRPr="00D0467D">
        <w:rPr>
          <w:rFonts w:ascii="Arial" w:hAnsi="Arial" w:cs="Arial"/>
          <w:color w:val="000000" w:themeColor="text1"/>
          <w:sz w:val="24"/>
          <w:szCs w:val="24"/>
        </w:rPr>
        <w:t>.</w:t>
      </w:r>
      <w:ins w:id="2251" w:author="Author">
        <w:r w:rsidR="00461B54" w:rsidRPr="00C15BDE">
          <w:rPr>
            <w:rFonts w:ascii="Arial" w:hAnsi="Arial" w:cs="Arial"/>
            <w:color w:val="000000" w:themeColor="text1"/>
            <w:sz w:val="24"/>
            <w:szCs w:val="24"/>
            <w:rPrChange w:id="2252" w:author="Author">
              <w:rPr>
                <w:rFonts w:ascii="Arial" w:hAnsi="Arial" w:cs="Arial"/>
                <w:color w:val="FF0000"/>
                <w:sz w:val="24"/>
                <w:szCs w:val="24"/>
              </w:rPr>
            </w:rPrChange>
          </w:rPr>
          <w:t xml:space="preserve"> </w:t>
        </w:r>
        <w:r w:rsidR="00D946DA">
          <w:rPr>
            <w:rFonts w:ascii="Arial" w:hAnsi="Arial" w:cs="Arial"/>
            <w:color w:val="000000" w:themeColor="text1"/>
            <w:sz w:val="24"/>
            <w:szCs w:val="24"/>
          </w:rPr>
          <w:t>C</w:t>
        </w:r>
        <w:r w:rsidR="00461B54" w:rsidRPr="00C15BDE">
          <w:rPr>
            <w:rFonts w:ascii="Arial" w:hAnsi="Arial" w:cs="Arial"/>
            <w:color w:val="000000" w:themeColor="text1"/>
            <w:sz w:val="24"/>
            <w:szCs w:val="24"/>
            <w:rPrChange w:id="2253" w:author="Author">
              <w:rPr>
                <w:rFonts w:ascii="Arial" w:hAnsi="Arial" w:cs="Arial"/>
                <w:color w:val="FF0000"/>
                <w:sz w:val="24"/>
                <w:szCs w:val="24"/>
              </w:rPr>
            </w:rPrChange>
          </w:rPr>
          <w:t>learly</w:t>
        </w:r>
        <w:r w:rsidR="00D946DA">
          <w:rPr>
            <w:rFonts w:ascii="Arial" w:hAnsi="Arial" w:cs="Arial"/>
            <w:color w:val="000000" w:themeColor="text1"/>
            <w:sz w:val="24"/>
            <w:szCs w:val="24"/>
          </w:rPr>
          <w:t>,</w:t>
        </w:r>
        <w:r w:rsidR="00461B54" w:rsidRPr="00C15BDE">
          <w:rPr>
            <w:rFonts w:ascii="Arial" w:hAnsi="Arial" w:cs="Arial"/>
            <w:color w:val="000000" w:themeColor="text1"/>
            <w:sz w:val="24"/>
            <w:szCs w:val="24"/>
            <w:rPrChange w:id="2254" w:author="Author">
              <w:rPr>
                <w:rFonts w:ascii="Arial" w:hAnsi="Arial" w:cs="Arial"/>
                <w:color w:val="FF0000"/>
                <w:sz w:val="24"/>
                <w:szCs w:val="24"/>
              </w:rPr>
            </w:rPrChange>
          </w:rPr>
          <w:t xml:space="preserve"> many leaseholders across the UK used the right-to-buy legislation to buy their property before selling and moving on</w:t>
        </w:r>
        <w:r w:rsidR="00D946DA">
          <w:rPr>
            <w:rFonts w:ascii="Arial" w:hAnsi="Arial" w:cs="Arial"/>
            <w:color w:val="000000" w:themeColor="text1"/>
            <w:sz w:val="24"/>
            <w:szCs w:val="24"/>
          </w:rPr>
          <w:t>, but</w:t>
        </w:r>
        <w:r w:rsidR="00461B54" w:rsidRPr="00C15BDE">
          <w:rPr>
            <w:rFonts w:ascii="Arial" w:hAnsi="Arial" w:cs="Arial"/>
            <w:color w:val="000000" w:themeColor="text1"/>
            <w:sz w:val="24"/>
            <w:szCs w:val="24"/>
            <w:rPrChange w:id="2255" w:author="Author">
              <w:rPr>
                <w:rFonts w:ascii="Arial" w:hAnsi="Arial" w:cs="Arial"/>
                <w:color w:val="FF0000"/>
                <w:sz w:val="24"/>
                <w:szCs w:val="24"/>
              </w:rPr>
            </w:rPrChange>
          </w:rPr>
          <w:t xml:space="preserve"> the residents interviewed in this paper did not, demonstrating a more rooted attachment to place. </w:t>
        </w:r>
      </w:ins>
    </w:p>
    <w:p w14:paraId="2AB7CA42" w14:textId="77777777" w:rsidR="00507AAC" w:rsidRDefault="00507AAC" w:rsidP="001E24B4">
      <w:pPr>
        <w:autoSpaceDE w:val="0"/>
        <w:autoSpaceDN w:val="0"/>
        <w:adjustRightInd w:val="0"/>
        <w:spacing w:line="360" w:lineRule="auto"/>
        <w:rPr>
          <w:ins w:id="2256" w:author="Author"/>
          <w:rFonts w:ascii="Arial" w:hAnsi="Arial" w:cs="Arial"/>
          <w:color w:val="000000" w:themeColor="text1"/>
          <w:sz w:val="24"/>
          <w:szCs w:val="24"/>
        </w:rPr>
      </w:pPr>
    </w:p>
    <w:p w14:paraId="64AE96AD" w14:textId="760EA408" w:rsidR="00773736" w:rsidRPr="00A56A8B" w:rsidRDefault="005D689D" w:rsidP="001E24B4">
      <w:pPr>
        <w:autoSpaceDE w:val="0"/>
        <w:autoSpaceDN w:val="0"/>
        <w:adjustRightInd w:val="0"/>
        <w:spacing w:line="360" w:lineRule="auto"/>
        <w:rPr>
          <w:rFonts w:ascii="Arial" w:hAnsi="Arial" w:cs="Arial"/>
          <w:color w:val="000000" w:themeColor="text1"/>
          <w:sz w:val="24"/>
          <w:szCs w:val="24"/>
        </w:rPr>
      </w:pPr>
      <w:del w:id="2257" w:author="Author">
        <w:r w:rsidRPr="004B7700" w:rsidDel="00461B54">
          <w:rPr>
            <w:rFonts w:ascii="Arial" w:hAnsi="Arial" w:cs="Arial"/>
            <w:color w:val="000000" w:themeColor="text1"/>
            <w:sz w:val="24"/>
            <w:szCs w:val="24"/>
          </w:rPr>
          <w:delText xml:space="preserve"> </w:delText>
        </w:r>
        <w:r w:rsidR="001E24B4" w:rsidRPr="00C15BDE" w:rsidDel="00461B54">
          <w:rPr>
            <w:rFonts w:ascii="Arial" w:hAnsi="Arial" w:cs="Arial"/>
            <w:color w:val="000000" w:themeColor="text1"/>
            <w:sz w:val="24"/>
            <w:szCs w:val="24"/>
            <w:rPrChange w:id="2258" w:author="Author">
              <w:rPr>
                <w:rFonts w:ascii="Arial" w:hAnsi="Arial" w:cs="Arial"/>
                <w:color w:val="FF0000"/>
                <w:sz w:val="24"/>
                <w:szCs w:val="24"/>
              </w:rPr>
            </w:rPrChange>
          </w:rPr>
          <w:delText>While clearly many used the right-to-buy as a financial investment to sell and move on, the residents interviewed in this paper demonstrate leaseholders’ attachment to place.</w:delText>
        </w:r>
        <w:r w:rsidR="000B3918" w:rsidRPr="00C15BDE" w:rsidDel="00461B54">
          <w:rPr>
            <w:rFonts w:ascii="Arial" w:hAnsi="Arial" w:cs="Arial"/>
            <w:color w:val="000000" w:themeColor="text1"/>
            <w:sz w:val="24"/>
            <w:szCs w:val="24"/>
            <w:rPrChange w:id="2259" w:author="Author">
              <w:rPr>
                <w:rFonts w:ascii="Arial" w:hAnsi="Arial" w:cs="Arial"/>
                <w:color w:val="FF0000"/>
                <w:sz w:val="24"/>
                <w:szCs w:val="24"/>
              </w:rPr>
            </w:rPrChange>
          </w:rPr>
          <w:delText xml:space="preserve"> </w:delText>
        </w:r>
      </w:del>
      <w:r w:rsidR="000B3918" w:rsidRPr="004B7700">
        <w:rPr>
          <w:rFonts w:ascii="Arial" w:hAnsi="Arial" w:cs="Arial"/>
          <w:color w:val="000000" w:themeColor="text1"/>
          <w:sz w:val="24"/>
          <w:szCs w:val="24"/>
        </w:rPr>
        <w:t xml:space="preserve">In some </w:t>
      </w:r>
      <w:ins w:id="2260" w:author="Author">
        <w:r w:rsidR="00461B54" w:rsidRPr="00304B9C">
          <w:rPr>
            <w:rFonts w:ascii="Arial" w:hAnsi="Arial" w:cs="Arial"/>
            <w:color w:val="000000" w:themeColor="text1"/>
            <w:sz w:val="24"/>
            <w:szCs w:val="24"/>
          </w:rPr>
          <w:t>of interviews, residents stated that</w:t>
        </w:r>
      </w:ins>
      <w:del w:id="2261" w:author="Author">
        <w:r w:rsidR="000B3918" w:rsidRPr="00304B9C" w:rsidDel="00461B54">
          <w:rPr>
            <w:rFonts w:ascii="Arial" w:hAnsi="Arial" w:cs="Arial"/>
            <w:color w:val="000000" w:themeColor="text1"/>
            <w:sz w:val="24"/>
            <w:szCs w:val="24"/>
          </w:rPr>
          <w:delText>cases,</w:delText>
        </w:r>
      </w:del>
      <w:r w:rsidR="000B3918" w:rsidRPr="002E3B7A">
        <w:rPr>
          <w:rFonts w:ascii="Arial" w:hAnsi="Arial" w:cs="Arial"/>
          <w:color w:val="000000" w:themeColor="text1"/>
          <w:sz w:val="24"/>
          <w:szCs w:val="24"/>
        </w:rPr>
        <w:t xml:space="preserve"> a new place </w:t>
      </w:r>
      <w:del w:id="2262" w:author="Author">
        <w:r w:rsidR="000B3918" w:rsidRPr="002E3B7A" w:rsidDel="00461B54">
          <w:rPr>
            <w:rFonts w:ascii="Arial" w:hAnsi="Arial" w:cs="Arial"/>
            <w:color w:val="000000" w:themeColor="text1"/>
            <w:sz w:val="24"/>
            <w:szCs w:val="24"/>
          </w:rPr>
          <w:delText xml:space="preserve">may </w:delText>
        </w:r>
      </w:del>
      <w:ins w:id="2263" w:author="Author">
        <w:r w:rsidR="00461B54" w:rsidRPr="002E3B7A">
          <w:rPr>
            <w:rFonts w:ascii="Arial" w:hAnsi="Arial" w:cs="Arial"/>
            <w:color w:val="000000" w:themeColor="text1"/>
            <w:sz w:val="24"/>
            <w:szCs w:val="24"/>
          </w:rPr>
          <w:t xml:space="preserve">would </w:t>
        </w:r>
      </w:ins>
      <w:r w:rsidR="000B3918" w:rsidRPr="002E3B7A">
        <w:rPr>
          <w:rFonts w:ascii="Arial" w:hAnsi="Arial" w:cs="Arial"/>
          <w:color w:val="000000" w:themeColor="text1"/>
          <w:sz w:val="24"/>
          <w:szCs w:val="24"/>
        </w:rPr>
        <w:t xml:space="preserve">never feel truly like home, as no matter how many new friends </w:t>
      </w:r>
      <w:ins w:id="2264" w:author="Author">
        <w:r w:rsidR="00461B54" w:rsidRPr="002E3B7A">
          <w:rPr>
            <w:rFonts w:ascii="Arial" w:hAnsi="Arial" w:cs="Arial"/>
            <w:color w:val="000000" w:themeColor="text1"/>
            <w:sz w:val="24"/>
            <w:szCs w:val="24"/>
          </w:rPr>
          <w:t>they</w:t>
        </w:r>
      </w:ins>
      <w:del w:id="2265" w:author="Author">
        <w:r w:rsidR="000B3918" w:rsidRPr="002E3B7A" w:rsidDel="00461B54">
          <w:rPr>
            <w:rFonts w:ascii="Arial" w:hAnsi="Arial" w:cs="Arial"/>
            <w:color w:val="000000" w:themeColor="text1"/>
            <w:sz w:val="24"/>
            <w:szCs w:val="24"/>
          </w:rPr>
          <w:delText>are</w:delText>
        </w:r>
      </w:del>
      <w:r w:rsidR="000B3918" w:rsidRPr="002E3B7A">
        <w:rPr>
          <w:rFonts w:ascii="Arial" w:hAnsi="Arial" w:cs="Arial"/>
          <w:color w:val="000000" w:themeColor="text1"/>
          <w:sz w:val="24"/>
          <w:szCs w:val="24"/>
        </w:rPr>
        <w:t xml:space="preserve"> made or how much better </w:t>
      </w:r>
      <w:del w:id="2266" w:author="Author">
        <w:r w:rsidR="000B3918" w:rsidRPr="002E3B7A" w:rsidDel="00A51C5C">
          <w:rPr>
            <w:rFonts w:ascii="Arial" w:hAnsi="Arial" w:cs="Arial"/>
            <w:color w:val="000000" w:themeColor="text1"/>
            <w:sz w:val="24"/>
            <w:szCs w:val="24"/>
          </w:rPr>
          <w:delText xml:space="preserve">a </w:delText>
        </w:r>
      </w:del>
      <w:ins w:id="2267" w:author="Author">
        <w:r w:rsidR="00461B54" w:rsidRPr="002E3B7A">
          <w:rPr>
            <w:rFonts w:ascii="Arial" w:hAnsi="Arial" w:cs="Arial"/>
            <w:color w:val="000000" w:themeColor="text1"/>
            <w:sz w:val="24"/>
            <w:szCs w:val="24"/>
          </w:rPr>
          <w:t xml:space="preserve">their </w:t>
        </w:r>
      </w:ins>
      <w:r w:rsidR="000B3918" w:rsidRPr="002E3B7A">
        <w:rPr>
          <w:rFonts w:ascii="Arial" w:hAnsi="Arial" w:cs="Arial"/>
          <w:color w:val="000000" w:themeColor="text1"/>
          <w:sz w:val="24"/>
          <w:szCs w:val="24"/>
        </w:rPr>
        <w:t>new house m</w:t>
      </w:r>
      <w:ins w:id="2268" w:author="Author">
        <w:r w:rsidR="00461B54" w:rsidRPr="002E3B7A">
          <w:rPr>
            <w:rFonts w:ascii="Arial" w:hAnsi="Arial" w:cs="Arial"/>
            <w:color w:val="000000" w:themeColor="text1"/>
            <w:sz w:val="24"/>
            <w:szCs w:val="24"/>
          </w:rPr>
          <w:t>ight</w:t>
        </w:r>
      </w:ins>
      <w:del w:id="2269" w:author="Author">
        <w:r w:rsidR="000B3918" w:rsidRPr="002E3B7A" w:rsidDel="00461B54">
          <w:rPr>
            <w:rFonts w:ascii="Arial" w:hAnsi="Arial" w:cs="Arial"/>
            <w:color w:val="000000" w:themeColor="text1"/>
            <w:sz w:val="24"/>
            <w:szCs w:val="24"/>
          </w:rPr>
          <w:delText>ay</w:delText>
        </w:r>
      </w:del>
      <w:r w:rsidR="000B3918" w:rsidRPr="002E3B7A">
        <w:rPr>
          <w:rFonts w:ascii="Arial" w:hAnsi="Arial" w:cs="Arial"/>
          <w:color w:val="000000" w:themeColor="text1"/>
          <w:sz w:val="24"/>
          <w:szCs w:val="24"/>
        </w:rPr>
        <w:t xml:space="preserve"> be, the memories of their original home and neighbourhood w</w:t>
      </w:r>
      <w:ins w:id="2270" w:author="Author">
        <w:r w:rsidR="00461B54" w:rsidRPr="001F7206">
          <w:rPr>
            <w:rFonts w:ascii="Arial" w:hAnsi="Arial" w:cs="Arial"/>
            <w:color w:val="000000" w:themeColor="text1"/>
            <w:sz w:val="24"/>
            <w:szCs w:val="24"/>
          </w:rPr>
          <w:t>ould</w:t>
        </w:r>
      </w:ins>
      <w:del w:id="2271" w:author="Author">
        <w:r w:rsidR="000B3918" w:rsidRPr="001F7206" w:rsidDel="00461B54">
          <w:rPr>
            <w:rFonts w:ascii="Arial" w:hAnsi="Arial" w:cs="Arial"/>
            <w:color w:val="000000" w:themeColor="text1"/>
            <w:sz w:val="24"/>
            <w:szCs w:val="24"/>
          </w:rPr>
          <w:delText>ill</w:delText>
        </w:r>
      </w:del>
      <w:r w:rsidR="000B3918" w:rsidRPr="001F7206">
        <w:rPr>
          <w:rFonts w:ascii="Arial" w:hAnsi="Arial" w:cs="Arial"/>
          <w:color w:val="000000" w:themeColor="text1"/>
          <w:sz w:val="24"/>
          <w:szCs w:val="24"/>
        </w:rPr>
        <w:t xml:space="preserve"> always remind the</w:t>
      </w:r>
      <w:ins w:id="2272" w:author="Author">
        <w:r w:rsidR="00461B54" w:rsidRPr="001F7206">
          <w:rPr>
            <w:rFonts w:ascii="Arial" w:hAnsi="Arial" w:cs="Arial"/>
            <w:color w:val="000000" w:themeColor="text1"/>
            <w:sz w:val="24"/>
            <w:szCs w:val="24"/>
          </w:rPr>
          <w:t xml:space="preserve">m of </w:t>
        </w:r>
      </w:ins>
      <w:del w:id="2273" w:author="Author">
        <w:r w:rsidR="000B3918" w:rsidRPr="00590EC7" w:rsidDel="00461B54">
          <w:rPr>
            <w:rFonts w:ascii="Arial" w:hAnsi="Arial" w:cs="Arial"/>
            <w:color w:val="000000" w:themeColor="text1"/>
            <w:sz w:val="24"/>
            <w:szCs w:val="24"/>
          </w:rPr>
          <w:delText xml:space="preserve"> displaced of </w:delText>
        </w:r>
      </w:del>
      <w:r w:rsidR="000B3918" w:rsidRPr="00590EC7">
        <w:rPr>
          <w:rFonts w:ascii="Arial" w:hAnsi="Arial" w:cs="Arial"/>
          <w:color w:val="000000" w:themeColor="text1"/>
          <w:sz w:val="24"/>
          <w:szCs w:val="24"/>
        </w:rPr>
        <w:t>their loss</w:t>
      </w:r>
      <w:r w:rsidR="00773736" w:rsidRPr="00590EC7">
        <w:rPr>
          <w:rFonts w:ascii="Arial" w:hAnsi="Arial" w:cs="Arial"/>
          <w:color w:val="000000" w:themeColor="text1"/>
          <w:sz w:val="24"/>
          <w:szCs w:val="24"/>
        </w:rPr>
        <w:t>:</w:t>
      </w:r>
    </w:p>
    <w:p w14:paraId="1A18F012" w14:textId="199DD5FA" w:rsidR="00773736" w:rsidRPr="00C15BDE" w:rsidRDefault="00773736" w:rsidP="0065731E">
      <w:pPr>
        <w:spacing w:line="360" w:lineRule="auto"/>
        <w:ind w:left="720"/>
        <w:rPr>
          <w:rFonts w:ascii="Arial" w:hAnsi="Arial" w:cs="Arial"/>
          <w:color w:val="000000" w:themeColor="text1"/>
          <w:sz w:val="24"/>
          <w:szCs w:val="24"/>
          <w:rPrChange w:id="2274" w:author="Author">
            <w:rPr>
              <w:rFonts w:ascii="Arial" w:hAnsi="Arial" w:cs="Arial"/>
              <w:sz w:val="24"/>
              <w:szCs w:val="24"/>
            </w:rPr>
          </w:rPrChange>
        </w:rPr>
      </w:pPr>
      <w:r w:rsidRPr="00C15BDE">
        <w:rPr>
          <w:rFonts w:ascii="Arial" w:hAnsi="Arial" w:cs="Arial"/>
          <w:color w:val="000000" w:themeColor="text1"/>
          <w:sz w:val="24"/>
          <w:szCs w:val="24"/>
          <w:rPrChange w:id="2275" w:author="Author">
            <w:rPr>
              <w:rFonts w:ascii="Arial" w:hAnsi="Arial" w:cs="Arial"/>
              <w:sz w:val="24"/>
              <w:szCs w:val="24"/>
            </w:rPr>
          </w:rPrChange>
        </w:rPr>
        <w:t>I mean, I was brought up here, in this area, I have always lived [</w:t>
      </w:r>
      <w:r w:rsidRPr="00C15BDE">
        <w:rPr>
          <w:rFonts w:ascii="Arial" w:hAnsi="Arial" w:cs="Arial"/>
          <w:i/>
          <w:color w:val="000000" w:themeColor="text1"/>
          <w:sz w:val="24"/>
          <w:szCs w:val="24"/>
          <w:rPrChange w:id="2276" w:author="Author">
            <w:rPr>
              <w:rFonts w:ascii="Arial" w:hAnsi="Arial" w:cs="Arial"/>
              <w:i/>
              <w:sz w:val="24"/>
              <w:szCs w:val="24"/>
            </w:rPr>
          </w:rPrChange>
        </w:rPr>
        <w:t>here</w:t>
      </w:r>
      <w:r w:rsidRPr="00C15BDE">
        <w:rPr>
          <w:rFonts w:ascii="Arial" w:hAnsi="Arial" w:cs="Arial"/>
          <w:color w:val="000000" w:themeColor="text1"/>
          <w:sz w:val="24"/>
          <w:szCs w:val="24"/>
          <w:rPrChange w:id="2277" w:author="Author">
            <w:rPr>
              <w:rFonts w:ascii="Arial" w:hAnsi="Arial" w:cs="Arial"/>
              <w:sz w:val="24"/>
              <w:szCs w:val="24"/>
            </w:rPr>
          </w:rPrChange>
        </w:rPr>
        <w:t>]. It’s the only place</w:t>
      </w:r>
      <w:r w:rsidR="007F5CA2" w:rsidRPr="00C15BDE">
        <w:rPr>
          <w:rFonts w:ascii="Arial" w:hAnsi="Arial" w:cs="Arial"/>
          <w:color w:val="000000" w:themeColor="text1"/>
          <w:sz w:val="24"/>
          <w:szCs w:val="24"/>
          <w:rPrChange w:id="2278" w:author="Author">
            <w:rPr>
              <w:rFonts w:ascii="Arial" w:hAnsi="Arial" w:cs="Arial"/>
              <w:sz w:val="24"/>
              <w:szCs w:val="24"/>
            </w:rPr>
          </w:rPrChange>
        </w:rPr>
        <w:t>…</w:t>
      </w:r>
      <w:r w:rsidRPr="00C15BDE">
        <w:rPr>
          <w:rFonts w:ascii="Arial" w:hAnsi="Arial" w:cs="Arial"/>
          <w:color w:val="000000" w:themeColor="text1"/>
          <w:sz w:val="24"/>
          <w:szCs w:val="24"/>
          <w:rPrChange w:id="2279" w:author="Author">
            <w:rPr>
              <w:rFonts w:ascii="Arial" w:hAnsi="Arial" w:cs="Arial"/>
              <w:sz w:val="24"/>
              <w:szCs w:val="24"/>
            </w:rPr>
          </w:rPrChange>
        </w:rPr>
        <w:t xml:space="preserve"> it is more sociable you know, like it has got every multicultural people living here. A few of everyone and I like it here. And I don't want to move out, my children don't want to move out too. And you know it is very hard to find a place. Getting used to the place, do you understand? (Carpenters Interview 12).</w:t>
      </w:r>
    </w:p>
    <w:p w14:paraId="6F167719" w14:textId="031AAACC" w:rsidR="000B3918" w:rsidRDefault="00C37259" w:rsidP="0065731E">
      <w:pPr>
        <w:autoSpaceDE w:val="0"/>
        <w:autoSpaceDN w:val="0"/>
        <w:adjustRightInd w:val="0"/>
        <w:spacing w:line="360" w:lineRule="auto"/>
        <w:rPr>
          <w:ins w:id="2280" w:author="Author"/>
          <w:rFonts w:ascii="Arial" w:eastAsiaTheme="minorEastAsia" w:hAnsi="Arial" w:cs="Arial"/>
          <w:color w:val="000000" w:themeColor="text1"/>
          <w:sz w:val="24"/>
          <w:szCs w:val="24"/>
          <w:lang w:val="en-US"/>
        </w:rPr>
      </w:pPr>
      <w:ins w:id="2281" w:author="Author">
        <w:r w:rsidRPr="00C15BDE">
          <w:rPr>
            <w:rFonts w:ascii="Arial" w:eastAsiaTheme="minorEastAsia" w:hAnsi="Arial" w:cs="Arial"/>
            <w:color w:val="000000" w:themeColor="text1"/>
            <w:sz w:val="24"/>
            <w:szCs w:val="24"/>
            <w:lang w:val="en-US"/>
            <w:rPrChange w:id="2282" w:author="Author">
              <w:rPr>
                <w:rFonts w:ascii="Arial" w:eastAsiaTheme="minorEastAsia" w:hAnsi="Arial" w:cs="Arial"/>
                <w:color w:val="FF0000"/>
                <w:sz w:val="24"/>
                <w:szCs w:val="24"/>
                <w:lang w:val="en-US"/>
              </w:rPr>
            </w:rPrChange>
          </w:rPr>
          <w:t xml:space="preserve">It is worth restating that all </w:t>
        </w:r>
        <w:r w:rsidR="00D946DA">
          <w:rPr>
            <w:rFonts w:ascii="Arial" w:eastAsiaTheme="minorEastAsia" w:hAnsi="Arial" w:cs="Arial"/>
            <w:color w:val="000000" w:themeColor="text1"/>
            <w:sz w:val="24"/>
            <w:szCs w:val="24"/>
            <w:lang w:val="en-US"/>
          </w:rPr>
          <w:t>those</w:t>
        </w:r>
        <w:r w:rsidRPr="00C15BDE">
          <w:rPr>
            <w:rFonts w:ascii="Arial" w:eastAsiaTheme="minorEastAsia" w:hAnsi="Arial" w:cs="Arial"/>
            <w:color w:val="000000" w:themeColor="text1"/>
            <w:sz w:val="24"/>
            <w:szCs w:val="24"/>
            <w:lang w:val="en-US"/>
            <w:rPrChange w:id="2283" w:author="Author">
              <w:rPr>
                <w:rFonts w:ascii="Arial" w:eastAsiaTheme="minorEastAsia" w:hAnsi="Arial" w:cs="Arial"/>
                <w:color w:val="FF0000"/>
                <w:sz w:val="24"/>
                <w:szCs w:val="24"/>
                <w:lang w:val="en-US"/>
              </w:rPr>
            </w:rPrChange>
          </w:rPr>
          <w:t xml:space="preserve"> we interviewed purchased their property at heavily-</w:t>
        </w:r>
        <w:proofErr w:type="spellStart"/>
        <w:r w:rsidRPr="00C15BDE">
          <w:rPr>
            <w:rFonts w:ascii="Arial" w:eastAsiaTheme="minorEastAsia" w:hAnsi="Arial" w:cs="Arial"/>
            <w:color w:val="000000" w:themeColor="text1"/>
            <w:sz w:val="24"/>
            <w:szCs w:val="24"/>
            <w:lang w:val="en-US"/>
            <w:rPrChange w:id="2284" w:author="Author">
              <w:rPr>
                <w:rFonts w:ascii="Arial" w:eastAsiaTheme="minorEastAsia" w:hAnsi="Arial" w:cs="Arial"/>
                <w:color w:val="FF0000"/>
                <w:sz w:val="24"/>
                <w:szCs w:val="24"/>
                <w:lang w:val="en-US"/>
              </w:rPr>
            </w:rPrChange>
          </w:rPr>
          <w:t>subsid</w:t>
        </w:r>
        <w:r w:rsidR="00B42503">
          <w:rPr>
            <w:rFonts w:ascii="Arial" w:eastAsiaTheme="minorEastAsia" w:hAnsi="Arial" w:cs="Arial"/>
            <w:color w:val="000000" w:themeColor="text1"/>
            <w:sz w:val="24"/>
            <w:szCs w:val="24"/>
            <w:lang w:val="en-US"/>
          </w:rPr>
          <w:t>is</w:t>
        </w:r>
        <w:r w:rsidRPr="00C15BDE">
          <w:rPr>
            <w:rFonts w:ascii="Arial" w:eastAsiaTheme="minorEastAsia" w:hAnsi="Arial" w:cs="Arial"/>
            <w:color w:val="000000" w:themeColor="text1"/>
            <w:sz w:val="24"/>
            <w:szCs w:val="24"/>
            <w:lang w:val="en-US"/>
            <w:rPrChange w:id="2285" w:author="Author">
              <w:rPr>
                <w:rFonts w:ascii="Arial" w:eastAsiaTheme="minorEastAsia" w:hAnsi="Arial" w:cs="Arial"/>
                <w:color w:val="FF0000"/>
                <w:sz w:val="24"/>
                <w:szCs w:val="24"/>
                <w:lang w:val="en-US"/>
              </w:rPr>
            </w:rPrChange>
          </w:rPr>
          <w:t>ed</w:t>
        </w:r>
        <w:proofErr w:type="spellEnd"/>
        <w:r w:rsidRPr="00C15BDE">
          <w:rPr>
            <w:rFonts w:ascii="Arial" w:eastAsiaTheme="minorEastAsia" w:hAnsi="Arial" w:cs="Arial"/>
            <w:color w:val="000000" w:themeColor="text1"/>
            <w:sz w:val="24"/>
            <w:szCs w:val="24"/>
            <w:lang w:val="en-US"/>
            <w:rPrChange w:id="2286" w:author="Author">
              <w:rPr>
                <w:rFonts w:ascii="Arial" w:eastAsiaTheme="minorEastAsia" w:hAnsi="Arial" w:cs="Arial"/>
                <w:color w:val="FF0000"/>
                <w:sz w:val="24"/>
                <w:szCs w:val="24"/>
                <w:lang w:val="en-US"/>
              </w:rPr>
            </w:rPrChange>
          </w:rPr>
          <w:t xml:space="preserve"> rates from the council, rather than via the market. All were long-term residents, and were therefore attached to the social and cultural environment of multi</w:t>
        </w:r>
        <w:r w:rsidR="005972DB" w:rsidRPr="00C15BDE">
          <w:rPr>
            <w:rFonts w:ascii="Arial" w:eastAsiaTheme="minorEastAsia" w:hAnsi="Arial" w:cs="Arial"/>
            <w:color w:val="000000" w:themeColor="text1"/>
            <w:sz w:val="24"/>
            <w:szCs w:val="24"/>
            <w:lang w:val="en-US"/>
            <w:rPrChange w:id="2287" w:author="Author">
              <w:rPr>
                <w:rFonts w:ascii="Arial" w:eastAsiaTheme="minorEastAsia" w:hAnsi="Arial" w:cs="Arial"/>
                <w:color w:val="FF0000"/>
                <w:sz w:val="24"/>
                <w:szCs w:val="24"/>
                <w:lang w:val="en-US"/>
              </w:rPr>
            </w:rPrChange>
          </w:rPr>
          <w:t>-</w:t>
        </w:r>
        <w:r w:rsidRPr="00C15BDE">
          <w:rPr>
            <w:rFonts w:ascii="Arial" w:eastAsiaTheme="minorEastAsia" w:hAnsi="Arial" w:cs="Arial"/>
            <w:color w:val="000000" w:themeColor="text1"/>
            <w:sz w:val="24"/>
            <w:szCs w:val="24"/>
            <w:lang w:val="en-US"/>
            <w:rPrChange w:id="2288" w:author="Author">
              <w:rPr>
                <w:rFonts w:ascii="Arial" w:eastAsiaTheme="minorEastAsia" w:hAnsi="Arial" w:cs="Arial"/>
                <w:color w:val="FF0000"/>
                <w:sz w:val="24"/>
                <w:szCs w:val="24"/>
                <w:lang w:val="en-US"/>
              </w:rPr>
            </w:rPrChange>
          </w:rPr>
          <w:t xml:space="preserve">cultural </w:t>
        </w:r>
        <w:r w:rsidR="00B4601B">
          <w:rPr>
            <w:rFonts w:ascii="Arial" w:eastAsiaTheme="minorEastAsia" w:hAnsi="Arial" w:cs="Arial"/>
            <w:color w:val="000000" w:themeColor="text1"/>
            <w:sz w:val="24"/>
            <w:szCs w:val="24"/>
            <w:lang w:val="en-US"/>
          </w:rPr>
          <w:t>working-class</w:t>
        </w:r>
        <w:r w:rsidRPr="00C15BDE">
          <w:rPr>
            <w:rFonts w:ascii="Arial" w:eastAsiaTheme="minorEastAsia" w:hAnsi="Arial" w:cs="Arial"/>
            <w:color w:val="000000" w:themeColor="text1"/>
            <w:sz w:val="24"/>
            <w:szCs w:val="24"/>
            <w:lang w:val="en-US"/>
            <w:rPrChange w:id="2289" w:author="Author">
              <w:rPr>
                <w:rFonts w:ascii="Arial" w:eastAsiaTheme="minorEastAsia" w:hAnsi="Arial" w:cs="Arial"/>
                <w:color w:val="FF0000"/>
                <w:sz w:val="24"/>
                <w:szCs w:val="24"/>
                <w:lang w:val="en-US"/>
              </w:rPr>
            </w:rPrChange>
          </w:rPr>
          <w:t xml:space="preserve"> London. </w:t>
        </w:r>
      </w:ins>
      <w:del w:id="2290" w:author="Author">
        <w:r w:rsidR="00235720" w:rsidRPr="00C15BDE" w:rsidDel="00C37259">
          <w:rPr>
            <w:rFonts w:ascii="Arial" w:eastAsiaTheme="minorEastAsia" w:hAnsi="Arial" w:cs="Arial"/>
            <w:color w:val="000000" w:themeColor="text1"/>
            <w:sz w:val="24"/>
            <w:szCs w:val="24"/>
            <w:lang w:val="en-US"/>
            <w:rPrChange w:id="2291" w:author="Author">
              <w:rPr>
                <w:rFonts w:ascii="Arial" w:eastAsiaTheme="minorEastAsia" w:hAnsi="Arial" w:cs="Arial"/>
                <w:color w:val="FF0000"/>
                <w:sz w:val="24"/>
                <w:szCs w:val="24"/>
                <w:lang w:val="en-US"/>
              </w:rPr>
            </w:rPrChange>
          </w:rPr>
          <w:delText xml:space="preserve">It is worth restating that all of these leaseholders purchased their property at heavily subsided rates from the council, rather than on the market. All were long-term residents in the same, or similar communities to the one in which they currently lived, and were therefore attached to the social and cultural environment of </w:delText>
        </w:r>
        <w:r w:rsidR="00BB4A02" w:rsidRPr="00C15BDE" w:rsidDel="00C37259">
          <w:rPr>
            <w:rFonts w:ascii="Arial" w:eastAsiaTheme="minorEastAsia" w:hAnsi="Arial" w:cs="Arial"/>
            <w:color w:val="000000" w:themeColor="text1"/>
            <w:sz w:val="24"/>
            <w:szCs w:val="24"/>
            <w:lang w:val="en-US"/>
            <w:rPrChange w:id="2292" w:author="Author">
              <w:rPr>
                <w:rFonts w:ascii="Arial" w:eastAsiaTheme="minorEastAsia" w:hAnsi="Arial" w:cs="Arial"/>
                <w:color w:val="FF0000"/>
                <w:sz w:val="24"/>
                <w:szCs w:val="24"/>
                <w:lang w:val="en-US"/>
              </w:rPr>
            </w:rPrChange>
          </w:rPr>
          <w:delText xml:space="preserve">multicultural </w:delText>
        </w:r>
        <w:r w:rsidR="00235720" w:rsidRPr="00C15BDE" w:rsidDel="00C37259">
          <w:rPr>
            <w:rFonts w:ascii="Arial" w:eastAsiaTheme="minorEastAsia" w:hAnsi="Arial" w:cs="Arial"/>
            <w:color w:val="000000" w:themeColor="text1"/>
            <w:sz w:val="24"/>
            <w:szCs w:val="24"/>
            <w:lang w:val="en-US"/>
            <w:rPrChange w:id="2293" w:author="Author">
              <w:rPr>
                <w:rFonts w:ascii="Arial" w:eastAsiaTheme="minorEastAsia" w:hAnsi="Arial" w:cs="Arial"/>
                <w:color w:val="FF0000"/>
                <w:sz w:val="24"/>
                <w:szCs w:val="24"/>
                <w:lang w:val="en-US"/>
              </w:rPr>
            </w:rPrChange>
          </w:rPr>
          <w:delText xml:space="preserve">working class London. </w:delText>
        </w:r>
        <w:r w:rsidR="000B3918" w:rsidRPr="00C15BDE" w:rsidDel="00B4601B">
          <w:rPr>
            <w:rFonts w:ascii="Arial" w:eastAsia="AdvTimes" w:hAnsi="Arial" w:cs="Arial"/>
            <w:color w:val="000000" w:themeColor="text1"/>
            <w:sz w:val="24"/>
            <w:szCs w:val="24"/>
            <w:rPrChange w:id="2294" w:author="Author">
              <w:rPr>
                <w:rFonts w:ascii="Arial" w:eastAsia="AdvTimes" w:hAnsi="Arial" w:cs="Arial"/>
                <w:sz w:val="24"/>
                <w:szCs w:val="24"/>
              </w:rPr>
            </w:rPrChange>
          </w:rPr>
          <w:delText xml:space="preserve">The paradox here is then that the ‘objective’ social good which </w:delText>
        </w:r>
        <w:r w:rsidR="000B3918" w:rsidRPr="00C15BDE" w:rsidDel="005972DB">
          <w:rPr>
            <w:rFonts w:ascii="Arial" w:eastAsia="AdvTimes" w:hAnsi="Arial" w:cs="Arial"/>
            <w:color w:val="000000" w:themeColor="text1"/>
            <w:sz w:val="24"/>
            <w:szCs w:val="24"/>
            <w:rPrChange w:id="2295" w:author="Author">
              <w:rPr>
                <w:rFonts w:ascii="Arial" w:eastAsia="AdvTimes" w:hAnsi="Arial" w:cs="Arial"/>
                <w:sz w:val="24"/>
                <w:szCs w:val="24"/>
              </w:rPr>
            </w:rPrChange>
          </w:rPr>
          <w:delText>can derive</w:delText>
        </w:r>
        <w:r w:rsidR="000B3918" w:rsidRPr="00C15BDE" w:rsidDel="00B4601B">
          <w:rPr>
            <w:rFonts w:ascii="Arial" w:eastAsia="AdvTimes" w:hAnsi="Arial" w:cs="Arial"/>
            <w:color w:val="000000" w:themeColor="text1"/>
            <w:sz w:val="24"/>
            <w:szCs w:val="24"/>
            <w:rPrChange w:id="2296" w:author="Author">
              <w:rPr>
                <w:rFonts w:ascii="Arial" w:eastAsia="AdvTimes" w:hAnsi="Arial" w:cs="Arial"/>
                <w:sz w:val="24"/>
                <w:szCs w:val="24"/>
              </w:rPr>
            </w:rPrChange>
          </w:rPr>
          <w:delText xml:space="preserve"> from </w:delText>
        </w:r>
        <w:r w:rsidR="000B3918" w:rsidRPr="00C15BDE" w:rsidDel="00A51C5C">
          <w:rPr>
            <w:rFonts w:ascii="Arial" w:eastAsia="AdvTimes" w:hAnsi="Arial" w:cs="Arial"/>
            <w:color w:val="000000" w:themeColor="text1"/>
            <w:sz w:val="24"/>
            <w:szCs w:val="24"/>
            <w:rPrChange w:id="2297" w:author="Author">
              <w:rPr>
                <w:rFonts w:ascii="Arial" w:eastAsia="AdvTimes" w:hAnsi="Arial" w:cs="Arial"/>
                <w:sz w:val="24"/>
                <w:szCs w:val="24"/>
              </w:rPr>
            </w:rPrChange>
          </w:rPr>
          <w:delText>moving to a ‘better’</w:delText>
        </w:r>
        <w:r w:rsidR="000B3918" w:rsidRPr="00C15BDE" w:rsidDel="00B4601B">
          <w:rPr>
            <w:rFonts w:ascii="Arial" w:eastAsia="AdvTimes" w:hAnsi="Arial" w:cs="Arial"/>
            <w:color w:val="000000" w:themeColor="text1"/>
            <w:sz w:val="24"/>
            <w:szCs w:val="24"/>
            <w:rPrChange w:id="2298" w:author="Author">
              <w:rPr>
                <w:rFonts w:ascii="Arial" w:eastAsia="AdvTimes" w:hAnsi="Arial" w:cs="Arial"/>
                <w:sz w:val="24"/>
                <w:szCs w:val="24"/>
              </w:rPr>
            </w:rPrChange>
          </w:rPr>
          <w:delText xml:space="preserve"> </w:delText>
        </w:r>
        <w:r w:rsidR="000B3918" w:rsidRPr="00C15BDE" w:rsidDel="00A51C5C">
          <w:rPr>
            <w:rFonts w:ascii="Arial" w:eastAsia="AdvTimes" w:hAnsi="Arial" w:cs="Arial"/>
            <w:color w:val="000000" w:themeColor="text1"/>
            <w:sz w:val="24"/>
            <w:szCs w:val="24"/>
            <w:rPrChange w:id="2299" w:author="Author">
              <w:rPr>
                <w:rFonts w:ascii="Arial" w:eastAsia="AdvTimes" w:hAnsi="Arial" w:cs="Arial"/>
                <w:sz w:val="24"/>
                <w:szCs w:val="24"/>
              </w:rPr>
            </w:rPrChange>
          </w:rPr>
          <w:delText xml:space="preserve">neighbourhood </w:delText>
        </w:r>
        <w:r w:rsidR="000B3918" w:rsidRPr="00C15BDE" w:rsidDel="00B4601B">
          <w:rPr>
            <w:rFonts w:ascii="Arial" w:eastAsia="AdvTimes" w:hAnsi="Arial" w:cs="Arial"/>
            <w:color w:val="000000" w:themeColor="text1"/>
            <w:sz w:val="24"/>
            <w:szCs w:val="24"/>
            <w:rPrChange w:id="2300" w:author="Author">
              <w:rPr>
                <w:rFonts w:ascii="Arial" w:eastAsia="AdvTimes" w:hAnsi="Arial" w:cs="Arial"/>
                <w:sz w:val="24"/>
                <w:szCs w:val="24"/>
              </w:rPr>
            </w:rPrChange>
          </w:rPr>
          <w:delText>bec</w:delText>
        </w:r>
        <w:r w:rsidR="000B3918" w:rsidRPr="00C15BDE" w:rsidDel="00507AAC">
          <w:rPr>
            <w:rFonts w:ascii="Arial" w:eastAsia="AdvTimes" w:hAnsi="Arial" w:cs="Arial"/>
            <w:color w:val="000000" w:themeColor="text1"/>
            <w:sz w:val="24"/>
            <w:szCs w:val="24"/>
            <w:rPrChange w:id="2301" w:author="Author">
              <w:rPr>
                <w:rFonts w:ascii="Arial" w:eastAsia="AdvTimes" w:hAnsi="Arial" w:cs="Arial"/>
                <w:sz w:val="24"/>
                <w:szCs w:val="24"/>
              </w:rPr>
            </w:rPrChange>
          </w:rPr>
          <w:delText>omes</w:delText>
        </w:r>
        <w:r w:rsidR="000B3918" w:rsidRPr="00C15BDE" w:rsidDel="00B4601B">
          <w:rPr>
            <w:rFonts w:ascii="Arial" w:eastAsia="AdvTimes" w:hAnsi="Arial" w:cs="Arial"/>
            <w:color w:val="000000" w:themeColor="text1"/>
            <w:sz w:val="24"/>
            <w:szCs w:val="24"/>
            <w:rPrChange w:id="2302" w:author="Author">
              <w:rPr>
                <w:rFonts w:ascii="Arial" w:eastAsia="AdvTimes" w:hAnsi="Arial" w:cs="Arial"/>
                <w:sz w:val="24"/>
                <w:szCs w:val="24"/>
              </w:rPr>
            </w:rPrChange>
          </w:rPr>
          <w:delText xml:space="preserve"> a form of ‘s</w:delText>
        </w:r>
        <w:r w:rsidR="000B3918" w:rsidRPr="00C15BDE" w:rsidDel="00B4601B">
          <w:rPr>
            <w:rFonts w:ascii="Arial" w:hAnsi="Arial" w:cs="Arial"/>
            <w:color w:val="000000" w:themeColor="text1"/>
            <w:sz w:val="24"/>
            <w:szCs w:val="24"/>
            <w:rPrChange w:id="2303" w:author="Author">
              <w:rPr>
                <w:rFonts w:ascii="Arial" w:hAnsi="Arial" w:cs="Arial"/>
                <w:color w:val="000000"/>
                <w:sz w:val="24"/>
                <w:szCs w:val="24"/>
              </w:rPr>
            </w:rPrChange>
          </w:rPr>
          <w:delText xml:space="preserve">ystemic violence’ – not </w:delText>
        </w:r>
        <w:r w:rsidR="000B3918" w:rsidRPr="00C15BDE" w:rsidDel="00507AAC">
          <w:rPr>
            <w:rFonts w:ascii="Arial" w:hAnsi="Arial" w:cs="Arial"/>
            <w:color w:val="000000" w:themeColor="text1"/>
            <w:sz w:val="24"/>
            <w:szCs w:val="24"/>
            <w:rPrChange w:id="2304" w:author="Author">
              <w:rPr>
                <w:rFonts w:ascii="Arial" w:hAnsi="Arial" w:cs="Arial"/>
                <w:color w:val="000000"/>
                <w:sz w:val="24"/>
                <w:szCs w:val="24"/>
              </w:rPr>
            </w:rPrChange>
          </w:rPr>
          <w:delText xml:space="preserve">always </w:delText>
        </w:r>
        <w:r w:rsidR="000B3918" w:rsidRPr="00C15BDE" w:rsidDel="00B4601B">
          <w:rPr>
            <w:rFonts w:ascii="Arial" w:hAnsi="Arial" w:cs="Arial"/>
            <w:color w:val="000000" w:themeColor="text1"/>
            <w:sz w:val="24"/>
            <w:szCs w:val="24"/>
            <w:rPrChange w:id="2305" w:author="Author">
              <w:rPr>
                <w:rFonts w:ascii="Arial" w:hAnsi="Arial" w:cs="Arial"/>
                <w:color w:val="000000"/>
                <w:sz w:val="24"/>
                <w:szCs w:val="24"/>
              </w:rPr>
            </w:rPrChange>
          </w:rPr>
          <w:delText>a physical violence directly executed by individuals, but one that ‘operates anonymously, systemically and invisibly through the very way society is organised’ (Baeten et al. 2017: 643).</w:delText>
        </w:r>
        <w:r w:rsidR="000B3918" w:rsidRPr="004B7700" w:rsidDel="00B4601B">
          <w:rPr>
            <w:rFonts w:ascii="Arial" w:hAnsi="Arial" w:cs="Arial"/>
            <w:color w:val="000000" w:themeColor="text1"/>
            <w:sz w:val="24"/>
            <w:szCs w:val="24"/>
          </w:rPr>
          <w:delText xml:space="preserve"> </w:delText>
        </w:r>
      </w:del>
    </w:p>
    <w:p w14:paraId="0D54A201" w14:textId="77777777" w:rsidR="00D946DA" w:rsidRPr="00C15BDE" w:rsidRDefault="00D946DA" w:rsidP="0065731E">
      <w:pPr>
        <w:autoSpaceDE w:val="0"/>
        <w:autoSpaceDN w:val="0"/>
        <w:adjustRightInd w:val="0"/>
        <w:spacing w:line="360" w:lineRule="auto"/>
        <w:rPr>
          <w:rFonts w:ascii="Arial" w:eastAsiaTheme="minorEastAsia" w:hAnsi="Arial" w:cs="Arial"/>
          <w:color w:val="000000" w:themeColor="text1"/>
          <w:sz w:val="24"/>
          <w:szCs w:val="24"/>
          <w:lang w:val="en-US"/>
          <w:rPrChange w:id="2306" w:author="Author">
            <w:rPr>
              <w:rFonts w:ascii="Arial" w:eastAsiaTheme="minorEastAsia" w:hAnsi="Arial" w:cs="Arial"/>
              <w:color w:val="1A1718"/>
              <w:sz w:val="24"/>
              <w:szCs w:val="24"/>
              <w:lang w:val="en-US"/>
            </w:rPr>
          </w:rPrChange>
        </w:rPr>
      </w:pPr>
    </w:p>
    <w:p w14:paraId="146D57B0" w14:textId="2E25C35E" w:rsidR="00C77011" w:rsidRPr="00C15BDE" w:rsidRDefault="0087223E" w:rsidP="0065731E">
      <w:pPr>
        <w:autoSpaceDE w:val="0"/>
        <w:autoSpaceDN w:val="0"/>
        <w:adjustRightInd w:val="0"/>
        <w:spacing w:line="360" w:lineRule="auto"/>
        <w:rPr>
          <w:rFonts w:ascii="Arial" w:hAnsi="Arial" w:cs="Arial"/>
          <w:color w:val="000000" w:themeColor="text1"/>
          <w:sz w:val="24"/>
          <w:szCs w:val="24"/>
          <w:rPrChange w:id="2307" w:author="Author">
            <w:rPr>
              <w:rFonts w:ascii="Arial" w:hAnsi="Arial" w:cs="Arial"/>
              <w:sz w:val="24"/>
              <w:szCs w:val="24"/>
            </w:rPr>
          </w:rPrChange>
        </w:rPr>
      </w:pPr>
      <w:r w:rsidRPr="00C15BDE">
        <w:rPr>
          <w:rFonts w:ascii="Arial" w:eastAsiaTheme="minorEastAsia" w:hAnsi="Arial" w:cs="Arial"/>
          <w:color w:val="000000" w:themeColor="text1"/>
          <w:sz w:val="24"/>
          <w:szCs w:val="24"/>
          <w:lang w:val="en-US"/>
          <w:rPrChange w:id="2308" w:author="Author">
            <w:rPr>
              <w:rFonts w:ascii="Arial" w:eastAsiaTheme="minorEastAsia" w:hAnsi="Arial" w:cs="Arial"/>
              <w:color w:val="1A1718"/>
              <w:sz w:val="24"/>
              <w:szCs w:val="24"/>
              <w:lang w:val="en-US"/>
            </w:rPr>
          </w:rPrChange>
        </w:rPr>
        <w:lastRenderedPageBreak/>
        <w:t>‘D</w:t>
      </w:r>
      <w:r w:rsidR="000B3918" w:rsidRPr="00C15BDE">
        <w:rPr>
          <w:rFonts w:ascii="Arial" w:eastAsiaTheme="minorEastAsia" w:hAnsi="Arial" w:cs="Arial"/>
          <w:color w:val="000000" w:themeColor="text1"/>
          <w:sz w:val="24"/>
          <w:szCs w:val="24"/>
          <w:lang w:val="en-US"/>
          <w:rPrChange w:id="2309" w:author="Author">
            <w:rPr>
              <w:rFonts w:ascii="Arial" w:eastAsiaTheme="minorEastAsia" w:hAnsi="Arial" w:cs="Arial"/>
              <w:color w:val="1A1718"/>
              <w:sz w:val="24"/>
              <w:szCs w:val="24"/>
              <w:lang w:val="en-US"/>
            </w:rPr>
          </w:rPrChange>
        </w:rPr>
        <w:t xml:space="preserve">isplacement anxiety’ (Watt 2018) was </w:t>
      </w:r>
      <w:ins w:id="2310" w:author="Author">
        <w:del w:id="2311" w:author="Author">
          <w:r w:rsidR="005972DB" w:rsidRPr="00C15BDE" w:rsidDel="00B42503">
            <w:rPr>
              <w:rFonts w:ascii="Arial" w:eastAsiaTheme="minorEastAsia" w:hAnsi="Arial" w:cs="Arial"/>
              <w:color w:val="000000" w:themeColor="text1"/>
              <w:sz w:val="24"/>
              <w:szCs w:val="24"/>
              <w:lang w:val="en-US"/>
              <w:rPrChange w:id="2312" w:author="Author">
                <w:rPr>
                  <w:rFonts w:ascii="Arial" w:eastAsiaTheme="minorEastAsia" w:hAnsi="Arial" w:cs="Arial"/>
                  <w:color w:val="1A1718"/>
                  <w:sz w:val="24"/>
                  <w:szCs w:val="24"/>
                  <w:lang w:val="en-US"/>
                </w:rPr>
              </w:rPrChange>
            </w:rPr>
            <w:delText xml:space="preserve">then </w:delText>
          </w:r>
        </w:del>
      </w:ins>
      <w:r w:rsidRPr="00C15BDE">
        <w:rPr>
          <w:rFonts w:ascii="Arial" w:eastAsiaTheme="minorEastAsia" w:hAnsi="Arial" w:cs="Arial"/>
          <w:color w:val="000000" w:themeColor="text1"/>
          <w:sz w:val="24"/>
          <w:szCs w:val="24"/>
          <w:lang w:val="en-US"/>
          <w:rPrChange w:id="2313" w:author="Author">
            <w:rPr>
              <w:rFonts w:ascii="Arial" w:eastAsiaTheme="minorEastAsia" w:hAnsi="Arial" w:cs="Arial"/>
              <w:color w:val="1A1718"/>
              <w:sz w:val="24"/>
              <w:szCs w:val="24"/>
              <w:lang w:val="en-US"/>
            </w:rPr>
          </w:rPrChange>
        </w:rPr>
        <w:t xml:space="preserve">widely </w:t>
      </w:r>
      <w:r w:rsidR="000B3918" w:rsidRPr="00C15BDE">
        <w:rPr>
          <w:rFonts w:ascii="Arial" w:eastAsiaTheme="minorEastAsia" w:hAnsi="Arial" w:cs="Arial"/>
          <w:color w:val="000000" w:themeColor="text1"/>
          <w:sz w:val="24"/>
          <w:szCs w:val="24"/>
          <w:lang w:val="en-US"/>
          <w:rPrChange w:id="2314" w:author="Author">
            <w:rPr>
              <w:rFonts w:ascii="Arial" w:eastAsiaTheme="minorEastAsia" w:hAnsi="Arial" w:cs="Arial"/>
              <w:color w:val="1A1718"/>
              <w:sz w:val="24"/>
              <w:szCs w:val="24"/>
              <w:lang w:val="en-US"/>
            </w:rPr>
          </w:rPrChange>
        </w:rPr>
        <w:t xml:space="preserve">apparent </w:t>
      </w:r>
      <w:r w:rsidRPr="00C15BDE">
        <w:rPr>
          <w:rFonts w:ascii="Arial" w:hAnsi="Arial" w:cs="Arial"/>
          <w:color w:val="000000" w:themeColor="text1"/>
          <w:sz w:val="24"/>
          <w:szCs w:val="24"/>
          <w:rPrChange w:id="2315" w:author="Author">
            <w:rPr>
              <w:rFonts w:ascii="Arial" w:hAnsi="Arial" w:cs="Arial"/>
              <w:sz w:val="24"/>
              <w:szCs w:val="24"/>
            </w:rPr>
          </w:rPrChange>
        </w:rPr>
        <w:t>i</w:t>
      </w:r>
      <w:r w:rsidR="00D24D9A" w:rsidRPr="00C15BDE">
        <w:rPr>
          <w:rFonts w:ascii="Arial" w:hAnsi="Arial" w:cs="Arial"/>
          <w:color w:val="000000" w:themeColor="text1"/>
          <w:sz w:val="24"/>
          <w:szCs w:val="24"/>
          <w:rPrChange w:id="2316" w:author="Author">
            <w:rPr>
              <w:rFonts w:ascii="Arial" w:hAnsi="Arial" w:cs="Arial"/>
              <w:sz w:val="24"/>
              <w:szCs w:val="24"/>
            </w:rPr>
          </w:rPrChange>
        </w:rPr>
        <w:t xml:space="preserve">n </w:t>
      </w:r>
      <w:del w:id="2317" w:author="Author">
        <w:r w:rsidR="00D24D9A" w:rsidRPr="00C15BDE" w:rsidDel="00A51C5C">
          <w:rPr>
            <w:rFonts w:ascii="Arial" w:hAnsi="Arial" w:cs="Arial"/>
            <w:color w:val="000000" w:themeColor="text1"/>
            <w:sz w:val="24"/>
            <w:szCs w:val="24"/>
            <w:rPrChange w:id="2318" w:author="Author">
              <w:rPr>
                <w:rFonts w:ascii="Arial" w:hAnsi="Arial" w:cs="Arial"/>
                <w:sz w:val="24"/>
                <w:szCs w:val="24"/>
              </w:rPr>
            </w:rPrChange>
          </w:rPr>
          <w:delText>the three estates where we carried out</w:delText>
        </w:r>
      </w:del>
      <w:ins w:id="2319" w:author="Author">
        <w:r w:rsidR="00A51C5C">
          <w:rPr>
            <w:rFonts w:ascii="Arial" w:hAnsi="Arial" w:cs="Arial"/>
            <w:color w:val="000000" w:themeColor="text1"/>
            <w:sz w:val="24"/>
            <w:szCs w:val="24"/>
          </w:rPr>
          <w:t>our</w:t>
        </w:r>
      </w:ins>
      <w:r w:rsidR="00D24D9A" w:rsidRPr="00C15BDE">
        <w:rPr>
          <w:rFonts w:ascii="Arial" w:hAnsi="Arial" w:cs="Arial"/>
          <w:color w:val="000000" w:themeColor="text1"/>
          <w:sz w:val="24"/>
          <w:szCs w:val="24"/>
          <w:rPrChange w:id="2320" w:author="Author">
            <w:rPr>
              <w:rFonts w:ascii="Arial" w:hAnsi="Arial" w:cs="Arial"/>
              <w:sz w:val="24"/>
              <w:szCs w:val="24"/>
            </w:rPr>
          </w:rPrChange>
        </w:rPr>
        <w:t xml:space="preserve"> interviews</w:t>
      </w:r>
      <w:ins w:id="2321" w:author="Author">
        <w:r w:rsidR="00507AAC">
          <w:rPr>
            <w:rFonts w:ascii="Arial" w:hAnsi="Arial" w:cs="Arial"/>
            <w:color w:val="000000" w:themeColor="text1"/>
            <w:sz w:val="24"/>
            <w:szCs w:val="24"/>
          </w:rPr>
          <w:t xml:space="preserve"> </w:t>
        </w:r>
      </w:ins>
      <w:del w:id="2322" w:author="Author">
        <w:r w:rsidR="00D24D9A" w:rsidRPr="00C15BDE" w:rsidDel="00507AAC">
          <w:rPr>
            <w:rFonts w:ascii="Arial" w:hAnsi="Arial" w:cs="Arial"/>
            <w:color w:val="000000" w:themeColor="text1"/>
            <w:sz w:val="24"/>
            <w:szCs w:val="24"/>
            <w:rPrChange w:id="2323" w:author="Author">
              <w:rPr>
                <w:rFonts w:ascii="Arial" w:hAnsi="Arial" w:cs="Arial"/>
                <w:sz w:val="24"/>
                <w:szCs w:val="24"/>
              </w:rPr>
            </w:rPrChange>
          </w:rPr>
          <w:delText xml:space="preserve"> with leaseholders </w:delText>
        </w:r>
      </w:del>
      <w:r w:rsidR="000B3918" w:rsidRPr="00C15BDE">
        <w:rPr>
          <w:rFonts w:ascii="Arial" w:hAnsi="Arial" w:cs="Arial"/>
          <w:color w:val="000000" w:themeColor="text1"/>
          <w:sz w:val="24"/>
          <w:szCs w:val="24"/>
          <w:rPrChange w:id="2324" w:author="Author">
            <w:rPr>
              <w:rFonts w:ascii="Arial" w:hAnsi="Arial" w:cs="Arial"/>
              <w:sz w:val="24"/>
              <w:szCs w:val="24"/>
            </w:rPr>
          </w:rPrChange>
        </w:rPr>
        <w:t xml:space="preserve">given </w:t>
      </w:r>
      <w:r w:rsidR="00C12679" w:rsidRPr="00C15BDE">
        <w:rPr>
          <w:rFonts w:ascii="Arial" w:hAnsi="Arial" w:cs="Arial"/>
          <w:color w:val="000000" w:themeColor="text1"/>
          <w:sz w:val="24"/>
          <w:szCs w:val="24"/>
          <w:rPrChange w:id="2325" w:author="Author">
            <w:rPr>
              <w:rFonts w:ascii="Arial" w:hAnsi="Arial" w:cs="Arial"/>
              <w:sz w:val="24"/>
              <w:szCs w:val="24"/>
            </w:rPr>
          </w:rPrChange>
        </w:rPr>
        <w:t>no</w:t>
      </w:r>
      <w:ins w:id="2326" w:author="Author">
        <w:r w:rsidR="00507AAC">
          <w:rPr>
            <w:rFonts w:ascii="Arial" w:hAnsi="Arial" w:cs="Arial"/>
            <w:color w:val="000000" w:themeColor="text1"/>
            <w:sz w:val="24"/>
            <w:szCs w:val="24"/>
          </w:rPr>
          <w:t xml:space="preserve"> interviewees</w:t>
        </w:r>
      </w:ins>
      <w:del w:id="2327" w:author="Author">
        <w:r w:rsidR="00C12679" w:rsidRPr="00C15BDE" w:rsidDel="00507AAC">
          <w:rPr>
            <w:rFonts w:ascii="Arial" w:hAnsi="Arial" w:cs="Arial"/>
            <w:color w:val="000000" w:themeColor="text1"/>
            <w:sz w:val="24"/>
            <w:szCs w:val="24"/>
            <w:rPrChange w:id="2328" w:author="Author">
              <w:rPr>
                <w:rFonts w:ascii="Arial" w:hAnsi="Arial" w:cs="Arial"/>
                <w:sz w:val="24"/>
                <w:szCs w:val="24"/>
              </w:rPr>
            </w:rPrChange>
          </w:rPr>
          <w:delText>ne</w:delText>
        </w:r>
      </w:del>
      <w:r w:rsidR="00C12679" w:rsidRPr="00C15BDE">
        <w:rPr>
          <w:rFonts w:ascii="Arial" w:hAnsi="Arial" w:cs="Arial"/>
          <w:color w:val="000000" w:themeColor="text1"/>
          <w:sz w:val="24"/>
          <w:szCs w:val="24"/>
          <w:rPrChange w:id="2329" w:author="Author">
            <w:rPr>
              <w:rFonts w:ascii="Arial" w:hAnsi="Arial" w:cs="Arial"/>
              <w:sz w:val="24"/>
              <w:szCs w:val="24"/>
            </w:rPr>
          </w:rPrChange>
        </w:rPr>
        <w:t xml:space="preserve"> had been offered </w:t>
      </w:r>
      <w:ins w:id="2330" w:author="Author">
        <w:r w:rsidR="009D7075" w:rsidRPr="00C15BDE">
          <w:rPr>
            <w:rFonts w:ascii="Arial" w:hAnsi="Arial" w:cs="Arial"/>
            <w:color w:val="000000" w:themeColor="text1"/>
            <w:sz w:val="24"/>
            <w:szCs w:val="24"/>
            <w:rPrChange w:id="2331" w:author="Author">
              <w:rPr>
                <w:rFonts w:ascii="Arial" w:hAnsi="Arial" w:cs="Arial"/>
                <w:sz w:val="24"/>
                <w:szCs w:val="24"/>
              </w:rPr>
            </w:rPrChange>
          </w:rPr>
          <w:t xml:space="preserve">the means to access </w:t>
        </w:r>
      </w:ins>
      <w:r w:rsidR="00C12679" w:rsidRPr="00C15BDE">
        <w:rPr>
          <w:rFonts w:ascii="Arial" w:hAnsi="Arial" w:cs="Arial"/>
          <w:color w:val="000000" w:themeColor="text1"/>
          <w:sz w:val="24"/>
          <w:szCs w:val="24"/>
          <w:rPrChange w:id="2332" w:author="Author">
            <w:rPr>
              <w:rFonts w:ascii="Arial" w:hAnsi="Arial" w:cs="Arial"/>
              <w:sz w:val="24"/>
              <w:szCs w:val="24"/>
            </w:rPr>
          </w:rPrChange>
        </w:rPr>
        <w:t xml:space="preserve">similar housing </w:t>
      </w:r>
      <w:del w:id="2333" w:author="Author">
        <w:r w:rsidR="00C12679" w:rsidRPr="00C15BDE" w:rsidDel="00507AAC">
          <w:rPr>
            <w:rFonts w:ascii="Arial" w:hAnsi="Arial" w:cs="Arial"/>
            <w:color w:val="000000" w:themeColor="text1"/>
            <w:sz w:val="24"/>
            <w:szCs w:val="24"/>
            <w:rPrChange w:id="2334" w:author="Author">
              <w:rPr>
                <w:rFonts w:ascii="Arial" w:hAnsi="Arial" w:cs="Arial"/>
                <w:sz w:val="24"/>
                <w:szCs w:val="24"/>
              </w:rPr>
            </w:rPrChange>
          </w:rPr>
          <w:delText>by the</w:delText>
        </w:r>
        <w:r w:rsidR="00D24D9A" w:rsidRPr="00C15BDE" w:rsidDel="00507AAC">
          <w:rPr>
            <w:rFonts w:ascii="Arial" w:hAnsi="Arial" w:cs="Arial"/>
            <w:color w:val="000000" w:themeColor="text1"/>
            <w:sz w:val="24"/>
            <w:szCs w:val="24"/>
            <w:rPrChange w:id="2335" w:author="Author">
              <w:rPr>
                <w:rFonts w:ascii="Arial" w:hAnsi="Arial" w:cs="Arial"/>
                <w:sz w:val="24"/>
                <w:szCs w:val="24"/>
              </w:rPr>
            </w:rPrChange>
          </w:rPr>
          <w:delText xml:space="preserve"> council</w:delText>
        </w:r>
        <w:r w:rsidR="00BF267A" w:rsidRPr="00C15BDE" w:rsidDel="00507AAC">
          <w:rPr>
            <w:rFonts w:ascii="Arial" w:hAnsi="Arial" w:cs="Arial"/>
            <w:color w:val="000000" w:themeColor="text1"/>
            <w:sz w:val="24"/>
            <w:szCs w:val="24"/>
            <w:rPrChange w:id="2336" w:author="Author">
              <w:rPr>
                <w:rFonts w:ascii="Arial" w:hAnsi="Arial" w:cs="Arial"/>
                <w:sz w:val="24"/>
                <w:szCs w:val="24"/>
              </w:rPr>
            </w:rPrChange>
          </w:rPr>
          <w:delText xml:space="preserve"> </w:delText>
        </w:r>
      </w:del>
      <w:r w:rsidR="00BF267A" w:rsidRPr="00C15BDE">
        <w:rPr>
          <w:rFonts w:ascii="Arial" w:hAnsi="Arial" w:cs="Arial"/>
          <w:color w:val="000000" w:themeColor="text1"/>
          <w:sz w:val="24"/>
          <w:szCs w:val="24"/>
          <w:rPrChange w:id="2337" w:author="Author">
            <w:rPr>
              <w:rFonts w:ascii="Arial" w:hAnsi="Arial" w:cs="Arial"/>
              <w:sz w:val="24"/>
              <w:szCs w:val="24"/>
            </w:rPr>
          </w:rPrChange>
        </w:rPr>
        <w:t>under the</w:t>
      </w:r>
      <w:r w:rsidR="00E769DA" w:rsidRPr="00C15BDE">
        <w:rPr>
          <w:rFonts w:ascii="Arial" w:hAnsi="Arial" w:cs="Arial"/>
          <w:color w:val="000000" w:themeColor="text1"/>
          <w:sz w:val="24"/>
          <w:szCs w:val="24"/>
          <w:rPrChange w:id="2338" w:author="Author">
            <w:rPr>
              <w:rFonts w:ascii="Arial" w:hAnsi="Arial" w:cs="Arial"/>
              <w:sz w:val="24"/>
              <w:szCs w:val="24"/>
            </w:rPr>
          </w:rPrChange>
        </w:rPr>
        <w:t xml:space="preserve"> terms of their existing lease</w:t>
      </w:r>
      <w:r w:rsidR="00EB6441" w:rsidRPr="00C15BDE">
        <w:rPr>
          <w:rFonts w:ascii="Arial" w:hAnsi="Arial" w:cs="Arial"/>
          <w:color w:val="000000" w:themeColor="text1"/>
          <w:sz w:val="24"/>
          <w:szCs w:val="24"/>
          <w:rPrChange w:id="2339" w:author="Author">
            <w:rPr>
              <w:rFonts w:ascii="Arial" w:hAnsi="Arial" w:cs="Arial"/>
              <w:sz w:val="24"/>
              <w:szCs w:val="24"/>
            </w:rPr>
          </w:rPrChange>
        </w:rPr>
        <w:t>:</w:t>
      </w:r>
      <w:r w:rsidR="00D24D9A" w:rsidRPr="00C15BDE">
        <w:rPr>
          <w:rFonts w:ascii="Arial" w:hAnsi="Arial" w:cs="Arial"/>
          <w:color w:val="000000" w:themeColor="text1"/>
          <w:sz w:val="24"/>
          <w:szCs w:val="24"/>
          <w:rPrChange w:id="2340" w:author="Author">
            <w:rPr>
              <w:rFonts w:ascii="Arial" w:hAnsi="Arial" w:cs="Arial"/>
              <w:sz w:val="24"/>
              <w:szCs w:val="24"/>
            </w:rPr>
          </w:rPrChange>
        </w:rPr>
        <w:t xml:space="preserve"> they were </w:t>
      </w:r>
      <w:r w:rsidRPr="00C15BDE">
        <w:rPr>
          <w:rFonts w:ascii="Arial" w:hAnsi="Arial" w:cs="Arial"/>
          <w:color w:val="000000" w:themeColor="text1"/>
          <w:sz w:val="24"/>
          <w:szCs w:val="24"/>
          <w:rPrChange w:id="2341" w:author="Author">
            <w:rPr>
              <w:rFonts w:ascii="Arial" w:hAnsi="Arial" w:cs="Arial"/>
              <w:sz w:val="24"/>
              <w:szCs w:val="24"/>
            </w:rPr>
          </w:rPrChange>
        </w:rPr>
        <w:t>generally</w:t>
      </w:r>
      <w:r w:rsidR="00D24D9A" w:rsidRPr="00C15BDE">
        <w:rPr>
          <w:rFonts w:ascii="Arial" w:hAnsi="Arial" w:cs="Arial"/>
          <w:color w:val="000000" w:themeColor="text1"/>
          <w:sz w:val="24"/>
          <w:szCs w:val="24"/>
          <w:rPrChange w:id="2342" w:author="Author">
            <w:rPr>
              <w:rFonts w:ascii="Arial" w:hAnsi="Arial" w:cs="Arial"/>
              <w:sz w:val="24"/>
              <w:szCs w:val="24"/>
            </w:rPr>
          </w:rPrChange>
        </w:rPr>
        <w:t xml:space="preserve"> offered compensation</w:t>
      </w:r>
      <w:r w:rsidRPr="00C15BDE">
        <w:rPr>
          <w:rFonts w:ascii="Arial" w:hAnsi="Arial" w:cs="Arial"/>
          <w:color w:val="000000" w:themeColor="text1"/>
          <w:sz w:val="24"/>
          <w:szCs w:val="24"/>
          <w:rPrChange w:id="2343" w:author="Author">
            <w:rPr>
              <w:rFonts w:ascii="Arial" w:hAnsi="Arial" w:cs="Arial"/>
              <w:sz w:val="24"/>
              <w:szCs w:val="24"/>
            </w:rPr>
          </w:rPrChange>
        </w:rPr>
        <w:t xml:space="preserve">, something which all of the </w:t>
      </w:r>
      <w:r w:rsidR="00D24D9A" w:rsidRPr="00C15BDE">
        <w:rPr>
          <w:rFonts w:ascii="Arial" w:hAnsi="Arial" w:cs="Arial"/>
          <w:color w:val="000000" w:themeColor="text1"/>
          <w:sz w:val="24"/>
          <w:szCs w:val="24"/>
          <w:rPrChange w:id="2344" w:author="Author">
            <w:rPr>
              <w:rFonts w:ascii="Arial" w:hAnsi="Arial" w:cs="Arial"/>
              <w:sz w:val="24"/>
              <w:szCs w:val="24"/>
            </w:rPr>
          </w:rPrChange>
        </w:rPr>
        <w:t>leaseholders</w:t>
      </w:r>
      <w:r w:rsidR="00EB6441" w:rsidRPr="00C15BDE">
        <w:rPr>
          <w:rFonts w:ascii="Arial" w:hAnsi="Arial" w:cs="Arial"/>
          <w:color w:val="000000" w:themeColor="text1"/>
          <w:sz w:val="24"/>
          <w:szCs w:val="24"/>
          <w:rPrChange w:id="2345" w:author="Author">
            <w:rPr>
              <w:rFonts w:ascii="Arial" w:hAnsi="Arial" w:cs="Arial"/>
              <w:sz w:val="24"/>
              <w:szCs w:val="24"/>
            </w:rPr>
          </w:rPrChange>
        </w:rPr>
        <w:t xml:space="preserve"> we spoke to</w:t>
      </w:r>
      <w:r w:rsidRPr="00C15BDE">
        <w:rPr>
          <w:rFonts w:ascii="Arial" w:hAnsi="Arial" w:cs="Arial"/>
          <w:color w:val="000000" w:themeColor="text1"/>
          <w:sz w:val="24"/>
          <w:szCs w:val="24"/>
          <w:rPrChange w:id="2346" w:author="Author">
            <w:rPr>
              <w:rFonts w:ascii="Arial" w:hAnsi="Arial" w:cs="Arial"/>
              <w:sz w:val="24"/>
              <w:szCs w:val="24"/>
            </w:rPr>
          </w:rPrChange>
        </w:rPr>
        <w:t xml:space="preserve"> felt was wholly inadequate because </w:t>
      </w:r>
      <w:r w:rsidR="00FC4F1C" w:rsidRPr="00C15BDE">
        <w:rPr>
          <w:rFonts w:ascii="Arial" w:hAnsi="Arial" w:cs="Arial"/>
          <w:color w:val="000000" w:themeColor="text1"/>
          <w:sz w:val="24"/>
          <w:szCs w:val="24"/>
          <w:rPrChange w:id="2347" w:author="Author">
            <w:rPr>
              <w:rFonts w:ascii="Arial" w:hAnsi="Arial" w:cs="Arial"/>
              <w:sz w:val="24"/>
              <w:szCs w:val="24"/>
            </w:rPr>
          </w:rPrChange>
        </w:rPr>
        <w:t>it</w:t>
      </w:r>
      <w:r w:rsidR="00D24D9A" w:rsidRPr="00C15BDE">
        <w:rPr>
          <w:rFonts w:ascii="Arial" w:hAnsi="Arial" w:cs="Arial"/>
          <w:color w:val="000000" w:themeColor="text1"/>
          <w:sz w:val="24"/>
          <w:szCs w:val="24"/>
          <w:rPrChange w:id="2348" w:author="Author">
            <w:rPr>
              <w:rFonts w:ascii="Arial" w:hAnsi="Arial" w:cs="Arial"/>
              <w:sz w:val="24"/>
              <w:szCs w:val="24"/>
            </w:rPr>
          </w:rPrChange>
        </w:rPr>
        <w:t xml:space="preserve"> was not enough to purchase a comparable property in the </w:t>
      </w:r>
      <w:r w:rsidRPr="00C15BDE">
        <w:rPr>
          <w:rFonts w:ascii="Arial" w:hAnsi="Arial" w:cs="Arial"/>
          <w:color w:val="000000" w:themeColor="text1"/>
          <w:sz w:val="24"/>
          <w:szCs w:val="24"/>
          <w:rPrChange w:id="2349" w:author="Author">
            <w:rPr>
              <w:rFonts w:ascii="Arial" w:hAnsi="Arial" w:cs="Arial"/>
              <w:sz w:val="24"/>
              <w:szCs w:val="24"/>
            </w:rPr>
          </w:rPrChange>
        </w:rPr>
        <w:t xml:space="preserve">immediate </w:t>
      </w:r>
      <w:r w:rsidR="00D24D9A" w:rsidRPr="00C15BDE">
        <w:rPr>
          <w:rFonts w:ascii="Arial" w:hAnsi="Arial" w:cs="Arial"/>
          <w:color w:val="000000" w:themeColor="text1"/>
          <w:sz w:val="24"/>
          <w:szCs w:val="24"/>
          <w:rPrChange w:id="2350" w:author="Author">
            <w:rPr>
              <w:rFonts w:ascii="Arial" w:hAnsi="Arial" w:cs="Arial"/>
              <w:sz w:val="24"/>
              <w:szCs w:val="24"/>
            </w:rPr>
          </w:rPrChange>
        </w:rPr>
        <w:t>area</w:t>
      </w:r>
      <w:del w:id="2351" w:author="Author">
        <w:r w:rsidR="006E351C" w:rsidRPr="00C15BDE" w:rsidDel="00507AAC">
          <w:rPr>
            <w:rFonts w:ascii="Arial" w:hAnsi="Arial" w:cs="Arial"/>
            <w:color w:val="000000" w:themeColor="text1"/>
            <w:sz w:val="24"/>
            <w:szCs w:val="24"/>
            <w:rPrChange w:id="2352" w:author="Author">
              <w:rPr>
                <w:rFonts w:ascii="Arial" w:hAnsi="Arial" w:cs="Arial"/>
                <w:sz w:val="24"/>
                <w:szCs w:val="24"/>
              </w:rPr>
            </w:rPrChange>
          </w:rPr>
          <w:delText xml:space="preserve"> (</w:delText>
        </w:r>
        <w:r w:rsidR="00D24D9A" w:rsidRPr="00C15BDE" w:rsidDel="00507AAC">
          <w:rPr>
            <w:rFonts w:ascii="Arial" w:hAnsi="Arial" w:cs="Arial"/>
            <w:color w:val="000000" w:themeColor="text1"/>
            <w:sz w:val="24"/>
            <w:szCs w:val="24"/>
            <w:rPrChange w:id="2353" w:author="Author">
              <w:rPr>
                <w:rFonts w:ascii="Arial" w:hAnsi="Arial" w:cs="Arial"/>
                <w:sz w:val="24"/>
                <w:szCs w:val="24"/>
              </w:rPr>
            </w:rPrChange>
          </w:rPr>
          <w:delText xml:space="preserve">or </w:delText>
        </w:r>
        <w:r w:rsidR="000E11D3" w:rsidRPr="00C15BDE" w:rsidDel="00507AAC">
          <w:rPr>
            <w:rFonts w:ascii="Arial" w:hAnsi="Arial" w:cs="Arial"/>
            <w:color w:val="000000" w:themeColor="text1"/>
            <w:sz w:val="24"/>
            <w:szCs w:val="24"/>
            <w:rPrChange w:id="2354" w:author="Author">
              <w:rPr>
                <w:rFonts w:ascii="Arial" w:hAnsi="Arial" w:cs="Arial"/>
                <w:sz w:val="24"/>
                <w:szCs w:val="24"/>
              </w:rPr>
            </w:rPrChange>
          </w:rPr>
          <w:delText xml:space="preserve">even </w:delText>
        </w:r>
        <w:r w:rsidRPr="00C15BDE" w:rsidDel="00507AAC">
          <w:rPr>
            <w:rFonts w:ascii="Arial" w:hAnsi="Arial" w:cs="Arial"/>
            <w:color w:val="000000" w:themeColor="text1"/>
            <w:sz w:val="24"/>
            <w:szCs w:val="24"/>
            <w:rPrChange w:id="2355" w:author="Author">
              <w:rPr>
                <w:rFonts w:ascii="Arial" w:hAnsi="Arial" w:cs="Arial"/>
                <w:sz w:val="24"/>
                <w:szCs w:val="24"/>
              </w:rPr>
            </w:rPrChange>
          </w:rPr>
          <w:delText>elsewhere</w:delText>
        </w:r>
        <w:r w:rsidR="006E351C" w:rsidRPr="00C15BDE" w:rsidDel="00507AAC">
          <w:rPr>
            <w:rFonts w:ascii="Arial" w:hAnsi="Arial" w:cs="Arial"/>
            <w:color w:val="000000" w:themeColor="text1"/>
            <w:sz w:val="24"/>
            <w:szCs w:val="24"/>
            <w:rPrChange w:id="2356" w:author="Author">
              <w:rPr>
                <w:rFonts w:ascii="Arial" w:hAnsi="Arial" w:cs="Arial"/>
                <w:sz w:val="24"/>
                <w:szCs w:val="24"/>
              </w:rPr>
            </w:rPrChange>
          </w:rPr>
          <w:delText>)</w:delText>
        </w:r>
        <w:r w:rsidR="00D24D9A" w:rsidRPr="00C15BDE" w:rsidDel="00507AAC">
          <w:rPr>
            <w:rFonts w:ascii="Arial" w:hAnsi="Arial" w:cs="Arial"/>
            <w:color w:val="000000" w:themeColor="text1"/>
            <w:sz w:val="24"/>
            <w:szCs w:val="24"/>
            <w:rPrChange w:id="2357" w:author="Author">
              <w:rPr>
                <w:rFonts w:ascii="Arial" w:hAnsi="Arial" w:cs="Arial"/>
                <w:sz w:val="24"/>
                <w:szCs w:val="24"/>
              </w:rPr>
            </w:rPrChange>
          </w:rPr>
          <w:delText xml:space="preserve"> in London</w:delText>
        </w:r>
      </w:del>
      <w:r w:rsidR="00C77011" w:rsidRPr="00C15BDE">
        <w:rPr>
          <w:rFonts w:ascii="Arial" w:hAnsi="Arial" w:cs="Arial"/>
          <w:color w:val="000000" w:themeColor="text1"/>
          <w:sz w:val="24"/>
          <w:szCs w:val="24"/>
          <w:rPrChange w:id="2358" w:author="Author">
            <w:rPr>
              <w:rFonts w:ascii="Arial" w:hAnsi="Arial" w:cs="Arial"/>
              <w:sz w:val="24"/>
              <w:szCs w:val="24"/>
            </w:rPr>
          </w:rPrChange>
        </w:rPr>
        <w:t>:</w:t>
      </w:r>
    </w:p>
    <w:p w14:paraId="72B0591B" w14:textId="329CEFDC" w:rsidR="00C77011" w:rsidRPr="00C15BDE" w:rsidRDefault="00C77011" w:rsidP="0065731E">
      <w:pPr>
        <w:spacing w:line="360" w:lineRule="auto"/>
        <w:ind w:left="720"/>
        <w:rPr>
          <w:rFonts w:ascii="Arial" w:hAnsi="Arial" w:cs="Arial"/>
          <w:color w:val="000000" w:themeColor="text1"/>
          <w:sz w:val="24"/>
          <w:szCs w:val="24"/>
          <w:rPrChange w:id="2359" w:author="Author">
            <w:rPr>
              <w:rFonts w:ascii="Arial" w:hAnsi="Arial" w:cs="Arial"/>
              <w:sz w:val="24"/>
              <w:szCs w:val="24"/>
            </w:rPr>
          </w:rPrChange>
        </w:rPr>
      </w:pPr>
      <w:r w:rsidRPr="00C15BDE">
        <w:rPr>
          <w:rFonts w:ascii="Arial" w:hAnsi="Arial" w:cs="Arial"/>
          <w:color w:val="000000" w:themeColor="text1"/>
          <w:sz w:val="24"/>
          <w:szCs w:val="24"/>
          <w:rPrChange w:id="2360" w:author="Author">
            <w:rPr>
              <w:rFonts w:ascii="Arial" w:hAnsi="Arial" w:cs="Arial"/>
              <w:sz w:val="24"/>
              <w:szCs w:val="24"/>
            </w:rPr>
          </w:rPrChange>
        </w:rPr>
        <w:t>Because, the offer they have given us, when we have looked in [</w:t>
      </w:r>
      <w:r w:rsidRPr="00C15BDE">
        <w:rPr>
          <w:rFonts w:ascii="Arial" w:hAnsi="Arial" w:cs="Arial"/>
          <w:i/>
          <w:color w:val="000000" w:themeColor="text1"/>
          <w:sz w:val="24"/>
          <w:szCs w:val="24"/>
          <w:rPrChange w:id="2361" w:author="Author">
            <w:rPr>
              <w:rFonts w:ascii="Arial" w:hAnsi="Arial" w:cs="Arial"/>
              <w:i/>
              <w:sz w:val="24"/>
              <w:szCs w:val="24"/>
            </w:rPr>
          </w:rPrChange>
        </w:rPr>
        <w:t>this</w:t>
      </w:r>
      <w:r w:rsidRPr="00C15BDE">
        <w:rPr>
          <w:rFonts w:ascii="Arial" w:hAnsi="Arial" w:cs="Arial"/>
          <w:color w:val="000000" w:themeColor="text1"/>
          <w:sz w:val="24"/>
          <w:szCs w:val="24"/>
          <w:rPrChange w:id="2362" w:author="Author">
            <w:rPr>
              <w:rFonts w:ascii="Arial" w:hAnsi="Arial" w:cs="Arial"/>
              <w:sz w:val="24"/>
              <w:szCs w:val="24"/>
            </w:rPr>
          </w:rPrChange>
        </w:rPr>
        <w:t>] area, we would not be able to afford a three-bed. Whether it was a three-bed maisonette or a house, we would not be able to afford it (Love Lane Interview 8).</w:t>
      </w:r>
    </w:p>
    <w:p w14:paraId="06ABD2DC" w14:textId="41C9B84E" w:rsidR="000C1224" w:rsidRPr="00C15BDE" w:rsidRDefault="00D24D9A" w:rsidP="0065731E">
      <w:pPr>
        <w:autoSpaceDE w:val="0"/>
        <w:autoSpaceDN w:val="0"/>
        <w:adjustRightInd w:val="0"/>
        <w:spacing w:line="360" w:lineRule="auto"/>
        <w:rPr>
          <w:rFonts w:ascii="Arial" w:eastAsiaTheme="minorEastAsia" w:hAnsi="Arial" w:cs="Arial"/>
          <w:color w:val="000000" w:themeColor="text1"/>
          <w:sz w:val="24"/>
          <w:szCs w:val="24"/>
          <w:lang w:val="en-US"/>
          <w:rPrChange w:id="2363" w:author="Author">
            <w:rPr>
              <w:rFonts w:ascii="Arial" w:eastAsiaTheme="minorEastAsia" w:hAnsi="Arial" w:cs="Arial"/>
              <w:color w:val="1A1718"/>
              <w:sz w:val="24"/>
              <w:szCs w:val="24"/>
              <w:lang w:val="en-US"/>
            </w:rPr>
          </w:rPrChange>
        </w:rPr>
      </w:pPr>
      <w:r w:rsidRPr="00C15BDE">
        <w:rPr>
          <w:rFonts w:ascii="Arial" w:hAnsi="Arial" w:cs="Arial"/>
          <w:color w:val="000000" w:themeColor="text1"/>
          <w:sz w:val="24"/>
          <w:szCs w:val="24"/>
          <w:rPrChange w:id="2364" w:author="Author">
            <w:rPr>
              <w:rFonts w:ascii="Arial" w:hAnsi="Arial" w:cs="Arial"/>
              <w:sz w:val="24"/>
              <w:szCs w:val="24"/>
            </w:rPr>
          </w:rPrChange>
        </w:rPr>
        <w:t xml:space="preserve">Some leaseholders were looking </w:t>
      </w:r>
      <w:r w:rsidR="00C12679" w:rsidRPr="00C15BDE">
        <w:rPr>
          <w:rFonts w:ascii="Arial" w:hAnsi="Arial" w:cs="Arial"/>
          <w:color w:val="000000" w:themeColor="text1"/>
          <w:sz w:val="24"/>
          <w:szCs w:val="24"/>
          <w:rPrChange w:id="2365" w:author="Author">
            <w:rPr>
              <w:rFonts w:ascii="Arial" w:hAnsi="Arial" w:cs="Arial"/>
              <w:sz w:val="24"/>
              <w:szCs w:val="24"/>
            </w:rPr>
          </w:rPrChange>
        </w:rPr>
        <w:t xml:space="preserve">at locations </w:t>
      </w:r>
      <w:r w:rsidRPr="00C15BDE">
        <w:rPr>
          <w:rFonts w:ascii="Arial" w:hAnsi="Arial" w:cs="Arial"/>
          <w:color w:val="000000" w:themeColor="text1"/>
          <w:sz w:val="24"/>
          <w:szCs w:val="24"/>
          <w:rPrChange w:id="2366" w:author="Author">
            <w:rPr>
              <w:rFonts w:ascii="Arial" w:hAnsi="Arial" w:cs="Arial"/>
              <w:sz w:val="24"/>
              <w:szCs w:val="24"/>
            </w:rPr>
          </w:rPrChange>
        </w:rPr>
        <w:t>as far a</w:t>
      </w:r>
      <w:r w:rsidR="00C12679" w:rsidRPr="00C15BDE">
        <w:rPr>
          <w:rFonts w:ascii="Arial" w:hAnsi="Arial" w:cs="Arial"/>
          <w:color w:val="000000" w:themeColor="text1"/>
          <w:sz w:val="24"/>
          <w:szCs w:val="24"/>
          <w:rPrChange w:id="2367" w:author="Author">
            <w:rPr>
              <w:rFonts w:ascii="Arial" w:hAnsi="Arial" w:cs="Arial"/>
              <w:sz w:val="24"/>
              <w:szCs w:val="24"/>
            </w:rPr>
          </w:rPrChange>
        </w:rPr>
        <w:t>way as</w:t>
      </w:r>
      <w:r w:rsidRPr="00C15BDE">
        <w:rPr>
          <w:rFonts w:ascii="Arial" w:hAnsi="Arial" w:cs="Arial"/>
          <w:color w:val="000000" w:themeColor="text1"/>
          <w:sz w:val="24"/>
          <w:szCs w:val="24"/>
          <w:rPrChange w:id="2368" w:author="Author">
            <w:rPr>
              <w:rFonts w:ascii="Arial" w:hAnsi="Arial" w:cs="Arial"/>
              <w:sz w:val="24"/>
              <w:szCs w:val="24"/>
            </w:rPr>
          </w:rPrChange>
        </w:rPr>
        <w:t xml:space="preserve"> Northamptonshire for a comparable property. </w:t>
      </w:r>
      <w:r w:rsidR="00C7308F" w:rsidRPr="00C15BDE">
        <w:rPr>
          <w:rFonts w:ascii="Arial" w:hAnsi="Arial" w:cs="Arial"/>
          <w:color w:val="000000" w:themeColor="text1"/>
          <w:sz w:val="24"/>
          <w:szCs w:val="24"/>
          <w:rPrChange w:id="2369" w:author="Author">
            <w:rPr>
              <w:rFonts w:ascii="Arial" w:hAnsi="Arial" w:cs="Arial"/>
              <w:sz w:val="24"/>
              <w:szCs w:val="24"/>
            </w:rPr>
          </w:rPrChange>
        </w:rPr>
        <w:t>Residents explained:</w:t>
      </w:r>
    </w:p>
    <w:p w14:paraId="4AFC1779" w14:textId="56EADC06" w:rsidR="008C24D6" w:rsidRPr="00C15BDE" w:rsidRDefault="0087223E" w:rsidP="0065731E">
      <w:pPr>
        <w:spacing w:line="360" w:lineRule="auto"/>
        <w:ind w:left="720"/>
        <w:rPr>
          <w:rFonts w:ascii="Arial" w:hAnsi="Arial" w:cs="Arial"/>
          <w:color w:val="000000" w:themeColor="text1"/>
          <w:sz w:val="24"/>
          <w:szCs w:val="24"/>
          <w:rPrChange w:id="2370" w:author="Author">
            <w:rPr>
              <w:rFonts w:ascii="Arial" w:hAnsi="Arial" w:cs="Arial"/>
              <w:sz w:val="24"/>
              <w:szCs w:val="24"/>
            </w:rPr>
          </w:rPrChange>
        </w:rPr>
      </w:pPr>
      <w:r w:rsidRPr="00C15BDE">
        <w:rPr>
          <w:rFonts w:ascii="Arial" w:hAnsi="Arial" w:cs="Arial"/>
          <w:color w:val="000000" w:themeColor="text1"/>
          <w:sz w:val="24"/>
          <w:szCs w:val="24"/>
          <w:rPrChange w:id="2371" w:author="Author">
            <w:rPr>
              <w:rFonts w:ascii="Arial" w:hAnsi="Arial" w:cs="Arial"/>
              <w:sz w:val="24"/>
              <w:szCs w:val="24"/>
            </w:rPr>
          </w:rPrChange>
        </w:rPr>
        <w:t>W</w:t>
      </w:r>
      <w:r w:rsidR="008C24D6" w:rsidRPr="00C15BDE">
        <w:rPr>
          <w:rFonts w:ascii="Arial" w:hAnsi="Arial" w:cs="Arial"/>
          <w:color w:val="000000" w:themeColor="text1"/>
          <w:sz w:val="24"/>
          <w:szCs w:val="24"/>
          <w:rPrChange w:id="2372" w:author="Author">
            <w:rPr>
              <w:rFonts w:ascii="Arial" w:hAnsi="Arial" w:cs="Arial"/>
              <w:sz w:val="24"/>
              <w:szCs w:val="24"/>
            </w:rPr>
          </w:rPrChange>
        </w:rPr>
        <w:t>hat the council said</w:t>
      </w:r>
      <w:del w:id="2373" w:author="Author">
        <w:r w:rsidR="008C24D6" w:rsidRPr="00C15BDE" w:rsidDel="00507AAC">
          <w:rPr>
            <w:rFonts w:ascii="Arial" w:hAnsi="Arial" w:cs="Arial"/>
            <w:color w:val="000000" w:themeColor="text1"/>
            <w:sz w:val="24"/>
            <w:szCs w:val="24"/>
            <w:rPrChange w:id="2374" w:author="Author">
              <w:rPr>
                <w:rFonts w:ascii="Arial" w:hAnsi="Arial" w:cs="Arial"/>
                <w:sz w:val="24"/>
                <w:szCs w:val="24"/>
              </w:rPr>
            </w:rPrChange>
          </w:rPr>
          <w:delText>,</w:delText>
        </w:r>
      </w:del>
      <w:r w:rsidR="008C24D6" w:rsidRPr="00C15BDE">
        <w:rPr>
          <w:rFonts w:ascii="Arial" w:hAnsi="Arial" w:cs="Arial"/>
          <w:color w:val="000000" w:themeColor="text1"/>
          <w:sz w:val="24"/>
          <w:szCs w:val="24"/>
          <w:rPrChange w:id="2375" w:author="Author">
            <w:rPr>
              <w:rFonts w:ascii="Arial" w:hAnsi="Arial" w:cs="Arial"/>
              <w:sz w:val="24"/>
              <w:szCs w:val="24"/>
            </w:rPr>
          </w:rPrChange>
        </w:rPr>
        <w:t xml:space="preserve"> when I complained, is</w:t>
      </w:r>
      <w:ins w:id="2376" w:author="Author">
        <w:r w:rsidR="00507AAC">
          <w:rPr>
            <w:rFonts w:ascii="Arial" w:hAnsi="Arial" w:cs="Arial"/>
            <w:color w:val="000000" w:themeColor="text1"/>
            <w:sz w:val="24"/>
            <w:szCs w:val="24"/>
          </w:rPr>
          <w:t>…</w:t>
        </w:r>
      </w:ins>
      <w:del w:id="2377" w:author="Author">
        <w:r w:rsidR="008C24D6" w:rsidRPr="00C15BDE" w:rsidDel="00507AAC">
          <w:rPr>
            <w:rFonts w:ascii="Arial" w:hAnsi="Arial" w:cs="Arial"/>
            <w:color w:val="000000" w:themeColor="text1"/>
            <w:sz w:val="24"/>
            <w:szCs w:val="24"/>
            <w:rPrChange w:id="2378" w:author="Author">
              <w:rPr>
                <w:rFonts w:ascii="Arial" w:hAnsi="Arial" w:cs="Arial"/>
                <w:sz w:val="24"/>
                <w:szCs w:val="24"/>
              </w:rPr>
            </w:rPrChange>
          </w:rPr>
          <w:delText xml:space="preserve"> they said</w:delText>
        </w:r>
      </w:del>
      <w:r w:rsidR="008C24D6" w:rsidRPr="00C15BDE">
        <w:rPr>
          <w:rFonts w:ascii="Arial" w:hAnsi="Arial" w:cs="Arial"/>
          <w:color w:val="000000" w:themeColor="text1"/>
          <w:sz w:val="24"/>
          <w:szCs w:val="24"/>
          <w:rPrChange w:id="2379" w:author="Author">
            <w:rPr>
              <w:rFonts w:ascii="Arial" w:hAnsi="Arial" w:cs="Arial"/>
              <w:sz w:val="24"/>
              <w:szCs w:val="24"/>
            </w:rPr>
          </w:rPrChange>
        </w:rPr>
        <w:t xml:space="preserve"> ‘</w:t>
      </w:r>
      <w:r w:rsidR="00FC4F1C" w:rsidRPr="00C15BDE">
        <w:rPr>
          <w:rFonts w:ascii="Arial" w:hAnsi="Arial" w:cs="Arial"/>
          <w:color w:val="000000" w:themeColor="text1"/>
          <w:sz w:val="24"/>
          <w:szCs w:val="24"/>
          <w:rPrChange w:id="2380" w:author="Author">
            <w:rPr>
              <w:rFonts w:ascii="Arial" w:hAnsi="Arial" w:cs="Arial"/>
              <w:sz w:val="24"/>
              <w:szCs w:val="24"/>
            </w:rPr>
          </w:rPrChange>
        </w:rPr>
        <w:t>F</w:t>
      </w:r>
      <w:r w:rsidR="008C24D6" w:rsidRPr="00C15BDE">
        <w:rPr>
          <w:rFonts w:ascii="Arial" w:hAnsi="Arial" w:cs="Arial"/>
          <w:color w:val="000000" w:themeColor="text1"/>
          <w:sz w:val="24"/>
          <w:szCs w:val="24"/>
          <w:rPrChange w:id="2381" w:author="Author">
            <w:rPr>
              <w:rFonts w:ascii="Arial" w:hAnsi="Arial" w:cs="Arial"/>
              <w:sz w:val="24"/>
              <w:szCs w:val="24"/>
            </w:rPr>
          </w:rPrChange>
        </w:rPr>
        <w:t>or the amount you would get for your house you can get a nice bungalow in Southend.’ I said ‘Who told you I want to live in Southend?’ If I want to - if I love Southend</w:t>
      </w:r>
      <w:r w:rsidR="00EB6441" w:rsidRPr="00C15BDE">
        <w:rPr>
          <w:rFonts w:ascii="Arial" w:hAnsi="Arial" w:cs="Arial"/>
          <w:color w:val="000000" w:themeColor="text1"/>
          <w:sz w:val="24"/>
          <w:szCs w:val="24"/>
          <w:rPrChange w:id="2382" w:author="Author">
            <w:rPr>
              <w:rFonts w:ascii="Arial" w:hAnsi="Arial" w:cs="Arial"/>
              <w:sz w:val="24"/>
              <w:szCs w:val="24"/>
            </w:rPr>
          </w:rPrChange>
        </w:rPr>
        <w:t xml:space="preserve"> -</w:t>
      </w:r>
      <w:r w:rsidR="008C24D6" w:rsidRPr="00C15BDE">
        <w:rPr>
          <w:rFonts w:ascii="Arial" w:hAnsi="Arial" w:cs="Arial"/>
          <w:color w:val="000000" w:themeColor="text1"/>
          <w:sz w:val="24"/>
          <w:szCs w:val="24"/>
          <w:rPrChange w:id="2383" w:author="Author">
            <w:rPr>
              <w:rFonts w:ascii="Arial" w:hAnsi="Arial" w:cs="Arial"/>
              <w:sz w:val="24"/>
              <w:szCs w:val="24"/>
            </w:rPr>
          </w:rPrChange>
        </w:rPr>
        <w:t xml:space="preserve"> I would have gone there to buy my property</w:t>
      </w:r>
      <w:r w:rsidR="001B5ABA" w:rsidRPr="00C15BDE">
        <w:rPr>
          <w:rFonts w:ascii="Arial" w:hAnsi="Arial" w:cs="Arial"/>
          <w:color w:val="000000" w:themeColor="text1"/>
          <w:sz w:val="24"/>
          <w:szCs w:val="24"/>
          <w:rPrChange w:id="2384" w:author="Author">
            <w:rPr>
              <w:rFonts w:ascii="Arial" w:hAnsi="Arial" w:cs="Arial"/>
              <w:sz w:val="24"/>
              <w:szCs w:val="24"/>
            </w:rPr>
          </w:rPrChange>
        </w:rPr>
        <w:t>.</w:t>
      </w:r>
      <w:r w:rsidR="008C24D6" w:rsidRPr="00C15BDE">
        <w:rPr>
          <w:rFonts w:ascii="Arial" w:hAnsi="Arial" w:cs="Arial"/>
          <w:color w:val="000000" w:themeColor="text1"/>
          <w:sz w:val="24"/>
          <w:szCs w:val="24"/>
          <w:rPrChange w:id="2385" w:author="Author">
            <w:rPr>
              <w:rFonts w:ascii="Arial" w:hAnsi="Arial" w:cs="Arial"/>
              <w:sz w:val="24"/>
              <w:szCs w:val="24"/>
            </w:rPr>
          </w:rPrChange>
        </w:rPr>
        <w:t xml:space="preserve"> I would not be here. It is because I like it here, that is why I have bought a place here. So if you want to offer me something, go and get a place around this area for me, I will move in, we will do a direct swap. Oh, it is too expensive</w:t>
      </w:r>
      <w:r w:rsidR="004B3050" w:rsidRPr="00C15BDE">
        <w:rPr>
          <w:rFonts w:ascii="Arial" w:hAnsi="Arial" w:cs="Arial"/>
          <w:color w:val="000000" w:themeColor="text1"/>
          <w:sz w:val="24"/>
          <w:szCs w:val="24"/>
          <w:rPrChange w:id="2386" w:author="Author">
            <w:rPr>
              <w:rFonts w:ascii="Arial" w:hAnsi="Arial" w:cs="Arial"/>
              <w:sz w:val="24"/>
              <w:szCs w:val="24"/>
            </w:rPr>
          </w:rPrChange>
        </w:rPr>
        <w:t>,</w:t>
      </w:r>
      <w:r w:rsidR="008C24D6" w:rsidRPr="00C15BDE">
        <w:rPr>
          <w:rFonts w:ascii="Arial" w:hAnsi="Arial" w:cs="Arial"/>
          <w:color w:val="000000" w:themeColor="text1"/>
          <w:sz w:val="24"/>
          <w:szCs w:val="24"/>
          <w:rPrChange w:id="2387" w:author="Author">
            <w:rPr>
              <w:rFonts w:ascii="Arial" w:hAnsi="Arial" w:cs="Arial"/>
              <w:sz w:val="24"/>
              <w:szCs w:val="24"/>
            </w:rPr>
          </w:rPrChange>
        </w:rPr>
        <w:t xml:space="preserve"> </w:t>
      </w:r>
      <w:r w:rsidR="004B3050" w:rsidRPr="00C15BDE">
        <w:rPr>
          <w:rFonts w:ascii="Arial" w:hAnsi="Arial" w:cs="Arial"/>
          <w:color w:val="000000" w:themeColor="text1"/>
          <w:sz w:val="24"/>
          <w:szCs w:val="24"/>
          <w:rPrChange w:id="2388" w:author="Author">
            <w:rPr>
              <w:rFonts w:ascii="Arial" w:hAnsi="Arial" w:cs="Arial"/>
              <w:sz w:val="24"/>
              <w:szCs w:val="24"/>
            </w:rPr>
          </w:rPrChange>
        </w:rPr>
        <w:t>o</w:t>
      </w:r>
      <w:r w:rsidR="008C24D6" w:rsidRPr="00C15BDE">
        <w:rPr>
          <w:rFonts w:ascii="Arial" w:hAnsi="Arial" w:cs="Arial"/>
          <w:color w:val="000000" w:themeColor="text1"/>
          <w:sz w:val="24"/>
          <w:szCs w:val="24"/>
          <w:rPrChange w:id="2389" w:author="Author">
            <w:rPr>
              <w:rFonts w:ascii="Arial" w:hAnsi="Arial" w:cs="Arial"/>
              <w:sz w:val="24"/>
              <w:szCs w:val="24"/>
            </w:rPr>
          </w:rPrChange>
        </w:rPr>
        <w:t>h really? Oh, really? I</w:t>
      </w:r>
      <w:r w:rsidR="000E11D3" w:rsidRPr="00C15BDE">
        <w:rPr>
          <w:rFonts w:ascii="Arial" w:hAnsi="Arial" w:cs="Arial"/>
          <w:color w:val="000000" w:themeColor="text1"/>
          <w:sz w:val="24"/>
          <w:szCs w:val="24"/>
          <w:rPrChange w:id="2390" w:author="Author">
            <w:rPr>
              <w:rFonts w:ascii="Arial" w:hAnsi="Arial" w:cs="Arial"/>
              <w:sz w:val="24"/>
              <w:szCs w:val="24"/>
            </w:rPr>
          </w:rPrChange>
        </w:rPr>
        <w:t xml:space="preserve"> didn’t know that</w:t>
      </w:r>
      <w:ins w:id="2391" w:author="Author">
        <w:r w:rsidR="00507AAC">
          <w:rPr>
            <w:rFonts w:ascii="Arial" w:hAnsi="Arial" w:cs="Arial"/>
            <w:color w:val="000000" w:themeColor="text1"/>
            <w:sz w:val="24"/>
            <w:szCs w:val="24"/>
          </w:rPr>
          <w:t>!</w:t>
        </w:r>
      </w:ins>
      <w:r w:rsidR="000E11D3" w:rsidRPr="00C15BDE">
        <w:rPr>
          <w:rFonts w:ascii="Arial" w:hAnsi="Arial" w:cs="Arial"/>
          <w:color w:val="000000" w:themeColor="text1"/>
          <w:sz w:val="24"/>
          <w:szCs w:val="24"/>
          <w:rPrChange w:id="2392" w:author="Author">
            <w:rPr>
              <w:rFonts w:ascii="Arial" w:hAnsi="Arial" w:cs="Arial"/>
              <w:sz w:val="24"/>
              <w:szCs w:val="24"/>
            </w:rPr>
          </w:rPrChange>
        </w:rPr>
        <w:t xml:space="preserve"> </w:t>
      </w:r>
      <w:r w:rsidR="008C24D6" w:rsidRPr="00C15BDE">
        <w:rPr>
          <w:rFonts w:ascii="Arial" w:hAnsi="Arial" w:cs="Arial"/>
          <w:color w:val="000000" w:themeColor="text1"/>
          <w:sz w:val="24"/>
          <w:szCs w:val="24"/>
          <w:rPrChange w:id="2393" w:author="Author">
            <w:rPr>
              <w:rFonts w:ascii="Arial" w:hAnsi="Arial" w:cs="Arial"/>
              <w:sz w:val="24"/>
              <w:szCs w:val="24"/>
            </w:rPr>
          </w:rPrChange>
        </w:rPr>
        <w:t>(Carpenters Interview 9).</w:t>
      </w:r>
    </w:p>
    <w:p w14:paraId="30917F0F" w14:textId="3116F468" w:rsidR="00DA3925" w:rsidRDefault="0033643A" w:rsidP="0065731E">
      <w:pPr>
        <w:spacing w:line="360" w:lineRule="auto"/>
        <w:rPr>
          <w:ins w:id="2394" w:author="Author"/>
          <w:rFonts w:ascii="Arial" w:hAnsi="Arial" w:cs="Arial"/>
          <w:color w:val="000000" w:themeColor="text1"/>
          <w:sz w:val="24"/>
          <w:szCs w:val="24"/>
        </w:rPr>
      </w:pPr>
      <w:r w:rsidRPr="00C15BDE">
        <w:rPr>
          <w:rFonts w:ascii="Arial" w:hAnsi="Arial" w:cs="Arial"/>
          <w:color w:val="000000" w:themeColor="text1"/>
          <w:sz w:val="24"/>
          <w:szCs w:val="24"/>
          <w:rPrChange w:id="2395" w:author="Author">
            <w:rPr>
              <w:rFonts w:ascii="Arial" w:hAnsi="Arial" w:cs="Arial"/>
              <w:sz w:val="24"/>
              <w:szCs w:val="24"/>
            </w:rPr>
          </w:rPrChange>
        </w:rPr>
        <w:t xml:space="preserve">One of the </w:t>
      </w:r>
      <w:r w:rsidR="00077711" w:rsidRPr="00C15BDE">
        <w:rPr>
          <w:rFonts w:ascii="Arial" w:hAnsi="Arial" w:cs="Arial"/>
          <w:color w:val="000000" w:themeColor="text1"/>
          <w:sz w:val="24"/>
          <w:szCs w:val="24"/>
          <w:rPrChange w:id="2396" w:author="Author">
            <w:rPr>
              <w:rFonts w:ascii="Arial" w:hAnsi="Arial" w:cs="Arial"/>
              <w:sz w:val="24"/>
              <w:szCs w:val="24"/>
            </w:rPr>
          </w:rPrChange>
        </w:rPr>
        <w:t xml:space="preserve">reasons </w:t>
      </w:r>
      <w:r w:rsidR="004C37EC" w:rsidRPr="00C15BDE">
        <w:rPr>
          <w:rFonts w:ascii="Arial" w:hAnsi="Arial" w:cs="Arial"/>
          <w:color w:val="000000" w:themeColor="text1"/>
          <w:sz w:val="24"/>
          <w:szCs w:val="24"/>
          <w:rPrChange w:id="2397" w:author="Author">
            <w:rPr>
              <w:rFonts w:ascii="Arial" w:hAnsi="Arial" w:cs="Arial"/>
              <w:sz w:val="24"/>
              <w:szCs w:val="24"/>
            </w:rPr>
          </w:rPrChange>
        </w:rPr>
        <w:t xml:space="preserve">given </w:t>
      </w:r>
      <w:r w:rsidR="00077711" w:rsidRPr="00C15BDE">
        <w:rPr>
          <w:rFonts w:ascii="Arial" w:hAnsi="Arial" w:cs="Arial"/>
          <w:color w:val="000000" w:themeColor="text1"/>
          <w:sz w:val="24"/>
          <w:szCs w:val="24"/>
          <w:rPrChange w:id="2398" w:author="Author">
            <w:rPr>
              <w:rFonts w:ascii="Arial" w:hAnsi="Arial" w:cs="Arial"/>
              <w:sz w:val="24"/>
              <w:szCs w:val="24"/>
            </w:rPr>
          </w:rPrChange>
        </w:rPr>
        <w:t xml:space="preserve">for the discrepancy between the valuation of </w:t>
      </w:r>
      <w:ins w:id="2399" w:author="Author">
        <w:r w:rsidR="00507AAC">
          <w:rPr>
            <w:rFonts w:ascii="Arial" w:hAnsi="Arial" w:cs="Arial"/>
            <w:color w:val="000000" w:themeColor="text1"/>
            <w:sz w:val="24"/>
            <w:szCs w:val="24"/>
          </w:rPr>
          <w:t>leaseholders’</w:t>
        </w:r>
      </w:ins>
      <w:del w:id="2400" w:author="Author">
        <w:r w:rsidR="00077711" w:rsidRPr="00C15BDE" w:rsidDel="00507AAC">
          <w:rPr>
            <w:rFonts w:ascii="Arial" w:hAnsi="Arial" w:cs="Arial"/>
            <w:color w:val="000000" w:themeColor="text1"/>
            <w:sz w:val="24"/>
            <w:szCs w:val="24"/>
            <w:rPrChange w:id="2401" w:author="Author">
              <w:rPr>
                <w:rFonts w:ascii="Arial" w:hAnsi="Arial" w:cs="Arial"/>
                <w:sz w:val="24"/>
                <w:szCs w:val="24"/>
              </w:rPr>
            </w:rPrChange>
          </w:rPr>
          <w:delText>the</w:delText>
        </w:r>
      </w:del>
      <w:r w:rsidR="00077711" w:rsidRPr="00C15BDE">
        <w:rPr>
          <w:rFonts w:ascii="Arial" w:hAnsi="Arial" w:cs="Arial"/>
          <w:color w:val="000000" w:themeColor="text1"/>
          <w:sz w:val="24"/>
          <w:szCs w:val="24"/>
          <w:rPrChange w:id="2402" w:author="Author">
            <w:rPr>
              <w:rFonts w:ascii="Arial" w:hAnsi="Arial" w:cs="Arial"/>
              <w:sz w:val="24"/>
              <w:szCs w:val="24"/>
            </w:rPr>
          </w:rPrChange>
        </w:rPr>
        <w:t xml:space="preserve"> homes </w:t>
      </w:r>
      <w:del w:id="2403" w:author="Author">
        <w:r w:rsidR="00077711" w:rsidRPr="00C15BDE" w:rsidDel="00B42503">
          <w:rPr>
            <w:rFonts w:ascii="Arial" w:hAnsi="Arial" w:cs="Arial"/>
            <w:color w:val="000000" w:themeColor="text1"/>
            <w:sz w:val="24"/>
            <w:szCs w:val="24"/>
            <w:rPrChange w:id="2404" w:author="Author">
              <w:rPr>
                <w:rFonts w:ascii="Arial" w:hAnsi="Arial" w:cs="Arial"/>
                <w:sz w:val="24"/>
                <w:szCs w:val="24"/>
              </w:rPr>
            </w:rPrChange>
          </w:rPr>
          <w:delText xml:space="preserve">in </w:delText>
        </w:r>
        <w:r w:rsidR="00077711" w:rsidRPr="00C15BDE" w:rsidDel="00507AAC">
          <w:rPr>
            <w:rFonts w:ascii="Arial" w:hAnsi="Arial" w:cs="Arial"/>
            <w:color w:val="000000" w:themeColor="text1"/>
            <w:sz w:val="24"/>
            <w:szCs w:val="24"/>
            <w:rPrChange w:id="2405" w:author="Author">
              <w:rPr>
                <w:rFonts w:ascii="Arial" w:hAnsi="Arial" w:cs="Arial"/>
                <w:sz w:val="24"/>
                <w:szCs w:val="24"/>
              </w:rPr>
            </w:rPrChange>
          </w:rPr>
          <w:delText>which leaseholders reside</w:delText>
        </w:r>
        <w:r w:rsidR="006E351C" w:rsidRPr="00C15BDE" w:rsidDel="00507AAC">
          <w:rPr>
            <w:rFonts w:ascii="Arial" w:hAnsi="Arial" w:cs="Arial"/>
            <w:color w:val="000000" w:themeColor="text1"/>
            <w:sz w:val="24"/>
            <w:szCs w:val="24"/>
            <w:rPrChange w:id="2406" w:author="Author">
              <w:rPr>
                <w:rFonts w:ascii="Arial" w:hAnsi="Arial" w:cs="Arial"/>
                <w:sz w:val="24"/>
                <w:szCs w:val="24"/>
              </w:rPr>
            </w:rPrChange>
          </w:rPr>
          <w:delText xml:space="preserve">d </w:delText>
        </w:r>
      </w:del>
      <w:r w:rsidR="00077711" w:rsidRPr="00C15BDE">
        <w:rPr>
          <w:rFonts w:ascii="Arial" w:hAnsi="Arial" w:cs="Arial"/>
          <w:color w:val="000000" w:themeColor="text1"/>
          <w:sz w:val="24"/>
          <w:szCs w:val="24"/>
          <w:rPrChange w:id="2407" w:author="Author">
            <w:rPr>
              <w:rFonts w:ascii="Arial" w:hAnsi="Arial" w:cs="Arial"/>
              <w:sz w:val="24"/>
              <w:szCs w:val="24"/>
            </w:rPr>
          </w:rPrChange>
        </w:rPr>
        <w:t>and comparable properties in the area</w:t>
      </w:r>
      <w:r w:rsidR="00853D2D" w:rsidRPr="00C15BDE">
        <w:rPr>
          <w:rFonts w:ascii="Arial" w:hAnsi="Arial" w:cs="Arial"/>
          <w:color w:val="000000" w:themeColor="text1"/>
          <w:sz w:val="24"/>
          <w:szCs w:val="24"/>
          <w:rPrChange w:id="2408" w:author="Author">
            <w:rPr>
              <w:rFonts w:ascii="Arial" w:hAnsi="Arial" w:cs="Arial"/>
              <w:sz w:val="24"/>
              <w:szCs w:val="24"/>
            </w:rPr>
          </w:rPrChange>
        </w:rPr>
        <w:t xml:space="preserve"> </w:t>
      </w:r>
      <w:r w:rsidR="0087223E" w:rsidRPr="00C15BDE">
        <w:rPr>
          <w:rFonts w:ascii="Arial" w:hAnsi="Arial" w:cs="Arial"/>
          <w:color w:val="000000" w:themeColor="text1"/>
          <w:sz w:val="24"/>
          <w:szCs w:val="24"/>
          <w:rPrChange w:id="2409" w:author="Author">
            <w:rPr>
              <w:rFonts w:ascii="Arial" w:hAnsi="Arial" w:cs="Arial"/>
              <w:sz w:val="24"/>
              <w:szCs w:val="24"/>
            </w:rPr>
          </w:rPrChange>
        </w:rPr>
        <w:t>was</w:t>
      </w:r>
      <w:r w:rsidR="00853D2D" w:rsidRPr="00C15BDE">
        <w:rPr>
          <w:rFonts w:ascii="Arial" w:hAnsi="Arial" w:cs="Arial"/>
          <w:color w:val="000000" w:themeColor="text1"/>
          <w:sz w:val="24"/>
          <w:szCs w:val="24"/>
          <w:rPrChange w:id="2410" w:author="Author">
            <w:rPr>
              <w:rFonts w:ascii="Arial" w:hAnsi="Arial" w:cs="Arial"/>
              <w:sz w:val="24"/>
              <w:szCs w:val="24"/>
            </w:rPr>
          </w:rPrChange>
        </w:rPr>
        <w:t xml:space="preserve"> the </w:t>
      </w:r>
      <w:ins w:id="2411" w:author="Author">
        <w:r w:rsidR="004A1187" w:rsidRPr="00C15BDE">
          <w:rPr>
            <w:rFonts w:ascii="Arial" w:hAnsi="Arial" w:cs="Arial"/>
            <w:color w:val="000000" w:themeColor="text1"/>
            <w:sz w:val="24"/>
            <w:szCs w:val="24"/>
            <w:rPrChange w:id="2412" w:author="Author">
              <w:rPr>
                <w:rFonts w:ascii="Arial" w:hAnsi="Arial" w:cs="Arial"/>
                <w:sz w:val="24"/>
                <w:szCs w:val="24"/>
              </w:rPr>
            </w:rPrChange>
          </w:rPr>
          <w:t xml:space="preserve">‘managed </w:t>
        </w:r>
      </w:ins>
      <w:r w:rsidR="00853D2D" w:rsidRPr="00C15BDE">
        <w:rPr>
          <w:rFonts w:ascii="Arial" w:hAnsi="Arial" w:cs="Arial"/>
          <w:color w:val="000000" w:themeColor="text1"/>
          <w:sz w:val="24"/>
          <w:szCs w:val="24"/>
          <w:rPrChange w:id="2413" w:author="Author">
            <w:rPr>
              <w:rFonts w:ascii="Arial" w:hAnsi="Arial" w:cs="Arial"/>
              <w:sz w:val="24"/>
              <w:szCs w:val="24"/>
            </w:rPr>
          </w:rPrChange>
        </w:rPr>
        <w:t>decline</w:t>
      </w:r>
      <w:ins w:id="2414" w:author="Author">
        <w:r w:rsidR="004A1187" w:rsidRPr="00C15BDE">
          <w:rPr>
            <w:rFonts w:ascii="Arial" w:hAnsi="Arial" w:cs="Arial"/>
            <w:color w:val="000000" w:themeColor="text1"/>
            <w:sz w:val="24"/>
            <w:szCs w:val="24"/>
            <w:rPrChange w:id="2415" w:author="Author">
              <w:rPr>
                <w:rFonts w:ascii="Arial" w:hAnsi="Arial" w:cs="Arial"/>
                <w:sz w:val="24"/>
                <w:szCs w:val="24"/>
              </w:rPr>
            </w:rPrChange>
          </w:rPr>
          <w:t>’</w:t>
        </w:r>
      </w:ins>
      <w:r w:rsidR="00853D2D" w:rsidRPr="00C15BDE">
        <w:rPr>
          <w:rFonts w:ascii="Arial" w:hAnsi="Arial" w:cs="Arial"/>
          <w:color w:val="000000" w:themeColor="text1"/>
          <w:sz w:val="24"/>
          <w:szCs w:val="24"/>
          <w:rPrChange w:id="2416" w:author="Author">
            <w:rPr>
              <w:rFonts w:ascii="Arial" w:hAnsi="Arial" w:cs="Arial"/>
              <w:sz w:val="24"/>
              <w:szCs w:val="24"/>
            </w:rPr>
          </w:rPrChange>
        </w:rPr>
        <w:t xml:space="preserve"> of the estate pre-renewal</w:t>
      </w:r>
      <w:r w:rsidR="006E351C" w:rsidRPr="00C15BDE">
        <w:rPr>
          <w:rFonts w:ascii="Arial" w:hAnsi="Arial" w:cs="Arial"/>
          <w:color w:val="000000" w:themeColor="text1"/>
          <w:sz w:val="24"/>
          <w:szCs w:val="24"/>
          <w:rPrChange w:id="2417" w:author="Author">
            <w:rPr>
              <w:rFonts w:ascii="Arial" w:hAnsi="Arial" w:cs="Arial"/>
              <w:sz w:val="24"/>
              <w:szCs w:val="24"/>
            </w:rPr>
          </w:rPrChange>
        </w:rPr>
        <w:t xml:space="preserve">, caused by </w:t>
      </w:r>
      <w:r w:rsidR="0087223E" w:rsidRPr="00C15BDE">
        <w:rPr>
          <w:rFonts w:ascii="Arial" w:hAnsi="Arial" w:cs="Arial"/>
          <w:color w:val="000000" w:themeColor="text1"/>
          <w:sz w:val="24"/>
          <w:szCs w:val="24"/>
          <w:rPrChange w:id="2418" w:author="Author">
            <w:rPr>
              <w:rFonts w:ascii="Arial" w:hAnsi="Arial" w:cs="Arial"/>
              <w:sz w:val="24"/>
              <w:szCs w:val="24"/>
            </w:rPr>
          </w:rPrChange>
        </w:rPr>
        <w:t>a lack of</w:t>
      </w:r>
      <w:ins w:id="2419" w:author="Author">
        <w:r w:rsidR="00507AAC">
          <w:rPr>
            <w:rFonts w:ascii="Arial" w:hAnsi="Arial" w:cs="Arial"/>
            <w:color w:val="000000" w:themeColor="text1"/>
            <w:sz w:val="24"/>
            <w:szCs w:val="24"/>
          </w:rPr>
          <w:t xml:space="preserve"> council </w:t>
        </w:r>
      </w:ins>
      <w:del w:id="2420" w:author="Author">
        <w:r w:rsidR="0087223E" w:rsidRPr="00C15BDE" w:rsidDel="00507AAC">
          <w:rPr>
            <w:rFonts w:ascii="Arial" w:hAnsi="Arial" w:cs="Arial"/>
            <w:color w:val="000000" w:themeColor="text1"/>
            <w:sz w:val="24"/>
            <w:szCs w:val="24"/>
            <w:rPrChange w:id="2421" w:author="Author">
              <w:rPr>
                <w:rFonts w:ascii="Arial" w:hAnsi="Arial" w:cs="Arial"/>
                <w:sz w:val="24"/>
                <w:szCs w:val="24"/>
              </w:rPr>
            </w:rPrChange>
          </w:rPr>
          <w:delText xml:space="preserve"> </w:delText>
        </w:r>
        <w:r w:rsidR="0087223E" w:rsidRPr="00C15BDE" w:rsidDel="00D946DA">
          <w:rPr>
            <w:rFonts w:ascii="Arial" w:hAnsi="Arial" w:cs="Arial"/>
            <w:color w:val="000000" w:themeColor="text1"/>
            <w:sz w:val="24"/>
            <w:szCs w:val="24"/>
            <w:rPrChange w:id="2422" w:author="Author">
              <w:rPr>
                <w:rFonts w:ascii="Arial" w:hAnsi="Arial" w:cs="Arial"/>
                <w:sz w:val="24"/>
                <w:szCs w:val="24"/>
              </w:rPr>
            </w:rPrChange>
          </w:rPr>
          <w:delText xml:space="preserve">investment and </w:delText>
        </w:r>
      </w:del>
      <w:r w:rsidR="0087223E" w:rsidRPr="00C15BDE">
        <w:rPr>
          <w:rFonts w:ascii="Arial" w:hAnsi="Arial" w:cs="Arial"/>
          <w:color w:val="000000" w:themeColor="text1"/>
          <w:sz w:val="24"/>
          <w:szCs w:val="24"/>
          <w:rPrChange w:id="2423" w:author="Author">
            <w:rPr>
              <w:rFonts w:ascii="Arial" w:hAnsi="Arial" w:cs="Arial"/>
              <w:sz w:val="24"/>
              <w:szCs w:val="24"/>
            </w:rPr>
          </w:rPrChange>
        </w:rPr>
        <w:t>maintenance over many years</w:t>
      </w:r>
      <w:r w:rsidR="00FC4F1C" w:rsidRPr="00C15BDE">
        <w:rPr>
          <w:rFonts w:ascii="Arial" w:hAnsi="Arial" w:cs="Arial"/>
          <w:color w:val="000000" w:themeColor="text1"/>
          <w:sz w:val="24"/>
          <w:szCs w:val="24"/>
          <w:rPrChange w:id="2424" w:author="Author">
            <w:rPr>
              <w:rFonts w:ascii="Arial" w:hAnsi="Arial" w:cs="Arial"/>
              <w:sz w:val="24"/>
              <w:szCs w:val="24"/>
            </w:rPr>
          </w:rPrChange>
        </w:rPr>
        <w:t xml:space="preserve">, </w:t>
      </w:r>
      <w:r w:rsidR="0087223E" w:rsidRPr="00C15BDE">
        <w:rPr>
          <w:rFonts w:ascii="Arial" w:hAnsi="Arial" w:cs="Arial"/>
          <w:color w:val="000000" w:themeColor="text1"/>
          <w:sz w:val="24"/>
          <w:szCs w:val="24"/>
          <w:rPrChange w:id="2425" w:author="Author">
            <w:rPr>
              <w:rFonts w:ascii="Arial" w:hAnsi="Arial" w:cs="Arial"/>
              <w:sz w:val="24"/>
              <w:szCs w:val="24"/>
            </w:rPr>
          </w:rPrChange>
        </w:rPr>
        <w:t>coupled with the territorial stigma these estates were subject to</w:t>
      </w:r>
      <w:r w:rsidR="000E11D3" w:rsidRPr="00C15BDE">
        <w:rPr>
          <w:rFonts w:ascii="Arial" w:hAnsi="Arial" w:cs="Arial"/>
          <w:color w:val="000000" w:themeColor="text1"/>
          <w:sz w:val="24"/>
          <w:szCs w:val="24"/>
          <w:rPrChange w:id="2426" w:author="Author">
            <w:rPr>
              <w:rFonts w:ascii="Arial" w:hAnsi="Arial" w:cs="Arial"/>
              <w:sz w:val="24"/>
              <w:szCs w:val="24"/>
            </w:rPr>
          </w:rPrChange>
        </w:rPr>
        <w:t xml:space="preserve">. This </w:t>
      </w:r>
      <w:r w:rsidR="0087223E" w:rsidRPr="00C15BDE">
        <w:rPr>
          <w:rFonts w:ascii="Arial" w:hAnsi="Arial" w:cs="Arial"/>
          <w:color w:val="000000" w:themeColor="text1"/>
          <w:sz w:val="24"/>
          <w:szCs w:val="24"/>
          <w:rPrChange w:id="2427" w:author="Author">
            <w:rPr>
              <w:rFonts w:ascii="Arial" w:hAnsi="Arial" w:cs="Arial"/>
              <w:sz w:val="24"/>
              <w:szCs w:val="24"/>
            </w:rPr>
          </w:rPrChange>
        </w:rPr>
        <w:t>meant</w:t>
      </w:r>
      <w:r w:rsidR="00C77011" w:rsidRPr="00C15BDE">
        <w:rPr>
          <w:rFonts w:ascii="Arial" w:hAnsi="Arial" w:cs="Arial"/>
          <w:color w:val="000000" w:themeColor="text1"/>
          <w:sz w:val="24"/>
          <w:szCs w:val="24"/>
          <w:rPrChange w:id="2428" w:author="Author">
            <w:rPr>
              <w:rFonts w:ascii="Arial" w:hAnsi="Arial" w:cs="Arial"/>
              <w:sz w:val="24"/>
              <w:szCs w:val="24"/>
            </w:rPr>
          </w:rPrChange>
        </w:rPr>
        <w:t xml:space="preserve"> </w:t>
      </w:r>
      <w:r w:rsidR="000E11D3" w:rsidRPr="00C15BDE">
        <w:rPr>
          <w:rFonts w:ascii="Arial" w:hAnsi="Arial" w:cs="Arial"/>
          <w:color w:val="000000" w:themeColor="text1"/>
          <w:sz w:val="24"/>
          <w:szCs w:val="24"/>
          <w:rPrChange w:id="2429" w:author="Author">
            <w:rPr>
              <w:rFonts w:ascii="Arial" w:hAnsi="Arial" w:cs="Arial"/>
              <w:sz w:val="24"/>
              <w:szCs w:val="24"/>
            </w:rPr>
          </w:rPrChange>
        </w:rPr>
        <w:t xml:space="preserve">that </w:t>
      </w:r>
      <w:r w:rsidR="00541FC9" w:rsidRPr="00C15BDE">
        <w:rPr>
          <w:rFonts w:ascii="Arial" w:hAnsi="Arial" w:cs="Arial"/>
          <w:color w:val="000000" w:themeColor="text1"/>
          <w:sz w:val="24"/>
          <w:szCs w:val="24"/>
          <w:rPrChange w:id="2430" w:author="Author">
            <w:rPr>
              <w:rFonts w:ascii="Arial" w:hAnsi="Arial" w:cs="Arial"/>
              <w:sz w:val="24"/>
              <w:szCs w:val="24"/>
            </w:rPr>
          </w:rPrChange>
        </w:rPr>
        <w:t>the value of th</w:t>
      </w:r>
      <w:r w:rsidR="00AA579E" w:rsidRPr="00C15BDE">
        <w:rPr>
          <w:rFonts w:ascii="Arial" w:hAnsi="Arial" w:cs="Arial"/>
          <w:color w:val="000000" w:themeColor="text1"/>
          <w:sz w:val="24"/>
          <w:szCs w:val="24"/>
          <w:rPrChange w:id="2431" w:author="Author">
            <w:rPr>
              <w:rFonts w:ascii="Arial" w:hAnsi="Arial" w:cs="Arial"/>
              <w:sz w:val="24"/>
              <w:szCs w:val="24"/>
            </w:rPr>
          </w:rPrChange>
        </w:rPr>
        <w:t>e</w:t>
      </w:r>
      <w:r w:rsidR="00541FC9" w:rsidRPr="00C15BDE">
        <w:rPr>
          <w:rFonts w:ascii="Arial" w:hAnsi="Arial" w:cs="Arial"/>
          <w:color w:val="000000" w:themeColor="text1"/>
          <w:sz w:val="24"/>
          <w:szCs w:val="24"/>
          <w:rPrChange w:id="2432" w:author="Author">
            <w:rPr>
              <w:rFonts w:ascii="Arial" w:hAnsi="Arial" w:cs="Arial"/>
              <w:sz w:val="24"/>
              <w:szCs w:val="24"/>
            </w:rPr>
          </w:rPrChange>
        </w:rPr>
        <w:t xml:space="preserve"> </w:t>
      </w:r>
      <w:r w:rsidR="00AA579E" w:rsidRPr="00C15BDE">
        <w:rPr>
          <w:rFonts w:ascii="Arial" w:hAnsi="Arial" w:cs="Arial"/>
          <w:color w:val="000000" w:themeColor="text1"/>
          <w:sz w:val="24"/>
          <w:szCs w:val="24"/>
          <w:rPrChange w:id="2433" w:author="Author">
            <w:rPr>
              <w:rFonts w:ascii="Arial" w:hAnsi="Arial" w:cs="Arial"/>
              <w:sz w:val="24"/>
              <w:szCs w:val="24"/>
            </w:rPr>
          </w:rPrChange>
        </w:rPr>
        <w:t xml:space="preserve">leaseholder’s </w:t>
      </w:r>
      <w:r w:rsidR="00541FC9" w:rsidRPr="00C15BDE">
        <w:rPr>
          <w:rFonts w:ascii="Arial" w:hAnsi="Arial" w:cs="Arial"/>
          <w:color w:val="000000" w:themeColor="text1"/>
          <w:sz w:val="24"/>
          <w:szCs w:val="24"/>
          <w:rPrChange w:id="2434" w:author="Author">
            <w:rPr>
              <w:rFonts w:ascii="Arial" w:hAnsi="Arial" w:cs="Arial"/>
              <w:sz w:val="24"/>
              <w:szCs w:val="24"/>
            </w:rPr>
          </w:rPrChange>
        </w:rPr>
        <w:t xml:space="preserve">homes </w:t>
      </w:r>
      <w:del w:id="2435" w:author="Author">
        <w:r w:rsidR="000E11D3" w:rsidRPr="00C15BDE" w:rsidDel="00507AAC">
          <w:rPr>
            <w:rFonts w:ascii="Arial" w:hAnsi="Arial" w:cs="Arial"/>
            <w:color w:val="000000" w:themeColor="text1"/>
            <w:sz w:val="24"/>
            <w:szCs w:val="24"/>
            <w:rPrChange w:id="2436" w:author="Author">
              <w:rPr>
                <w:rFonts w:ascii="Arial" w:hAnsi="Arial" w:cs="Arial"/>
                <w:sz w:val="24"/>
                <w:szCs w:val="24"/>
              </w:rPr>
            </w:rPrChange>
          </w:rPr>
          <w:delText>was</w:delText>
        </w:r>
        <w:r w:rsidR="00AA579E" w:rsidRPr="00C15BDE" w:rsidDel="00507AAC">
          <w:rPr>
            <w:rFonts w:ascii="Arial" w:hAnsi="Arial" w:cs="Arial"/>
            <w:color w:val="000000" w:themeColor="text1"/>
            <w:sz w:val="24"/>
            <w:szCs w:val="24"/>
            <w:rPrChange w:id="2437" w:author="Author">
              <w:rPr>
                <w:rFonts w:ascii="Arial" w:hAnsi="Arial" w:cs="Arial"/>
                <w:sz w:val="24"/>
                <w:szCs w:val="24"/>
              </w:rPr>
            </w:rPrChange>
          </w:rPr>
          <w:delText xml:space="preserve"> not estimated by the local authority to be</w:delText>
        </w:r>
      </w:del>
      <w:ins w:id="2438" w:author="Author">
        <w:r w:rsidR="00507AAC">
          <w:rPr>
            <w:rFonts w:ascii="Arial" w:hAnsi="Arial" w:cs="Arial"/>
            <w:color w:val="000000" w:themeColor="text1"/>
            <w:sz w:val="24"/>
            <w:szCs w:val="24"/>
          </w:rPr>
          <w:t>was regarded as in</w:t>
        </w:r>
      </w:ins>
      <w:del w:id="2439" w:author="Author">
        <w:r w:rsidR="00AA579E" w:rsidRPr="00C15BDE" w:rsidDel="00507AAC">
          <w:rPr>
            <w:rFonts w:ascii="Arial" w:hAnsi="Arial" w:cs="Arial"/>
            <w:color w:val="000000" w:themeColor="text1"/>
            <w:sz w:val="24"/>
            <w:szCs w:val="24"/>
            <w:rPrChange w:id="2440" w:author="Author">
              <w:rPr>
                <w:rFonts w:ascii="Arial" w:hAnsi="Arial" w:cs="Arial"/>
                <w:sz w:val="24"/>
                <w:szCs w:val="24"/>
              </w:rPr>
            </w:rPrChange>
          </w:rPr>
          <w:delText xml:space="preserve"> </w:delText>
        </w:r>
      </w:del>
      <w:r w:rsidR="00AA579E" w:rsidRPr="00C15BDE">
        <w:rPr>
          <w:rFonts w:ascii="Arial" w:hAnsi="Arial" w:cs="Arial"/>
          <w:color w:val="000000" w:themeColor="text1"/>
          <w:sz w:val="24"/>
          <w:szCs w:val="24"/>
          <w:rPrChange w:id="2441" w:author="Author">
            <w:rPr>
              <w:rFonts w:ascii="Arial" w:hAnsi="Arial" w:cs="Arial"/>
              <w:sz w:val="24"/>
              <w:szCs w:val="24"/>
            </w:rPr>
          </w:rPrChange>
        </w:rPr>
        <w:t xml:space="preserve">sufficient to justify compensation </w:t>
      </w:r>
      <w:r w:rsidR="000E11D3" w:rsidRPr="00C15BDE">
        <w:rPr>
          <w:rFonts w:ascii="Arial" w:hAnsi="Arial" w:cs="Arial"/>
          <w:color w:val="000000" w:themeColor="text1"/>
          <w:sz w:val="24"/>
          <w:szCs w:val="24"/>
          <w:rPrChange w:id="2442" w:author="Author">
            <w:rPr>
              <w:rFonts w:ascii="Arial" w:hAnsi="Arial" w:cs="Arial"/>
              <w:sz w:val="24"/>
              <w:szCs w:val="24"/>
            </w:rPr>
          </w:rPrChange>
        </w:rPr>
        <w:t>at</w:t>
      </w:r>
      <w:r w:rsidR="00AA579E" w:rsidRPr="00C15BDE">
        <w:rPr>
          <w:rFonts w:ascii="Arial" w:hAnsi="Arial" w:cs="Arial"/>
          <w:color w:val="000000" w:themeColor="text1"/>
          <w:sz w:val="24"/>
          <w:szCs w:val="24"/>
          <w:rPrChange w:id="2443" w:author="Author">
            <w:rPr>
              <w:rFonts w:ascii="Arial" w:hAnsi="Arial" w:cs="Arial"/>
              <w:sz w:val="24"/>
              <w:szCs w:val="24"/>
            </w:rPr>
          </w:rPrChange>
        </w:rPr>
        <w:t xml:space="preserve"> a level that would enable purchase of a similar</w:t>
      </w:r>
      <w:del w:id="2444" w:author="Author">
        <w:r w:rsidR="00AA579E" w:rsidRPr="00C15BDE" w:rsidDel="00507AAC">
          <w:rPr>
            <w:rFonts w:ascii="Arial" w:hAnsi="Arial" w:cs="Arial"/>
            <w:color w:val="000000" w:themeColor="text1"/>
            <w:sz w:val="24"/>
            <w:szCs w:val="24"/>
            <w:rPrChange w:id="2445" w:author="Author">
              <w:rPr>
                <w:rFonts w:ascii="Arial" w:hAnsi="Arial" w:cs="Arial"/>
                <w:sz w:val="24"/>
                <w:szCs w:val="24"/>
              </w:rPr>
            </w:rPrChange>
          </w:rPr>
          <w:delText>,</w:delText>
        </w:r>
      </w:del>
      <w:r w:rsidR="00AA579E" w:rsidRPr="00C15BDE">
        <w:rPr>
          <w:rFonts w:ascii="Arial" w:hAnsi="Arial" w:cs="Arial"/>
          <w:color w:val="000000" w:themeColor="text1"/>
          <w:sz w:val="24"/>
          <w:szCs w:val="24"/>
          <w:rPrChange w:id="2446" w:author="Author">
            <w:rPr>
              <w:rFonts w:ascii="Arial" w:hAnsi="Arial" w:cs="Arial"/>
              <w:sz w:val="24"/>
              <w:szCs w:val="24"/>
            </w:rPr>
          </w:rPrChange>
        </w:rPr>
        <w:t xml:space="preserve"> new home</w:t>
      </w:r>
      <w:r w:rsidR="000E11D3" w:rsidRPr="00C15BDE">
        <w:rPr>
          <w:rFonts w:ascii="Arial" w:hAnsi="Arial" w:cs="Arial"/>
          <w:color w:val="000000" w:themeColor="text1"/>
          <w:sz w:val="24"/>
          <w:szCs w:val="24"/>
          <w:rPrChange w:id="2447" w:author="Author">
            <w:rPr>
              <w:rFonts w:ascii="Arial" w:hAnsi="Arial" w:cs="Arial"/>
              <w:sz w:val="24"/>
              <w:szCs w:val="24"/>
            </w:rPr>
          </w:rPrChange>
        </w:rPr>
        <w:t xml:space="preserve"> in the area</w:t>
      </w:r>
      <w:del w:id="2448" w:author="Author">
        <w:r w:rsidR="000E11D3" w:rsidRPr="00C15BDE" w:rsidDel="004A1187">
          <w:rPr>
            <w:rFonts w:ascii="Arial" w:hAnsi="Arial" w:cs="Arial"/>
            <w:color w:val="000000" w:themeColor="text1"/>
            <w:sz w:val="24"/>
            <w:szCs w:val="24"/>
            <w:rPrChange w:id="2449" w:author="Author">
              <w:rPr>
                <w:rFonts w:ascii="Arial" w:hAnsi="Arial" w:cs="Arial"/>
                <w:sz w:val="24"/>
                <w:szCs w:val="24"/>
              </w:rPr>
            </w:rPrChange>
          </w:rPr>
          <w:delText xml:space="preserve"> (Lees, 2014)</w:delText>
        </w:r>
      </w:del>
      <w:r w:rsidR="00AA579E" w:rsidRPr="00C15BDE">
        <w:rPr>
          <w:rFonts w:ascii="Arial" w:hAnsi="Arial" w:cs="Arial"/>
          <w:color w:val="000000" w:themeColor="text1"/>
          <w:sz w:val="24"/>
          <w:szCs w:val="24"/>
          <w:rPrChange w:id="2450" w:author="Author">
            <w:rPr>
              <w:rFonts w:ascii="Arial" w:hAnsi="Arial" w:cs="Arial"/>
              <w:sz w:val="24"/>
              <w:szCs w:val="24"/>
            </w:rPr>
          </w:rPrChange>
        </w:rPr>
        <w:t>.</w:t>
      </w:r>
    </w:p>
    <w:p w14:paraId="34E6B175" w14:textId="77777777" w:rsidR="00507AAC" w:rsidRPr="00C15BDE" w:rsidRDefault="00507AAC" w:rsidP="0065731E">
      <w:pPr>
        <w:spacing w:line="360" w:lineRule="auto"/>
        <w:rPr>
          <w:rFonts w:ascii="Arial" w:hAnsi="Arial" w:cs="Arial"/>
          <w:color w:val="000000" w:themeColor="text1"/>
          <w:sz w:val="24"/>
          <w:szCs w:val="24"/>
          <w:rPrChange w:id="2451" w:author="Author">
            <w:rPr>
              <w:rFonts w:ascii="Arial" w:hAnsi="Arial" w:cs="Arial"/>
              <w:sz w:val="24"/>
              <w:szCs w:val="24"/>
            </w:rPr>
          </w:rPrChange>
        </w:rPr>
      </w:pPr>
    </w:p>
    <w:p w14:paraId="04FB4719" w14:textId="6AA91269" w:rsidR="00D24D9A" w:rsidRPr="00C15BDE" w:rsidRDefault="00944303" w:rsidP="00806444">
      <w:pPr>
        <w:spacing w:line="360" w:lineRule="auto"/>
        <w:rPr>
          <w:rFonts w:ascii="Arial" w:hAnsi="Arial" w:cs="Arial"/>
          <w:color w:val="000000" w:themeColor="text1"/>
          <w:sz w:val="24"/>
          <w:szCs w:val="24"/>
          <w:rPrChange w:id="2452" w:author="Author">
            <w:rPr>
              <w:rFonts w:ascii="Arial" w:hAnsi="Arial" w:cs="Arial"/>
              <w:sz w:val="24"/>
              <w:szCs w:val="24"/>
            </w:rPr>
          </w:rPrChange>
        </w:rPr>
      </w:pPr>
      <w:r w:rsidRPr="00C15BDE">
        <w:rPr>
          <w:rFonts w:ascii="Arial" w:hAnsi="Arial" w:cs="Arial"/>
          <w:color w:val="000000" w:themeColor="text1"/>
          <w:sz w:val="24"/>
          <w:szCs w:val="24"/>
          <w:rPrChange w:id="2453" w:author="Author">
            <w:rPr>
              <w:rFonts w:ascii="Arial" w:hAnsi="Arial" w:cs="Arial"/>
              <w:sz w:val="24"/>
              <w:szCs w:val="24"/>
            </w:rPr>
          </w:rPrChange>
        </w:rPr>
        <w:t>Councils did</w:t>
      </w:r>
      <w:r w:rsidR="00575224" w:rsidRPr="00C15BDE">
        <w:rPr>
          <w:rFonts w:ascii="Arial" w:hAnsi="Arial" w:cs="Arial"/>
          <w:color w:val="000000" w:themeColor="text1"/>
          <w:sz w:val="24"/>
          <w:szCs w:val="24"/>
          <w:rPrChange w:id="2454" w:author="Author">
            <w:rPr>
              <w:rFonts w:ascii="Arial" w:hAnsi="Arial" w:cs="Arial"/>
              <w:sz w:val="24"/>
              <w:szCs w:val="24"/>
            </w:rPr>
          </w:rPrChange>
        </w:rPr>
        <w:t>,</w:t>
      </w:r>
      <w:r w:rsidRPr="00C15BDE">
        <w:rPr>
          <w:rFonts w:ascii="Arial" w:hAnsi="Arial" w:cs="Arial"/>
          <w:color w:val="000000" w:themeColor="text1"/>
          <w:sz w:val="24"/>
          <w:szCs w:val="24"/>
          <w:rPrChange w:id="2455" w:author="Author">
            <w:rPr>
              <w:rFonts w:ascii="Arial" w:hAnsi="Arial" w:cs="Arial"/>
              <w:sz w:val="24"/>
              <w:szCs w:val="24"/>
            </w:rPr>
          </w:rPrChange>
        </w:rPr>
        <w:t xml:space="preserve"> however, offer leaseholders a property on the new estate if they agreed to rescind their lease </w:t>
      </w:r>
      <w:del w:id="2456" w:author="Author">
        <w:r w:rsidRPr="00C15BDE" w:rsidDel="00507AAC">
          <w:rPr>
            <w:rFonts w:ascii="Arial" w:hAnsi="Arial" w:cs="Arial"/>
            <w:color w:val="000000" w:themeColor="text1"/>
            <w:sz w:val="24"/>
            <w:szCs w:val="24"/>
            <w:rPrChange w:id="2457" w:author="Author">
              <w:rPr>
                <w:rFonts w:ascii="Arial" w:hAnsi="Arial" w:cs="Arial"/>
                <w:sz w:val="24"/>
                <w:szCs w:val="24"/>
              </w:rPr>
            </w:rPrChange>
          </w:rPr>
          <w:delText>(usually 99 years</w:delText>
        </w:r>
        <w:r w:rsidR="00F52F26" w:rsidRPr="00C15BDE" w:rsidDel="00507AAC">
          <w:rPr>
            <w:rFonts w:ascii="Arial" w:hAnsi="Arial" w:cs="Arial"/>
            <w:color w:val="000000" w:themeColor="text1"/>
            <w:sz w:val="24"/>
            <w:szCs w:val="24"/>
            <w:rPrChange w:id="2458" w:author="Author">
              <w:rPr>
                <w:rFonts w:ascii="Arial" w:hAnsi="Arial" w:cs="Arial"/>
                <w:sz w:val="24"/>
                <w:szCs w:val="24"/>
              </w:rPr>
            </w:rPrChange>
          </w:rPr>
          <w:delText xml:space="preserve"> with the option of renewal for t</w:delText>
        </w:r>
        <w:r w:rsidR="005840A3" w:rsidRPr="00C15BDE" w:rsidDel="00507AAC">
          <w:rPr>
            <w:rFonts w:ascii="Arial" w:hAnsi="Arial" w:cs="Arial"/>
            <w:color w:val="000000" w:themeColor="text1"/>
            <w:sz w:val="24"/>
            <w:szCs w:val="24"/>
            <w:rPrChange w:id="2459" w:author="Author">
              <w:rPr>
                <w:rFonts w:ascii="Arial" w:hAnsi="Arial" w:cs="Arial"/>
                <w:sz w:val="24"/>
                <w:szCs w:val="24"/>
              </w:rPr>
            </w:rPrChange>
          </w:rPr>
          <w:delText>heir inheritors)</w:delText>
        </w:r>
        <w:r w:rsidR="00D24D9A" w:rsidRPr="00C15BDE" w:rsidDel="00507AAC">
          <w:rPr>
            <w:rFonts w:ascii="Arial" w:hAnsi="Arial" w:cs="Arial"/>
            <w:color w:val="000000" w:themeColor="text1"/>
            <w:sz w:val="24"/>
            <w:szCs w:val="24"/>
            <w:rPrChange w:id="2460" w:author="Author">
              <w:rPr>
                <w:rFonts w:ascii="Arial" w:hAnsi="Arial" w:cs="Arial"/>
                <w:sz w:val="24"/>
                <w:szCs w:val="24"/>
              </w:rPr>
            </w:rPrChange>
          </w:rPr>
          <w:delText>,</w:delText>
        </w:r>
        <w:r w:rsidR="005840A3" w:rsidRPr="00C15BDE" w:rsidDel="00507AAC">
          <w:rPr>
            <w:rFonts w:ascii="Arial" w:hAnsi="Arial" w:cs="Arial"/>
            <w:color w:val="000000" w:themeColor="text1"/>
            <w:sz w:val="24"/>
            <w:szCs w:val="24"/>
            <w:rPrChange w:id="2461" w:author="Author">
              <w:rPr>
                <w:rFonts w:ascii="Arial" w:hAnsi="Arial" w:cs="Arial"/>
                <w:sz w:val="24"/>
                <w:szCs w:val="24"/>
              </w:rPr>
            </w:rPrChange>
          </w:rPr>
          <w:delText xml:space="preserve"> </w:delText>
        </w:r>
      </w:del>
      <w:r w:rsidR="00513602" w:rsidRPr="00C15BDE">
        <w:rPr>
          <w:rFonts w:ascii="Arial" w:hAnsi="Arial" w:cs="Arial"/>
          <w:color w:val="000000" w:themeColor="text1"/>
          <w:sz w:val="24"/>
          <w:szCs w:val="24"/>
          <w:rPrChange w:id="2462" w:author="Author">
            <w:rPr>
              <w:rFonts w:ascii="Arial" w:hAnsi="Arial" w:cs="Arial"/>
              <w:sz w:val="24"/>
              <w:szCs w:val="24"/>
            </w:rPr>
          </w:rPrChange>
        </w:rPr>
        <w:t>and</w:t>
      </w:r>
      <w:r w:rsidR="009F2E1E" w:rsidRPr="00C15BDE">
        <w:rPr>
          <w:rFonts w:ascii="Arial" w:hAnsi="Arial" w:cs="Arial"/>
          <w:color w:val="000000" w:themeColor="text1"/>
          <w:sz w:val="24"/>
          <w:szCs w:val="24"/>
          <w:rPrChange w:id="2463" w:author="Author">
            <w:rPr>
              <w:rFonts w:ascii="Arial" w:hAnsi="Arial" w:cs="Arial"/>
              <w:sz w:val="24"/>
              <w:szCs w:val="24"/>
            </w:rPr>
          </w:rPrChange>
        </w:rPr>
        <w:t xml:space="preserve"> start a new mortgage under shared ownership</w:t>
      </w:r>
      <w:r w:rsidR="005F5EC3" w:rsidRPr="00C15BDE">
        <w:rPr>
          <w:rFonts w:ascii="Arial" w:hAnsi="Arial" w:cs="Arial"/>
          <w:color w:val="000000" w:themeColor="text1"/>
          <w:sz w:val="24"/>
          <w:szCs w:val="24"/>
          <w:rPrChange w:id="2464" w:author="Author">
            <w:rPr>
              <w:rFonts w:ascii="Arial" w:hAnsi="Arial" w:cs="Arial"/>
              <w:sz w:val="24"/>
              <w:szCs w:val="24"/>
            </w:rPr>
          </w:rPrChange>
        </w:rPr>
        <w:t xml:space="preserve">. </w:t>
      </w:r>
      <w:r w:rsidR="009D302A" w:rsidRPr="00C15BDE">
        <w:rPr>
          <w:rFonts w:ascii="Arial" w:hAnsi="Arial" w:cs="Arial"/>
          <w:color w:val="000000" w:themeColor="text1"/>
          <w:sz w:val="24"/>
          <w:szCs w:val="24"/>
          <w:rPrChange w:id="2465" w:author="Author">
            <w:rPr>
              <w:rFonts w:ascii="Arial" w:hAnsi="Arial" w:cs="Arial"/>
              <w:sz w:val="24"/>
              <w:szCs w:val="24"/>
            </w:rPr>
          </w:rPrChange>
        </w:rPr>
        <w:t>W</w:t>
      </w:r>
      <w:r w:rsidR="00AA579E" w:rsidRPr="00C15BDE">
        <w:rPr>
          <w:rFonts w:ascii="Arial" w:hAnsi="Arial" w:cs="Arial"/>
          <w:color w:val="000000" w:themeColor="text1"/>
          <w:sz w:val="24"/>
          <w:szCs w:val="24"/>
          <w:rPrChange w:id="2466" w:author="Author">
            <w:rPr>
              <w:rFonts w:ascii="Arial" w:hAnsi="Arial" w:cs="Arial"/>
              <w:sz w:val="24"/>
              <w:szCs w:val="24"/>
            </w:rPr>
          </w:rPrChange>
        </w:rPr>
        <w:t xml:space="preserve">hile </w:t>
      </w:r>
      <w:r w:rsidR="009D302A" w:rsidRPr="00C15BDE">
        <w:rPr>
          <w:rFonts w:ascii="Arial" w:hAnsi="Arial" w:cs="Arial"/>
          <w:color w:val="000000" w:themeColor="text1"/>
          <w:sz w:val="24"/>
          <w:szCs w:val="24"/>
          <w:rPrChange w:id="2467" w:author="Author">
            <w:rPr>
              <w:rFonts w:ascii="Arial" w:hAnsi="Arial" w:cs="Arial"/>
              <w:sz w:val="24"/>
              <w:szCs w:val="24"/>
            </w:rPr>
          </w:rPrChange>
        </w:rPr>
        <w:t>leaseholders who exercised the right-to-buy were provided with a state subsidy in order to take out their lease, the financial support provided by</w:t>
      </w:r>
      <w:ins w:id="2468" w:author="Author">
        <w:r w:rsidR="004A1187" w:rsidRPr="00C15BDE">
          <w:rPr>
            <w:rFonts w:ascii="Arial" w:hAnsi="Arial" w:cs="Arial"/>
            <w:color w:val="000000" w:themeColor="text1"/>
            <w:sz w:val="24"/>
            <w:szCs w:val="24"/>
            <w:rPrChange w:id="2469" w:author="Author">
              <w:rPr>
                <w:rFonts w:ascii="Arial" w:hAnsi="Arial" w:cs="Arial"/>
                <w:sz w:val="24"/>
                <w:szCs w:val="24"/>
              </w:rPr>
            </w:rPrChange>
          </w:rPr>
          <w:t xml:space="preserve"> the council </w:t>
        </w:r>
      </w:ins>
      <w:del w:id="2470" w:author="Author">
        <w:r w:rsidR="009D302A" w:rsidRPr="00C15BDE" w:rsidDel="004A1187">
          <w:rPr>
            <w:rFonts w:ascii="Arial" w:hAnsi="Arial" w:cs="Arial"/>
            <w:color w:val="000000" w:themeColor="text1"/>
            <w:sz w:val="24"/>
            <w:szCs w:val="24"/>
            <w:rPrChange w:id="2471" w:author="Author">
              <w:rPr>
                <w:rFonts w:ascii="Arial" w:hAnsi="Arial" w:cs="Arial"/>
                <w:sz w:val="24"/>
                <w:szCs w:val="24"/>
              </w:rPr>
            </w:rPrChange>
          </w:rPr>
          <w:delText xml:space="preserve"> </w:delText>
        </w:r>
        <w:r w:rsidR="009D302A" w:rsidRPr="00C15BDE" w:rsidDel="004A1187">
          <w:rPr>
            <w:rFonts w:ascii="Arial" w:hAnsi="Arial" w:cs="Arial"/>
            <w:color w:val="000000" w:themeColor="text1"/>
            <w:sz w:val="24"/>
            <w:szCs w:val="24"/>
            <w:rPrChange w:id="2472" w:author="Author">
              <w:rPr>
                <w:rFonts w:ascii="Arial" w:hAnsi="Arial" w:cs="Arial"/>
                <w:color w:val="FF0000"/>
                <w:sz w:val="24"/>
                <w:szCs w:val="24"/>
              </w:rPr>
            </w:rPrChange>
          </w:rPr>
          <w:delText xml:space="preserve">the </w:delText>
        </w:r>
        <w:r w:rsidR="00806444" w:rsidRPr="00C15BDE" w:rsidDel="004A1187">
          <w:rPr>
            <w:rFonts w:ascii="Arial" w:hAnsi="Arial" w:cs="Arial"/>
            <w:color w:val="000000" w:themeColor="text1"/>
            <w:sz w:val="24"/>
            <w:szCs w:val="24"/>
            <w:rPrChange w:id="2473" w:author="Author">
              <w:rPr>
                <w:rFonts w:ascii="Arial" w:hAnsi="Arial" w:cs="Arial"/>
                <w:color w:val="FF0000"/>
                <w:sz w:val="24"/>
                <w:szCs w:val="24"/>
              </w:rPr>
            </w:rPrChange>
          </w:rPr>
          <w:delText>council</w:delText>
        </w:r>
        <w:r w:rsidR="009D302A" w:rsidRPr="00C15BDE" w:rsidDel="004A1187">
          <w:rPr>
            <w:rFonts w:ascii="Arial" w:hAnsi="Arial" w:cs="Arial"/>
            <w:color w:val="000000" w:themeColor="text1"/>
            <w:sz w:val="24"/>
            <w:szCs w:val="24"/>
            <w:rPrChange w:id="2474" w:author="Author">
              <w:rPr>
                <w:rFonts w:ascii="Arial" w:hAnsi="Arial" w:cs="Arial"/>
                <w:sz w:val="24"/>
                <w:szCs w:val="24"/>
              </w:rPr>
            </w:rPrChange>
          </w:rPr>
          <w:delText xml:space="preserve"> </w:delText>
        </w:r>
      </w:del>
      <w:r w:rsidR="00AA579E" w:rsidRPr="00C15BDE">
        <w:rPr>
          <w:rFonts w:ascii="Arial" w:hAnsi="Arial" w:cs="Arial"/>
          <w:color w:val="000000" w:themeColor="text1"/>
          <w:sz w:val="24"/>
          <w:szCs w:val="24"/>
          <w:rPrChange w:id="2475" w:author="Author">
            <w:rPr>
              <w:rFonts w:ascii="Arial" w:hAnsi="Arial" w:cs="Arial"/>
              <w:sz w:val="24"/>
              <w:szCs w:val="24"/>
            </w:rPr>
          </w:rPrChange>
        </w:rPr>
        <w:t xml:space="preserve">for </w:t>
      </w:r>
      <w:r w:rsidR="009D302A" w:rsidRPr="00C15BDE">
        <w:rPr>
          <w:rFonts w:ascii="Arial" w:hAnsi="Arial" w:cs="Arial"/>
          <w:color w:val="000000" w:themeColor="text1"/>
          <w:sz w:val="24"/>
          <w:szCs w:val="24"/>
          <w:rPrChange w:id="2476" w:author="Author">
            <w:rPr>
              <w:rFonts w:ascii="Arial" w:hAnsi="Arial" w:cs="Arial"/>
              <w:sz w:val="24"/>
              <w:szCs w:val="24"/>
            </w:rPr>
          </w:rPrChange>
        </w:rPr>
        <w:t xml:space="preserve">shared </w:t>
      </w:r>
      <w:r w:rsidR="009D302A" w:rsidRPr="00C15BDE">
        <w:rPr>
          <w:rFonts w:ascii="Arial" w:hAnsi="Arial" w:cs="Arial"/>
          <w:color w:val="000000" w:themeColor="text1"/>
          <w:sz w:val="24"/>
          <w:szCs w:val="24"/>
          <w:rPrChange w:id="2477" w:author="Author">
            <w:rPr>
              <w:rFonts w:ascii="Arial" w:hAnsi="Arial" w:cs="Arial"/>
              <w:sz w:val="24"/>
              <w:szCs w:val="24"/>
            </w:rPr>
          </w:rPrChange>
        </w:rPr>
        <w:lastRenderedPageBreak/>
        <w:t>ownership properties is a</w:t>
      </w:r>
      <w:r w:rsidR="00C528FB" w:rsidRPr="00C15BDE">
        <w:rPr>
          <w:rFonts w:ascii="Arial" w:hAnsi="Arial" w:cs="Arial"/>
          <w:color w:val="000000" w:themeColor="text1"/>
          <w:sz w:val="24"/>
          <w:szCs w:val="24"/>
          <w:rPrChange w:id="2478" w:author="Author">
            <w:rPr>
              <w:rFonts w:ascii="Arial" w:hAnsi="Arial" w:cs="Arial"/>
              <w:sz w:val="24"/>
              <w:szCs w:val="24"/>
            </w:rPr>
          </w:rPrChange>
        </w:rPr>
        <w:t xml:space="preserve"> mandatory</w:t>
      </w:r>
      <w:r w:rsidR="009D302A" w:rsidRPr="00C15BDE">
        <w:rPr>
          <w:rFonts w:ascii="Arial" w:hAnsi="Arial" w:cs="Arial"/>
          <w:color w:val="000000" w:themeColor="text1"/>
          <w:sz w:val="24"/>
          <w:szCs w:val="24"/>
          <w:rPrChange w:id="2479" w:author="Author">
            <w:rPr>
              <w:rFonts w:ascii="Arial" w:hAnsi="Arial" w:cs="Arial"/>
              <w:sz w:val="24"/>
              <w:szCs w:val="24"/>
            </w:rPr>
          </w:rPrChange>
        </w:rPr>
        <w:t xml:space="preserve"> investment contribution. </w:t>
      </w:r>
      <w:r w:rsidR="00632150" w:rsidRPr="00C15BDE">
        <w:rPr>
          <w:rFonts w:ascii="Arial" w:hAnsi="Arial" w:cs="Arial"/>
          <w:color w:val="000000" w:themeColor="text1"/>
          <w:sz w:val="24"/>
          <w:szCs w:val="24"/>
          <w:rPrChange w:id="2480" w:author="Author">
            <w:rPr>
              <w:rFonts w:ascii="Arial" w:hAnsi="Arial" w:cs="Arial"/>
              <w:sz w:val="24"/>
              <w:szCs w:val="24"/>
            </w:rPr>
          </w:rPrChange>
        </w:rPr>
        <w:t xml:space="preserve">While the contractual terms of shared ownership </w:t>
      </w:r>
      <w:r w:rsidR="007F61DF" w:rsidRPr="00C15BDE">
        <w:rPr>
          <w:rFonts w:ascii="Arial" w:hAnsi="Arial" w:cs="Arial"/>
          <w:color w:val="000000" w:themeColor="text1"/>
          <w:sz w:val="24"/>
          <w:szCs w:val="24"/>
          <w:rPrChange w:id="2481" w:author="Author">
            <w:rPr>
              <w:rFonts w:ascii="Arial" w:hAnsi="Arial" w:cs="Arial"/>
              <w:sz w:val="24"/>
              <w:szCs w:val="24"/>
            </w:rPr>
          </w:rPrChange>
        </w:rPr>
        <w:t xml:space="preserve">properties differ across different estates and councils, they are broadly consistent in as </w:t>
      </w:r>
      <w:del w:id="2482" w:author="Author">
        <w:r w:rsidR="007F61DF" w:rsidRPr="00C15BDE" w:rsidDel="00507AAC">
          <w:rPr>
            <w:rFonts w:ascii="Arial" w:hAnsi="Arial" w:cs="Arial"/>
            <w:color w:val="000000" w:themeColor="text1"/>
            <w:sz w:val="24"/>
            <w:szCs w:val="24"/>
            <w:rPrChange w:id="2483" w:author="Author">
              <w:rPr>
                <w:rFonts w:ascii="Arial" w:hAnsi="Arial" w:cs="Arial"/>
                <w:sz w:val="24"/>
                <w:szCs w:val="24"/>
              </w:rPr>
            </w:rPrChange>
          </w:rPr>
          <w:delText xml:space="preserve">far </w:delText>
        </w:r>
      </w:del>
      <w:ins w:id="2484" w:author="Author">
        <w:r w:rsidR="00507AAC">
          <w:rPr>
            <w:rFonts w:ascii="Arial" w:hAnsi="Arial" w:cs="Arial"/>
            <w:color w:val="000000" w:themeColor="text1"/>
            <w:sz w:val="24"/>
            <w:szCs w:val="24"/>
          </w:rPr>
          <w:t>much</w:t>
        </w:r>
        <w:r w:rsidR="00507AAC" w:rsidRPr="00C15BDE">
          <w:rPr>
            <w:rFonts w:ascii="Arial" w:hAnsi="Arial" w:cs="Arial"/>
            <w:color w:val="000000" w:themeColor="text1"/>
            <w:sz w:val="24"/>
            <w:szCs w:val="24"/>
            <w:rPrChange w:id="2485" w:author="Author">
              <w:rPr>
                <w:rFonts w:ascii="Arial" w:hAnsi="Arial" w:cs="Arial"/>
                <w:sz w:val="24"/>
                <w:szCs w:val="24"/>
              </w:rPr>
            </w:rPrChange>
          </w:rPr>
          <w:t xml:space="preserve"> </w:t>
        </w:r>
      </w:ins>
      <w:r w:rsidR="007F61DF" w:rsidRPr="00C15BDE">
        <w:rPr>
          <w:rFonts w:ascii="Arial" w:hAnsi="Arial" w:cs="Arial"/>
          <w:color w:val="000000" w:themeColor="text1"/>
          <w:sz w:val="24"/>
          <w:szCs w:val="24"/>
          <w:rPrChange w:id="2486" w:author="Author">
            <w:rPr>
              <w:rFonts w:ascii="Arial" w:hAnsi="Arial" w:cs="Arial"/>
              <w:sz w:val="24"/>
              <w:szCs w:val="24"/>
            </w:rPr>
          </w:rPrChange>
        </w:rPr>
        <w:t xml:space="preserve">as the resident purchases </w:t>
      </w:r>
      <w:r w:rsidR="00EF3B83" w:rsidRPr="00C15BDE">
        <w:rPr>
          <w:rFonts w:ascii="Arial" w:hAnsi="Arial" w:cs="Arial"/>
          <w:color w:val="000000" w:themeColor="text1"/>
          <w:sz w:val="24"/>
          <w:szCs w:val="24"/>
          <w:rPrChange w:id="2487" w:author="Author">
            <w:rPr>
              <w:rFonts w:ascii="Arial" w:hAnsi="Arial" w:cs="Arial"/>
              <w:sz w:val="24"/>
              <w:szCs w:val="24"/>
            </w:rPr>
          </w:rPrChange>
        </w:rPr>
        <w:t>a portion of a property, and the council owns the rest. Th</w:t>
      </w:r>
      <w:r w:rsidR="003143A5" w:rsidRPr="00C15BDE">
        <w:rPr>
          <w:rFonts w:ascii="Arial" w:hAnsi="Arial" w:cs="Arial"/>
          <w:color w:val="000000" w:themeColor="text1"/>
          <w:sz w:val="24"/>
          <w:szCs w:val="24"/>
          <w:rPrChange w:id="2488" w:author="Author">
            <w:rPr>
              <w:rFonts w:ascii="Arial" w:hAnsi="Arial" w:cs="Arial"/>
              <w:sz w:val="24"/>
              <w:szCs w:val="24"/>
            </w:rPr>
          </w:rPrChange>
        </w:rPr>
        <w:t xml:space="preserve">e sharing of the property </w:t>
      </w:r>
      <w:r w:rsidR="007A39BF" w:rsidRPr="00C15BDE">
        <w:rPr>
          <w:rFonts w:ascii="Arial" w:hAnsi="Arial" w:cs="Arial"/>
          <w:color w:val="000000" w:themeColor="text1"/>
          <w:sz w:val="24"/>
          <w:szCs w:val="24"/>
          <w:rPrChange w:id="2489" w:author="Author">
            <w:rPr>
              <w:rFonts w:ascii="Arial" w:hAnsi="Arial" w:cs="Arial"/>
              <w:sz w:val="24"/>
              <w:szCs w:val="24"/>
            </w:rPr>
          </w:rPrChange>
        </w:rPr>
        <w:t xml:space="preserve">means residents </w:t>
      </w:r>
      <w:r w:rsidR="00AC6A7C" w:rsidRPr="00C15BDE">
        <w:rPr>
          <w:rFonts w:ascii="Arial" w:hAnsi="Arial" w:cs="Arial"/>
          <w:color w:val="000000" w:themeColor="text1"/>
          <w:sz w:val="24"/>
          <w:szCs w:val="24"/>
          <w:rPrChange w:id="2490" w:author="Author">
            <w:rPr>
              <w:rFonts w:ascii="Arial" w:hAnsi="Arial" w:cs="Arial"/>
              <w:sz w:val="24"/>
              <w:szCs w:val="24"/>
            </w:rPr>
          </w:rPrChange>
        </w:rPr>
        <w:t>are</w:t>
      </w:r>
      <w:r w:rsidR="00B160C6" w:rsidRPr="00C15BDE">
        <w:rPr>
          <w:rFonts w:ascii="Arial" w:hAnsi="Arial" w:cs="Arial"/>
          <w:color w:val="000000" w:themeColor="text1"/>
          <w:sz w:val="24"/>
          <w:szCs w:val="24"/>
          <w:rPrChange w:id="2491" w:author="Author">
            <w:rPr>
              <w:rFonts w:ascii="Arial" w:hAnsi="Arial" w:cs="Arial"/>
              <w:sz w:val="24"/>
              <w:szCs w:val="24"/>
            </w:rPr>
          </w:rPrChange>
        </w:rPr>
        <w:t xml:space="preserve"> often</w:t>
      </w:r>
      <w:r w:rsidR="00AC6A7C" w:rsidRPr="00C15BDE">
        <w:rPr>
          <w:rFonts w:ascii="Arial" w:hAnsi="Arial" w:cs="Arial"/>
          <w:color w:val="000000" w:themeColor="text1"/>
          <w:sz w:val="24"/>
          <w:szCs w:val="24"/>
          <w:rPrChange w:id="2492" w:author="Author">
            <w:rPr>
              <w:rFonts w:ascii="Arial" w:hAnsi="Arial" w:cs="Arial"/>
              <w:sz w:val="24"/>
              <w:szCs w:val="24"/>
            </w:rPr>
          </w:rPrChange>
        </w:rPr>
        <w:t xml:space="preserve"> unable to rent out the property, sell it on the market or pass it on through inheritance.</w:t>
      </w:r>
      <w:r w:rsidR="00EF3B83" w:rsidRPr="00C15BDE">
        <w:rPr>
          <w:rFonts w:ascii="Arial" w:hAnsi="Arial" w:cs="Arial"/>
          <w:color w:val="000000" w:themeColor="text1"/>
          <w:sz w:val="24"/>
          <w:szCs w:val="24"/>
          <w:rPrChange w:id="2493" w:author="Author">
            <w:rPr>
              <w:rFonts w:ascii="Arial" w:hAnsi="Arial" w:cs="Arial"/>
              <w:sz w:val="24"/>
              <w:szCs w:val="24"/>
            </w:rPr>
          </w:rPrChange>
        </w:rPr>
        <w:t xml:space="preserve"> </w:t>
      </w:r>
      <w:r w:rsidR="005045BB" w:rsidRPr="00C15BDE">
        <w:rPr>
          <w:rFonts w:ascii="Arial" w:hAnsi="Arial" w:cs="Arial"/>
          <w:color w:val="000000" w:themeColor="text1"/>
          <w:sz w:val="24"/>
          <w:szCs w:val="24"/>
          <w:rPrChange w:id="2494" w:author="Author">
            <w:rPr>
              <w:rFonts w:ascii="Arial" w:hAnsi="Arial" w:cs="Arial"/>
              <w:sz w:val="24"/>
              <w:szCs w:val="24"/>
            </w:rPr>
          </w:rPrChange>
        </w:rPr>
        <w:t>None of the</w:t>
      </w:r>
      <w:r w:rsidR="00363CF1" w:rsidRPr="00C15BDE">
        <w:rPr>
          <w:rFonts w:ascii="Arial" w:hAnsi="Arial" w:cs="Arial"/>
          <w:color w:val="000000" w:themeColor="text1"/>
          <w:sz w:val="24"/>
          <w:szCs w:val="24"/>
          <w:rPrChange w:id="2495" w:author="Author">
            <w:rPr>
              <w:rFonts w:ascii="Arial" w:hAnsi="Arial" w:cs="Arial"/>
              <w:sz w:val="24"/>
              <w:szCs w:val="24"/>
            </w:rPr>
          </w:rPrChange>
        </w:rPr>
        <w:t xml:space="preserve"> leaseholders </w:t>
      </w:r>
      <w:del w:id="2496" w:author="Author">
        <w:r w:rsidR="00363CF1" w:rsidRPr="00C15BDE" w:rsidDel="00507AAC">
          <w:rPr>
            <w:rFonts w:ascii="Arial" w:hAnsi="Arial" w:cs="Arial"/>
            <w:color w:val="000000" w:themeColor="text1"/>
            <w:sz w:val="24"/>
            <w:szCs w:val="24"/>
            <w:rPrChange w:id="2497" w:author="Author">
              <w:rPr>
                <w:rFonts w:ascii="Arial" w:hAnsi="Arial" w:cs="Arial"/>
                <w:sz w:val="24"/>
                <w:szCs w:val="24"/>
              </w:rPr>
            </w:rPrChange>
          </w:rPr>
          <w:delText xml:space="preserve">interviewed </w:delText>
        </w:r>
        <w:r w:rsidR="005045BB" w:rsidRPr="00C15BDE" w:rsidDel="00507AAC">
          <w:rPr>
            <w:rFonts w:ascii="Arial" w:hAnsi="Arial" w:cs="Arial"/>
            <w:color w:val="000000" w:themeColor="text1"/>
            <w:sz w:val="24"/>
            <w:szCs w:val="24"/>
            <w:rPrChange w:id="2498" w:author="Author">
              <w:rPr>
                <w:rFonts w:ascii="Arial" w:hAnsi="Arial" w:cs="Arial"/>
                <w:sz w:val="24"/>
                <w:szCs w:val="24"/>
              </w:rPr>
            </w:rPrChange>
          </w:rPr>
          <w:delText>articulated positive sentiments</w:delText>
        </w:r>
      </w:del>
      <w:ins w:id="2499" w:author="Author">
        <w:r w:rsidR="00D946DA">
          <w:rPr>
            <w:rFonts w:ascii="Arial" w:hAnsi="Arial" w:cs="Arial"/>
            <w:color w:val="000000" w:themeColor="text1"/>
            <w:sz w:val="24"/>
            <w:szCs w:val="24"/>
          </w:rPr>
          <w:t>welcomed</w:t>
        </w:r>
      </w:ins>
      <w:del w:id="2500" w:author="Author">
        <w:r w:rsidR="005045BB" w:rsidRPr="00C15BDE" w:rsidDel="00D946DA">
          <w:rPr>
            <w:rFonts w:ascii="Arial" w:hAnsi="Arial" w:cs="Arial"/>
            <w:color w:val="000000" w:themeColor="text1"/>
            <w:sz w:val="24"/>
            <w:szCs w:val="24"/>
            <w:rPrChange w:id="2501" w:author="Author">
              <w:rPr>
                <w:rFonts w:ascii="Arial" w:hAnsi="Arial" w:cs="Arial"/>
                <w:sz w:val="24"/>
                <w:szCs w:val="24"/>
              </w:rPr>
            </w:rPrChange>
          </w:rPr>
          <w:delText xml:space="preserve"> </w:delText>
        </w:r>
        <w:r w:rsidR="005045BB" w:rsidRPr="00C15BDE" w:rsidDel="00507AAC">
          <w:rPr>
            <w:rFonts w:ascii="Arial" w:hAnsi="Arial" w:cs="Arial"/>
            <w:color w:val="000000" w:themeColor="text1"/>
            <w:sz w:val="24"/>
            <w:szCs w:val="24"/>
            <w:rPrChange w:id="2502" w:author="Author">
              <w:rPr>
                <w:rFonts w:ascii="Arial" w:hAnsi="Arial" w:cs="Arial"/>
                <w:sz w:val="24"/>
                <w:szCs w:val="24"/>
              </w:rPr>
            </w:rPrChange>
          </w:rPr>
          <w:delText>towards</w:delText>
        </w:r>
        <w:r w:rsidR="008E12BD" w:rsidRPr="00C15BDE" w:rsidDel="00507AAC">
          <w:rPr>
            <w:rFonts w:ascii="Arial" w:hAnsi="Arial" w:cs="Arial"/>
            <w:color w:val="000000" w:themeColor="text1"/>
            <w:sz w:val="24"/>
            <w:szCs w:val="24"/>
            <w:rPrChange w:id="2503" w:author="Author">
              <w:rPr>
                <w:rFonts w:ascii="Arial" w:hAnsi="Arial" w:cs="Arial"/>
                <w:sz w:val="24"/>
                <w:szCs w:val="24"/>
              </w:rPr>
            </w:rPrChange>
          </w:rPr>
          <w:delText xml:space="preserve"> </w:delText>
        </w:r>
      </w:del>
      <w:ins w:id="2504" w:author="Author">
        <w:r w:rsidR="00507AAC" w:rsidRPr="00C15BDE">
          <w:rPr>
            <w:rFonts w:ascii="Arial" w:hAnsi="Arial" w:cs="Arial"/>
            <w:color w:val="000000" w:themeColor="text1"/>
            <w:sz w:val="24"/>
            <w:szCs w:val="24"/>
            <w:rPrChange w:id="2505" w:author="Author">
              <w:rPr>
                <w:rFonts w:ascii="Arial" w:hAnsi="Arial" w:cs="Arial"/>
                <w:sz w:val="24"/>
                <w:szCs w:val="24"/>
              </w:rPr>
            </w:rPrChange>
          </w:rPr>
          <w:t xml:space="preserve"> </w:t>
        </w:r>
      </w:ins>
      <w:r w:rsidR="008E12BD" w:rsidRPr="00C15BDE">
        <w:rPr>
          <w:rFonts w:ascii="Arial" w:hAnsi="Arial" w:cs="Arial"/>
          <w:color w:val="000000" w:themeColor="text1"/>
          <w:sz w:val="24"/>
          <w:szCs w:val="24"/>
          <w:rPrChange w:id="2506" w:author="Author">
            <w:rPr>
              <w:rFonts w:ascii="Arial" w:hAnsi="Arial" w:cs="Arial"/>
              <w:sz w:val="24"/>
              <w:szCs w:val="24"/>
            </w:rPr>
          </w:rPrChange>
        </w:rPr>
        <w:t xml:space="preserve">the prospect of entering a shared ownership </w:t>
      </w:r>
      <w:del w:id="2507" w:author="Author">
        <w:r w:rsidR="008E12BD" w:rsidRPr="00C15BDE" w:rsidDel="00A51C5C">
          <w:rPr>
            <w:rFonts w:ascii="Arial" w:hAnsi="Arial" w:cs="Arial"/>
            <w:color w:val="000000" w:themeColor="text1"/>
            <w:sz w:val="24"/>
            <w:szCs w:val="24"/>
            <w:rPrChange w:id="2508" w:author="Author">
              <w:rPr>
                <w:rFonts w:ascii="Arial" w:hAnsi="Arial" w:cs="Arial"/>
                <w:sz w:val="24"/>
                <w:szCs w:val="24"/>
              </w:rPr>
            </w:rPrChange>
          </w:rPr>
          <w:delText xml:space="preserve">tenure </w:delText>
        </w:r>
      </w:del>
      <w:r w:rsidR="008E12BD" w:rsidRPr="00C15BDE">
        <w:rPr>
          <w:rFonts w:ascii="Arial" w:hAnsi="Arial" w:cs="Arial"/>
          <w:color w:val="000000" w:themeColor="text1"/>
          <w:sz w:val="24"/>
          <w:szCs w:val="24"/>
          <w:rPrChange w:id="2509" w:author="Author">
            <w:rPr>
              <w:rFonts w:ascii="Arial" w:hAnsi="Arial" w:cs="Arial"/>
              <w:sz w:val="24"/>
              <w:szCs w:val="24"/>
            </w:rPr>
          </w:rPrChange>
        </w:rPr>
        <w:t>agreement:</w:t>
      </w:r>
    </w:p>
    <w:p w14:paraId="447076DC" w14:textId="1701BCB3" w:rsidR="00415CE7" w:rsidRPr="00C15BDE" w:rsidRDefault="002005F2" w:rsidP="0065731E">
      <w:pPr>
        <w:spacing w:line="360" w:lineRule="auto"/>
        <w:ind w:left="720"/>
        <w:rPr>
          <w:rFonts w:ascii="Arial" w:hAnsi="Arial" w:cs="Arial"/>
          <w:color w:val="000000" w:themeColor="text1"/>
          <w:sz w:val="24"/>
          <w:szCs w:val="24"/>
          <w:rPrChange w:id="2510" w:author="Author">
            <w:rPr>
              <w:rFonts w:ascii="Arial" w:hAnsi="Arial" w:cs="Arial"/>
              <w:sz w:val="24"/>
              <w:szCs w:val="24"/>
            </w:rPr>
          </w:rPrChange>
        </w:rPr>
      </w:pPr>
      <w:r w:rsidRPr="00C15BDE">
        <w:rPr>
          <w:rFonts w:ascii="Arial" w:hAnsi="Arial" w:cs="Arial"/>
          <w:color w:val="000000" w:themeColor="text1"/>
          <w:sz w:val="24"/>
          <w:szCs w:val="24"/>
          <w:rPrChange w:id="2511" w:author="Author">
            <w:rPr>
              <w:rFonts w:ascii="Arial" w:hAnsi="Arial" w:cs="Arial"/>
              <w:sz w:val="24"/>
              <w:szCs w:val="24"/>
            </w:rPr>
          </w:rPrChange>
        </w:rPr>
        <w:t xml:space="preserve">Yes, well I can't afford </w:t>
      </w:r>
      <w:r w:rsidR="00EB6441" w:rsidRPr="00C15BDE">
        <w:rPr>
          <w:rFonts w:ascii="Arial" w:hAnsi="Arial" w:cs="Arial"/>
          <w:color w:val="000000" w:themeColor="text1"/>
          <w:sz w:val="24"/>
          <w:szCs w:val="24"/>
          <w:rPrChange w:id="2512" w:author="Author">
            <w:rPr>
              <w:rFonts w:ascii="Arial" w:hAnsi="Arial" w:cs="Arial"/>
              <w:sz w:val="24"/>
              <w:szCs w:val="24"/>
            </w:rPr>
          </w:rPrChange>
        </w:rPr>
        <w:t>[</w:t>
      </w:r>
      <w:r w:rsidR="00EB6441" w:rsidRPr="00C15BDE">
        <w:rPr>
          <w:rFonts w:ascii="Arial" w:hAnsi="Arial" w:cs="Arial"/>
          <w:i/>
          <w:color w:val="000000" w:themeColor="text1"/>
          <w:sz w:val="24"/>
          <w:szCs w:val="24"/>
          <w:rPrChange w:id="2513" w:author="Author">
            <w:rPr>
              <w:rFonts w:ascii="Arial" w:hAnsi="Arial" w:cs="Arial"/>
              <w:i/>
              <w:sz w:val="24"/>
              <w:szCs w:val="24"/>
            </w:rPr>
          </w:rPrChange>
        </w:rPr>
        <w:t>this area</w:t>
      </w:r>
      <w:r w:rsidR="00EB6441" w:rsidRPr="00C15BDE">
        <w:rPr>
          <w:rFonts w:ascii="Arial" w:hAnsi="Arial" w:cs="Arial"/>
          <w:color w:val="000000" w:themeColor="text1"/>
          <w:sz w:val="24"/>
          <w:szCs w:val="24"/>
          <w:rPrChange w:id="2514" w:author="Author">
            <w:rPr>
              <w:rFonts w:ascii="Arial" w:hAnsi="Arial" w:cs="Arial"/>
              <w:sz w:val="24"/>
              <w:szCs w:val="24"/>
            </w:rPr>
          </w:rPrChange>
        </w:rPr>
        <w:t>]</w:t>
      </w:r>
      <w:r w:rsidRPr="00C15BDE">
        <w:rPr>
          <w:rFonts w:ascii="Arial" w:hAnsi="Arial" w:cs="Arial"/>
          <w:color w:val="000000" w:themeColor="text1"/>
          <w:sz w:val="24"/>
          <w:szCs w:val="24"/>
          <w:rPrChange w:id="2515" w:author="Author">
            <w:rPr>
              <w:rFonts w:ascii="Arial" w:hAnsi="Arial" w:cs="Arial"/>
              <w:sz w:val="24"/>
              <w:szCs w:val="24"/>
            </w:rPr>
          </w:rPrChange>
        </w:rPr>
        <w:t xml:space="preserve"> because I wouldn't want to go and buy a </w:t>
      </w:r>
      <w:r w:rsidR="00AA579E" w:rsidRPr="00C15BDE">
        <w:rPr>
          <w:rFonts w:ascii="Arial" w:hAnsi="Arial" w:cs="Arial"/>
          <w:color w:val="000000" w:themeColor="text1"/>
          <w:sz w:val="24"/>
          <w:szCs w:val="24"/>
          <w:rPrChange w:id="2516" w:author="Author">
            <w:rPr>
              <w:rFonts w:ascii="Arial" w:hAnsi="Arial" w:cs="Arial"/>
              <w:sz w:val="24"/>
              <w:szCs w:val="24"/>
            </w:rPr>
          </w:rPrChange>
        </w:rPr>
        <w:t>5%</w:t>
      </w:r>
      <w:r w:rsidRPr="00C15BDE">
        <w:rPr>
          <w:rFonts w:ascii="Arial" w:hAnsi="Arial" w:cs="Arial"/>
          <w:color w:val="000000" w:themeColor="text1"/>
          <w:sz w:val="24"/>
          <w:szCs w:val="24"/>
          <w:rPrChange w:id="2517" w:author="Author">
            <w:rPr>
              <w:rFonts w:ascii="Arial" w:hAnsi="Arial" w:cs="Arial"/>
              <w:sz w:val="24"/>
              <w:szCs w:val="24"/>
            </w:rPr>
          </w:rPrChange>
        </w:rPr>
        <w:t xml:space="preserve"> or 10% </w:t>
      </w:r>
      <w:r w:rsidR="00AA579E" w:rsidRPr="00C15BDE">
        <w:rPr>
          <w:rFonts w:ascii="Arial" w:hAnsi="Arial" w:cs="Arial"/>
          <w:color w:val="000000" w:themeColor="text1"/>
          <w:sz w:val="24"/>
          <w:szCs w:val="24"/>
          <w:rPrChange w:id="2518" w:author="Author">
            <w:rPr>
              <w:rFonts w:ascii="Arial" w:hAnsi="Arial" w:cs="Arial"/>
              <w:sz w:val="24"/>
              <w:szCs w:val="24"/>
            </w:rPr>
          </w:rPrChange>
        </w:rPr>
        <w:t>share</w:t>
      </w:r>
      <w:r w:rsidRPr="00C15BDE">
        <w:rPr>
          <w:rFonts w:ascii="Arial" w:hAnsi="Arial" w:cs="Arial"/>
          <w:color w:val="000000" w:themeColor="text1"/>
          <w:sz w:val="24"/>
          <w:szCs w:val="24"/>
          <w:rPrChange w:id="2519" w:author="Author">
            <w:rPr>
              <w:rFonts w:ascii="Arial" w:hAnsi="Arial" w:cs="Arial"/>
              <w:sz w:val="24"/>
              <w:szCs w:val="24"/>
            </w:rPr>
          </w:rPrChange>
        </w:rPr>
        <w:t xml:space="preserve"> of a £700,000 property</w:t>
      </w:r>
      <w:del w:id="2520" w:author="Author">
        <w:r w:rsidRPr="00C15BDE" w:rsidDel="00507AAC">
          <w:rPr>
            <w:rFonts w:ascii="Arial" w:hAnsi="Arial" w:cs="Arial"/>
            <w:color w:val="000000" w:themeColor="text1"/>
            <w:sz w:val="24"/>
            <w:szCs w:val="24"/>
            <w:rPrChange w:id="2521" w:author="Author">
              <w:rPr>
                <w:rFonts w:ascii="Arial" w:hAnsi="Arial" w:cs="Arial"/>
                <w:sz w:val="24"/>
                <w:szCs w:val="24"/>
              </w:rPr>
            </w:rPrChange>
          </w:rPr>
          <w:delText>,</w:delText>
        </w:r>
      </w:del>
      <w:r w:rsidRPr="00C15BDE">
        <w:rPr>
          <w:rFonts w:ascii="Arial" w:hAnsi="Arial" w:cs="Arial"/>
          <w:color w:val="000000" w:themeColor="text1"/>
          <w:sz w:val="24"/>
          <w:szCs w:val="24"/>
          <w:rPrChange w:id="2522" w:author="Author">
            <w:rPr>
              <w:rFonts w:ascii="Arial" w:hAnsi="Arial" w:cs="Arial"/>
              <w:sz w:val="24"/>
              <w:szCs w:val="24"/>
            </w:rPr>
          </w:rPrChange>
        </w:rPr>
        <w:t xml:space="preserve"> which I would never finish paying for</w:t>
      </w:r>
      <w:r w:rsidR="00773736" w:rsidRPr="00C15BDE">
        <w:rPr>
          <w:rFonts w:ascii="Arial" w:hAnsi="Arial" w:cs="Arial"/>
          <w:color w:val="000000" w:themeColor="text1"/>
          <w:sz w:val="24"/>
          <w:szCs w:val="24"/>
          <w:rPrChange w:id="2523" w:author="Author">
            <w:rPr>
              <w:rFonts w:ascii="Arial" w:hAnsi="Arial" w:cs="Arial"/>
              <w:sz w:val="24"/>
              <w:szCs w:val="24"/>
            </w:rPr>
          </w:rPrChange>
        </w:rPr>
        <w:t xml:space="preserve">…that </w:t>
      </w:r>
      <w:r w:rsidRPr="00C15BDE">
        <w:rPr>
          <w:rFonts w:ascii="Arial" w:hAnsi="Arial" w:cs="Arial"/>
          <w:color w:val="000000" w:themeColor="text1"/>
          <w:sz w:val="24"/>
          <w:szCs w:val="24"/>
          <w:rPrChange w:id="2524" w:author="Author">
            <w:rPr>
              <w:rFonts w:ascii="Arial" w:hAnsi="Arial" w:cs="Arial"/>
              <w:sz w:val="24"/>
              <w:szCs w:val="24"/>
            </w:rPr>
          </w:rPrChange>
        </w:rPr>
        <w:t xml:space="preserve">your children cannot inherit, and you cannot rent it out… </w:t>
      </w:r>
      <w:del w:id="2525" w:author="Author">
        <w:r w:rsidRPr="00C15BDE" w:rsidDel="00507AAC">
          <w:rPr>
            <w:rFonts w:ascii="Arial" w:hAnsi="Arial" w:cs="Arial"/>
            <w:color w:val="000000" w:themeColor="text1"/>
            <w:sz w:val="24"/>
            <w:szCs w:val="24"/>
            <w:rPrChange w:id="2526" w:author="Author">
              <w:rPr>
                <w:rFonts w:ascii="Arial" w:hAnsi="Arial" w:cs="Arial"/>
                <w:sz w:val="24"/>
                <w:szCs w:val="24"/>
              </w:rPr>
            </w:rPrChange>
          </w:rPr>
          <w:delText>Because what if something should happen, what happens my daughter then?</w:delText>
        </w:r>
        <w:r w:rsidR="00EE7941" w:rsidRPr="00C15BDE" w:rsidDel="00507AAC">
          <w:rPr>
            <w:rFonts w:ascii="Arial" w:hAnsi="Arial" w:cs="Arial"/>
            <w:color w:val="000000" w:themeColor="text1"/>
            <w:sz w:val="24"/>
            <w:szCs w:val="24"/>
            <w:rPrChange w:id="2527" w:author="Author">
              <w:rPr>
                <w:rFonts w:ascii="Arial" w:hAnsi="Arial" w:cs="Arial"/>
                <w:sz w:val="24"/>
                <w:szCs w:val="24"/>
              </w:rPr>
            </w:rPrChange>
          </w:rPr>
          <w:delText xml:space="preserve"> </w:delText>
        </w:r>
      </w:del>
      <w:r w:rsidR="00EE7941" w:rsidRPr="00C15BDE">
        <w:rPr>
          <w:rFonts w:ascii="Arial" w:hAnsi="Arial" w:cs="Arial"/>
          <w:color w:val="000000" w:themeColor="text1"/>
          <w:sz w:val="24"/>
          <w:szCs w:val="24"/>
          <w:rPrChange w:id="2528" w:author="Author">
            <w:rPr>
              <w:rFonts w:ascii="Arial" w:hAnsi="Arial" w:cs="Arial"/>
              <w:sz w:val="24"/>
              <w:szCs w:val="24"/>
            </w:rPr>
          </w:rPrChange>
        </w:rPr>
        <w:t>(Aylesbury Interview 1).</w:t>
      </w:r>
    </w:p>
    <w:p w14:paraId="49E2923B" w14:textId="0CC35485" w:rsidR="00FC4F1C" w:rsidRDefault="00773736" w:rsidP="00BB4A02">
      <w:pPr>
        <w:spacing w:line="360" w:lineRule="auto"/>
        <w:rPr>
          <w:ins w:id="2529" w:author="Author"/>
          <w:rFonts w:ascii="Arial" w:hAnsi="Arial" w:cs="Arial"/>
          <w:color w:val="000000" w:themeColor="text1"/>
          <w:sz w:val="24"/>
          <w:szCs w:val="24"/>
        </w:rPr>
      </w:pPr>
      <w:r w:rsidRPr="00C15BDE">
        <w:rPr>
          <w:rFonts w:ascii="Arial" w:hAnsi="Arial" w:cs="Arial"/>
          <w:color w:val="000000" w:themeColor="text1"/>
          <w:sz w:val="24"/>
          <w:szCs w:val="24"/>
          <w:rPrChange w:id="2530" w:author="Author">
            <w:rPr>
              <w:rFonts w:ascii="Arial" w:hAnsi="Arial" w:cs="Arial"/>
              <w:sz w:val="24"/>
              <w:szCs w:val="24"/>
            </w:rPr>
          </w:rPrChange>
        </w:rPr>
        <w:t>For leaseholders, s</w:t>
      </w:r>
      <w:r w:rsidR="005F5EC3" w:rsidRPr="00C15BDE">
        <w:rPr>
          <w:rFonts w:ascii="Arial" w:hAnsi="Arial" w:cs="Arial"/>
          <w:color w:val="000000" w:themeColor="text1"/>
          <w:sz w:val="24"/>
          <w:szCs w:val="24"/>
          <w:rPrChange w:id="2531" w:author="Author">
            <w:rPr>
              <w:rFonts w:ascii="Arial" w:hAnsi="Arial" w:cs="Arial"/>
              <w:sz w:val="24"/>
              <w:szCs w:val="24"/>
            </w:rPr>
          </w:rPrChange>
        </w:rPr>
        <w:t xml:space="preserve">hared ownership properties </w:t>
      </w:r>
      <w:r w:rsidR="00EB6441" w:rsidRPr="00C15BDE">
        <w:rPr>
          <w:rFonts w:ascii="Arial" w:hAnsi="Arial" w:cs="Arial"/>
          <w:color w:val="000000" w:themeColor="text1"/>
          <w:sz w:val="24"/>
          <w:szCs w:val="24"/>
          <w:rPrChange w:id="2532" w:author="Author">
            <w:rPr>
              <w:rFonts w:ascii="Arial" w:hAnsi="Arial" w:cs="Arial"/>
              <w:sz w:val="24"/>
              <w:szCs w:val="24"/>
            </w:rPr>
          </w:rPrChange>
        </w:rPr>
        <w:t xml:space="preserve">hence </w:t>
      </w:r>
      <w:r w:rsidR="004F2BF7" w:rsidRPr="00C15BDE">
        <w:rPr>
          <w:rFonts w:ascii="Arial" w:hAnsi="Arial" w:cs="Arial"/>
          <w:color w:val="000000" w:themeColor="text1"/>
          <w:sz w:val="24"/>
          <w:szCs w:val="24"/>
          <w:rPrChange w:id="2533" w:author="Author">
            <w:rPr>
              <w:rFonts w:ascii="Arial" w:hAnsi="Arial" w:cs="Arial"/>
              <w:sz w:val="24"/>
              <w:szCs w:val="24"/>
            </w:rPr>
          </w:rPrChange>
        </w:rPr>
        <w:t>do</w:t>
      </w:r>
      <w:r w:rsidR="005F5EC3" w:rsidRPr="00C15BDE">
        <w:rPr>
          <w:rFonts w:ascii="Arial" w:hAnsi="Arial" w:cs="Arial"/>
          <w:color w:val="000000" w:themeColor="text1"/>
          <w:sz w:val="24"/>
          <w:szCs w:val="24"/>
          <w:rPrChange w:id="2534" w:author="Author">
            <w:rPr>
              <w:rFonts w:ascii="Arial" w:hAnsi="Arial" w:cs="Arial"/>
              <w:sz w:val="24"/>
              <w:szCs w:val="24"/>
            </w:rPr>
          </w:rPrChange>
        </w:rPr>
        <w:t xml:space="preserve"> not come with the same (perceived) </w:t>
      </w:r>
      <w:r w:rsidR="00FC4F1C" w:rsidRPr="00C15BDE">
        <w:rPr>
          <w:rFonts w:ascii="Arial" w:hAnsi="Arial" w:cs="Arial"/>
          <w:color w:val="000000" w:themeColor="text1"/>
          <w:sz w:val="24"/>
          <w:szCs w:val="24"/>
          <w:rPrChange w:id="2535" w:author="Author">
            <w:rPr>
              <w:rFonts w:ascii="Arial" w:hAnsi="Arial" w:cs="Arial"/>
              <w:sz w:val="24"/>
              <w:szCs w:val="24"/>
            </w:rPr>
          </w:rPrChange>
        </w:rPr>
        <w:t xml:space="preserve">benefits </w:t>
      </w:r>
      <w:r w:rsidR="005F5EC3" w:rsidRPr="00C15BDE">
        <w:rPr>
          <w:rFonts w:ascii="Arial" w:hAnsi="Arial" w:cs="Arial"/>
          <w:color w:val="000000" w:themeColor="text1"/>
          <w:sz w:val="24"/>
          <w:szCs w:val="24"/>
          <w:rPrChange w:id="2536" w:author="Author">
            <w:rPr>
              <w:rFonts w:ascii="Arial" w:hAnsi="Arial" w:cs="Arial"/>
              <w:sz w:val="24"/>
              <w:szCs w:val="24"/>
            </w:rPr>
          </w:rPrChange>
        </w:rPr>
        <w:t>as their right-to-buy properties</w:t>
      </w:r>
      <w:r w:rsidR="00415310" w:rsidRPr="00C15BDE">
        <w:rPr>
          <w:rFonts w:ascii="Arial" w:hAnsi="Arial" w:cs="Arial"/>
          <w:color w:val="000000" w:themeColor="text1"/>
          <w:sz w:val="24"/>
          <w:szCs w:val="24"/>
          <w:rPrChange w:id="2537" w:author="Author">
            <w:rPr>
              <w:rFonts w:ascii="Arial" w:hAnsi="Arial" w:cs="Arial"/>
              <w:sz w:val="24"/>
              <w:szCs w:val="24"/>
            </w:rPr>
          </w:rPrChange>
        </w:rPr>
        <w:t xml:space="preserve">, leading many leaseholders to refuse </w:t>
      </w:r>
      <w:r w:rsidRPr="00C15BDE">
        <w:rPr>
          <w:rFonts w:ascii="Arial" w:hAnsi="Arial" w:cs="Arial"/>
          <w:color w:val="000000" w:themeColor="text1"/>
          <w:sz w:val="24"/>
          <w:szCs w:val="24"/>
          <w:rPrChange w:id="2538" w:author="Author">
            <w:rPr>
              <w:rFonts w:ascii="Arial" w:hAnsi="Arial" w:cs="Arial"/>
              <w:sz w:val="24"/>
              <w:szCs w:val="24"/>
            </w:rPr>
          </w:rPrChange>
        </w:rPr>
        <w:t>such</w:t>
      </w:r>
      <w:r w:rsidR="00415310" w:rsidRPr="00C15BDE">
        <w:rPr>
          <w:rFonts w:ascii="Arial" w:hAnsi="Arial" w:cs="Arial"/>
          <w:color w:val="000000" w:themeColor="text1"/>
          <w:sz w:val="24"/>
          <w:szCs w:val="24"/>
          <w:rPrChange w:id="2539" w:author="Author">
            <w:rPr>
              <w:rFonts w:ascii="Arial" w:hAnsi="Arial" w:cs="Arial"/>
              <w:sz w:val="24"/>
              <w:szCs w:val="24"/>
            </w:rPr>
          </w:rPrChange>
        </w:rPr>
        <w:t xml:space="preserve"> offers from the council</w:t>
      </w:r>
      <w:r w:rsidRPr="00C15BDE">
        <w:rPr>
          <w:rFonts w:ascii="Arial" w:hAnsi="Arial" w:cs="Arial"/>
          <w:color w:val="000000" w:themeColor="text1"/>
          <w:sz w:val="24"/>
          <w:szCs w:val="24"/>
          <w:rPrChange w:id="2540" w:author="Author">
            <w:rPr>
              <w:rFonts w:ascii="Arial" w:hAnsi="Arial" w:cs="Arial"/>
              <w:sz w:val="24"/>
              <w:szCs w:val="24"/>
            </w:rPr>
          </w:rPrChange>
        </w:rPr>
        <w:t>.</w:t>
      </w:r>
      <w:r w:rsidR="00FC4F1C" w:rsidRPr="00C15BDE">
        <w:rPr>
          <w:rFonts w:ascii="Arial" w:hAnsi="Arial" w:cs="Arial"/>
          <w:color w:val="000000" w:themeColor="text1"/>
          <w:sz w:val="24"/>
          <w:szCs w:val="24"/>
          <w:rPrChange w:id="2541" w:author="Author">
            <w:rPr>
              <w:rFonts w:ascii="Arial" w:hAnsi="Arial" w:cs="Arial"/>
              <w:sz w:val="24"/>
              <w:szCs w:val="24"/>
            </w:rPr>
          </w:rPrChange>
        </w:rPr>
        <w:t xml:space="preserve"> </w:t>
      </w:r>
      <w:ins w:id="2542" w:author="Author">
        <w:r w:rsidR="004A1187" w:rsidRPr="00C15BDE">
          <w:rPr>
            <w:rFonts w:ascii="Arial" w:hAnsi="Arial" w:cs="Arial"/>
            <w:color w:val="000000" w:themeColor="text1"/>
            <w:sz w:val="24"/>
            <w:szCs w:val="24"/>
            <w:rPrChange w:id="2543" w:author="Author">
              <w:rPr>
                <w:rFonts w:ascii="Arial" w:hAnsi="Arial" w:cs="Arial"/>
                <w:color w:val="FF0000"/>
                <w:sz w:val="24"/>
                <w:szCs w:val="24"/>
              </w:rPr>
            </w:rPrChange>
          </w:rPr>
          <w:t xml:space="preserve">While the right-to-buy was a financial investment, the leaseholders interviewed suggested it was also a social investment in their home, community and neighbourhood. Rather than simply maximising sale-value, </w:t>
        </w:r>
        <w:r w:rsidR="00D946DA">
          <w:rPr>
            <w:rFonts w:ascii="Arial" w:hAnsi="Arial" w:cs="Arial"/>
            <w:color w:val="000000" w:themeColor="text1"/>
            <w:sz w:val="24"/>
            <w:szCs w:val="24"/>
          </w:rPr>
          <w:t>our interviewees</w:t>
        </w:r>
        <w:r w:rsidR="004A1187" w:rsidRPr="00C15BDE">
          <w:rPr>
            <w:rFonts w:ascii="Arial" w:hAnsi="Arial" w:cs="Arial"/>
            <w:color w:val="000000" w:themeColor="text1"/>
            <w:sz w:val="24"/>
            <w:szCs w:val="24"/>
            <w:rPrChange w:id="2544" w:author="Author">
              <w:rPr>
                <w:rFonts w:ascii="Arial" w:hAnsi="Arial" w:cs="Arial"/>
                <w:color w:val="FF0000"/>
                <w:sz w:val="24"/>
                <w:szCs w:val="24"/>
              </w:rPr>
            </w:rPrChange>
          </w:rPr>
          <w:t xml:space="preserve"> wished to keep their property so that they and their children could</w:t>
        </w:r>
        <w:r w:rsidR="00A51C5C">
          <w:rPr>
            <w:rFonts w:ascii="Arial" w:hAnsi="Arial" w:cs="Arial"/>
            <w:color w:val="000000" w:themeColor="text1"/>
            <w:sz w:val="24"/>
            <w:szCs w:val="24"/>
          </w:rPr>
          <w:t xml:space="preserve"> </w:t>
        </w:r>
        <w:r w:rsidR="004A1187" w:rsidRPr="00C15BDE">
          <w:rPr>
            <w:rFonts w:ascii="Arial" w:hAnsi="Arial" w:cs="Arial"/>
            <w:color w:val="000000" w:themeColor="text1"/>
            <w:sz w:val="24"/>
            <w:szCs w:val="24"/>
            <w:rPrChange w:id="2545" w:author="Author">
              <w:rPr>
                <w:rFonts w:ascii="Arial" w:hAnsi="Arial" w:cs="Arial"/>
                <w:color w:val="FF0000"/>
                <w:sz w:val="24"/>
                <w:szCs w:val="24"/>
              </w:rPr>
            </w:rPrChange>
          </w:rPr>
          <w:t>remain in the community they had invested in over many years.</w:t>
        </w:r>
      </w:ins>
      <w:del w:id="2546" w:author="Author">
        <w:r w:rsidR="001E24B4" w:rsidRPr="00C15BDE" w:rsidDel="004A1187">
          <w:rPr>
            <w:rFonts w:ascii="Arial" w:hAnsi="Arial" w:cs="Arial"/>
            <w:color w:val="000000" w:themeColor="text1"/>
            <w:sz w:val="24"/>
            <w:szCs w:val="24"/>
            <w:rPrChange w:id="2547" w:author="Author">
              <w:rPr>
                <w:rFonts w:ascii="Arial" w:hAnsi="Arial" w:cs="Arial"/>
                <w:color w:val="FF0000"/>
                <w:sz w:val="24"/>
                <w:szCs w:val="24"/>
              </w:rPr>
            </w:rPrChange>
          </w:rPr>
          <w:delText>While the ri</w:delText>
        </w:r>
        <w:r w:rsidR="0077701F" w:rsidRPr="00C15BDE" w:rsidDel="004A1187">
          <w:rPr>
            <w:rFonts w:ascii="Arial" w:hAnsi="Arial" w:cs="Arial"/>
            <w:color w:val="000000" w:themeColor="text1"/>
            <w:sz w:val="24"/>
            <w:szCs w:val="24"/>
            <w:rPrChange w:id="2548" w:author="Author">
              <w:rPr>
                <w:rFonts w:ascii="Arial" w:hAnsi="Arial" w:cs="Arial"/>
                <w:color w:val="FF0000"/>
                <w:sz w:val="24"/>
                <w:szCs w:val="24"/>
              </w:rPr>
            </w:rPrChange>
          </w:rPr>
          <w:delText xml:space="preserve">ght-to-buy was an investment, </w:delText>
        </w:r>
        <w:r w:rsidR="007101A6" w:rsidRPr="00C15BDE" w:rsidDel="004A1187">
          <w:rPr>
            <w:rFonts w:ascii="Arial" w:hAnsi="Arial" w:cs="Arial"/>
            <w:color w:val="000000" w:themeColor="text1"/>
            <w:sz w:val="24"/>
            <w:szCs w:val="24"/>
            <w:rPrChange w:id="2549" w:author="Author">
              <w:rPr>
                <w:rFonts w:ascii="Arial" w:hAnsi="Arial" w:cs="Arial"/>
                <w:color w:val="FF0000"/>
                <w:sz w:val="24"/>
                <w:szCs w:val="24"/>
              </w:rPr>
            </w:rPrChange>
          </w:rPr>
          <w:delText>the leaseholders interviewed demonstrated this</w:delText>
        </w:r>
        <w:r w:rsidR="001E24B4" w:rsidRPr="00C15BDE" w:rsidDel="004A1187">
          <w:rPr>
            <w:rFonts w:ascii="Arial" w:hAnsi="Arial" w:cs="Arial"/>
            <w:color w:val="000000" w:themeColor="text1"/>
            <w:sz w:val="24"/>
            <w:szCs w:val="24"/>
            <w:rPrChange w:id="2550" w:author="Author">
              <w:rPr>
                <w:rFonts w:ascii="Arial" w:hAnsi="Arial" w:cs="Arial"/>
                <w:color w:val="FF0000"/>
                <w:sz w:val="24"/>
                <w:szCs w:val="24"/>
              </w:rPr>
            </w:rPrChange>
          </w:rPr>
          <w:delText xml:space="preserve"> was</w:delText>
        </w:r>
        <w:r w:rsidR="007101A6" w:rsidRPr="00C15BDE" w:rsidDel="004A1187">
          <w:rPr>
            <w:rFonts w:ascii="Arial" w:hAnsi="Arial" w:cs="Arial"/>
            <w:color w:val="000000" w:themeColor="text1"/>
            <w:sz w:val="24"/>
            <w:szCs w:val="24"/>
            <w:rPrChange w:id="2551" w:author="Author">
              <w:rPr>
                <w:rFonts w:ascii="Arial" w:hAnsi="Arial" w:cs="Arial"/>
                <w:color w:val="FF0000"/>
                <w:sz w:val="24"/>
                <w:szCs w:val="24"/>
              </w:rPr>
            </w:rPrChange>
          </w:rPr>
          <w:delText xml:space="preserve"> social as well as financial. R</w:delText>
        </w:r>
        <w:r w:rsidR="001E24B4" w:rsidRPr="00C15BDE" w:rsidDel="004A1187">
          <w:rPr>
            <w:rFonts w:ascii="Arial" w:hAnsi="Arial" w:cs="Arial"/>
            <w:color w:val="000000" w:themeColor="text1"/>
            <w:sz w:val="24"/>
            <w:szCs w:val="24"/>
            <w:rPrChange w:id="2552" w:author="Author">
              <w:rPr>
                <w:rFonts w:ascii="Arial" w:hAnsi="Arial" w:cs="Arial"/>
                <w:color w:val="FF0000"/>
                <w:sz w:val="24"/>
                <w:szCs w:val="24"/>
              </w:rPr>
            </w:rPrChange>
          </w:rPr>
          <w:delText xml:space="preserve">ather than simply maximising sale-value and leaving, </w:delText>
        </w:r>
        <w:r w:rsidR="00BB4A02" w:rsidRPr="00C15BDE" w:rsidDel="004A1187">
          <w:rPr>
            <w:rFonts w:ascii="Arial" w:hAnsi="Arial" w:cs="Arial"/>
            <w:color w:val="000000" w:themeColor="text1"/>
            <w:sz w:val="24"/>
            <w:szCs w:val="24"/>
            <w:rPrChange w:id="2553" w:author="Author">
              <w:rPr>
                <w:rFonts w:ascii="Arial" w:hAnsi="Arial" w:cs="Arial"/>
                <w:color w:val="FF0000"/>
                <w:sz w:val="24"/>
                <w:szCs w:val="24"/>
              </w:rPr>
            </w:rPrChange>
          </w:rPr>
          <w:delText>leaseholders</w:delText>
        </w:r>
        <w:r w:rsidR="001E24B4" w:rsidRPr="00C15BDE" w:rsidDel="004A1187">
          <w:rPr>
            <w:rFonts w:ascii="Arial" w:hAnsi="Arial" w:cs="Arial"/>
            <w:color w:val="000000" w:themeColor="text1"/>
            <w:sz w:val="24"/>
            <w:szCs w:val="24"/>
            <w:rPrChange w:id="2554" w:author="Author">
              <w:rPr>
                <w:rFonts w:ascii="Arial" w:hAnsi="Arial" w:cs="Arial"/>
                <w:color w:val="FF0000"/>
                <w:sz w:val="24"/>
                <w:szCs w:val="24"/>
              </w:rPr>
            </w:rPrChange>
          </w:rPr>
          <w:delText xml:space="preserve"> wished to keep the property so them and their children could remain in the community they had invested in over many years.</w:delText>
        </w:r>
      </w:del>
    </w:p>
    <w:p w14:paraId="31246754" w14:textId="77777777" w:rsidR="00507AAC" w:rsidRPr="00C15BDE" w:rsidRDefault="00507AAC" w:rsidP="00BB4A02">
      <w:pPr>
        <w:spacing w:line="360" w:lineRule="auto"/>
        <w:rPr>
          <w:rFonts w:ascii="Arial" w:hAnsi="Arial" w:cs="Arial"/>
          <w:color w:val="000000" w:themeColor="text1"/>
          <w:sz w:val="24"/>
          <w:szCs w:val="24"/>
          <w:rPrChange w:id="2555" w:author="Author">
            <w:rPr>
              <w:rFonts w:ascii="Arial" w:hAnsi="Arial" w:cs="Arial"/>
              <w:sz w:val="24"/>
              <w:szCs w:val="24"/>
            </w:rPr>
          </w:rPrChange>
        </w:rPr>
      </w:pPr>
    </w:p>
    <w:p w14:paraId="786B471E" w14:textId="29E82510" w:rsidR="009F118E" w:rsidRPr="00C15BDE" w:rsidRDefault="009E43AA" w:rsidP="0065731E">
      <w:pPr>
        <w:spacing w:line="360" w:lineRule="auto"/>
        <w:rPr>
          <w:rFonts w:ascii="Arial" w:hAnsi="Arial" w:cs="Arial"/>
          <w:color w:val="000000" w:themeColor="text1"/>
          <w:sz w:val="24"/>
          <w:szCs w:val="24"/>
          <w:rPrChange w:id="2556" w:author="Author">
            <w:rPr>
              <w:rFonts w:ascii="Arial" w:hAnsi="Arial" w:cs="Arial"/>
              <w:sz w:val="24"/>
              <w:szCs w:val="24"/>
            </w:rPr>
          </w:rPrChange>
        </w:rPr>
      </w:pPr>
      <w:r w:rsidRPr="00C15BDE">
        <w:rPr>
          <w:rFonts w:ascii="Arial" w:hAnsi="Arial" w:cs="Arial"/>
          <w:color w:val="000000" w:themeColor="text1"/>
          <w:sz w:val="24"/>
          <w:szCs w:val="24"/>
          <w:rPrChange w:id="2557" w:author="Author">
            <w:rPr>
              <w:rFonts w:ascii="Arial" w:hAnsi="Arial" w:cs="Arial"/>
              <w:sz w:val="24"/>
              <w:szCs w:val="24"/>
            </w:rPr>
          </w:rPrChange>
        </w:rPr>
        <w:t>The realisation that they would lose their home</w:t>
      </w:r>
      <w:r w:rsidR="005C482C" w:rsidRPr="00C15BDE">
        <w:rPr>
          <w:rFonts w:ascii="Arial" w:hAnsi="Arial" w:cs="Arial"/>
          <w:color w:val="000000" w:themeColor="text1"/>
          <w:sz w:val="24"/>
          <w:szCs w:val="24"/>
          <w:rPrChange w:id="2558" w:author="Author">
            <w:rPr>
              <w:rFonts w:ascii="Arial" w:hAnsi="Arial" w:cs="Arial"/>
              <w:sz w:val="24"/>
              <w:szCs w:val="24"/>
            </w:rPr>
          </w:rPrChange>
        </w:rPr>
        <w:t xml:space="preserve">, and their investment, led many leaseholders </w:t>
      </w:r>
      <w:r w:rsidR="00754F80" w:rsidRPr="00C15BDE">
        <w:rPr>
          <w:rFonts w:ascii="Arial" w:hAnsi="Arial" w:cs="Arial"/>
          <w:color w:val="000000" w:themeColor="text1"/>
          <w:sz w:val="24"/>
          <w:szCs w:val="24"/>
          <w:rPrChange w:id="2559" w:author="Author">
            <w:rPr>
              <w:rFonts w:ascii="Arial" w:hAnsi="Arial" w:cs="Arial"/>
              <w:sz w:val="24"/>
              <w:szCs w:val="24"/>
            </w:rPr>
          </w:rPrChange>
        </w:rPr>
        <w:t xml:space="preserve">to </w:t>
      </w:r>
      <w:r w:rsidR="00773736" w:rsidRPr="00C15BDE">
        <w:rPr>
          <w:rFonts w:ascii="Arial" w:hAnsi="Arial" w:cs="Arial"/>
          <w:color w:val="000000" w:themeColor="text1"/>
          <w:sz w:val="24"/>
          <w:szCs w:val="24"/>
          <w:rPrChange w:id="2560" w:author="Author">
            <w:rPr>
              <w:rFonts w:ascii="Arial" w:hAnsi="Arial" w:cs="Arial"/>
              <w:sz w:val="24"/>
              <w:szCs w:val="24"/>
            </w:rPr>
          </w:rPrChange>
        </w:rPr>
        <w:t xml:space="preserve">resolutely </w:t>
      </w:r>
      <w:r w:rsidR="005C482C" w:rsidRPr="00C15BDE">
        <w:rPr>
          <w:rFonts w:ascii="Arial" w:hAnsi="Arial" w:cs="Arial"/>
          <w:color w:val="000000" w:themeColor="text1"/>
          <w:sz w:val="24"/>
          <w:szCs w:val="24"/>
          <w:rPrChange w:id="2561" w:author="Author">
            <w:rPr>
              <w:rFonts w:ascii="Arial" w:hAnsi="Arial" w:cs="Arial"/>
              <w:sz w:val="24"/>
              <w:szCs w:val="24"/>
            </w:rPr>
          </w:rPrChange>
        </w:rPr>
        <w:t>refus</w:t>
      </w:r>
      <w:r w:rsidR="00754F80" w:rsidRPr="00C15BDE">
        <w:rPr>
          <w:rFonts w:ascii="Arial" w:hAnsi="Arial" w:cs="Arial"/>
          <w:color w:val="000000" w:themeColor="text1"/>
          <w:sz w:val="24"/>
          <w:szCs w:val="24"/>
          <w:rPrChange w:id="2562" w:author="Author">
            <w:rPr>
              <w:rFonts w:ascii="Arial" w:hAnsi="Arial" w:cs="Arial"/>
              <w:sz w:val="24"/>
              <w:szCs w:val="24"/>
            </w:rPr>
          </w:rPrChange>
        </w:rPr>
        <w:t>e</w:t>
      </w:r>
      <w:r w:rsidR="005C482C" w:rsidRPr="00C15BDE">
        <w:rPr>
          <w:rFonts w:ascii="Arial" w:hAnsi="Arial" w:cs="Arial"/>
          <w:color w:val="000000" w:themeColor="text1"/>
          <w:sz w:val="24"/>
          <w:szCs w:val="24"/>
          <w:rPrChange w:id="2563" w:author="Author">
            <w:rPr>
              <w:rFonts w:ascii="Arial" w:hAnsi="Arial" w:cs="Arial"/>
              <w:sz w:val="24"/>
              <w:szCs w:val="24"/>
            </w:rPr>
          </w:rPrChange>
        </w:rPr>
        <w:t xml:space="preserve"> to move until they </w:t>
      </w:r>
      <w:r w:rsidR="00773736" w:rsidRPr="00C15BDE">
        <w:rPr>
          <w:rFonts w:ascii="Arial" w:hAnsi="Arial" w:cs="Arial"/>
          <w:color w:val="000000" w:themeColor="text1"/>
          <w:sz w:val="24"/>
          <w:szCs w:val="24"/>
          <w:rPrChange w:id="2564" w:author="Author">
            <w:rPr>
              <w:rFonts w:ascii="Arial" w:hAnsi="Arial" w:cs="Arial"/>
              <w:sz w:val="24"/>
              <w:szCs w:val="24"/>
            </w:rPr>
          </w:rPrChange>
        </w:rPr>
        <w:t xml:space="preserve">received </w:t>
      </w:r>
      <w:r w:rsidR="00AD3907" w:rsidRPr="00C15BDE">
        <w:rPr>
          <w:rFonts w:ascii="Arial" w:hAnsi="Arial" w:cs="Arial"/>
          <w:color w:val="000000" w:themeColor="text1"/>
          <w:sz w:val="24"/>
          <w:szCs w:val="24"/>
          <w:rPrChange w:id="2565" w:author="Author">
            <w:rPr>
              <w:rFonts w:ascii="Arial" w:hAnsi="Arial" w:cs="Arial"/>
              <w:sz w:val="24"/>
              <w:szCs w:val="24"/>
            </w:rPr>
          </w:rPrChange>
        </w:rPr>
        <w:t>enough compensation to purchase a similar property in the area:</w:t>
      </w:r>
    </w:p>
    <w:p w14:paraId="3D1DB6C7" w14:textId="0725346B" w:rsidR="00E23B6D" w:rsidRPr="00C15BDE" w:rsidRDefault="00E23B6D" w:rsidP="0065731E">
      <w:pPr>
        <w:spacing w:line="360" w:lineRule="auto"/>
        <w:ind w:left="720"/>
        <w:rPr>
          <w:rFonts w:ascii="Arial" w:hAnsi="Arial" w:cs="Arial"/>
          <w:color w:val="000000" w:themeColor="text1"/>
          <w:sz w:val="24"/>
          <w:szCs w:val="24"/>
          <w:rPrChange w:id="2566" w:author="Author">
            <w:rPr>
              <w:rFonts w:ascii="Arial" w:hAnsi="Arial" w:cs="Arial"/>
              <w:sz w:val="24"/>
              <w:szCs w:val="24"/>
            </w:rPr>
          </w:rPrChange>
        </w:rPr>
      </w:pPr>
      <w:r w:rsidRPr="00C15BDE">
        <w:rPr>
          <w:rFonts w:ascii="Arial" w:hAnsi="Arial" w:cs="Arial"/>
          <w:color w:val="000000" w:themeColor="text1"/>
          <w:sz w:val="24"/>
          <w:szCs w:val="24"/>
          <w:rPrChange w:id="2567" w:author="Author">
            <w:rPr>
              <w:rFonts w:ascii="Arial" w:hAnsi="Arial" w:cs="Arial"/>
              <w:sz w:val="24"/>
              <w:szCs w:val="24"/>
            </w:rPr>
          </w:rPrChange>
        </w:rPr>
        <w:t>… I am staying in my house, and I do not want to move. Who wants to move me? So, if you want to move me, you cannot say that ‘I am moving you to this place’ which is not comfortable for me. I like it here! I don't want anybody to take this from me, I don't want problems with anybody</w:t>
      </w:r>
      <w:ins w:id="2568" w:author="Author">
        <w:r w:rsidR="00507AAC">
          <w:rPr>
            <w:rFonts w:ascii="Arial" w:hAnsi="Arial" w:cs="Arial"/>
            <w:color w:val="000000" w:themeColor="text1"/>
            <w:sz w:val="24"/>
            <w:szCs w:val="24"/>
          </w:rPr>
          <w:t xml:space="preserve">! </w:t>
        </w:r>
      </w:ins>
      <w:del w:id="2569" w:author="Author">
        <w:r w:rsidRPr="00C15BDE" w:rsidDel="00507AAC">
          <w:rPr>
            <w:rFonts w:ascii="Arial" w:hAnsi="Arial" w:cs="Arial"/>
            <w:color w:val="000000" w:themeColor="text1"/>
            <w:sz w:val="24"/>
            <w:szCs w:val="24"/>
            <w:rPrChange w:id="2570" w:author="Author">
              <w:rPr>
                <w:rFonts w:ascii="Arial" w:hAnsi="Arial" w:cs="Arial"/>
                <w:sz w:val="24"/>
                <w:szCs w:val="24"/>
              </w:rPr>
            </w:rPrChange>
          </w:rPr>
          <w:delText xml:space="preserve"> </w:delText>
        </w:r>
      </w:del>
      <w:r w:rsidRPr="00C15BDE">
        <w:rPr>
          <w:rFonts w:ascii="Arial" w:hAnsi="Arial" w:cs="Arial"/>
          <w:color w:val="000000" w:themeColor="text1"/>
          <w:sz w:val="24"/>
          <w:szCs w:val="24"/>
          <w:rPrChange w:id="2571" w:author="Author">
            <w:rPr>
              <w:rFonts w:ascii="Arial" w:hAnsi="Arial" w:cs="Arial"/>
              <w:sz w:val="24"/>
              <w:szCs w:val="24"/>
            </w:rPr>
          </w:rPrChange>
        </w:rPr>
        <w:t>(Aylesbury Interview 4).</w:t>
      </w:r>
    </w:p>
    <w:p w14:paraId="08F082F2" w14:textId="5378C246" w:rsidR="00096E0E" w:rsidRPr="00C15BDE" w:rsidRDefault="00773736" w:rsidP="00403CF5">
      <w:pPr>
        <w:spacing w:line="360" w:lineRule="auto"/>
        <w:rPr>
          <w:rFonts w:ascii="Arial" w:hAnsi="Arial" w:cs="Arial"/>
          <w:color w:val="000000" w:themeColor="text1"/>
          <w:sz w:val="24"/>
          <w:szCs w:val="24"/>
          <w:rPrChange w:id="2572" w:author="Author">
            <w:rPr>
              <w:rFonts w:ascii="Arial" w:hAnsi="Arial" w:cs="Arial"/>
              <w:sz w:val="24"/>
              <w:szCs w:val="24"/>
            </w:rPr>
          </w:rPrChange>
        </w:rPr>
      </w:pPr>
      <w:r w:rsidRPr="00C15BDE">
        <w:rPr>
          <w:rFonts w:ascii="Arial" w:hAnsi="Arial" w:cs="Arial"/>
          <w:color w:val="000000" w:themeColor="text1"/>
          <w:sz w:val="24"/>
          <w:szCs w:val="24"/>
          <w:rPrChange w:id="2573" w:author="Author">
            <w:rPr>
              <w:rFonts w:ascii="Arial" w:hAnsi="Arial" w:cs="Arial"/>
              <w:sz w:val="24"/>
              <w:szCs w:val="24"/>
            </w:rPr>
          </w:rPrChange>
        </w:rPr>
        <w:t xml:space="preserve">But </w:t>
      </w:r>
      <w:del w:id="2574" w:author="Author">
        <w:r w:rsidRPr="00C15BDE" w:rsidDel="00A51C5C">
          <w:rPr>
            <w:rFonts w:ascii="Arial" w:hAnsi="Arial" w:cs="Arial"/>
            <w:color w:val="000000" w:themeColor="text1"/>
            <w:sz w:val="24"/>
            <w:szCs w:val="24"/>
            <w:rPrChange w:id="2575" w:author="Author">
              <w:rPr>
                <w:rFonts w:ascii="Arial" w:hAnsi="Arial" w:cs="Arial"/>
                <w:sz w:val="24"/>
                <w:szCs w:val="24"/>
              </w:rPr>
            </w:rPrChange>
          </w:rPr>
          <w:delText xml:space="preserve">here </w:delText>
        </w:r>
      </w:del>
      <w:r w:rsidRPr="00C15BDE">
        <w:rPr>
          <w:rFonts w:ascii="Arial" w:hAnsi="Arial" w:cs="Arial"/>
          <w:color w:val="000000" w:themeColor="text1"/>
          <w:sz w:val="24"/>
          <w:szCs w:val="24"/>
          <w:rPrChange w:id="2576" w:author="Author">
            <w:rPr>
              <w:rFonts w:ascii="Arial" w:hAnsi="Arial" w:cs="Arial"/>
              <w:sz w:val="24"/>
              <w:szCs w:val="24"/>
            </w:rPr>
          </w:rPrChange>
        </w:rPr>
        <w:t>there was also awareness that some leaseholders had accepted compensation payments early on</w:t>
      </w:r>
      <w:r w:rsidR="0002386B" w:rsidRPr="00C15BDE">
        <w:rPr>
          <w:rFonts w:ascii="Arial" w:hAnsi="Arial" w:cs="Arial"/>
          <w:color w:val="000000" w:themeColor="text1"/>
          <w:sz w:val="24"/>
          <w:szCs w:val="24"/>
          <w:rPrChange w:id="2577" w:author="Author">
            <w:rPr>
              <w:rFonts w:ascii="Arial" w:hAnsi="Arial" w:cs="Arial"/>
              <w:sz w:val="24"/>
              <w:szCs w:val="24"/>
            </w:rPr>
          </w:rPrChange>
        </w:rPr>
        <w:t xml:space="preserve"> (often because they believed the offer would</w:t>
      </w:r>
      <w:del w:id="2578" w:author="Author">
        <w:r w:rsidR="0002386B" w:rsidRPr="00C15BDE" w:rsidDel="00507AAC">
          <w:rPr>
            <w:rFonts w:ascii="Arial" w:hAnsi="Arial" w:cs="Arial"/>
            <w:color w:val="000000" w:themeColor="text1"/>
            <w:sz w:val="24"/>
            <w:szCs w:val="24"/>
            <w:rPrChange w:id="2579" w:author="Author">
              <w:rPr>
                <w:rFonts w:ascii="Arial" w:hAnsi="Arial" w:cs="Arial"/>
                <w:sz w:val="24"/>
                <w:szCs w:val="24"/>
              </w:rPr>
            </w:rPrChange>
          </w:rPr>
          <w:delText xml:space="preserve"> be</w:delText>
        </w:r>
      </w:del>
      <w:r w:rsidR="0002386B" w:rsidRPr="00C15BDE">
        <w:rPr>
          <w:rFonts w:ascii="Arial" w:hAnsi="Arial" w:cs="Arial"/>
          <w:color w:val="000000" w:themeColor="text1"/>
          <w:sz w:val="24"/>
          <w:szCs w:val="24"/>
          <w:rPrChange w:id="2580" w:author="Author">
            <w:rPr>
              <w:rFonts w:ascii="Arial" w:hAnsi="Arial" w:cs="Arial"/>
              <w:sz w:val="24"/>
              <w:szCs w:val="24"/>
            </w:rPr>
          </w:rPrChange>
        </w:rPr>
        <w:t xml:space="preserve"> </w:t>
      </w:r>
      <w:del w:id="2581" w:author="Author">
        <w:r w:rsidR="0002386B" w:rsidRPr="00C15BDE" w:rsidDel="00507AAC">
          <w:rPr>
            <w:rFonts w:ascii="Arial" w:hAnsi="Arial" w:cs="Arial"/>
            <w:color w:val="000000" w:themeColor="text1"/>
            <w:sz w:val="24"/>
            <w:szCs w:val="24"/>
            <w:rPrChange w:id="2582" w:author="Author">
              <w:rPr>
                <w:rFonts w:ascii="Arial" w:hAnsi="Arial" w:cs="Arial"/>
                <w:sz w:val="24"/>
                <w:szCs w:val="24"/>
              </w:rPr>
            </w:rPrChange>
          </w:rPr>
          <w:delText xml:space="preserve">rescinded or </w:delText>
        </w:r>
      </w:del>
      <w:r w:rsidR="0002386B" w:rsidRPr="00C15BDE">
        <w:rPr>
          <w:rFonts w:ascii="Arial" w:hAnsi="Arial" w:cs="Arial"/>
          <w:color w:val="000000" w:themeColor="text1"/>
          <w:sz w:val="24"/>
          <w:szCs w:val="24"/>
          <w:rPrChange w:id="2583" w:author="Author">
            <w:rPr>
              <w:rFonts w:ascii="Arial" w:hAnsi="Arial" w:cs="Arial"/>
              <w:sz w:val="24"/>
              <w:szCs w:val="24"/>
            </w:rPr>
          </w:rPrChange>
        </w:rPr>
        <w:t>decrease</w:t>
      </w:r>
      <w:del w:id="2584" w:author="Author">
        <w:r w:rsidR="0002386B" w:rsidRPr="00C15BDE" w:rsidDel="00507AAC">
          <w:rPr>
            <w:rFonts w:ascii="Arial" w:hAnsi="Arial" w:cs="Arial"/>
            <w:color w:val="000000" w:themeColor="text1"/>
            <w:sz w:val="24"/>
            <w:szCs w:val="24"/>
            <w:rPrChange w:id="2585" w:author="Author">
              <w:rPr>
                <w:rFonts w:ascii="Arial" w:hAnsi="Arial" w:cs="Arial"/>
                <w:sz w:val="24"/>
                <w:szCs w:val="24"/>
              </w:rPr>
            </w:rPrChange>
          </w:rPr>
          <w:delText>d</w:delText>
        </w:r>
      </w:del>
      <w:r w:rsidR="0002386B" w:rsidRPr="00C15BDE">
        <w:rPr>
          <w:rFonts w:ascii="Arial" w:hAnsi="Arial" w:cs="Arial"/>
          <w:color w:val="000000" w:themeColor="text1"/>
          <w:sz w:val="24"/>
          <w:szCs w:val="24"/>
          <w:rPrChange w:id="2586" w:author="Author">
            <w:rPr>
              <w:rFonts w:ascii="Arial" w:hAnsi="Arial" w:cs="Arial"/>
              <w:sz w:val="24"/>
              <w:szCs w:val="24"/>
            </w:rPr>
          </w:rPrChange>
        </w:rPr>
        <w:t xml:space="preserve"> if they did not </w:t>
      </w:r>
      <w:r w:rsidR="00FC4F1C" w:rsidRPr="00C15BDE">
        <w:rPr>
          <w:rFonts w:ascii="Arial" w:hAnsi="Arial" w:cs="Arial"/>
          <w:color w:val="000000" w:themeColor="text1"/>
          <w:sz w:val="24"/>
          <w:szCs w:val="24"/>
          <w:rPrChange w:id="2587" w:author="Author">
            <w:rPr>
              <w:rFonts w:ascii="Arial" w:hAnsi="Arial" w:cs="Arial"/>
              <w:sz w:val="24"/>
              <w:szCs w:val="24"/>
            </w:rPr>
          </w:rPrChange>
        </w:rPr>
        <w:t>accept</w:t>
      </w:r>
      <w:r w:rsidR="004C37EC" w:rsidRPr="00C15BDE">
        <w:rPr>
          <w:rFonts w:ascii="Arial" w:hAnsi="Arial" w:cs="Arial"/>
          <w:color w:val="000000" w:themeColor="text1"/>
          <w:sz w:val="24"/>
          <w:szCs w:val="24"/>
          <w:rPrChange w:id="2588" w:author="Author">
            <w:rPr>
              <w:rFonts w:ascii="Arial" w:hAnsi="Arial" w:cs="Arial"/>
              <w:sz w:val="24"/>
              <w:szCs w:val="24"/>
            </w:rPr>
          </w:rPrChange>
        </w:rPr>
        <w:t xml:space="preserve"> it</w:t>
      </w:r>
      <w:r w:rsidR="0002386B" w:rsidRPr="00C15BDE">
        <w:rPr>
          <w:rFonts w:ascii="Arial" w:hAnsi="Arial" w:cs="Arial"/>
          <w:color w:val="000000" w:themeColor="text1"/>
          <w:sz w:val="24"/>
          <w:szCs w:val="24"/>
          <w:rPrChange w:id="2589" w:author="Author">
            <w:rPr>
              <w:rFonts w:ascii="Arial" w:hAnsi="Arial" w:cs="Arial"/>
              <w:sz w:val="24"/>
              <w:szCs w:val="24"/>
            </w:rPr>
          </w:rPrChange>
        </w:rPr>
        <w:t xml:space="preserve"> quickly)</w:t>
      </w:r>
      <w:r w:rsidRPr="00C15BDE">
        <w:rPr>
          <w:rFonts w:ascii="Arial" w:hAnsi="Arial" w:cs="Arial"/>
          <w:color w:val="000000" w:themeColor="text1"/>
          <w:sz w:val="24"/>
          <w:szCs w:val="24"/>
          <w:rPrChange w:id="2590" w:author="Author">
            <w:rPr>
              <w:rFonts w:ascii="Arial" w:hAnsi="Arial" w:cs="Arial"/>
              <w:sz w:val="24"/>
              <w:szCs w:val="24"/>
            </w:rPr>
          </w:rPrChange>
        </w:rPr>
        <w:t xml:space="preserve">, </w:t>
      </w:r>
      <w:r w:rsidR="0002386B" w:rsidRPr="00C15BDE">
        <w:rPr>
          <w:rFonts w:ascii="Arial" w:hAnsi="Arial" w:cs="Arial"/>
          <w:color w:val="000000" w:themeColor="text1"/>
          <w:sz w:val="24"/>
          <w:szCs w:val="24"/>
          <w:rPrChange w:id="2591" w:author="Author">
            <w:rPr>
              <w:rFonts w:ascii="Arial" w:hAnsi="Arial" w:cs="Arial"/>
              <w:sz w:val="24"/>
              <w:szCs w:val="24"/>
            </w:rPr>
          </w:rPrChange>
        </w:rPr>
        <w:t>and had left</w:t>
      </w:r>
      <w:r w:rsidRPr="00C15BDE">
        <w:rPr>
          <w:rFonts w:ascii="Arial" w:hAnsi="Arial" w:cs="Arial"/>
          <w:color w:val="000000" w:themeColor="text1"/>
          <w:sz w:val="24"/>
          <w:szCs w:val="24"/>
          <w:rPrChange w:id="2592" w:author="Author">
            <w:rPr>
              <w:rFonts w:ascii="Arial" w:hAnsi="Arial" w:cs="Arial"/>
              <w:sz w:val="24"/>
              <w:szCs w:val="24"/>
            </w:rPr>
          </w:rPrChange>
        </w:rPr>
        <w:t xml:space="preserve"> the estate </w:t>
      </w:r>
      <w:r w:rsidR="002C344F" w:rsidRPr="00C15BDE">
        <w:rPr>
          <w:rFonts w:ascii="Arial" w:hAnsi="Arial" w:cs="Arial"/>
          <w:color w:val="000000" w:themeColor="text1"/>
          <w:sz w:val="24"/>
          <w:szCs w:val="24"/>
          <w:rPrChange w:id="2593" w:author="Author">
            <w:rPr>
              <w:rFonts w:ascii="Arial" w:hAnsi="Arial" w:cs="Arial"/>
              <w:sz w:val="24"/>
              <w:szCs w:val="24"/>
            </w:rPr>
          </w:rPrChange>
        </w:rPr>
        <w:t>at the same time as</w:t>
      </w:r>
      <w:r w:rsidRPr="00C15BDE">
        <w:rPr>
          <w:rFonts w:ascii="Arial" w:hAnsi="Arial" w:cs="Arial"/>
          <w:color w:val="000000" w:themeColor="text1"/>
          <w:sz w:val="24"/>
          <w:szCs w:val="24"/>
          <w:rPrChange w:id="2594" w:author="Author">
            <w:rPr>
              <w:rFonts w:ascii="Arial" w:hAnsi="Arial" w:cs="Arial"/>
              <w:sz w:val="24"/>
              <w:szCs w:val="24"/>
            </w:rPr>
          </w:rPrChange>
        </w:rPr>
        <w:t xml:space="preserve"> the </w:t>
      </w:r>
      <w:r w:rsidR="0002386B" w:rsidRPr="00C15BDE">
        <w:rPr>
          <w:rFonts w:ascii="Arial" w:hAnsi="Arial" w:cs="Arial"/>
          <w:color w:val="000000" w:themeColor="text1"/>
          <w:sz w:val="24"/>
          <w:szCs w:val="24"/>
          <w:rPrChange w:id="2595" w:author="Author">
            <w:rPr>
              <w:rFonts w:ascii="Arial" w:hAnsi="Arial" w:cs="Arial"/>
              <w:sz w:val="24"/>
              <w:szCs w:val="24"/>
            </w:rPr>
          </w:rPrChange>
        </w:rPr>
        <w:t xml:space="preserve">council </w:t>
      </w:r>
      <w:r w:rsidRPr="00C15BDE">
        <w:rPr>
          <w:rFonts w:ascii="Arial" w:hAnsi="Arial" w:cs="Arial"/>
          <w:color w:val="000000" w:themeColor="text1"/>
          <w:sz w:val="24"/>
          <w:szCs w:val="24"/>
          <w:rPrChange w:id="2596" w:author="Author">
            <w:rPr>
              <w:rFonts w:ascii="Arial" w:hAnsi="Arial" w:cs="Arial"/>
              <w:sz w:val="24"/>
              <w:szCs w:val="24"/>
            </w:rPr>
          </w:rPrChange>
        </w:rPr>
        <w:t>tenants who were being moved into accommodation elsewhere.</w:t>
      </w:r>
      <w:r w:rsidR="00D8337C" w:rsidRPr="00C15BDE">
        <w:rPr>
          <w:rFonts w:ascii="Arial" w:hAnsi="Arial" w:cs="Arial"/>
          <w:color w:val="000000" w:themeColor="text1"/>
          <w:sz w:val="24"/>
          <w:szCs w:val="24"/>
          <w:rPrChange w:id="2597" w:author="Author">
            <w:rPr>
              <w:rFonts w:ascii="Arial" w:hAnsi="Arial" w:cs="Arial"/>
              <w:sz w:val="24"/>
              <w:szCs w:val="24"/>
            </w:rPr>
          </w:rPrChange>
        </w:rPr>
        <w:t xml:space="preserve"> In some instances,</w:t>
      </w:r>
      <w:r w:rsidRPr="00C15BDE">
        <w:rPr>
          <w:rFonts w:ascii="Arial" w:hAnsi="Arial" w:cs="Arial"/>
          <w:color w:val="000000" w:themeColor="text1"/>
          <w:sz w:val="24"/>
          <w:szCs w:val="24"/>
          <w:rPrChange w:id="2598" w:author="Author">
            <w:rPr>
              <w:rFonts w:ascii="Arial" w:hAnsi="Arial" w:cs="Arial"/>
              <w:sz w:val="24"/>
              <w:szCs w:val="24"/>
            </w:rPr>
          </w:rPrChange>
        </w:rPr>
        <w:t xml:space="preserve"> </w:t>
      </w:r>
      <w:r w:rsidR="00D8337C" w:rsidRPr="00C15BDE">
        <w:rPr>
          <w:rFonts w:ascii="Arial" w:hAnsi="Arial" w:cs="Arial"/>
          <w:color w:val="000000" w:themeColor="text1"/>
          <w:sz w:val="24"/>
          <w:szCs w:val="24"/>
          <w:rPrChange w:id="2599" w:author="Author">
            <w:rPr>
              <w:rFonts w:ascii="Arial" w:hAnsi="Arial" w:cs="Arial"/>
              <w:sz w:val="24"/>
              <w:szCs w:val="24"/>
            </w:rPr>
          </w:rPrChange>
        </w:rPr>
        <w:t>t</w:t>
      </w:r>
      <w:r w:rsidRPr="00C15BDE">
        <w:rPr>
          <w:rFonts w:ascii="Arial" w:hAnsi="Arial" w:cs="Arial"/>
          <w:color w:val="000000" w:themeColor="text1"/>
          <w:sz w:val="24"/>
          <w:szCs w:val="24"/>
          <w:rPrChange w:id="2600" w:author="Author">
            <w:rPr>
              <w:rFonts w:ascii="Arial" w:hAnsi="Arial" w:cs="Arial"/>
              <w:sz w:val="24"/>
              <w:szCs w:val="24"/>
            </w:rPr>
          </w:rPrChange>
        </w:rPr>
        <w:t xml:space="preserve">his </w:t>
      </w:r>
      <w:r w:rsidRPr="00C15BDE">
        <w:rPr>
          <w:rFonts w:ascii="Arial" w:hAnsi="Arial" w:cs="Arial"/>
          <w:color w:val="000000" w:themeColor="text1"/>
          <w:sz w:val="24"/>
          <w:szCs w:val="24"/>
          <w:rPrChange w:id="2601" w:author="Author">
            <w:rPr>
              <w:rFonts w:ascii="Arial" w:hAnsi="Arial" w:cs="Arial"/>
              <w:sz w:val="24"/>
              <w:szCs w:val="24"/>
            </w:rPr>
          </w:rPrChange>
        </w:rPr>
        <w:lastRenderedPageBreak/>
        <w:t>created a perception of abandonment</w:t>
      </w:r>
      <w:r w:rsidR="00D8337C" w:rsidRPr="00C15BDE">
        <w:rPr>
          <w:rFonts w:ascii="Arial" w:hAnsi="Arial" w:cs="Arial"/>
          <w:color w:val="000000" w:themeColor="text1"/>
          <w:sz w:val="24"/>
          <w:szCs w:val="24"/>
          <w:rPrChange w:id="2602" w:author="Author">
            <w:rPr>
              <w:rFonts w:ascii="Arial" w:hAnsi="Arial" w:cs="Arial"/>
              <w:sz w:val="24"/>
              <w:szCs w:val="24"/>
            </w:rPr>
          </w:rPrChange>
        </w:rPr>
        <w:t xml:space="preserve"> as</w:t>
      </w:r>
      <w:r w:rsidRPr="00C15BDE">
        <w:rPr>
          <w:rFonts w:ascii="Arial" w:hAnsi="Arial" w:cs="Arial"/>
          <w:color w:val="000000" w:themeColor="text1"/>
          <w:sz w:val="24"/>
          <w:szCs w:val="24"/>
          <w:rPrChange w:id="2603" w:author="Author">
            <w:rPr>
              <w:rFonts w:ascii="Arial" w:hAnsi="Arial" w:cs="Arial"/>
              <w:sz w:val="24"/>
              <w:szCs w:val="24"/>
            </w:rPr>
          </w:rPrChange>
        </w:rPr>
        <w:t xml:space="preserve"> the neighbourhood beg</w:t>
      </w:r>
      <w:r w:rsidR="00D8337C" w:rsidRPr="00C15BDE">
        <w:rPr>
          <w:rFonts w:ascii="Arial" w:hAnsi="Arial" w:cs="Arial"/>
          <w:color w:val="000000" w:themeColor="text1"/>
          <w:sz w:val="24"/>
          <w:szCs w:val="24"/>
          <w:rPrChange w:id="2604" w:author="Author">
            <w:rPr>
              <w:rFonts w:ascii="Arial" w:hAnsi="Arial" w:cs="Arial"/>
              <w:sz w:val="24"/>
              <w:szCs w:val="24"/>
            </w:rPr>
          </w:rPrChange>
        </w:rPr>
        <w:t>an</w:t>
      </w:r>
      <w:r w:rsidRPr="00C15BDE">
        <w:rPr>
          <w:rFonts w:ascii="Arial" w:hAnsi="Arial" w:cs="Arial"/>
          <w:color w:val="000000" w:themeColor="text1"/>
          <w:sz w:val="24"/>
          <w:szCs w:val="24"/>
          <w:rPrChange w:id="2605" w:author="Author">
            <w:rPr>
              <w:rFonts w:ascii="Arial" w:hAnsi="Arial" w:cs="Arial"/>
              <w:sz w:val="24"/>
              <w:szCs w:val="24"/>
            </w:rPr>
          </w:rPrChange>
        </w:rPr>
        <w:t xml:space="preserve"> to </w:t>
      </w:r>
      <w:ins w:id="2606" w:author="Author">
        <w:r w:rsidR="004A1187" w:rsidRPr="00C15BDE">
          <w:rPr>
            <w:rFonts w:ascii="Arial" w:hAnsi="Arial" w:cs="Arial"/>
            <w:color w:val="000000" w:themeColor="text1"/>
            <w:sz w:val="24"/>
            <w:szCs w:val="24"/>
            <w:rPrChange w:id="2607" w:author="Author">
              <w:rPr>
                <w:rFonts w:ascii="Arial" w:hAnsi="Arial" w:cs="Arial"/>
                <w:color w:val="FF0000"/>
                <w:sz w:val="24"/>
                <w:szCs w:val="24"/>
              </w:rPr>
            </w:rPrChange>
          </w:rPr>
          <w:t xml:space="preserve">fragment </w:t>
        </w:r>
      </w:ins>
      <w:del w:id="2608" w:author="Author">
        <w:r w:rsidR="00403CF5" w:rsidRPr="00C15BDE" w:rsidDel="004A1187">
          <w:rPr>
            <w:rFonts w:ascii="Arial" w:hAnsi="Arial" w:cs="Arial"/>
            <w:color w:val="000000" w:themeColor="text1"/>
            <w:sz w:val="24"/>
            <w:szCs w:val="24"/>
            <w:rPrChange w:id="2609" w:author="Author">
              <w:rPr>
                <w:rFonts w:ascii="Arial" w:hAnsi="Arial" w:cs="Arial"/>
                <w:color w:val="FF0000"/>
                <w:sz w:val="24"/>
                <w:szCs w:val="24"/>
              </w:rPr>
            </w:rPrChange>
          </w:rPr>
          <w:delText>fragment</w:delText>
        </w:r>
        <w:r w:rsidRPr="00C15BDE" w:rsidDel="004A1187">
          <w:rPr>
            <w:rFonts w:ascii="Arial" w:hAnsi="Arial" w:cs="Arial"/>
            <w:color w:val="000000" w:themeColor="text1"/>
            <w:sz w:val="24"/>
            <w:szCs w:val="24"/>
            <w:rPrChange w:id="2610" w:author="Author">
              <w:rPr>
                <w:rFonts w:ascii="Arial" w:hAnsi="Arial" w:cs="Arial"/>
                <w:color w:val="FF0000"/>
                <w:sz w:val="24"/>
                <w:szCs w:val="24"/>
              </w:rPr>
            </w:rPrChange>
          </w:rPr>
          <w:delText xml:space="preserve"> </w:delText>
        </w:r>
      </w:del>
      <w:r w:rsidRPr="00C15BDE">
        <w:rPr>
          <w:rFonts w:ascii="Arial" w:hAnsi="Arial" w:cs="Arial"/>
          <w:color w:val="000000" w:themeColor="text1"/>
          <w:sz w:val="24"/>
          <w:szCs w:val="24"/>
          <w:rPrChange w:id="2611" w:author="Author">
            <w:rPr>
              <w:rFonts w:ascii="Arial" w:hAnsi="Arial" w:cs="Arial"/>
              <w:sz w:val="24"/>
              <w:szCs w:val="24"/>
            </w:rPr>
          </w:rPrChange>
        </w:rPr>
        <w:t>and services beg</w:t>
      </w:r>
      <w:r w:rsidR="00D8337C" w:rsidRPr="00C15BDE">
        <w:rPr>
          <w:rFonts w:ascii="Arial" w:hAnsi="Arial" w:cs="Arial"/>
          <w:color w:val="000000" w:themeColor="text1"/>
          <w:sz w:val="24"/>
          <w:szCs w:val="24"/>
          <w:rPrChange w:id="2612" w:author="Author">
            <w:rPr>
              <w:rFonts w:ascii="Arial" w:hAnsi="Arial" w:cs="Arial"/>
              <w:sz w:val="24"/>
              <w:szCs w:val="24"/>
            </w:rPr>
          </w:rPrChange>
        </w:rPr>
        <w:t>a</w:t>
      </w:r>
      <w:r w:rsidRPr="00C15BDE">
        <w:rPr>
          <w:rFonts w:ascii="Arial" w:hAnsi="Arial" w:cs="Arial"/>
          <w:color w:val="000000" w:themeColor="text1"/>
          <w:sz w:val="24"/>
          <w:szCs w:val="24"/>
          <w:rPrChange w:id="2613" w:author="Author">
            <w:rPr>
              <w:rFonts w:ascii="Arial" w:hAnsi="Arial" w:cs="Arial"/>
              <w:sz w:val="24"/>
              <w:szCs w:val="24"/>
            </w:rPr>
          </w:rPrChange>
        </w:rPr>
        <w:t xml:space="preserve">n to fail. In such cases, the life of </w:t>
      </w:r>
      <w:r w:rsidR="00096E0E" w:rsidRPr="00C15BDE">
        <w:rPr>
          <w:rFonts w:ascii="Arial" w:hAnsi="Arial" w:cs="Arial"/>
          <w:color w:val="000000" w:themeColor="text1"/>
          <w:sz w:val="24"/>
          <w:szCs w:val="24"/>
          <w:rPrChange w:id="2614" w:author="Author">
            <w:rPr>
              <w:rFonts w:ascii="Arial" w:hAnsi="Arial" w:cs="Arial"/>
              <w:sz w:val="24"/>
              <w:szCs w:val="24"/>
            </w:rPr>
          </w:rPrChange>
        </w:rPr>
        <w:t>leaseholders was</w:t>
      </w:r>
      <w:r w:rsidRPr="00C15BDE">
        <w:rPr>
          <w:rFonts w:ascii="Arial" w:hAnsi="Arial" w:cs="Arial"/>
          <w:color w:val="000000" w:themeColor="text1"/>
          <w:sz w:val="24"/>
          <w:szCs w:val="24"/>
          <w:rPrChange w:id="2615" w:author="Author">
            <w:rPr>
              <w:rFonts w:ascii="Arial" w:hAnsi="Arial" w:cs="Arial"/>
              <w:sz w:val="24"/>
              <w:szCs w:val="24"/>
            </w:rPr>
          </w:rPrChange>
        </w:rPr>
        <w:t xml:space="preserve"> effectively suspended: there </w:t>
      </w:r>
      <w:r w:rsidR="0085511C" w:rsidRPr="00C15BDE">
        <w:rPr>
          <w:rFonts w:ascii="Arial" w:hAnsi="Arial" w:cs="Arial"/>
          <w:color w:val="000000" w:themeColor="text1"/>
          <w:sz w:val="24"/>
          <w:szCs w:val="24"/>
          <w:rPrChange w:id="2616" w:author="Author">
            <w:rPr>
              <w:rFonts w:ascii="Arial" w:hAnsi="Arial" w:cs="Arial"/>
              <w:sz w:val="24"/>
              <w:szCs w:val="24"/>
            </w:rPr>
          </w:rPrChange>
        </w:rPr>
        <w:t>was</w:t>
      </w:r>
      <w:r w:rsidRPr="00C15BDE">
        <w:rPr>
          <w:rFonts w:ascii="Arial" w:hAnsi="Arial" w:cs="Arial"/>
          <w:color w:val="000000" w:themeColor="text1"/>
          <w:sz w:val="24"/>
          <w:szCs w:val="24"/>
          <w:rPrChange w:id="2617" w:author="Author">
            <w:rPr>
              <w:rFonts w:ascii="Arial" w:hAnsi="Arial" w:cs="Arial"/>
              <w:sz w:val="24"/>
              <w:szCs w:val="24"/>
            </w:rPr>
          </w:rPrChange>
        </w:rPr>
        <w:t xml:space="preserve"> no longer any incentive to improve th</w:t>
      </w:r>
      <w:r w:rsidR="00096E0E" w:rsidRPr="00C15BDE">
        <w:rPr>
          <w:rFonts w:ascii="Arial" w:hAnsi="Arial" w:cs="Arial"/>
          <w:color w:val="000000" w:themeColor="text1"/>
          <w:sz w:val="24"/>
          <w:szCs w:val="24"/>
          <w:rPrChange w:id="2618" w:author="Author">
            <w:rPr>
              <w:rFonts w:ascii="Arial" w:hAnsi="Arial" w:cs="Arial"/>
              <w:sz w:val="24"/>
              <w:szCs w:val="24"/>
            </w:rPr>
          </w:rPrChange>
        </w:rPr>
        <w:t>eir home</w:t>
      </w:r>
      <w:r w:rsidRPr="00C15BDE">
        <w:rPr>
          <w:rFonts w:ascii="Arial" w:hAnsi="Arial" w:cs="Arial"/>
          <w:color w:val="000000" w:themeColor="text1"/>
          <w:sz w:val="24"/>
          <w:szCs w:val="24"/>
          <w:rPrChange w:id="2619" w:author="Author">
            <w:rPr>
              <w:rFonts w:ascii="Arial" w:hAnsi="Arial" w:cs="Arial"/>
              <w:sz w:val="24"/>
              <w:szCs w:val="24"/>
            </w:rPr>
          </w:rPrChange>
        </w:rPr>
        <w:t xml:space="preserve">, nor </w:t>
      </w:r>
      <w:r w:rsidR="0085511C" w:rsidRPr="00C15BDE">
        <w:rPr>
          <w:rFonts w:ascii="Arial" w:hAnsi="Arial" w:cs="Arial"/>
          <w:color w:val="000000" w:themeColor="text1"/>
          <w:sz w:val="24"/>
          <w:szCs w:val="24"/>
          <w:rPrChange w:id="2620" w:author="Author">
            <w:rPr>
              <w:rFonts w:ascii="Arial" w:hAnsi="Arial" w:cs="Arial"/>
              <w:sz w:val="24"/>
              <w:szCs w:val="24"/>
            </w:rPr>
          </w:rPrChange>
        </w:rPr>
        <w:t>was</w:t>
      </w:r>
      <w:r w:rsidRPr="00C15BDE">
        <w:rPr>
          <w:rFonts w:ascii="Arial" w:hAnsi="Arial" w:cs="Arial"/>
          <w:color w:val="000000" w:themeColor="text1"/>
          <w:sz w:val="24"/>
          <w:szCs w:val="24"/>
          <w:rPrChange w:id="2621" w:author="Author">
            <w:rPr>
              <w:rFonts w:ascii="Arial" w:hAnsi="Arial" w:cs="Arial"/>
              <w:sz w:val="24"/>
              <w:szCs w:val="24"/>
            </w:rPr>
          </w:rPrChange>
        </w:rPr>
        <w:t xml:space="preserve"> it clear how they should plan for the future. They</w:t>
      </w:r>
      <w:r w:rsidR="0085511C" w:rsidRPr="00C15BDE">
        <w:rPr>
          <w:rFonts w:ascii="Arial" w:hAnsi="Arial" w:cs="Arial"/>
          <w:color w:val="000000" w:themeColor="text1"/>
          <w:sz w:val="24"/>
          <w:szCs w:val="24"/>
          <w:rPrChange w:id="2622" w:author="Author">
            <w:rPr>
              <w:rFonts w:ascii="Arial" w:hAnsi="Arial" w:cs="Arial"/>
              <w:sz w:val="24"/>
              <w:szCs w:val="24"/>
            </w:rPr>
          </w:rPrChange>
        </w:rPr>
        <w:t xml:space="preserve"> became</w:t>
      </w:r>
      <w:r w:rsidRPr="00C15BDE">
        <w:rPr>
          <w:rFonts w:ascii="Arial" w:hAnsi="Arial" w:cs="Arial"/>
          <w:color w:val="000000" w:themeColor="text1"/>
          <w:sz w:val="24"/>
          <w:szCs w:val="24"/>
          <w:rPrChange w:id="2623" w:author="Author">
            <w:rPr>
              <w:rFonts w:ascii="Arial" w:hAnsi="Arial" w:cs="Arial"/>
              <w:sz w:val="24"/>
              <w:szCs w:val="24"/>
            </w:rPr>
          </w:rPrChange>
        </w:rPr>
        <w:t xml:space="preserve"> </w:t>
      </w:r>
      <w:del w:id="2624" w:author="Author">
        <w:r w:rsidRPr="00C15BDE" w:rsidDel="00A51C5C">
          <w:rPr>
            <w:rFonts w:ascii="Arial" w:hAnsi="Arial" w:cs="Arial"/>
            <w:color w:val="000000" w:themeColor="text1"/>
            <w:sz w:val="24"/>
            <w:szCs w:val="24"/>
            <w:rPrChange w:id="2625" w:author="Author">
              <w:rPr>
                <w:rFonts w:ascii="Arial" w:hAnsi="Arial" w:cs="Arial"/>
                <w:sz w:val="24"/>
                <w:szCs w:val="24"/>
              </w:rPr>
            </w:rPrChange>
          </w:rPr>
          <w:delText xml:space="preserve">effectively </w:delText>
        </w:r>
      </w:del>
      <w:r w:rsidRPr="00C15BDE">
        <w:rPr>
          <w:rFonts w:ascii="Arial" w:hAnsi="Arial" w:cs="Arial"/>
          <w:color w:val="000000" w:themeColor="text1"/>
          <w:sz w:val="24"/>
          <w:szCs w:val="24"/>
          <w:rPrChange w:id="2626" w:author="Author">
            <w:rPr>
              <w:rFonts w:ascii="Arial" w:hAnsi="Arial" w:cs="Arial"/>
              <w:sz w:val="24"/>
              <w:szCs w:val="24"/>
            </w:rPr>
          </w:rPrChange>
        </w:rPr>
        <w:t>trapped in the present, and displaced before the event. The potential psychological and physical consequences of living in this state of abeyance are multiple, with the tortuous and exhausting processes of establishing how displacement w</w:t>
      </w:r>
      <w:r w:rsidR="0085511C" w:rsidRPr="00C15BDE">
        <w:rPr>
          <w:rFonts w:ascii="Arial" w:hAnsi="Arial" w:cs="Arial"/>
          <w:color w:val="000000" w:themeColor="text1"/>
          <w:sz w:val="24"/>
          <w:szCs w:val="24"/>
          <w:rPrChange w:id="2627" w:author="Author">
            <w:rPr>
              <w:rFonts w:ascii="Arial" w:hAnsi="Arial" w:cs="Arial"/>
              <w:sz w:val="24"/>
              <w:szCs w:val="24"/>
            </w:rPr>
          </w:rPrChange>
        </w:rPr>
        <w:t xml:space="preserve">ould </w:t>
      </w:r>
      <w:r w:rsidRPr="00C15BDE">
        <w:rPr>
          <w:rFonts w:ascii="Arial" w:hAnsi="Arial" w:cs="Arial"/>
          <w:color w:val="000000" w:themeColor="text1"/>
          <w:sz w:val="24"/>
          <w:szCs w:val="24"/>
          <w:rPrChange w:id="2628" w:author="Author">
            <w:rPr>
              <w:rFonts w:ascii="Arial" w:hAnsi="Arial" w:cs="Arial"/>
              <w:sz w:val="24"/>
              <w:szCs w:val="24"/>
            </w:rPr>
          </w:rPrChange>
        </w:rPr>
        <w:t xml:space="preserve">impact on </w:t>
      </w:r>
      <w:r w:rsidR="00096E0E" w:rsidRPr="00C15BDE">
        <w:rPr>
          <w:rFonts w:ascii="Arial" w:hAnsi="Arial" w:cs="Arial"/>
          <w:color w:val="000000" w:themeColor="text1"/>
          <w:sz w:val="24"/>
          <w:szCs w:val="24"/>
          <w:rPrChange w:id="2629" w:author="Author">
            <w:rPr>
              <w:rFonts w:ascii="Arial" w:hAnsi="Arial" w:cs="Arial"/>
              <w:sz w:val="24"/>
              <w:szCs w:val="24"/>
            </w:rPr>
          </w:rPrChange>
        </w:rPr>
        <w:t>their home and community</w:t>
      </w:r>
      <w:r w:rsidR="0002386B" w:rsidRPr="00C15BDE">
        <w:rPr>
          <w:rFonts w:ascii="Arial" w:hAnsi="Arial" w:cs="Arial"/>
          <w:color w:val="000000" w:themeColor="text1"/>
          <w:sz w:val="24"/>
          <w:szCs w:val="24"/>
          <w:rPrChange w:id="2630" w:author="Author">
            <w:rPr>
              <w:rFonts w:ascii="Arial" w:hAnsi="Arial" w:cs="Arial"/>
              <w:sz w:val="24"/>
              <w:szCs w:val="24"/>
            </w:rPr>
          </w:rPrChange>
        </w:rPr>
        <w:t xml:space="preserve"> </w:t>
      </w:r>
      <w:r w:rsidRPr="00C15BDE">
        <w:rPr>
          <w:rFonts w:ascii="Arial" w:hAnsi="Arial" w:cs="Arial"/>
          <w:color w:val="000000" w:themeColor="text1"/>
          <w:sz w:val="24"/>
          <w:szCs w:val="24"/>
          <w:rPrChange w:id="2631" w:author="Author">
            <w:rPr>
              <w:rFonts w:ascii="Arial" w:hAnsi="Arial" w:cs="Arial"/>
              <w:sz w:val="24"/>
              <w:szCs w:val="24"/>
            </w:rPr>
          </w:rPrChange>
        </w:rPr>
        <w:t>leading to feelings of shame, stress and anxiety</w:t>
      </w:r>
      <w:r w:rsidR="00754F80" w:rsidRPr="00C15BDE">
        <w:rPr>
          <w:rFonts w:ascii="Arial" w:hAnsi="Arial" w:cs="Arial"/>
          <w:color w:val="000000" w:themeColor="text1"/>
          <w:sz w:val="24"/>
          <w:szCs w:val="24"/>
          <w:rPrChange w:id="2632" w:author="Author">
            <w:rPr>
              <w:rFonts w:ascii="Arial" w:hAnsi="Arial" w:cs="Arial"/>
              <w:sz w:val="24"/>
              <w:szCs w:val="24"/>
            </w:rPr>
          </w:rPrChange>
        </w:rPr>
        <w:t>:</w:t>
      </w:r>
    </w:p>
    <w:p w14:paraId="51E9EBD0" w14:textId="586416E6" w:rsidR="00096E0E" w:rsidRPr="00C15BDE" w:rsidRDefault="00096E0E" w:rsidP="0065731E">
      <w:pPr>
        <w:spacing w:line="360" w:lineRule="auto"/>
        <w:ind w:left="720"/>
        <w:rPr>
          <w:rFonts w:ascii="Arial" w:hAnsi="Arial" w:cs="Arial"/>
          <w:color w:val="000000" w:themeColor="text1"/>
          <w:sz w:val="24"/>
          <w:szCs w:val="24"/>
          <w:rPrChange w:id="2633" w:author="Author">
            <w:rPr>
              <w:rFonts w:ascii="Arial" w:hAnsi="Arial" w:cs="Arial"/>
              <w:sz w:val="24"/>
              <w:szCs w:val="24"/>
            </w:rPr>
          </w:rPrChange>
        </w:rPr>
      </w:pPr>
      <w:r w:rsidRPr="00C15BDE">
        <w:rPr>
          <w:rFonts w:ascii="Arial" w:hAnsi="Arial" w:cs="Arial"/>
          <w:color w:val="000000" w:themeColor="text1"/>
          <w:sz w:val="24"/>
          <w:szCs w:val="24"/>
          <w:rPrChange w:id="2634" w:author="Author">
            <w:rPr>
              <w:rFonts w:ascii="Arial" w:hAnsi="Arial" w:cs="Arial"/>
              <w:sz w:val="24"/>
              <w:szCs w:val="24"/>
            </w:rPr>
          </w:rPrChange>
        </w:rPr>
        <w:t>I mean, some people, some neighbours that I know they've gone already. Some of them, they don't want to leave yet, like myself, my mum, we don't want to go from here. None of them they want to go from here. It is really affecting us (Love Lane Interview 12).</w:t>
      </w:r>
    </w:p>
    <w:p w14:paraId="693BDEF6" w14:textId="055306F5" w:rsidR="00773736" w:rsidRPr="00C15BDE" w:rsidDel="00507AAC" w:rsidRDefault="00773736" w:rsidP="0065731E">
      <w:pPr>
        <w:spacing w:line="360" w:lineRule="auto"/>
        <w:rPr>
          <w:del w:id="2635" w:author="Author"/>
          <w:rFonts w:ascii="Arial" w:hAnsi="Arial" w:cs="Arial"/>
          <w:color w:val="000000" w:themeColor="text1"/>
          <w:sz w:val="24"/>
          <w:szCs w:val="24"/>
          <w:rPrChange w:id="2636" w:author="Author">
            <w:rPr>
              <w:del w:id="2637" w:author="Author"/>
              <w:rFonts w:ascii="Arial" w:hAnsi="Arial" w:cs="Arial"/>
              <w:sz w:val="24"/>
              <w:szCs w:val="24"/>
            </w:rPr>
          </w:rPrChange>
        </w:rPr>
      </w:pPr>
      <w:r w:rsidRPr="00C15BDE">
        <w:rPr>
          <w:rFonts w:ascii="Arial" w:hAnsi="Arial" w:cs="Arial"/>
          <w:color w:val="000000" w:themeColor="text1"/>
          <w:sz w:val="24"/>
          <w:szCs w:val="24"/>
          <w:rPrChange w:id="2638" w:author="Author">
            <w:rPr>
              <w:rFonts w:ascii="Arial" w:hAnsi="Arial" w:cs="Arial"/>
              <w:sz w:val="24"/>
              <w:szCs w:val="24"/>
            </w:rPr>
          </w:rPrChange>
        </w:rPr>
        <w:t xml:space="preserve">This </w:t>
      </w:r>
      <w:del w:id="2639" w:author="Author">
        <w:r w:rsidRPr="00C15BDE" w:rsidDel="00A51C5C">
          <w:rPr>
            <w:rFonts w:ascii="Arial" w:hAnsi="Arial" w:cs="Arial"/>
            <w:color w:val="000000" w:themeColor="text1"/>
            <w:sz w:val="24"/>
            <w:szCs w:val="24"/>
            <w:rPrChange w:id="2640" w:author="Author">
              <w:rPr>
                <w:rFonts w:ascii="Arial" w:hAnsi="Arial" w:cs="Arial"/>
                <w:sz w:val="24"/>
                <w:szCs w:val="24"/>
              </w:rPr>
            </w:rPrChange>
          </w:rPr>
          <w:delText xml:space="preserve">can </w:delText>
        </w:r>
      </w:del>
      <w:r w:rsidRPr="00C15BDE">
        <w:rPr>
          <w:rFonts w:ascii="Arial" w:hAnsi="Arial" w:cs="Arial"/>
          <w:color w:val="000000" w:themeColor="text1"/>
          <w:sz w:val="24"/>
          <w:szCs w:val="24"/>
          <w:rPrChange w:id="2641" w:author="Author">
            <w:rPr>
              <w:rFonts w:ascii="Arial" w:hAnsi="Arial" w:cs="Arial"/>
              <w:sz w:val="24"/>
              <w:szCs w:val="24"/>
            </w:rPr>
          </w:rPrChange>
        </w:rPr>
        <w:t>ultimately w</w:t>
      </w:r>
      <w:ins w:id="2642" w:author="Author">
        <w:r w:rsidR="00A51C5C">
          <w:rPr>
            <w:rFonts w:ascii="Arial" w:hAnsi="Arial" w:cs="Arial"/>
            <w:color w:val="000000" w:themeColor="text1"/>
            <w:sz w:val="24"/>
            <w:szCs w:val="24"/>
          </w:rPr>
          <w:t xml:space="preserve">ore </w:t>
        </w:r>
      </w:ins>
      <w:del w:id="2643" w:author="Author">
        <w:r w:rsidRPr="00C15BDE" w:rsidDel="00A51C5C">
          <w:rPr>
            <w:rFonts w:ascii="Arial" w:hAnsi="Arial" w:cs="Arial"/>
            <w:color w:val="000000" w:themeColor="text1"/>
            <w:sz w:val="24"/>
            <w:szCs w:val="24"/>
            <w:rPrChange w:id="2644" w:author="Author">
              <w:rPr>
                <w:rFonts w:ascii="Arial" w:hAnsi="Arial" w:cs="Arial"/>
                <w:sz w:val="24"/>
                <w:szCs w:val="24"/>
              </w:rPr>
            </w:rPrChange>
          </w:rPr>
          <w:delText xml:space="preserve">ear </w:delText>
        </w:r>
      </w:del>
      <w:r w:rsidRPr="00C15BDE">
        <w:rPr>
          <w:rFonts w:ascii="Arial" w:hAnsi="Arial" w:cs="Arial"/>
          <w:color w:val="000000" w:themeColor="text1"/>
          <w:sz w:val="24"/>
          <w:szCs w:val="24"/>
          <w:rPrChange w:id="2645" w:author="Author">
            <w:rPr>
              <w:rFonts w:ascii="Arial" w:hAnsi="Arial" w:cs="Arial"/>
              <w:sz w:val="24"/>
              <w:szCs w:val="24"/>
            </w:rPr>
          </w:rPrChange>
        </w:rPr>
        <w:t>down</w:t>
      </w:r>
      <w:r w:rsidR="00096E0E" w:rsidRPr="00C15BDE">
        <w:rPr>
          <w:rFonts w:ascii="Arial" w:hAnsi="Arial" w:cs="Arial"/>
          <w:color w:val="000000" w:themeColor="text1"/>
          <w:sz w:val="24"/>
          <w:szCs w:val="24"/>
          <w:rPrChange w:id="2646" w:author="Author">
            <w:rPr>
              <w:rFonts w:ascii="Arial" w:hAnsi="Arial" w:cs="Arial"/>
              <w:sz w:val="24"/>
              <w:szCs w:val="24"/>
            </w:rPr>
          </w:rPrChange>
        </w:rPr>
        <w:t xml:space="preserve"> some</w:t>
      </w:r>
      <w:r w:rsidRPr="00C15BDE">
        <w:rPr>
          <w:rFonts w:ascii="Arial" w:hAnsi="Arial" w:cs="Arial"/>
          <w:color w:val="000000" w:themeColor="text1"/>
          <w:sz w:val="24"/>
          <w:szCs w:val="24"/>
          <w:rPrChange w:id="2647" w:author="Author">
            <w:rPr>
              <w:rFonts w:ascii="Arial" w:hAnsi="Arial" w:cs="Arial"/>
              <w:sz w:val="24"/>
              <w:szCs w:val="24"/>
            </w:rPr>
          </w:rPrChange>
        </w:rPr>
        <w:t xml:space="preserve"> individuals, leading to an inertia that ma</w:t>
      </w:r>
      <w:r w:rsidR="0085511C" w:rsidRPr="00C15BDE">
        <w:rPr>
          <w:rFonts w:ascii="Arial" w:hAnsi="Arial" w:cs="Arial"/>
          <w:color w:val="000000" w:themeColor="text1"/>
          <w:sz w:val="24"/>
          <w:szCs w:val="24"/>
          <w:rPrChange w:id="2648" w:author="Author">
            <w:rPr>
              <w:rFonts w:ascii="Arial" w:hAnsi="Arial" w:cs="Arial"/>
              <w:sz w:val="24"/>
              <w:szCs w:val="24"/>
            </w:rPr>
          </w:rPrChange>
        </w:rPr>
        <w:t>de</w:t>
      </w:r>
      <w:r w:rsidRPr="00C15BDE">
        <w:rPr>
          <w:rFonts w:ascii="Arial" w:hAnsi="Arial" w:cs="Arial"/>
          <w:color w:val="000000" w:themeColor="text1"/>
          <w:sz w:val="24"/>
          <w:szCs w:val="24"/>
          <w:rPrChange w:id="2649" w:author="Author">
            <w:rPr>
              <w:rFonts w:ascii="Arial" w:hAnsi="Arial" w:cs="Arial"/>
              <w:sz w:val="24"/>
              <w:szCs w:val="24"/>
            </w:rPr>
          </w:rPrChange>
        </w:rPr>
        <w:t xml:space="preserve"> effective resistance to displacement impossible (</w:t>
      </w:r>
      <w:proofErr w:type="spellStart"/>
      <w:r w:rsidRPr="00C15BDE">
        <w:rPr>
          <w:rFonts w:ascii="Arial" w:hAnsi="Arial" w:cs="Arial"/>
          <w:color w:val="000000" w:themeColor="text1"/>
          <w:sz w:val="24"/>
          <w:szCs w:val="24"/>
          <w:rPrChange w:id="2650" w:author="Author">
            <w:rPr>
              <w:rFonts w:ascii="Arial" w:hAnsi="Arial" w:cs="Arial"/>
              <w:sz w:val="24"/>
              <w:szCs w:val="24"/>
            </w:rPr>
          </w:rPrChange>
        </w:rPr>
        <w:t>La</w:t>
      </w:r>
      <w:r w:rsidR="0065614F" w:rsidRPr="00C15BDE">
        <w:rPr>
          <w:rFonts w:ascii="Arial" w:hAnsi="Arial" w:cs="Arial"/>
          <w:color w:val="000000" w:themeColor="text1"/>
          <w:sz w:val="24"/>
          <w:szCs w:val="24"/>
          <w:rPrChange w:id="2651" w:author="Author">
            <w:rPr>
              <w:rFonts w:ascii="Arial" w:hAnsi="Arial" w:cs="Arial"/>
              <w:sz w:val="24"/>
              <w:szCs w:val="24"/>
            </w:rPr>
          </w:rPrChange>
        </w:rPr>
        <w:t>n</w:t>
      </w:r>
      <w:r w:rsidRPr="00C15BDE">
        <w:rPr>
          <w:rFonts w:ascii="Arial" w:hAnsi="Arial" w:cs="Arial"/>
          <w:color w:val="000000" w:themeColor="text1"/>
          <w:sz w:val="24"/>
          <w:szCs w:val="24"/>
          <w:rPrChange w:id="2652" w:author="Author">
            <w:rPr>
              <w:rFonts w:ascii="Arial" w:hAnsi="Arial" w:cs="Arial"/>
              <w:sz w:val="24"/>
              <w:szCs w:val="24"/>
            </w:rPr>
          </w:rPrChange>
        </w:rPr>
        <w:t>cione</w:t>
      </w:r>
      <w:proofErr w:type="spellEnd"/>
      <w:r w:rsidRPr="00C15BDE">
        <w:rPr>
          <w:rFonts w:ascii="Arial" w:hAnsi="Arial" w:cs="Arial"/>
          <w:color w:val="000000" w:themeColor="text1"/>
          <w:sz w:val="24"/>
          <w:szCs w:val="24"/>
          <w:rPrChange w:id="2653" w:author="Author">
            <w:rPr>
              <w:rFonts w:ascii="Arial" w:hAnsi="Arial" w:cs="Arial"/>
              <w:sz w:val="24"/>
              <w:szCs w:val="24"/>
            </w:rPr>
          </w:rPrChange>
        </w:rPr>
        <w:t xml:space="preserve"> 2017).</w:t>
      </w:r>
      <w:r w:rsidR="00096E0E" w:rsidRPr="00C15BDE">
        <w:rPr>
          <w:rFonts w:ascii="Arial" w:hAnsi="Arial" w:cs="Arial"/>
          <w:color w:val="000000" w:themeColor="text1"/>
          <w:sz w:val="24"/>
          <w:szCs w:val="24"/>
          <w:rPrChange w:id="2654" w:author="Author">
            <w:rPr>
              <w:rFonts w:ascii="Arial" w:hAnsi="Arial" w:cs="Arial"/>
              <w:sz w:val="24"/>
              <w:szCs w:val="24"/>
            </w:rPr>
          </w:rPrChange>
        </w:rPr>
        <w:t xml:space="preserve"> However, some were more dogged in their resistance, and developed discourses of resistance which emphasised </w:t>
      </w:r>
      <w:r w:rsidR="002C479C" w:rsidRPr="00C15BDE">
        <w:rPr>
          <w:rFonts w:ascii="Arial" w:hAnsi="Arial" w:cs="Arial"/>
          <w:color w:val="000000" w:themeColor="text1"/>
          <w:sz w:val="24"/>
          <w:szCs w:val="24"/>
          <w:rPrChange w:id="2655" w:author="Author">
            <w:rPr>
              <w:rFonts w:ascii="Arial" w:hAnsi="Arial" w:cs="Arial"/>
              <w:sz w:val="24"/>
              <w:szCs w:val="24"/>
            </w:rPr>
          </w:rPrChange>
        </w:rPr>
        <w:t>they were facing</w:t>
      </w:r>
      <w:r w:rsidR="00096E0E" w:rsidRPr="00C15BDE">
        <w:rPr>
          <w:rFonts w:ascii="Arial" w:hAnsi="Arial" w:cs="Arial"/>
          <w:color w:val="000000" w:themeColor="text1"/>
          <w:sz w:val="24"/>
          <w:szCs w:val="24"/>
          <w:rPrChange w:id="2656" w:author="Author">
            <w:rPr>
              <w:rFonts w:ascii="Arial" w:hAnsi="Arial" w:cs="Arial"/>
              <w:sz w:val="24"/>
              <w:szCs w:val="24"/>
            </w:rPr>
          </w:rPrChange>
        </w:rPr>
        <w:t xml:space="preserve"> </w:t>
      </w:r>
      <w:r w:rsidR="002C479C" w:rsidRPr="00C15BDE">
        <w:rPr>
          <w:rFonts w:ascii="Arial" w:hAnsi="Arial" w:cs="Arial"/>
          <w:color w:val="000000" w:themeColor="text1"/>
          <w:sz w:val="24"/>
          <w:szCs w:val="24"/>
          <w:rPrChange w:id="2657" w:author="Author">
            <w:rPr>
              <w:rFonts w:ascii="Arial" w:hAnsi="Arial" w:cs="Arial"/>
              <w:sz w:val="24"/>
              <w:szCs w:val="24"/>
            </w:rPr>
          </w:rPrChange>
        </w:rPr>
        <w:t xml:space="preserve">forms of </w:t>
      </w:r>
      <w:r w:rsidR="00096E0E" w:rsidRPr="00C15BDE">
        <w:rPr>
          <w:rFonts w:ascii="Arial" w:hAnsi="Arial" w:cs="Arial"/>
          <w:color w:val="000000" w:themeColor="text1"/>
          <w:sz w:val="24"/>
          <w:szCs w:val="24"/>
          <w:rPrChange w:id="2658" w:author="Author">
            <w:rPr>
              <w:rFonts w:ascii="Arial" w:hAnsi="Arial" w:cs="Arial"/>
              <w:sz w:val="24"/>
              <w:szCs w:val="24"/>
            </w:rPr>
          </w:rPrChange>
        </w:rPr>
        <w:t>systematic violence.</w:t>
      </w:r>
    </w:p>
    <w:p w14:paraId="16846EE7" w14:textId="5DF4794F" w:rsidR="00415CE7" w:rsidRPr="00C15BDE" w:rsidRDefault="00415CE7" w:rsidP="0065731E">
      <w:pPr>
        <w:spacing w:line="360" w:lineRule="auto"/>
        <w:rPr>
          <w:rFonts w:ascii="Arial" w:hAnsi="Arial" w:cs="Arial"/>
          <w:color w:val="000000" w:themeColor="text1"/>
          <w:sz w:val="24"/>
          <w:szCs w:val="24"/>
          <w:rPrChange w:id="2659" w:author="Author">
            <w:rPr>
              <w:rFonts w:ascii="Arial" w:hAnsi="Arial" w:cs="Arial"/>
              <w:sz w:val="24"/>
              <w:szCs w:val="24"/>
            </w:rPr>
          </w:rPrChange>
        </w:rPr>
      </w:pPr>
    </w:p>
    <w:p w14:paraId="06DEA94A" w14:textId="5D3E9B53" w:rsidR="00754F80" w:rsidDel="00A51C5C" w:rsidRDefault="00754F80" w:rsidP="0065731E">
      <w:pPr>
        <w:spacing w:line="360" w:lineRule="auto"/>
        <w:rPr>
          <w:del w:id="2660" w:author="Author"/>
          <w:rFonts w:ascii="Arial" w:hAnsi="Arial" w:cs="Arial"/>
          <w:color w:val="000000" w:themeColor="text1"/>
          <w:sz w:val="24"/>
          <w:szCs w:val="24"/>
        </w:rPr>
      </w:pPr>
    </w:p>
    <w:p w14:paraId="45D9B371" w14:textId="77777777" w:rsidR="00A51C5C" w:rsidRPr="00C15BDE" w:rsidRDefault="00A51C5C" w:rsidP="0065731E">
      <w:pPr>
        <w:spacing w:line="360" w:lineRule="auto"/>
        <w:rPr>
          <w:ins w:id="2661" w:author="Author"/>
          <w:rFonts w:ascii="Arial" w:hAnsi="Arial" w:cs="Arial"/>
          <w:color w:val="000000" w:themeColor="text1"/>
          <w:sz w:val="24"/>
          <w:szCs w:val="24"/>
          <w:rPrChange w:id="2662" w:author="Author">
            <w:rPr>
              <w:ins w:id="2663" w:author="Author"/>
              <w:rFonts w:ascii="Arial" w:hAnsi="Arial" w:cs="Arial"/>
              <w:sz w:val="24"/>
              <w:szCs w:val="24"/>
            </w:rPr>
          </w:rPrChange>
        </w:rPr>
      </w:pPr>
    </w:p>
    <w:p w14:paraId="589216C2" w14:textId="77777777" w:rsidR="00754F80" w:rsidRPr="00C15BDE" w:rsidRDefault="00754F80" w:rsidP="0065731E">
      <w:pPr>
        <w:spacing w:line="360" w:lineRule="auto"/>
        <w:rPr>
          <w:rFonts w:ascii="Arial" w:hAnsi="Arial" w:cs="Arial"/>
          <w:color w:val="000000" w:themeColor="text1"/>
          <w:sz w:val="24"/>
          <w:szCs w:val="24"/>
          <w:rPrChange w:id="2664" w:author="Author">
            <w:rPr>
              <w:rFonts w:ascii="Arial" w:hAnsi="Arial" w:cs="Arial"/>
              <w:sz w:val="24"/>
              <w:szCs w:val="24"/>
            </w:rPr>
          </w:rPrChange>
        </w:rPr>
      </w:pPr>
    </w:p>
    <w:p w14:paraId="4738AD22" w14:textId="22787A64" w:rsidR="009D1C6E" w:rsidRDefault="009D1C6E" w:rsidP="0065731E">
      <w:pPr>
        <w:spacing w:line="360" w:lineRule="auto"/>
        <w:rPr>
          <w:ins w:id="2665" w:author="Author"/>
          <w:rFonts w:ascii="Arial" w:hAnsi="Arial" w:cs="Arial"/>
          <w:b/>
          <w:color w:val="000000" w:themeColor="text1"/>
          <w:sz w:val="24"/>
          <w:szCs w:val="24"/>
        </w:rPr>
      </w:pPr>
      <w:r w:rsidRPr="00C15BDE">
        <w:rPr>
          <w:rFonts w:ascii="Arial" w:hAnsi="Arial" w:cs="Arial"/>
          <w:b/>
          <w:color w:val="000000" w:themeColor="text1"/>
          <w:sz w:val="24"/>
          <w:szCs w:val="24"/>
          <w:rPrChange w:id="2666" w:author="Author">
            <w:rPr>
              <w:rFonts w:ascii="Arial" w:hAnsi="Arial" w:cs="Arial"/>
              <w:b/>
              <w:sz w:val="24"/>
              <w:szCs w:val="24"/>
            </w:rPr>
          </w:rPrChange>
        </w:rPr>
        <w:t xml:space="preserve">Class, race and the fragmentation of </w:t>
      </w:r>
      <w:r w:rsidR="00760F63" w:rsidRPr="00C15BDE">
        <w:rPr>
          <w:rFonts w:ascii="Arial" w:hAnsi="Arial" w:cs="Arial"/>
          <w:b/>
          <w:color w:val="000000" w:themeColor="text1"/>
          <w:sz w:val="24"/>
          <w:szCs w:val="24"/>
          <w:rPrChange w:id="2667" w:author="Author">
            <w:rPr>
              <w:rFonts w:ascii="Arial" w:hAnsi="Arial" w:cs="Arial"/>
              <w:b/>
              <w:sz w:val="24"/>
              <w:szCs w:val="24"/>
            </w:rPr>
          </w:rPrChange>
        </w:rPr>
        <w:t>the ‘</w:t>
      </w:r>
      <w:ins w:id="2668" w:author="Author">
        <w:r w:rsidR="00507AAC">
          <w:rPr>
            <w:rFonts w:ascii="Arial" w:hAnsi="Arial" w:cs="Arial"/>
            <w:b/>
            <w:color w:val="000000" w:themeColor="text1"/>
            <w:sz w:val="24"/>
            <w:szCs w:val="24"/>
          </w:rPr>
          <w:t>h</w:t>
        </w:r>
      </w:ins>
      <w:del w:id="2669" w:author="Author">
        <w:r w:rsidR="00760F63" w:rsidRPr="00C15BDE" w:rsidDel="00507AAC">
          <w:rPr>
            <w:rFonts w:ascii="Arial" w:hAnsi="Arial" w:cs="Arial"/>
            <w:b/>
            <w:color w:val="000000" w:themeColor="text1"/>
            <w:sz w:val="24"/>
            <w:szCs w:val="24"/>
            <w:rPrChange w:id="2670" w:author="Author">
              <w:rPr>
                <w:rFonts w:ascii="Arial" w:hAnsi="Arial" w:cs="Arial"/>
                <w:b/>
                <w:sz w:val="24"/>
                <w:szCs w:val="24"/>
              </w:rPr>
            </w:rPrChange>
          </w:rPr>
          <w:delText>h</w:delText>
        </w:r>
      </w:del>
      <w:r w:rsidR="00760F63" w:rsidRPr="00C15BDE">
        <w:rPr>
          <w:rFonts w:ascii="Arial" w:hAnsi="Arial" w:cs="Arial"/>
          <w:b/>
          <w:color w:val="000000" w:themeColor="text1"/>
          <w:sz w:val="24"/>
          <w:szCs w:val="24"/>
          <w:rPrChange w:id="2671" w:author="Author">
            <w:rPr>
              <w:rFonts w:ascii="Arial" w:hAnsi="Arial" w:cs="Arial"/>
              <w:b/>
              <w:sz w:val="24"/>
              <w:szCs w:val="24"/>
            </w:rPr>
          </w:rPrChange>
        </w:rPr>
        <w:t>omeowner society’</w:t>
      </w:r>
    </w:p>
    <w:p w14:paraId="02FC2553" w14:textId="77777777" w:rsidR="00507AAC" w:rsidRPr="00C15BDE" w:rsidRDefault="00507AAC" w:rsidP="0065731E">
      <w:pPr>
        <w:spacing w:line="360" w:lineRule="auto"/>
        <w:rPr>
          <w:rFonts w:ascii="Arial" w:hAnsi="Arial" w:cs="Arial"/>
          <w:b/>
          <w:color w:val="000000" w:themeColor="text1"/>
          <w:sz w:val="24"/>
          <w:szCs w:val="24"/>
          <w:rPrChange w:id="2672" w:author="Author">
            <w:rPr>
              <w:rFonts w:ascii="Arial" w:hAnsi="Arial" w:cs="Arial"/>
              <w:b/>
              <w:sz w:val="24"/>
              <w:szCs w:val="24"/>
            </w:rPr>
          </w:rPrChange>
        </w:rPr>
      </w:pPr>
    </w:p>
    <w:p w14:paraId="690F8AB7" w14:textId="1E309036" w:rsidR="00E7332B" w:rsidRPr="00C15BDE" w:rsidRDefault="002C479C" w:rsidP="0065731E">
      <w:pPr>
        <w:spacing w:line="360" w:lineRule="auto"/>
        <w:rPr>
          <w:rFonts w:ascii="Arial" w:hAnsi="Arial" w:cs="Arial"/>
          <w:color w:val="000000" w:themeColor="text1"/>
          <w:sz w:val="24"/>
          <w:szCs w:val="24"/>
          <w:rPrChange w:id="2673" w:author="Author">
            <w:rPr>
              <w:rFonts w:ascii="Arial" w:hAnsi="Arial" w:cs="Arial"/>
              <w:sz w:val="24"/>
              <w:szCs w:val="24"/>
            </w:rPr>
          </w:rPrChange>
        </w:rPr>
      </w:pPr>
      <w:r w:rsidRPr="00C15BDE">
        <w:rPr>
          <w:rFonts w:ascii="Arial" w:hAnsi="Arial" w:cs="Arial"/>
          <w:color w:val="000000" w:themeColor="text1"/>
          <w:sz w:val="24"/>
          <w:szCs w:val="24"/>
          <w:rPrChange w:id="2674" w:author="Author">
            <w:rPr>
              <w:rFonts w:ascii="Arial" w:hAnsi="Arial" w:cs="Arial"/>
              <w:sz w:val="24"/>
              <w:szCs w:val="24"/>
            </w:rPr>
          </w:rPrChange>
        </w:rPr>
        <w:t>The perceived injustice of the circumstances faced by</w:t>
      </w:r>
      <w:ins w:id="2675" w:author="Author">
        <w:r w:rsidR="004A1187" w:rsidRPr="00C15BDE">
          <w:rPr>
            <w:rFonts w:ascii="Arial" w:hAnsi="Arial" w:cs="Arial"/>
            <w:color w:val="000000" w:themeColor="text1"/>
            <w:sz w:val="24"/>
            <w:szCs w:val="24"/>
            <w:rPrChange w:id="2676" w:author="Author">
              <w:rPr>
                <w:rFonts w:ascii="Arial" w:hAnsi="Arial" w:cs="Arial"/>
                <w:sz w:val="24"/>
                <w:szCs w:val="24"/>
              </w:rPr>
            </w:rPrChange>
          </w:rPr>
          <w:t xml:space="preserve"> the</w:t>
        </w:r>
      </w:ins>
      <w:r w:rsidRPr="00C15BDE">
        <w:rPr>
          <w:rFonts w:ascii="Arial" w:hAnsi="Arial" w:cs="Arial"/>
          <w:color w:val="000000" w:themeColor="text1"/>
          <w:sz w:val="24"/>
          <w:szCs w:val="24"/>
          <w:rPrChange w:id="2677" w:author="Author">
            <w:rPr>
              <w:rFonts w:ascii="Arial" w:hAnsi="Arial" w:cs="Arial"/>
              <w:sz w:val="24"/>
              <w:szCs w:val="24"/>
            </w:rPr>
          </w:rPrChange>
        </w:rPr>
        <w:t xml:space="preserve"> leaseholders</w:t>
      </w:r>
      <w:r w:rsidR="007234E6" w:rsidRPr="00C15BDE">
        <w:rPr>
          <w:rFonts w:ascii="Arial" w:hAnsi="Arial" w:cs="Arial"/>
          <w:color w:val="000000" w:themeColor="text1"/>
          <w:sz w:val="24"/>
          <w:szCs w:val="24"/>
          <w:rPrChange w:id="2678" w:author="Author">
            <w:rPr>
              <w:rFonts w:ascii="Arial" w:hAnsi="Arial" w:cs="Arial"/>
              <w:sz w:val="24"/>
              <w:szCs w:val="24"/>
            </w:rPr>
          </w:rPrChange>
        </w:rPr>
        <w:t xml:space="preserve"> </w:t>
      </w:r>
      <w:r w:rsidR="004228EC" w:rsidRPr="00C15BDE">
        <w:rPr>
          <w:rFonts w:ascii="Arial" w:hAnsi="Arial" w:cs="Arial"/>
          <w:color w:val="000000" w:themeColor="text1"/>
          <w:sz w:val="24"/>
          <w:szCs w:val="24"/>
          <w:rPrChange w:id="2679" w:author="Author">
            <w:rPr>
              <w:rFonts w:ascii="Arial" w:hAnsi="Arial" w:cs="Arial"/>
              <w:sz w:val="24"/>
              <w:szCs w:val="24"/>
            </w:rPr>
          </w:rPrChange>
        </w:rPr>
        <w:t xml:space="preserve">appeared to </w:t>
      </w:r>
      <w:r w:rsidR="007234E6" w:rsidRPr="00C15BDE">
        <w:rPr>
          <w:rFonts w:ascii="Arial" w:hAnsi="Arial" w:cs="Arial"/>
          <w:color w:val="000000" w:themeColor="text1"/>
          <w:sz w:val="24"/>
          <w:szCs w:val="24"/>
          <w:rPrChange w:id="2680" w:author="Author">
            <w:rPr>
              <w:rFonts w:ascii="Arial" w:hAnsi="Arial" w:cs="Arial"/>
              <w:sz w:val="24"/>
              <w:szCs w:val="24"/>
            </w:rPr>
          </w:rPrChange>
        </w:rPr>
        <w:t>le</w:t>
      </w:r>
      <w:r w:rsidR="004228EC" w:rsidRPr="00C15BDE">
        <w:rPr>
          <w:rFonts w:ascii="Arial" w:hAnsi="Arial" w:cs="Arial"/>
          <w:color w:val="000000" w:themeColor="text1"/>
          <w:sz w:val="24"/>
          <w:szCs w:val="24"/>
          <w:rPrChange w:id="2681" w:author="Author">
            <w:rPr>
              <w:rFonts w:ascii="Arial" w:hAnsi="Arial" w:cs="Arial"/>
              <w:sz w:val="24"/>
              <w:szCs w:val="24"/>
            </w:rPr>
          </w:rPrChange>
        </w:rPr>
        <w:t>a</w:t>
      </w:r>
      <w:r w:rsidR="007234E6" w:rsidRPr="00C15BDE">
        <w:rPr>
          <w:rFonts w:ascii="Arial" w:hAnsi="Arial" w:cs="Arial"/>
          <w:color w:val="000000" w:themeColor="text1"/>
          <w:sz w:val="24"/>
          <w:szCs w:val="24"/>
          <w:rPrChange w:id="2682" w:author="Author">
            <w:rPr>
              <w:rFonts w:ascii="Arial" w:hAnsi="Arial" w:cs="Arial"/>
              <w:sz w:val="24"/>
              <w:szCs w:val="24"/>
            </w:rPr>
          </w:rPrChange>
        </w:rPr>
        <w:t xml:space="preserve">d to </w:t>
      </w:r>
      <w:r w:rsidRPr="00C15BDE">
        <w:rPr>
          <w:rFonts w:ascii="Arial" w:hAnsi="Arial" w:cs="Arial"/>
          <w:color w:val="000000" w:themeColor="text1"/>
          <w:sz w:val="24"/>
          <w:szCs w:val="24"/>
          <w:rPrChange w:id="2683" w:author="Author">
            <w:rPr>
              <w:rFonts w:ascii="Arial" w:hAnsi="Arial" w:cs="Arial"/>
              <w:sz w:val="24"/>
              <w:szCs w:val="24"/>
            </w:rPr>
          </w:rPrChange>
        </w:rPr>
        <w:t xml:space="preserve">the development of </w:t>
      </w:r>
      <w:r w:rsidR="00995E11" w:rsidRPr="00C15BDE">
        <w:rPr>
          <w:rFonts w:ascii="Arial" w:hAnsi="Arial" w:cs="Arial"/>
          <w:color w:val="000000" w:themeColor="text1"/>
          <w:sz w:val="24"/>
          <w:szCs w:val="24"/>
          <w:rPrChange w:id="2684" w:author="Author">
            <w:rPr>
              <w:rFonts w:ascii="Arial" w:hAnsi="Arial" w:cs="Arial"/>
              <w:sz w:val="24"/>
              <w:szCs w:val="24"/>
            </w:rPr>
          </w:rPrChange>
        </w:rPr>
        <w:t>a critical class consciousness</w:t>
      </w:r>
      <w:r w:rsidRPr="00C15BDE">
        <w:rPr>
          <w:rFonts w:ascii="Arial" w:hAnsi="Arial" w:cs="Arial"/>
          <w:color w:val="000000" w:themeColor="text1"/>
          <w:sz w:val="24"/>
          <w:szCs w:val="24"/>
          <w:rPrChange w:id="2685" w:author="Author">
            <w:rPr>
              <w:rFonts w:ascii="Arial" w:hAnsi="Arial" w:cs="Arial"/>
              <w:sz w:val="24"/>
              <w:szCs w:val="24"/>
            </w:rPr>
          </w:rPrChange>
        </w:rPr>
        <w:t>, and the sense that their homes were being sacrificed in the name of capital accumulation</w:t>
      </w:r>
      <w:del w:id="2686" w:author="Author">
        <w:r w:rsidRPr="00C15BDE" w:rsidDel="00507AAC">
          <w:rPr>
            <w:rFonts w:ascii="Arial" w:hAnsi="Arial" w:cs="Arial"/>
            <w:color w:val="000000" w:themeColor="text1"/>
            <w:sz w:val="24"/>
            <w:szCs w:val="24"/>
            <w:rPrChange w:id="2687" w:author="Author">
              <w:rPr>
                <w:rFonts w:ascii="Arial" w:hAnsi="Arial" w:cs="Arial"/>
                <w:sz w:val="24"/>
                <w:szCs w:val="24"/>
              </w:rPr>
            </w:rPrChange>
          </w:rPr>
          <w:delText xml:space="preserve"> that would benefit others</w:delText>
        </w:r>
      </w:del>
      <w:r w:rsidR="00995E11" w:rsidRPr="00C15BDE">
        <w:rPr>
          <w:rFonts w:ascii="Arial" w:hAnsi="Arial" w:cs="Arial"/>
          <w:color w:val="000000" w:themeColor="text1"/>
          <w:sz w:val="24"/>
          <w:szCs w:val="24"/>
          <w:rPrChange w:id="2688" w:author="Author">
            <w:rPr>
              <w:rFonts w:ascii="Arial" w:hAnsi="Arial" w:cs="Arial"/>
              <w:sz w:val="24"/>
              <w:szCs w:val="24"/>
            </w:rPr>
          </w:rPrChange>
        </w:rPr>
        <w:t>:</w:t>
      </w:r>
    </w:p>
    <w:p w14:paraId="29287E53" w14:textId="7E3B35B4" w:rsidR="00E57C9C" w:rsidRPr="00C15BDE" w:rsidRDefault="002C479C" w:rsidP="0065731E">
      <w:pPr>
        <w:spacing w:line="360" w:lineRule="auto"/>
        <w:ind w:left="720"/>
        <w:rPr>
          <w:rFonts w:ascii="Arial" w:hAnsi="Arial" w:cs="Arial"/>
          <w:color w:val="000000" w:themeColor="text1"/>
          <w:sz w:val="24"/>
          <w:szCs w:val="24"/>
          <w:rPrChange w:id="2689" w:author="Author">
            <w:rPr>
              <w:rFonts w:ascii="Arial" w:hAnsi="Arial" w:cs="Arial"/>
              <w:sz w:val="24"/>
              <w:szCs w:val="24"/>
            </w:rPr>
          </w:rPrChange>
        </w:rPr>
      </w:pPr>
      <w:r w:rsidRPr="00C15BDE">
        <w:rPr>
          <w:rFonts w:ascii="Arial" w:hAnsi="Arial" w:cs="Arial"/>
          <w:color w:val="000000" w:themeColor="text1"/>
          <w:sz w:val="24"/>
          <w:szCs w:val="24"/>
          <w:rPrChange w:id="2690" w:author="Author">
            <w:rPr>
              <w:rFonts w:ascii="Arial" w:hAnsi="Arial" w:cs="Arial"/>
              <w:sz w:val="24"/>
              <w:szCs w:val="24"/>
            </w:rPr>
          </w:rPrChange>
        </w:rPr>
        <w:t>[T]he rich will always remain rich and have no respect for the poor. Do you understand me? And nobody, people do not consider people. Just in their own selfish way. I have to say that. Because, I mean, it is my personal business, how much stuff I suffered to buy my home, you know, I spend a lot of my money to make myself comfortable in my house, because I stay on the road a lot, I struggle…</w:t>
      </w:r>
      <w:del w:id="2691" w:author="Author">
        <w:r w:rsidRPr="00C15BDE" w:rsidDel="00A51C5C">
          <w:rPr>
            <w:rFonts w:ascii="Arial" w:hAnsi="Arial" w:cs="Arial"/>
            <w:color w:val="000000" w:themeColor="text1"/>
            <w:sz w:val="24"/>
            <w:szCs w:val="24"/>
            <w:rPrChange w:id="2692" w:author="Author">
              <w:rPr>
                <w:rFonts w:ascii="Arial" w:hAnsi="Arial" w:cs="Arial"/>
                <w:sz w:val="24"/>
                <w:szCs w:val="24"/>
              </w:rPr>
            </w:rPrChange>
          </w:rPr>
          <w:delText>yeah.</w:delText>
        </w:r>
      </w:del>
      <w:r w:rsidRPr="00C15BDE">
        <w:rPr>
          <w:rFonts w:ascii="Arial" w:hAnsi="Arial" w:cs="Arial"/>
          <w:color w:val="000000" w:themeColor="text1"/>
          <w:sz w:val="24"/>
          <w:szCs w:val="24"/>
          <w:rPrChange w:id="2693" w:author="Author">
            <w:rPr>
              <w:rFonts w:ascii="Arial" w:hAnsi="Arial" w:cs="Arial"/>
              <w:sz w:val="24"/>
              <w:szCs w:val="24"/>
            </w:rPr>
          </w:rPrChange>
        </w:rPr>
        <w:t xml:space="preserve"> (Love Lane Interview 9)</w:t>
      </w:r>
      <w:ins w:id="2694" w:author="Author">
        <w:r w:rsidR="00A51C5C">
          <w:rPr>
            <w:rFonts w:ascii="Arial" w:hAnsi="Arial" w:cs="Arial"/>
            <w:color w:val="000000" w:themeColor="text1"/>
            <w:sz w:val="24"/>
            <w:szCs w:val="24"/>
          </w:rPr>
          <w:t>.</w:t>
        </w:r>
      </w:ins>
    </w:p>
    <w:p w14:paraId="3EE69C03" w14:textId="454BAC89" w:rsidR="002C479C" w:rsidRPr="00C15BDE" w:rsidRDefault="007F5CA2" w:rsidP="0065731E">
      <w:pPr>
        <w:spacing w:line="360" w:lineRule="auto"/>
        <w:rPr>
          <w:rFonts w:ascii="Arial" w:hAnsi="Arial" w:cs="Arial"/>
          <w:color w:val="000000" w:themeColor="text1"/>
          <w:sz w:val="24"/>
          <w:szCs w:val="24"/>
          <w:rPrChange w:id="2695" w:author="Author">
            <w:rPr>
              <w:rFonts w:ascii="Arial" w:hAnsi="Arial" w:cs="Arial"/>
              <w:sz w:val="24"/>
              <w:szCs w:val="24"/>
            </w:rPr>
          </w:rPrChange>
        </w:rPr>
      </w:pPr>
      <w:r w:rsidRPr="00C15BDE">
        <w:rPr>
          <w:rFonts w:ascii="Arial" w:hAnsi="Arial" w:cs="Arial"/>
          <w:color w:val="000000" w:themeColor="text1"/>
          <w:sz w:val="24"/>
          <w:szCs w:val="24"/>
          <w:rPrChange w:id="2696" w:author="Author">
            <w:rPr>
              <w:rFonts w:ascii="Arial" w:hAnsi="Arial" w:cs="Arial"/>
              <w:sz w:val="24"/>
              <w:szCs w:val="24"/>
            </w:rPr>
          </w:rPrChange>
        </w:rPr>
        <w:lastRenderedPageBreak/>
        <w:t xml:space="preserve">This was </w:t>
      </w:r>
      <w:r w:rsidR="00732B2E" w:rsidRPr="00C15BDE">
        <w:rPr>
          <w:rFonts w:ascii="Arial" w:hAnsi="Arial" w:cs="Arial"/>
          <w:color w:val="000000" w:themeColor="text1"/>
          <w:sz w:val="24"/>
          <w:szCs w:val="24"/>
          <w:rPrChange w:id="2697" w:author="Author">
            <w:rPr>
              <w:rFonts w:ascii="Arial" w:hAnsi="Arial" w:cs="Arial"/>
              <w:sz w:val="24"/>
              <w:szCs w:val="24"/>
            </w:rPr>
          </w:rPrChange>
        </w:rPr>
        <w:t xml:space="preserve">also </w:t>
      </w:r>
      <w:r w:rsidRPr="00C15BDE">
        <w:rPr>
          <w:rFonts w:ascii="Arial" w:hAnsi="Arial" w:cs="Arial"/>
          <w:color w:val="000000" w:themeColor="text1"/>
          <w:sz w:val="24"/>
          <w:szCs w:val="24"/>
          <w:rPrChange w:id="2698" w:author="Author">
            <w:rPr>
              <w:rFonts w:ascii="Arial" w:hAnsi="Arial" w:cs="Arial"/>
              <w:sz w:val="24"/>
              <w:szCs w:val="24"/>
            </w:rPr>
          </w:rPrChange>
        </w:rPr>
        <w:t xml:space="preserve">evident in discourses that suggested that </w:t>
      </w:r>
      <w:r w:rsidR="00732B2E" w:rsidRPr="00C15BDE">
        <w:rPr>
          <w:rFonts w:ascii="Arial" w:hAnsi="Arial" w:cs="Arial"/>
          <w:color w:val="000000" w:themeColor="text1"/>
          <w:sz w:val="24"/>
          <w:szCs w:val="24"/>
          <w:rPrChange w:id="2699" w:author="Author">
            <w:rPr>
              <w:rFonts w:ascii="Arial" w:hAnsi="Arial" w:cs="Arial"/>
              <w:sz w:val="24"/>
              <w:szCs w:val="24"/>
            </w:rPr>
          </w:rPrChange>
        </w:rPr>
        <w:t>the negotiation of payments for homes occurred within uneven relations of power:</w:t>
      </w:r>
    </w:p>
    <w:p w14:paraId="1E0BE47F" w14:textId="6C7A937D" w:rsidR="009E0D4B" w:rsidRPr="00C15BDE" w:rsidRDefault="004228EC" w:rsidP="0065731E">
      <w:pPr>
        <w:spacing w:line="360" w:lineRule="auto"/>
        <w:ind w:left="720"/>
        <w:rPr>
          <w:rFonts w:ascii="Arial" w:hAnsi="Arial" w:cs="Arial"/>
          <w:color w:val="000000" w:themeColor="text1"/>
          <w:sz w:val="24"/>
          <w:szCs w:val="24"/>
          <w:rPrChange w:id="2700" w:author="Author">
            <w:rPr>
              <w:rFonts w:ascii="Arial" w:hAnsi="Arial" w:cs="Arial"/>
              <w:sz w:val="24"/>
              <w:szCs w:val="24"/>
            </w:rPr>
          </w:rPrChange>
        </w:rPr>
      </w:pPr>
      <w:r w:rsidRPr="00C15BDE">
        <w:rPr>
          <w:rFonts w:ascii="Arial" w:hAnsi="Arial" w:cs="Arial"/>
          <w:color w:val="000000" w:themeColor="text1"/>
          <w:sz w:val="24"/>
          <w:szCs w:val="24"/>
          <w:rPrChange w:id="2701" w:author="Author">
            <w:rPr>
              <w:rFonts w:ascii="Arial" w:hAnsi="Arial" w:cs="Arial"/>
              <w:sz w:val="24"/>
              <w:szCs w:val="24"/>
            </w:rPr>
          </w:rPrChange>
        </w:rPr>
        <w:t>They are taking advantage of us, you know, because they can see that we are poor people</w:t>
      </w:r>
      <w:r w:rsidR="002C479C" w:rsidRPr="00C15BDE">
        <w:rPr>
          <w:rFonts w:ascii="Arial" w:hAnsi="Arial" w:cs="Arial"/>
          <w:color w:val="000000" w:themeColor="text1"/>
          <w:sz w:val="24"/>
          <w:szCs w:val="24"/>
          <w:rPrChange w:id="2702" w:author="Author">
            <w:rPr>
              <w:rFonts w:ascii="Arial" w:hAnsi="Arial" w:cs="Arial"/>
              <w:sz w:val="24"/>
              <w:szCs w:val="24"/>
            </w:rPr>
          </w:rPrChange>
        </w:rPr>
        <w:t>…</w:t>
      </w:r>
      <w:r w:rsidRPr="00C15BDE">
        <w:rPr>
          <w:rFonts w:ascii="Arial" w:hAnsi="Arial" w:cs="Arial"/>
          <w:color w:val="000000" w:themeColor="text1"/>
          <w:sz w:val="24"/>
          <w:szCs w:val="24"/>
          <w:rPrChange w:id="2703" w:author="Author">
            <w:rPr>
              <w:rFonts w:ascii="Arial" w:hAnsi="Arial" w:cs="Arial"/>
              <w:sz w:val="24"/>
              <w:szCs w:val="24"/>
            </w:rPr>
          </w:rPrChange>
        </w:rPr>
        <w:t>If you want money, do it in the right way. Don't try to steal it from us... Yeah. So now what they have to sort out is, how to, give us more percentage, so that we can be sort of, we can sustain ourselves, to get, to buy a new property here, or to buy new property elsewhere</w:t>
      </w:r>
      <w:del w:id="2704" w:author="Author">
        <w:r w:rsidRPr="00C15BDE" w:rsidDel="004A1187">
          <w:rPr>
            <w:rFonts w:ascii="Arial" w:hAnsi="Arial" w:cs="Arial"/>
            <w:color w:val="000000" w:themeColor="text1"/>
            <w:sz w:val="24"/>
            <w:szCs w:val="24"/>
            <w:rPrChange w:id="2705" w:author="Author">
              <w:rPr>
                <w:rFonts w:ascii="Arial" w:hAnsi="Arial" w:cs="Arial"/>
                <w:sz w:val="24"/>
                <w:szCs w:val="24"/>
              </w:rPr>
            </w:rPrChange>
          </w:rPr>
          <w:delText>.</w:delText>
        </w:r>
      </w:del>
      <w:r w:rsidRPr="00C15BDE">
        <w:rPr>
          <w:rFonts w:ascii="Arial" w:hAnsi="Arial" w:cs="Arial"/>
          <w:color w:val="000000" w:themeColor="text1"/>
          <w:sz w:val="24"/>
          <w:szCs w:val="24"/>
          <w:rPrChange w:id="2706" w:author="Author">
            <w:rPr>
              <w:rFonts w:ascii="Arial" w:hAnsi="Arial" w:cs="Arial"/>
              <w:sz w:val="24"/>
              <w:szCs w:val="24"/>
            </w:rPr>
          </w:rPrChange>
        </w:rPr>
        <w:t xml:space="preserve"> (Love Lane Interview 12)</w:t>
      </w:r>
      <w:r w:rsidR="009E0D4B" w:rsidRPr="00C15BDE">
        <w:rPr>
          <w:rFonts w:ascii="Arial" w:hAnsi="Arial" w:cs="Arial"/>
          <w:color w:val="000000" w:themeColor="text1"/>
          <w:sz w:val="24"/>
          <w:szCs w:val="24"/>
          <w:rPrChange w:id="2707" w:author="Author">
            <w:rPr>
              <w:rFonts w:ascii="Arial" w:hAnsi="Arial" w:cs="Arial"/>
              <w:sz w:val="24"/>
              <w:szCs w:val="24"/>
            </w:rPr>
          </w:rPrChange>
        </w:rPr>
        <w:t>.</w:t>
      </w:r>
    </w:p>
    <w:p w14:paraId="26174BB5" w14:textId="0863B0EE" w:rsidR="009E0D4B" w:rsidRPr="00C15BDE" w:rsidRDefault="00732B2E" w:rsidP="0065731E">
      <w:pPr>
        <w:spacing w:line="360" w:lineRule="auto"/>
        <w:rPr>
          <w:rFonts w:ascii="Arial" w:hAnsi="Arial" w:cs="Arial"/>
          <w:color w:val="000000" w:themeColor="text1"/>
          <w:sz w:val="24"/>
          <w:szCs w:val="24"/>
          <w:rPrChange w:id="2708" w:author="Author">
            <w:rPr>
              <w:rFonts w:ascii="Arial" w:hAnsi="Arial" w:cs="Arial"/>
              <w:sz w:val="24"/>
              <w:szCs w:val="24"/>
            </w:rPr>
          </w:rPrChange>
        </w:rPr>
      </w:pPr>
      <w:r w:rsidRPr="00C15BDE">
        <w:rPr>
          <w:rFonts w:ascii="Arial" w:hAnsi="Arial" w:cs="Arial"/>
          <w:color w:val="000000" w:themeColor="text1"/>
          <w:sz w:val="24"/>
          <w:szCs w:val="24"/>
          <w:rPrChange w:id="2709" w:author="Author">
            <w:rPr>
              <w:rFonts w:ascii="Arial" w:hAnsi="Arial" w:cs="Arial"/>
              <w:sz w:val="24"/>
              <w:szCs w:val="24"/>
            </w:rPr>
          </w:rPrChange>
        </w:rPr>
        <w:t>Here, t</w:t>
      </w:r>
      <w:r w:rsidR="009E0D4B" w:rsidRPr="00C15BDE">
        <w:rPr>
          <w:rFonts w:ascii="Arial" w:hAnsi="Arial" w:cs="Arial"/>
          <w:color w:val="000000" w:themeColor="text1"/>
          <w:sz w:val="24"/>
          <w:szCs w:val="24"/>
          <w:rPrChange w:id="2710" w:author="Author">
            <w:rPr>
              <w:rFonts w:ascii="Arial" w:hAnsi="Arial" w:cs="Arial"/>
              <w:sz w:val="24"/>
              <w:szCs w:val="24"/>
            </w:rPr>
          </w:rPrChange>
        </w:rPr>
        <w:t xml:space="preserve">he refusal of leaseholders to move was </w:t>
      </w:r>
      <w:del w:id="2711" w:author="Author">
        <w:r w:rsidR="009E0D4B" w:rsidRPr="00C15BDE" w:rsidDel="00A51C5C">
          <w:rPr>
            <w:rFonts w:ascii="Arial" w:hAnsi="Arial" w:cs="Arial"/>
            <w:color w:val="000000" w:themeColor="text1"/>
            <w:sz w:val="24"/>
            <w:szCs w:val="24"/>
            <w:rPrChange w:id="2712" w:author="Author">
              <w:rPr>
                <w:rFonts w:ascii="Arial" w:hAnsi="Arial" w:cs="Arial"/>
                <w:sz w:val="24"/>
                <w:szCs w:val="24"/>
              </w:rPr>
            </w:rPrChange>
          </w:rPr>
          <w:delText xml:space="preserve">perhaps </w:delText>
        </w:r>
      </w:del>
      <w:r w:rsidR="009E0D4B" w:rsidRPr="00C15BDE">
        <w:rPr>
          <w:rFonts w:ascii="Arial" w:hAnsi="Arial" w:cs="Arial"/>
          <w:color w:val="000000" w:themeColor="text1"/>
          <w:sz w:val="24"/>
          <w:szCs w:val="24"/>
          <w:rPrChange w:id="2713" w:author="Author">
            <w:rPr>
              <w:rFonts w:ascii="Arial" w:hAnsi="Arial" w:cs="Arial"/>
              <w:sz w:val="24"/>
              <w:szCs w:val="24"/>
            </w:rPr>
          </w:rPrChange>
        </w:rPr>
        <w:t xml:space="preserve">bolstered </w:t>
      </w:r>
      <w:del w:id="2714" w:author="Author">
        <w:r w:rsidR="009E0D4B" w:rsidRPr="00C15BDE" w:rsidDel="00A51C5C">
          <w:rPr>
            <w:rFonts w:ascii="Arial" w:hAnsi="Arial" w:cs="Arial"/>
            <w:color w:val="000000" w:themeColor="text1"/>
            <w:sz w:val="24"/>
            <w:szCs w:val="24"/>
            <w:rPrChange w:id="2715" w:author="Author">
              <w:rPr>
                <w:rFonts w:ascii="Arial" w:hAnsi="Arial" w:cs="Arial"/>
                <w:sz w:val="24"/>
                <w:szCs w:val="24"/>
              </w:rPr>
            </w:rPrChange>
          </w:rPr>
          <w:delText>because of</w:delText>
        </w:r>
      </w:del>
      <w:ins w:id="2716" w:author="Author">
        <w:r w:rsidR="00A51C5C">
          <w:rPr>
            <w:rFonts w:ascii="Arial" w:hAnsi="Arial" w:cs="Arial"/>
            <w:color w:val="000000" w:themeColor="text1"/>
            <w:sz w:val="24"/>
            <w:szCs w:val="24"/>
          </w:rPr>
          <w:t>by</w:t>
        </w:r>
      </w:ins>
      <w:r w:rsidR="009E0D4B" w:rsidRPr="00C15BDE">
        <w:rPr>
          <w:rFonts w:ascii="Arial" w:hAnsi="Arial" w:cs="Arial"/>
          <w:color w:val="000000" w:themeColor="text1"/>
          <w:sz w:val="24"/>
          <w:szCs w:val="24"/>
          <w:rPrChange w:id="2717" w:author="Author">
            <w:rPr>
              <w:rFonts w:ascii="Arial" w:hAnsi="Arial" w:cs="Arial"/>
              <w:sz w:val="24"/>
              <w:szCs w:val="24"/>
            </w:rPr>
          </w:rPrChange>
        </w:rPr>
        <w:t xml:space="preserve"> the perception </w:t>
      </w:r>
      <w:del w:id="2718" w:author="Author">
        <w:r w:rsidR="009E0D4B" w:rsidRPr="00C15BDE" w:rsidDel="00A51C5C">
          <w:rPr>
            <w:rFonts w:ascii="Arial" w:hAnsi="Arial" w:cs="Arial"/>
            <w:color w:val="000000" w:themeColor="text1"/>
            <w:sz w:val="24"/>
            <w:szCs w:val="24"/>
            <w:rPrChange w:id="2719" w:author="Author">
              <w:rPr>
                <w:rFonts w:ascii="Arial" w:hAnsi="Arial" w:cs="Arial"/>
                <w:sz w:val="24"/>
                <w:szCs w:val="24"/>
              </w:rPr>
            </w:rPrChange>
          </w:rPr>
          <w:delText xml:space="preserve">that residents were facing considerable pressure from </w:delText>
        </w:r>
      </w:del>
      <w:ins w:id="2720" w:author="Author">
        <w:r w:rsidR="00A51C5C">
          <w:rPr>
            <w:rFonts w:ascii="Arial" w:hAnsi="Arial" w:cs="Arial"/>
            <w:color w:val="000000" w:themeColor="text1"/>
            <w:sz w:val="24"/>
            <w:szCs w:val="24"/>
          </w:rPr>
          <w:t xml:space="preserve">that </w:t>
        </w:r>
      </w:ins>
      <w:r w:rsidR="009E0D4B" w:rsidRPr="00C15BDE">
        <w:rPr>
          <w:rFonts w:ascii="Arial" w:hAnsi="Arial" w:cs="Arial"/>
          <w:color w:val="000000" w:themeColor="text1"/>
          <w:sz w:val="24"/>
          <w:szCs w:val="24"/>
          <w:rPrChange w:id="2721" w:author="Author">
            <w:rPr>
              <w:rFonts w:ascii="Arial" w:hAnsi="Arial" w:cs="Arial"/>
              <w:sz w:val="24"/>
              <w:szCs w:val="24"/>
            </w:rPr>
          </w:rPrChange>
        </w:rPr>
        <w:t xml:space="preserve">local councils </w:t>
      </w:r>
      <w:del w:id="2722" w:author="Author">
        <w:r w:rsidR="009E0D4B" w:rsidRPr="00C15BDE" w:rsidDel="00A51C5C">
          <w:rPr>
            <w:rFonts w:ascii="Arial" w:hAnsi="Arial" w:cs="Arial"/>
            <w:color w:val="000000" w:themeColor="text1"/>
            <w:sz w:val="24"/>
            <w:szCs w:val="24"/>
            <w:rPrChange w:id="2723" w:author="Author">
              <w:rPr>
                <w:rFonts w:ascii="Arial" w:hAnsi="Arial" w:cs="Arial"/>
                <w:sz w:val="24"/>
                <w:szCs w:val="24"/>
              </w:rPr>
            </w:rPrChange>
          </w:rPr>
          <w:delText>as well as influential and</w:delText>
        </w:r>
      </w:del>
      <w:ins w:id="2724" w:author="Author">
        <w:r w:rsidR="00A51C5C">
          <w:rPr>
            <w:rFonts w:ascii="Arial" w:hAnsi="Arial" w:cs="Arial"/>
            <w:color w:val="000000" w:themeColor="text1"/>
            <w:sz w:val="24"/>
            <w:szCs w:val="24"/>
          </w:rPr>
          <w:t>and</w:t>
        </w:r>
      </w:ins>
      <w:r w:rsidR="009E0D4B" w:rsidRPr="00C15BDE">
        <w:rPr>
          <w:rFonts w:ascii="Arial" w:hAnsi="Arial" w:cs="Arial"/>
          <w:color w:val="000000" w:themeColor="text1"/>
          <w:sz w:val="24"/>
          <w:szCs w:val="24"/>
          <w:rPrChange w:id="2725" w:author="Author">
            <w:rPr>
              <w:rFonts w:ascii="Arial" w:hAnsi="Arial" w:cs="Arial"/>
              <w:sz w:val="24"/>
              <w:szCs w:val="24"/>
            </w:rPr>
          </w:rPrChange>
        </w:rPr>
        <w:t xml:space="preserve"> </w:t>
      </w:r>
      <w:ins w:id="2726" w:author="Author">
        <w:r w:rsidR="00A51C5C">
          <w:rPr>
            <w:rFonts w:ascii="Arial" w:hAnsi="Arial" w:cs="Arial"/>
            <w:color w:val="000000" w:themeColor="text1"/>
            <w:sz w:val="24"/>
            <w:szCs w:val="24"/>
          </w:rPr>
          <w:t>well</w:t>
        </w:r>
      </w:ins>
      <w:del w:id="2727" w:author="Author">
        <w:r w:rsidR="009E0D4B" w:rsidRPr="00C15BDE" w:rsidDel="00A51C5C">
          <w:rPr>
            <w:rFonts w:ascii="Arial" w:hAnsi="Arial" w:cs="Arial"/>
            <w:color w:val="000000" w:themeColor="text1"/>
            <w:sz w:val="24"/>
            <w:szCs w:val="24"/>
            <w:rPrChange w:id="2728" w:author="Author">
              <w:rPr>
                <w:rFonts w:ascii="Arial" w:hAnsi="Arial" w:cs="Arial"/>
                <w:sz w:val="24"/>
                <w:szCs w:val="24"/>
              </w:rPr>
            </w:rPrChange>
          </w:rPr>
          <w:delText>better</w:delText>
        </w:r>
      </w:del>
      <w:r w:rsidR="009E0D4B" w:rsidRPr="00C15BDE">
        <w:rPr>
          <w:rFonts w:ascii="Arial" w:hAnsi="Arial" w:cs="Arial"/>
          <w:color w:val="000000" w:themeColor="text1"/>
          <w:sz w:val="24"/>
          <w:szCs w:val="24"/>
          <w:rPrChange w:id="2729" w:author="Author">
            <w:rPr>
              <w:rFonts w:ascii="Arial" w:hAnsi="Arial" w:cs="Arial"/>
              <w:sz w:val="24"/>
              <w:szCs w:val="24"/>
            </w:rPr>
          </w:rPrChange>
        </w:rPr>
        <w:t>-resourced development companies</w:t>
      </w:r>
      <w:ins w:id="2730" w:author="Author">
        <w:r w:rsidR="00A51C5C">
          <w:rPr>
            <w:rFonts w:ascii="Arial" w:hAnsi="Arial" w:cs="Arial"/>
            <w:color w:val="000000" w:themeColor="text1"/>
            <w:sz w:val="24"/>
            <w:szCs w:val="24"/>
          </w:rPr>
          <w:t xml:space="preserve"> were pressurising residents</w:t>
        </w:r>
      </w:ins>
      <w:r w:rsidR="002C479C" w:rsidRPr="00C15BDE">
        <w:rPr>
          <w:rFonts w:ascii="Arial" w:hAnsi="Arial" w:cs="Arial"/>
          <w:color w:val="000000" w:themeColor="text1"/>
          <w:sz w:val="24"/>
          <w:szCs w:val="24"/>
          <w:rPrChange w:id="2731" w:author="Author">
            <w:rPr>
              <w:rFonts w:ascii="Arial" w:hAnsi="Arial" w:cs="Arial"/>
              <w:sz w:val="24"/>
              <w:szCs w:val="24"/>
            </w:rPr>
          </w:rPrChange>
        </w:rPr>
        <w:t>:</w:t>
      </w:r>
    </w:p>
    <w:p w14:paraId="0482DF62" w14:textId="38684519" w:rsidR="001B68AD" w:rsidRPr="00C15BDE" w:rsidRDefault="004228EC" w:rsidP="0065731E">
      <w:pPr>
        <w:spacing w:line="360" w:lineRule="auto"/>
        <w:ind w:left="720"/>
        <w:rPr>
          <w:rFonts w:ascii="Arial" w:hAnsi="Arial" w:cs="Arial"/>
          <w:color w:val="000000" w:themeColor="text1"/>
          <w:sz w:val="24"/>
          <w:szCs w:val="24"/>
          <w:rPrChange w:id="2732" w:author="Author">
            <w:rPr>
              <w:rFonts w:ascii="Arial" w:hAnsi="Arial" w:cs="Arial"/>
              <w:sz w:val="24"/>
              <w:szCs w:val="24"/>
            </w:rPr>
          </w:rPrChange>
        </w:rPr>
      </w:pPr>
      <w:r w:rsidRPr="00C15BDE">
        <w:rPr>
          <w:rFonts w:ascii="Arial" w:hAnsi="Arial" w:cs="Arial"/>
          <w:color w:val="000000" w:themeColor="text1"/>
          <w:sz w:val="24"/>
          <w:szCs w:val="24"/>
          <w:rPrChange w:id="2733" w:author="Author">
            <w:rPr>
              <w:rFonts w:ascii="Arial" w:hAnsi="Arial" w:cs="Arial"/>
              <w:sz w:val="24"/>
              <w:szCs w:val="24"/>
            </w:rPr>
          </w:rPrChange>
        </w:rPr>
        <w:t xml:space="preserve"> </w:t>
      </w:r>
      <w:r w:rsidR="00B94F10" w:rsidRPr="00C15BDE">
        <w:rPr>
          <w:rFonts w:ascii="Arial" w:hAnsi="Arial" w:cs="Arial"/>
          <w:color w:val="000000" w:themeColor="text1"/>
          <w:sz w:val="24"/>
          <w:szCs w:val="24"/>
          <w:rPrChange w:id="2734" w:author="Author">
            <w:rPr>
              <w:rFonts w:ascii="Arial" w:hAnsi="Arial" w:cs="Arial"/>
              <w:sz w:val="24"/>
              <w:szCs w:val="24"/>
            </w:rPr>
          </w:rPrChange>
        </w:rPr>
        <w:t>[Y]</w:t>
      </w:r>
      <w:proofErr w:type="spellStart"/>
      <w:r w:rsidR="001B68AD" w:rsidRPr="00C15BDE">
        <w:rPr>
          <w:rFonts w:ascii="Arial" w:hAnsi="Arial" w:cs="Arial"/>
          <w:color w:val="000000" w:themeColor="text1"/>
          <w:sz w:val="24"/>
          <w:szCs w:val="24"/>
          <w:rPrChange w:id="2735" w:author="Author">
            <w:rPr>
              <w:rFonts w:ascii="Arial" w:hAnsi="Arial" w:cs="Arial"/>
              <w:sz w:val="24"/>
              <w:szCs w:val="24"/>
            </w:rPr>
          </w:rPrChange>
        </w:rPr>
        <w:t>ou</w:t>
      </w:r>
      <w:proofErr w:type="spellEnd"/>
      <w:r w:rsidR="001B68AD" w:rsidRPr="00C15BDE">
        <w:rPr>
          <w:rFonts w:ascii="Arial" w:hAnsi="Arial" w:cs="Arial"/>
          <w:color w:val="000000" w:themeColor="text1"/>
          <w:sz w:val="24"/>
          <w:szCs w:val="24"/>
          <w:rPrChange w:id="2736" w:author="Author">
            <w:rPr>
              <w:rFonts w:ascii="Arial" w:hAnsi="Arial" w:cs="Arial"/>
              <w:sz w:val="24"/>
              <w:szCs w:val="24"/>
            </w:rPr>
          </w:rPrChange>
        </w:rPr>
        <w:t xml:space="preserve"> feel like you're going up against a regime, and you are doing this all part of your spare time and, when limited progress is being made, it stems the flow of the fight in people. And there are</w:t>
      </w:r>
      <w:r w:rsidR="00C54049" w:rsidRPr="00C15BDE">
        <w:rPr>
          <w:rFonts w:ascii="Arial" w:hAnsi="Arial" w:cs="Arial"/>
          <w:color w:val="000000" w:themeColor="text1"/>
          <w:sz w:val="24"/>
          <w:szCs w:val="24"/>
          <w:rPrChange w:id="2737" w:author="Author">
            <w:rPr>
              <w:rFonts w:ascii="Arial" w:hAnsi="Arial" w:cs="Arial"/>
              <w:sz w:val="24"/>
              <w:szCs w:val="24"/>
            </w:rPr>
          </w:rPrChange>
        </w:rPr>
        <w:t xml:space="preserve"> a</w:t>
      </w:r>
      <w:r w:rsidR="001B68AD" w:rsidRPr="00C15BDE">
        <w:rPr>
          <w:rFonts w:ascii="Arial" w:hAnsi="Arial" w:cs="Arial"/>
          <w:color w:val="000000" w:themeColor="text1"/>
          <w:sz w:val="24"/>
          <w:szCs w:val="24"/>
          <w:rPrChange w:id="2738" w:author="Author">
            <w:rPr>
              <w:rFonts w:ascii="Arial" w:hAnsi="Arial" w:cs="Arial"/>
              <w:sz w:val="24"/>
              <w:szCs w:val="24"/>
            </w:rPr>
          </w:rPrChange>
        </w:rPr>
        <w:t xml:space="preserve"> few people here, and they are fighting to the bitter end here (Aylesbury Interview</w:t>
      </w:r>
      <w:r w:rsidR="003A45D1" w:rsidRPr="00C15BDE">
        <w:rPr>
          <w:rFonts w:ascii="Arial" w:hAnsi="Arial" w:cs="Arial"/>
          <w:color w:val="000000" w:themeColor="text1"/>
          <w:sz w:val="24"/>
          <w:szCs w:val="24"/>
          <w:rPrChange w:id="2739" w:author="Author">
            <w:rPr>
              <w:rFonts w:ascii="Arial" w:hAnsi="Arial" w:cs="Arial"/>
              <w:sz w:val="24"/>
              <w:szCs w:val="24"/>
            </w:rPr>
          </w:rPrChange>
        </w:rPr>
        <w:t xml:space="preserve"> </w:t>
      </w:r>
      <w:r w:rsidR="001B68AD" w:rsidRPr="00C15BDE">
        <w:rPr>
          <w:rFonts w:ascii="Arial" w:hAnsi="Arial" w:cs="Arial"/>
          <w:color w:val="000000" w:themeColor="text1"/>
          <w:sz w:val="24"/>
          <w:szCs w:val="24"/>
          <w:rPrChange w:id="2740" w:author="Author">
            <w:rPr>
              <w:rFonts w:ascii="Arial" w:hAnsi="Arial" w:cs="Arial"/>
              <w:sz w:val="24"/>
              <w:szCs w:val="24"/>
            </w:rPr>
          </w:rPrChange>
        </w:rPr>
        <w:t>9).</w:t>
      </w:r>
    </w:p>
    <w:p w14:paraId="132FAC66" w14:textId="615DC443" w:rsidR="00732B2E" w:rsidRPr="00C15BDE" w:rsidRDefault="00732B2E" w:rsidP="00806444">
      <w:pPr>
        <w:spacing w:line="360" w:lineRule="auto"/>
        <w:rPr>
          <w:ins w:id="2741" w:author="Author"/>
          <w:rFonts w:ascii="Arial" w:hAnsi="Arial" w:cs="Arial"/>
          <w:color w:val="000000" w:themeColor="text1"/>
          <w:sz w:val="24"/>
          <w:szCs w:val="24"/>
          <w:rPrChange w:id="2742" w:author="Author">
            <w:rPr>
              <w:ins w:id="2743" w:author="Author"/>
              <w:rFonts w:ascii="Arial" w:hAnsi="Arial" w:cs="Arial"/>
              <w:sz w:val="24"/>
              <w:szCs w:val="24"/>
            </w:rPr>
          </w:rPrChange>
        </w:rPr>
      </w:pPr>
      <w:r w:rsidRPr="00C15BDE">
        <w:rPr>
          <w:rFonts w:ascii="Arial" w:hAnsi="Arial" w:cs="Arial"/>
          <w:color w:val="000000" w:themeColor="text1"/>
          <w:sz w:val="24"/>
          <w:szCs w:val="24"/>
          <w:rPrChange w:id="2744" w:author="Author">
            <w:rPr>
              <w:rFonts w:ascii="Arial" w:hAnsi="Arial" w:cs="Arial"/>
              <w:sz w:val="24"/>
              <w:szCs w:val="24"/>
            </w:rPr>
          </w:rPrChange>
        </w:rPr>
        <w:t>This serves to u</w:t>
      </w:r>
      <w:r w:rsidR="00AA5667" w:rsidRPr="00C15BDE">
        <w:rPr>
          <w:rFonts w:ascii="Arial" w:hAnsi="Arial" w:cs="Arial"/>
          <w:color w:val="000000" w:themeColor="text1"/>
          <w:sz w:val="24"/>
          <w:szCs w:val="24"/>
          <w:rPrChange w:id="2745" w:author="Author">
            <w:rPr>
              <w:rFonts w:ascii="Arial" w:hAnsi="Arial" w:cs="Arial"/>
              <w:sz w:val="24"/>
              <w:szCs w:val="24"/>
            </w:rPr>
          </w:rPrChange>
        </w:rPr>
        <w:t>nd</w:t>
      </w:r>
      <w:r w:rsidRPr="00C15BDE">
        <w:rPr>
          <w:rFonts w:ascii="Arial" w:hAnsi="Arial" w:cs="Arial"/>
          <w:color w:val="000000" w:themeColor="text1"/>
          <w:sz w:val="24"/>
          <w:szCs w:val="24"/>
          <w:rPrChange w:id="2746" w:author="Author">
            <w:rPr>
              <w:rFonts w:ascii="Arial" w:hAnsi="Arial" w:cs="Arial"/>
              <w:sz w:val="24"/>
              <w:szCs w:val="24"/>
            </w:rPr>
          </w:rPrChange>
        </w:rPr>
        <w:t>ersco</w:t>
      </w:r>
      <w:r w:rsidR="00AA5667" w:rsidRPr="00C15BDE">
        <w:rPr>
          <w:rFonts w:ascii="Arial" w:hAnsi="Arial" w:cs="Arial"/>
          <w:color w:val="000000" w:themeColor="text1"/>
          <w:sz w:val="24"/>
          <w:szCs w:val="24"/>
          <w:rPrChange w:id="2747" w:author="Author">
            <w:rPr>
              <w:rFonts w:ascii="Arial" w:hAnsi="Arial" w:cs="Arial"/>
              <w:sz w:val="24"/>
              <w:szCs w:val="24"/>
            </w:rPr>
          </w:rPrChange>
        </w:rPr>
        <w:t>r</w:t>
      </w:r>
      <w:r w:rsidRPr="00C15BDE">
        <w:rPr>
          <w:rFonts w:ascii="Arial" w:hAnsi="Arial" w:cs="Arial"/>
          <w:color w:val="000000" w:themeColor="text1"/>
          <w:sz w:val="24"/>
          <w:szCs w:val="24"/>
          <w:rPrChange w:id="2748" w:author="Author">
            <w:rPr>
              <w:rFonts w:ascii="Arial" w:hAnsi="Arial" w:cs="Arial"/>
              <w:sz w:val="24"/>
              <w:szCs w:val="24"/>
            </w:rPr>
          </w:rPrChange>
        </w:rPr>
        <w:t xml:space="preserve">e a key argument: namely, that although the </w:t>
      </w:r>
      <w:r w:rsidR="002654CC" w:rsidRPr="00C15BDE">
        <w:rPr>
          <w:rFonts w:ascii="Arial" w:hAnsi="Arial" w:cs="Arial"/>
          <w:color w:val="000000" w:themeColor="text1"/>
          <w:sz w:val="24"/>
          <w:szCs w:val="24"/>
          <w:rPrChange w:id="2749" w:author="Author">
            <w:rPr>
              <w:rFonts w:ascii="Arial" w:hAnsi="Arial" w:cs="Arial"/>
              <w:sz w:val="24"/>
              <w:szCs w:val="24"/>
            </w:rPr>
          </w:rPrChange>
        </w:rPr>
        <w:t>right-to-buy</w:t>
      </w:r>
      <w:r w:rsidRPr="00C15BDE">
        <w:rPr>
          <w:rFonts w:ascii="Arial" w:hAnsi="Arial" w:cs="Arial"/>
          <w:color w:val="000000" w:themeColor="text1"/>
          <w:sz w:val="24"/>
          <w:szCs w:val="24"/>
          <w:rPrChange w:id="2750" w:author="Author">
            <w:rPr>
              <w:rFonts w:ascii="Arial" w:hAnsi="Arial" w:cs="Arial"/>
              <w:sz w:val="24"/>
              <w:szCs w:val="24"/>
            </w:rPr>
          </w:rPrChange>
        </w:rPr>
        <w:t xml:space="preserve"> </w:t>
      </w:r>
      <w:r w:rsidR="00AA5667" w:rsidRPr="00C15BDE">
        <w:rPr>
          <w:rFonts w:ascii="Arial" w:hAnsi="Arial" w:cs="Arial"/>
          <w:color w:val="000000" w:themeColor="text1"/>
          <w:sz w:val="24"/>
          <w:szCs w:val="24"/>
          <w:rPrChange w:id="2751" w:author="Author">
            <w:rPr>
              <w:rFonts w:ascii="Arial" w:hAnsi="Arial" w:cs="Arial"/>
              <w:sz w:val="24"/>
              <w:szCs w:val="24"/>
            </w:rPr>
          </w:rPrChange>
        </w:rPr>
        <w:t xml:space="preserve">offered the promise of spreading </w:t>
      </w:r>
      <w:del w:id="2752" w:author="Author">
        <w:r w:rsidR="00AA5667" w:rsidRPr="00C15BDE" w:rsidDel="00A51C5C">
          <w:rPr>
            <w:rFonts w:ascii="Arial" w:hAnsi="Arial" w:cs="Arial"/>
            <w:color w:val="000000" w:themeColor="text1"/>
            <w:sz w:val="24"/>
            <w:szCs w:val="24"/>
            <w:rPrChange w:id="2753" w:author="Author">
              <w:rPr>
                <w:rFonts w:ascii="Arial" w:hAnsi="Arial" w:cs="Arial"/>
                <w:sz w:val="24"/>
                <w:szCs w:val="24"/>
              </w:rPr>
            </w:rPrChange>
          </w:rPr>
          <w:delText xml:space="preserve">housing </w:delText>
        </w:r>
      </w:del>
      <w:r w:rsidR="00AA5667" w:rsidRPr="00C15BDE">
        <w:rPr>
          <w:rFonts w:ascii="Arial" w:hAnsi="Arial" w:cs="Arial"/>
          <w:color w:val="000000" w:themeColor="text1"/>
          <w:sz w:val="24"/>
          <w:szCs w:val="24"/>
          <w:rPrChange w:id="2754" w:author="Author">
            <w:rPr>
              <w:rFonts w:ascii="Arial" w:hAnsi="Arial" w:cs="Arial"/>
              <w:sz w:val="24"/>
              <w:szCs w:val="24"/>
            </w:rPr>
          </w:rPrChange>
        </w:rPr>
        <w:t>wealth and breaking down barriers between classes, many of those who bought their own home were never able to escape the labelling of their council estate as a stigmatised space, and remain</w:t>
      </w:r>
      <w:ins w:id="2755" w:author="Author">
        <w:r w:rsidR="004A1187" w:rsidRPr="00C15BDE">
          <w:rPr>
            <w:rFonts w:ascii="Arial" w:hAnsi="Arial" w:cs="Arial"/>
            <w:color w:val="000000" w:themeColor="text1"/>
            <w:sz w:val="24"/>
            <w:szCs w:val="24"/>
            <w:rPrChange w:id="2756" w:author="Author">
              <w:rPr>
                <w:rFonts w:ascii="Arial" w:hAnsi="Arial" w:cs="Arial"/>
                <w:sz w:val="24"/>
                <w:szCs w:val="24"/>
              </w:rPr>
            </w:rPrChange>
          </w:rPr>
          <w:t>ed</w:t>
        </w:r>
      </w:ins>
      <w:r w:rsidR="00AA5667" w:rsidRPr="00C15BDE">
        <w:rPr>
          <w:rFonts w:ascii="Arial" w:hAnsi="Arial" w:cs="Arial"/>
          <w:color w:val="000000" w:themeColor="text1"/>
          <w:sz w:val="24"/>
          <w:szCs w:val="24"/>
          <w:rPrChange w:id="2757" w:author="Author">
            <w:rPr>
              <w:rFonts w:ascii="Arial" w:hAnsi="Arial" w:cs="Arial"/>
              <w:sz w:val="24"/>
              <w:szCs w:val="24"/>
            </w:rPr>
          </w:rPrChange>
        </w:rPr>
        <w:t xml:space="preserve"> vulnerable to the power of capital and the </w:t>
      </w:r>
      <w:r w:rsidR="00806444" w:rsidRPr="00C15BDE">
        <w:rPr>
          <w:rFonts w:ascii="Arial" w:hAnsi="Arial" w:cs="Arial"/>
          <w:color w:val="000000" w:themeColor="text1"/>
          <w:sz w:val="24"/>
          <w:szCs w:val="24"/>
          <w:rPrChange w:id="2758" w:author="Author">
            <w:rPr>
              <w:rFonts w:ascii="Arial" w:hAnsi="Arial" w:cs="Arial"/>
              <w:sz w:val="24"/>
              <w:szCs w:val="24"/>
            </w:rPr>
          </w:rPrChange>
        </w:rPr>
        <w:t xml:space="preserve">local </w:t>
      </w:r>
      <w:ins w:id="2759" w:author="Author">
        <w:r w:rsidR="00507AAC">
          <w:rPr>
            <w:rFonts w:ascii="Arial" w:hAnsi="Arial" w:cs="Arial"/>
            <w:color w:val="000000" w:themeColor="text1"/>
            <w:sz w:val="24"/>
            <w:szCs w:val="24"/>
          </w:rPr>
          <w:t xml:space="preserve">state </w:t>
        </w:r>
      </w:ins>
      <w:del w:id="2760" w:author="Author">
        <w:r w:rsidR="00806444" w:rsidRPr="00C15BDE" w:rsidDel="00507AAC">
          <w:rPr>
            <w:rFonts w:ascii="Arial" w:hAnsi="Arial" w:cs="Arial"/>
            <w:color w:val="000000" w:themeColor="text1"/>
            <w:sz w:val="24"/>
            <w:szCs w:val="24"/>
            <w:rPrChange w:id="2761" w:author="Author">
              <w:rPr>
                <w:rFonts w:ascii="Arial" w:hAnsi="Arial" w:cs="Arial"/>
                <w:color w:val="FF0000"/>
                <w:sz w:val="24"/>
                <w:szCs w:val="24"/>
              </w:rPr>
            </w:rPrChange>
          </w:rPr>
          <w:delText>Labour-controlled council</w:delText>
        </w:r>
        <w:r w:rsidR="00AA5667" w:rsidRPr="00C15BDE" w:rsidDel="00507AAC">
          <w:rPr>
            <w:rFonts w:ascii="Arial" w:hAnsi="Arial" w:cs="Arial"/>
            <w:color w:val="000000" w:themeColor="text1"/>
            <w:sz w:val="24"/>
            <w:szCs w:val="24"/>
            <w:rPrChange w:id="2762" w:author="Author">
              <w:rPr>
                <w:rFonts w:ascii="Arial" w:hAnsi="Arial" w:cs="Arial"/>
                <w:color w:val="FF0000"/>
                <w:sz w:val="24"/>
                <w:szCs w:val="24"/>
              </w:rPr>
            </w:rPrChange>
          </w:rPr>
          <w:delText xml:space="preserve"> </w:delText>
        </w:r>
      </w:del>
      <w:r w:rsidR="00AA5667" w:rsidRPr="00C15BDE">
        <w:rPr>
          <w:rFonts w:ascii="Arial" w:hAnsi="Arial" w:cs="Arial"/>
          <w:color w:val="000000" w:themeColor="text1"/>
          <w:sz w:val="24"/>
          <w:szCs w:val="24"/>
          <w:rPrChange w:id="2763" w:author="Author">
            <w:rPr>
              <w:rFonts w:ascii="Arial" w:hAnsi="Arial" w:cs="Arial"/>
              <w:sz w:val="24"/>
              <w:szCs w:val="24"/>
            </w:rPr>
          </w:rPrChange>
        </w:rPr>
        <w:t xml:space="preserve">to override </w:t>
      </w:r>
      <w:ins w:id="2764" w:author="Author">
        <w:r w:rsidR="00507AAC">
          <w:rPr>
            <w:rFonts w:ascii="Arial" w:hAnsi="Arial" w:cs="Arial"/>
            <w:color w:val="000000" w:themeColor="text1"/>
            <w:sz w:val="24"/>
            <w:szCs w:val="24"/>
          </w:rPr>
          <w:t xml:space="preserve">their property rights </w:t>
        </w:r>
        <w:r w:rsidR="00A51C5C">
          <w:rPr>
            <w:rFonts w:ascii="Arial" w:hAnsi="Arial" w:cs="Arial"/>
            <w:color w:val="000000" w:themeColor="text1"/>
            <w:sz w:val="24"/>
            <w:szCs w:val="24"/>
          </w:rPr>
          <w:t xml:space="preserve">in </w:t>
        </w:r>
        <w:proofErr w:type="spellStart"/>
        <w:r w:rsidR="00A51C5C">
          <w:rPr>
            <w:rFonts w:ascii="Arial" w:hAnsi="Arial" w:cs="Arial"/>
            <w:color w:val="000000" w:themeColor="text1"/>
            <w:sz w:val="24"/>
            <w:szCs w:val="24"/>
          </w:rPr>
          <w:t>momements</w:t>
        </w:r>
        <w:proofErr w:type="spellEnd"/>
        <w:r w:rsidR="00A51C5C">
          <w:rPr>
            <w:rFonts w:ascii="Arial" w:hAnsi="Arial" w:cs="Arial"/>
            <w:color w:val="000000" w:themeColor="text1"/>
            <w:sz w:val="24"/>
            <w:szCs w:val="24"/>
          </w:rPr>
          <w:t xml:space="preserve"> of </w:t>
        </w:r>
      </w:ins>
      <w:del w:id="2765" w:author="Author">
        <w:r w:rsidR="00AA5667" w:rsidRPr="00C15BDE" w:rsidDel="00507AAC">
          <w:rPr>
            <w:rFonts w:ascii="Arial" w:hAnsi="Arial" w:cs="Arial"/>
            <w:color w:val="000000" w:themeColor="text1"/>
            <w:sz w:val="24"/>
            <w:szCs w:val="24"/>
            <w:rPrChange w:id="2766" w:author="Author">
              <w:rPr>
                <w:rFonts w:ascii="Arial" w:hAnsi="Arial" w:cs="Arial"/>
                <w:sz w:val="24"/>
                <w:szCs w:val="24"/>
              </w:rPr>
            </w:rPrChange>
          </w:rPr>
          <w:delText xml:space="preserve">the property rights of leaseholders in a moment of </w:delText>
        </w:r>
      </w:del>
      <w:r w:rsidR="00AA5667" w:rsidRPr="00C15BDE">
        <w:rPr>
          <w:rFonts w:ascii="Arial" w:hAnsi="Arial" w:cs="Arial"/>
          <w:color w:val="000000" w:themeColor="text1"/>
          <w:sz w:val="24"/>
          <w:szCs w:val="24"/>
          <w:rPrChange w:id="2767" w:author="Author">
            <w:rPr>
              <w:rFonts w:ascii="Arial" w:hAnsi="Arial" w:cs="Arial"/>
              <w:sz w:val="24"/>
              <w:szCs w:val="24"/>
            </w:rPr>
          </w:rPrChange>
        </w:rPr>
        <w:t>‘accumulation by dispossession’</w:t>
      </w:r>
      <w:ins w:id="2768" w:author="Author">
        <w:r w:rsidR="00B75E4D" w:rsidRPr="00C15BDE">
          <w:rPr>
            <w:rFonts w:ascii="Arial" w:hAnsi="Arial" w:cs="Arial"/>
            <w:color w:val="000000" w:themeColor="text1"/>
            <w:sz w:val="24"/>
            <w:szCs w:val="24"/>
            <w:rPrChange w:id="2769" w:author="Author">
              <w:rPr>
                <w:rFonts w:ascii="Arial" w:hAnsi="Arial" w:cs="Arial"/>
                <w:sz w:val="24"/>
                <w:szCs w:val="24"/>
              </w:rPr>
            </w:rPrChange>
          </w:rPr>
          <w:t xml:space="preserve"> (Harvey 2005)</w:t>
        </w:r>
      </w:ins>
      <w:r w:rsidR="00AA5667" w:rsidRPr="00C15BDE">
        <w:rPr>
          <w:rFonts w:ascii="Arial" w:hAnsi="Arial" w:cs="Arial"/>
          <w:color w:val="000000" w:themeColor="text1"/>
          <w:sz w:val="24"/>
          <w:szCs w:val="24"/>
          <w:rPrChange w:id="2770" w:author="Author">
            <w:rPr>
              <w:rFonts w:ascii="Arial" w:hAnsi="Arial" w:cs="Arial"/>
              <w:sz w:val="24"/>
              <w:szCs w:val="24"/>
            </w:rPr>
          </w:rPrChange>
        </w:rPr>
        <w:t>.</w:t>
      </w:r>
    </w:p>
    <w:p w14:paraId="696679CF" w14:textId="77777777" w:rsidR="00B75E4D" w:rsidRPr="00C15BDE" w:rsidRDefault="00B75E4D" w:rsidP="00806444">
      <w:pPr>
        <w:spacing w:line="360" w:lineRule="auto"/>
        <w:rPr>
          <w:rFonts w:ascii="Arial" w:hAnsi="Arial" w:cs="Arial"/>
          <w:color w:val="000000" w:themeColor="text1"/>
          <w:sz w:val="20"/>
          <w:szCs w:val="20"/>
          <w:rPrChange w:id="2771" w:author="Author">
            <w:rPr>
              <w:rFonts w:ascii="Arial" w:hAnsi="Arial" w:cs="Arial"/>
              <w:sz w:val="20"/>
              <w:szCs w:val="20"/>
            </w:rPr>
          </w:rPrChange>
        </w:rPr>
      </w:pPr>
    </w:p>
    <w:p w14:paraId="4CB9CDE5" w14:textId="31051FA0" w:rsidR="0090787B" w:rsidRPr="00C15BDE" w:rsidRDefault="0090787B" w:rsidP="0065731E">
      <w:pPr>
        <w:spacing w:line="360" w:lineRule="auto"/>
        <w:rPr>
          <w:rFonts w:ascii="Arial" w:hAnsi="Arial" w:cs="Arial"/>
          <w:color w:val="000000" w:themeColor="text1"/>
          <w:sz w:val="24"/>
          <w:szCs w:val="24"/>
          <w:rPrChange w:id="2772" w:author="Author">
            <w:rPr>
              <w:rFonts w:ascii="Arial" w:hAnsi="Arial" w:cs="Arial"/>
              <w:sz w:val="24"/>
              <w:szCs w:val="24"/>
            </w:rPr>
          </w:rPrChange>
        </w:rPr>
      </w:pPr>
      <w:r w:rsidRPr="00C15BDE">
        <w:rPr>
          <w:rFonts w:ascii="Arial" w:hAnsi="Arial" w:cs="Arial"/>
          <w:color w:val="000000" w:themeColor="text1"/>
          <w:sz w:val="24"/>
          <w:szCs w:val="24"/>
          <w:rPrChange w:id="2773" w:author="Author">
            <w:rPr>
              <w:rFonts w:ascii="Arial" w:hAnsi="Arial" w:cs="Arial"/>
              <w:sz w:val="24"/>
              <w:szCs w:val="24"/>
            </w:rPr>
          </w:rPrChange>
        </w:rPr>
        <w:t>Given that almost all the interviewees were of African, Caribbean</w:t>
      </w:r>
      <w:r w:rsidR="005A675E" w:rsidRPr="00C15BDE">
        <w:rPr>
          <w:rFonts w:ascii="Arial" w:hAnsi="Arial" w:cs="Arial"/>
          <w:color w:val="000000" w:themeColor="text1"/>
          <w:sz w:val="24"/>
          <w:szCs w:val="24"/>
          <w:rPrChange w:id="2774" w:author="Author">
            <w:rPr>
              <w:rFonts w:ascii="Arial" w:hAnsi="Arial" w:cs="Arial"/>
              <w:sz w:val="24"/>
              <w:szCs w:val="24"/>
            </w:rPr>
          </w:rPrChange>
        </w:rPr>
        <w:t>, Latin American</w:t>
      </w:r>
      <w:r w:rsidRPr="00C15BDE">
        <w:rPr>
          <w:rFonts w:ascii="Arial" w:hAnsi="Arial" w:cs="Arial"/>
          <w:color w:val="000000" w:themeColor="text1"/>
          <w:sz w:val="24"/>
          <w:szCs w:val="24"/>
          <w:rPrChange w:id="2775" w:author="Author">
            <w:rPr>
              <w:rFonts w:ascii="Arial" w:hAnsi="Arial" w:cs="Arial"/>
              <w:sz w:val="24"/>
              <w:szCs w:val="24"/>
            </w:rPr>
          </w:rPrChange>
        </w:rPr>
        <w:t xml:space="preserve"> or South Asian heritage</w:t>
      </w:r>
      <w:r w:rsidR="00F63F9D" w:rsidRPr="00C15BDE">
        <w:rPr>
          <w:rFonts w:ascii="Arial" w:hAnsi="Arial" w:cs="Arial"/>
          <w:color w:val="000000" w:themeColor="text1"/>
          <w:sz w:val="24"/>
          <w:szCs w:val="24"/>
          <w:rPrChange w:id="2776" w:author="Author">
            <w:rPr>
              <w:rFonts w:ascii="Arial" w:hAnsi="Arial" w:cs="Arial"/>
              <w:sz w:val="24"/>
              <w:szCs w:val="24"/>
            </w:rPr>
          </w:rPrChange>
        </w:rPr>
        <w:t xml:space="preserve">, </w:t>
      </w:r>
      <w:r w:rsidR="00AA5667" w:rsidRPr="00C15BDE">
        <w:rPr>
          <w:rFonts w:ascii="Arial" w:hAnsi="Arial" w:cs="Arial"/>
          <w:color w:val="000000" w:themeColor="text1"/>
          <w:sz w:val="24"/>
          <w:szCs w:val="24"/>
          <w:rPrChange w:id="2777" w:author="Author">
            <w:rPr>
              <w:rFonts w:ascii="Arial" w:hAnsi="Arial" w:cs="Arial"/>
              <w:sz w:val="24"/>
              <w:szCs w:val="24"/>
            </w:rPr>
          </w:rPrChange>
        </w:rPr>
        <w:t xml:space="preserve">it is perhaps not surprising that </w:t>
      </w:r>
      <w:r w:rsidR="00F63F9D" w:rsidRPr="00C15BDE">
        <w:rPr>
          <w:rFonts w:ascii="Arial" w:hAnsi="Arial" w:cs="Arial"/>
          <w:color w:val="000000" w:themeColor="text1"/>
          <w:sz w:val="24"/>
          <w:szCs w:val="24"/>
          <w:rPrChange w:id="2778" w:author="Author">
            <w:rPr>
              <w:rFonts w:ascii="Arial" w:hAnsi="Arial" w:cs="Arial"/>
              <w:sz w:val="24"/>
              <w:szCs w:val="24"/>
            </w:rPr>
          </w:rPrChange>
        </w:rPr>
        <w:t xml:space="preserve">this class consciousness </w:t>
      </w:r>
      <w:r w:rsidR="00732B2E" w:rsidRPr="00C15BDE">
        <w:rPr>
          <w:rFonts w:ascii="Arial" w:hAnsi="Arial" w:cs="Arial"/>
          <w:color w:val="000000" w:themeColor="text1"/>
          <w:sz w:val="24"/>
          <w:szCs w:val="24"/>
          <w:rPrChange w:id="2779" w:author="Author">
            <w:rPr>
              <w:rFonts w:ascii="Arial" w:hAnsi="Arial" w:cs="Arial"/>
              <w:sz w:val="24"/>
              <w:szCs w:val="24"/>
            </w:rPr>
          </w:rPrChange>
        </w:rPr>
        <w:t>was</w:t>
      </w:r>
      <w:r w:rsidR="00F63F9D" w:rsidRPr="00C15BDE">
        <w:rPr>
          <w:rFonts w:ascii="Arial" w:hAnsi="Arial" w:cs="Arial"/>
          <w:color w:val="000000" w:themeColor="text1"/>
          <w:sz w:val="24"/>
          <w:szCs w:val="24"/>
          <w:rPrChange w:id="2780" w:author="Author">
            <w:rPr>
              <w:rFonts w:ascii="Arial" w:hAnsi="Arial" w:cs="Arial"/>
              <w:sz w:val="24"/>
              <w:szCs w:val="24"/>
            </w:rPr>
          </w:rPrChange>
        </w:rPr>
        <w:t xml:space="preserve"> also racialised</w:t>
      </w:r>
      <w:r w:rsidR="00E9640D" w:rsidRPr="00C15BDE">
        <w:rPr>
          <w:rFonts w:ascii="Arial" w:hAnsi="Arial" w:cs="Arial"/>
          <w:color w:val="000000" w:themeColor="text1"/>
          <w:sz w:val="24"/>
          <w:szCs w:val="24"/>
          <w:rPrChange w:id="2781" w:author="Author">
            <w:rPr>
              <w:rFonts w:ascii="Arial" w:hAnsi="Arial" w:cs="Arial"/>
              <w:sz w:val="24"/>
              <w:szCs w:val="24"/>
            </w:rPr>
          </w:rPrChange>
        </w:rPr>
        <w:t xml:space="preserve">, </w:t>
      </w:r>
      <w:r w:rsidR="00AA5667" w:rsidRPr="00C15BDE">
        <w:rPr>
          <w:rFonts w:ascii="Arial" w:hAnsi="Arial" w:cs="Arial"/>
          <w:color w:val="000000" w:themeColor="text1"/>
          <w:sz w:val="24"/>
          <w:szCs w:val="24"/>
          <w:rPrChange w:id="2782" w:author="Author">
            <w:rPr>
              <w:rFonts w:ascii="Arial" w:hAnsi="Arial" w:cs="Arial"/>
              <w:sz w:val="24"/>
              <w:szCs w:val="24"/>
            </w:rPr>
          </w:rPrChange>
        </w:rPr>
        <w:t xml:space="preserve">and </w:t>
      </w:r>
      <w:r w:rsidR="00E9640D" w:rsidRPr="00C15BDE">
        <w:rPr>
          <w:rFonts w:ascii="Arial" w:hAnsi="Arial" w:cs="Arial"/>
          <w:color w:val="000000" w:themeColor="text1"/>
          <w:sz w:val="24"/>
          <w:szCs w:val="24"/>
          <w:rPrChange w:id="2783" w:author="Author">
            <w:rPr>
              <w:rFonts w:ascii="Arial" w:hAnsi="Arial" w:cs="Arial"/>
              <w:sz w:val="24"/>
              <w:szCs w:val="24"/>
            </w:rPr>
          </w:rPrChange>
        </w:rPr>
        <w:t xml:space="preserve">often articulated through the politics of </w:t>
      </w:r>
      <w:r w:rsidR="00D66136" w:rsidRPr="00C15BDE">
        <w:rPr>
          <w:rFonts w:ascii="Arial" w:hAnsi="Arial" w:cs="Arial"/>
          <w:color w:val="000000" w:themeColor="text1"/>
          <w:sz w:val="24"/>
          <w:szCs w:val="24"/>
          <w:rPrChange w:id="2784" w:author="Author">
            <w:rPr>
              <w:rFonts w:ascii="Arial" w:hAnsi="Arial" w:cs="Arial"/>
              <w:sz w:val="24"/>
              <w:szCs w:val="24"/>
            </w:rPr>
          </w:rPrChange>
        </w:rPr>
        <w:t>migration and the nation</w:t>
      </w:r>
      <w:r w:rsidR="00F63F9D" w:rsidRPr="00C15BDE">
        <w:rPr>
          <w:rFonts w:ascii="Arial" w:hAnsi="Arial" w:cs="Arial"/>
          <w:color w:val="000000" w:themeColor="text1"/>
          <w:sz w:val="24"/>
          <w:szCs w:val="24"/>
          <w:rPrChange w:id="2785" w:author="Author">
            <w:rPr>
              <w:rFonts w:ascii="Arial" w:hAnsi="Arial" w:cs="Arial"/>
              <w:sz w:val="24"/>
              <w:szCs w:val="24"/>
            </w:rPr>
          </w:rPrChange>
        </w:rPr>
        <w:t>:</w:t>
      </w:r>
    </w:p>
    <w:p w14:paraId="29204A48" w14:textId="54C867A9" w:rsidR="00F63F9D" w:rsidRPr="00C15BDE" w:rsidRDefault="00F63F9D" w:rsidP="0065731E">
      <w:pPr>
        <w:spacing w:line="360" w:lineRule="auto"/>
        <w:ind w:left="720"/>
        <w:rPr>
          <w:rFonts w:ascii="Arial" w:hAnsi="Arial" w:cs="Arial"/>
          <w:color w:val="000000" w:themeColor="text1"/>
          <w:sz w:val="24"/>
          <w:szCs w:val="24"/>
          <w:rPrChange w:id="2786" w:author="Author">
            <w:rPr>
              <w:rFonts w:ascii="Arial" w:hAnsi="Arial" w:cs="Arial"/>
              <w:sz w:val="24"/>
              <w:szCs w:val="24"/>
            </w:rPr>
          </w:rPrChange>
        </w:rPr>
      </w:pPr>
      <w:r w:rsidRPr="00C15BDE">
        <w:rPr>
          <w:rFonts w:ascii="Arial" w:hAnsi="Arial" w:cs="Arial"/>
          <w:color w:val="000000" w:themeColor="text1"/>
          <w:sz w:val="24"/>
          <w:szCs w:val="24"/>
          <w:rPrChange w:id="2787" w:author="Author">
            <w:rPr>
              <w:rFonts w:ascii="Arial" w:hAnsi="Arial" w:cs="Arial"/>
              <w:sz w:val="24"/>
              <w:szCs w:val="24"/>
            </w:rPr>
          </w:rPrChange>
        </w:rPr>
        <w:t>They know that only black people bought the house</w:t>
      </w:r>
      <w:r w:rsidR="00732B2E" w:rsidRPr="00C15BDE">
        <w:rPr>
          <w:rFonts w:ascii="Arial" w:hAnsi="Arial" w:cs="Arial"/>
          <w:color w:val="000000" w:themeColor="text1"/>
          <w:sz w:val="24"/>
          <w:szCs w:val="24"/>
          <w:rPrChange w:id="2788" w:author="Author">
            <w:rPr>
              <w:rFonts w:ascii="Arial" w:hAnsi="Arial" w:cs="Arial"/>
              <w:sz w:val="24"/>
              <w:szCs w:val="24"/>
            </w:rPr>
          </w:rPrChange>
        </w:rPr>
        <w:t>s</w:t>
      </w:r>
      <w:r w:rsidRPr="00C15BDE">
        <w:rPr>
          <w:rFonts w:ascii="Arial" w:hAnsi="Arial" w:cs="Arial"/>
          <w:color w:val="000000" w:themeColor="text1"/>
          <w:sz w:val="24"/>
          <w:szCs w:val="24"/>
          <w:rPrChange w:id="2789" w:author="Author">
            <w:rPr>
              <w:rFonts w:ascii="Arial" w:hAnsi="Arial" w:cs="Arial"/>
              <w:sz w:val="24"/>
              <w:szCs w:val="24"/>
            </w:rPr>
          </w:rPrChange>
        </w:rPr>
        <w:t xml:space="preserve">. That is all I can say. Yeah, it is true, the majority of us are black. We haven't got any white person in there. When we go to meetings we don't see anybody, if they are there they are not coming, because they are </w:t>
      </w:r>
      <w:r w:rsidR="00AA5667" w:rsidRPr="00C15BDE">
        <w:rPr>
          <w:rFonts w:ascii="Arial" w:hAnsi="Arial" w:cs="Arial"/>
          <w:color w:val="000000" w:themeColor="text1"/>
          <w:sz w:val="24"/>
          <w:szCs w:val="24"/>
          <w:rPrChange w:id="2790" w:author="Author">
            <w:rPr>
              <w:rFonts w:ascii="Arial" w:hAnsi="Arial" w:cs="Arial"/>
              <w:sz w:val="24"/>
              <w:szCs w:val="24"/>
            </w:rPr>
          </w:rPrChange>
        </w:rPr>
        <w:t xml:space="preserve">not </w:t>
      </w:r>
      <w:r w:rsidRPr="00C15BDE">
        <w:rPr>
          <w:rFonts w:ascii="Arial" w:hAnsi="Arial" w:cs="Arial"/>
          <w:color w:val="000000" w:themeColor="text1"/>
          <w:sz w:val="24"/>
          <w:szCs w:val="24"/>
          <w:rPrChange w:id="2791" w:author="Author">
            <w:rPr>
              <w:rFonts w:ascii="Arial" w:hAnsi="Arial" w:cs="Arial"/>
              <w:sz w:val="24"/>
              <w:szCs w:val="24"/>
            </w:rPr>
          </w:rPrChange>
        </w:rPr>
        <w:t>accepting it... Because we stay here for this place to become</w:t>
      </w:r>
      <w:r w:rsidR="00AA5667" w:rsidRPr="00C15BDE">
        <w:rPr>
          <w:rFonts w:ascii="Arial" w:hAnsi="Arial" w:cs="Arial"/>
          <w:color w:val="000000" w:themeColor="text1"/>
          <w:sz w:val="24"/>
          <w:szCs w:val="24"/>
          <w:rPrChange w:id="2792" w:author="Author">
            <w:rPr>
              <w:rFonts w:ascii="Arial" w:hAnsi="Arial" w:cs="Arial"/>
              <w:sz w:val="24"/>
              <w:szCs w:val="24"/>
            </w:rPr>
          </w:rPrChange>
        </w:rPr>
        <w:t xml:space="preserve"> … </w:t>
      </w:r>
      <w:r w:rsidRPr="00C15BDE">
        <w:rPr>
          <w:rFonts w:ascii="Arial" w:hAnsi="Arial" w:cs="Arial"/>
          <w:color w:val="000000" w:themeColor="text1"/>
          <w:sz w:val="24"/>
          <w:szCs w:val="24"/>
          <w:rPrChange w:id="2793" w:author="Author">
            <w:rPr>
              <w:rFonts w:ascii="Arial" w:hAnsi="Arial" w:cs="Arial"/>
              <w:sz w:val="24"/>
              <w:szCs w:val="24"/>
            </w:rPr>
          </w:rPrChange>
        </w:rPr>
        <w:t>new for them. We take the rubbish from here</w:t>
      </w:r>
      <w:r w:rsidR="00855059" w:rsidRPr="00C15BDE">
        <w:rPr>
          <w:rFonts w:ascii="Arial" w:hAnsi="Arial" w:cs="Arial"/>
          <w:color w:val="000000" w:themeColor="text1"/>
          <w:sz w:val="24"/>
          <w:szCs w:val="24"/>
          <w:rPrChange w:id="2794" w:author="Author">
            <w:rPr>
              <w:rFonts w:ascii="Arial" w:hAnsi="Arial" w:cs="Arial"/>
              <w:sz w:val="24"/>
              <w:szCs w:val="24"/>
            </w:rPr>
          </w:rPrChange>
        </w:rPr>
        <w:t>,</w:t>
      </w:r>
      <w:r w:rsidRPr="00C15BDE">
        <w:rPr>
          <w:rFonts w:ascii="Arial" w:hAnsi="Arial" w:cs="Arial"/>
          <w:color w:val="000000" w:themeColor="text1"/>
          <w:sz w:val="24"/>
          <w:szCs w:val="24"/>
          <w:rPrChange w:id="2795" w:author="Author">
            <w:rPr>
              <w:rFonts w:ascii="Arial" w:hAnsi="Arial" w:cs="Arial"/>
              <w:sz w:val="24"/>
              <w:szCs w:val="24"/>
            </w:rPr>
          </w:rPrChange>
        </w:rPr>
        <w:t xml:space="preserve"> we take everything we can take from here and now they know that this land is worth </w:t>
      </w:r>
      <w:r w:rsidRPr="00C15BDE">
        <w:rPr>
          <w:rFonts w:ascii="Arial" w:hAnsi="Arial" w:cs="Arial"/>
          <w:color w:val="000000" w:themeColor="text1"/>
          <w:sz w:val="24"/>
          <w:szCs w:val="24"/>
          <w:rPrChange w:id="2796" w:author="Author">
            <w:rPr>
              <w:rFonts w:ascii="Arial" w:hAnsi="Arial" w:cs="Arial"/>
              <w:sz w:val="24"/>
              <w:szCs w:val="24"/>
            </w:rPr>
          </w:rPrChange>
        </w:rPr>
        <w:lastRenderedPageBreak/>
        <w:t>gold. So they want to move us and take their gold. We are not ready (Aylesbury Interview 5).</w:t>
      </w:r>
    </w:p>
    <w:p w14:paraId="39467A3A" w14:textId="367C8BC6" w:rsidR="00AA5667" w:rsidRPr="00C15BDE" w:rsidRDefault="00AA5667" w:rsidP="0065731E">
      <w:pPr>
        <w:spacing w:line="360" w:lineRule="auto"/>
        <w:rPr>
          <w:rFonts w:ascii="Arial" w:hAnsi="Arial" w:cs="Arial"/>
          <w:color w:val="000000" w:themeColor="text1"/>
          <w:sz w:val="24"/>
          <w:szCs w:val="24"/>
          <w:rPrChange w:id="2797" w:author="Author">
            <w:rPr>
              <w:rFonts w:ascii="Arial" w:hAnsi="Arial" w:cs="Arial"/>
              <w:sz w:val="24"/>
              <w:szCs w:val="24"/>
            </w:rPr>
          </w:rPrChange>
        </w:rPr>
      </w:pPr>
      <w:r w:rsidRPr="00C15BDE">
        <w:rPr>
          <w:rFonts w:ascii="Arial" w:hAnsi="Arial" w:cs="Arial"/>
          <w:color w:val="000000" w:themeColor="text1"/>
          <w:sz w:val="24"/>
          <w:szCs w:val="24"/>
          <w:rPrChange w:id="2798" w:author="Author">
            <w:rPr>
              <w:rFonts w:ascii="Arial" w:hAnsi="Arial" w:cs="Arial"/>
              <w:sz w:val="24"/>
              <w:szCs w:val="24"/>
            </w:rPr>
          </w:rPrChange>
        </w:rPr>
        <w:t xml:space="preserve">Here, interviewees claimed racialised stereotypes were being invoked by those </w:t>
      </w:r>
      <w:del w:id="2799" w:author="Author">
        <w:r w:rsidRPr="00C15BDE" w:rsidDel="00EA50D1">
          <w:rPr>
            <w:rFonts w:ascii="Arial" w:hAnsi="Arial" w:cs="Arial"/>
            <w:color w:val="000000" w:themeColor="text1"/>
            <w:sz w:val="24"/>
            <w:szCs w:val="24"/>
            <w:rPrChange w:id="2800" w:author="Author">
              <w:rPr>
                <w:rFonts w:ascii="Arial" w:hAnsi="Arial" w:cs="Arial"/>
                <w:sz w:val="24"/>
                <w:szCs w:val="24"/>
              </w:rPr>
            </w:rPrChange>
          </w:rPr>
          <w:delText xml:space="preserve">who were </w:delText>
        </w:r>
      </w:del>
      <w:r w:rsidRPr="00C15BDE">
        <w:rPr>
          <w:rFonts w:ascii="Arial" w:hAnsi="Arial" w:cs="Arial"/>
          <w:color w:val="000000" w:themeColor="text1"/>
          <w:sz w:val="24"/>
          <w:szCs w:val="24"/>
          <w:rPrChange w:id="2801" w:author="Author">
            <w:rPr>
              <w:rFonts w:ascii="Arial" w:hAnsi="Arial" w:cs="Arial"/>
              <w:sz w:val="24"/>
              <w:szCs w:val="24"/>
            </w:rPr>
          </w:rPrChange>
        </w:rPr>
        <w:t>proposing the demolition of their homes:</w:t>
      </w:r>
    </w:p>
    <w:p w14:paraId="22AE023A" w14:textId="35D76CDD" w:rsidR="00002EF7" w:rsidRPr="00C15BDE" w:rsidRDefault="00826215" w:rsidP="0065731E">
      <w:pPr>
        <w:spacing w:line="360" w:lineRule="auto"/>
        <w:ind w:left="720"/>
        <w:rPr>
          <w:rFonts w:ascii="Arial" w:hAnsi="Arial" w:cs="Arial"/>
          <w:color w:val="000000" w:themeColor="text1"/>
          <w:sz w:val="24"/>
          <w:szCs w:val="24"/>
          <w:rPrChange w:id="2802" w:author="Author">
            <w:rPr>
              <w:rFonts w:ascii="Arial" w:hAnsi="Arial" w:cs="Arial"/>
              <w:sz w:val="24"/>
              <w:szCs w:val="24"/>
            </w:rPr>
          </w:rPrChange>
        </w:rPr>
      </w:pPr>
      <w:del w:id="2803" w:author="Author">
        <w:r w:rsidRPr="00C15BDE" w:rsidDel="00EA50D1">
          <w:rPr>
            <w:rFonts w:ascii="Arial" w:hAnsi="Arial" w:cs="Arial"/>
            <w:color w:val="000000" w:themeColor="text1"/>
            <w:sz w:val="24"/>
            <w:szCs w:val="24"/>
            <w:rPrChange w:id="2804" w:author="Author">
              <w:rPr>
                <w:rFonts w:ascii="Arial" w:hAnsi="Arial" w:cs="Arial"/>
                <w:sz w:val="24"/>
                <w:szCs w:val="24"/>
              </w:rPr>
            </w:rPrChange>
          </w:rPr>
          <w:delText xml:space="preserve">… </w:delText>
        </w:r>
      </w:del>
      <w:r w:rsidRPr="00C15BDE">
        <w:rPr>
          <w:rFonts w:ascii="Arial" w:hAnsi="Arial" w:cs="Arial"/>
          <w:color w:val="000000" w:themeColor="text1"/>
          <w:sz w:val="24"/>
          <w:szCs w:val="24"/>
          <w:rPrChange w:id="2805" w:author="Author">
            <w:rPr>
              <w:rFonts w:ascii="Arial" w:hAnsi="Arial" w:cs="Arial"/>
              <w:sz w:val="24"/>
              <w:szCs w:val="24"/>
            </w:rPr>
          </w:rPrChange>
        </w:rPr>
        <w:t>I thought because, first of all, we are Africans, we don</w:t>
      </w:r>
      <w:r w:rsidR="00EB6441" w:rsidRPr="00C15BDE">
        <w:rPr>
          <w:rFonts w:ascii="Arial" w:hAnsi="Arial" w:cs="Arial"/>
          <w:color w:val="000000" w:themeColor="text1"/>
          <w:sz w:val="24"/>
          <w:szCs w:val="24"/>
          <w:rPrChange w:id="2806" w:author="Author">
            <w:rPr>
              <w:rFonts w:ascii="Arial" w:hAnsi="Arial" w:cs="Arial"/>
              <w:sz w:val="24"/>
              <w:szCs w:val="24"/>
            </w:rPr>
          </w:rPrChange>
        </w:rPr>
        <w:t>’</w:t>
      </w:r>
      <w:r w:rsidRPr="00C15BDE">
        <w:rPr>
          <w:rFonts w:ascii="Arial" w:hAnsi="Arial" w:cs="Arial"/>
          <w:color w:val="000000" w:themeColor="text1"/>
          <w:sz w:val="24"/>
          <w:szCs w:val="24"/>
          <w:rPrChange w:id="2807" w:author="Author">
            <w:rPr>
              <w:rFonts w:ascii="Arial" w:hAnsi="Arial" w:cs="Arial"/>
              <w:sz w:val="24"/>
              <w:szCs w:val="24"/>
            </w:rPr>
          </w:rPrChange>
        </w:rPr>
        <w:t>t know much about the system. And, they think that most of the people living in this estate, or this borough, are minorities. They are not working. They are, excuse me, they are stupid. Yeah, they know that. And</w:t>
      </w:r>
      <w:del w:id="2808" w:author="Author">
        <w:r w:rsidRPr="00C15BDE" w:rsidDel="002C78C0">
          <w:rPr>
            <w:rFonts w:ascii="Arial" w:hAnsi="Arial" w:cs="Arial"/>
            <w:color w:val="000000" w:themeColor="text1"/>
            <w:sz w:val="24"/>
            <w:szCs w:val="24"/>
            <w:rPrChange w:id="2809" w:author="Author">
              <w:rPr>
                <w:rFonts w:ascii="Arial" w:hAnsi="Arial" w:cs="Arial"/>
                <w:sz w:val="24"/>
                <w:szCs w:val="24"/>
              </w:rPr>
            </w:rPrChange>
          </w:rPr>
          <w:delText>,</w:delText>
        </w:r>
      </w:del>
      <w:r w:rsidRPr="00C15BDE">
        <w:rPr>
          <w:rFonts w:ascii="Arial" w:hAnsi="Arial" w:cs="Arial"/>
          <w:color w:val="000000" w:themeColor="text1"/>
          <w:sz w:val="24"/>
          <w:szCs w:val="24"/>
          <w:rPrChange w:id="2810" w:author="Author">
            <w:rPr>
              <w:rFonts w:ascii="Arial" w:hAnsi="Arial" w:cs="Arial"/>
              <w:sz w:val="24"/>
              <w:szCs w:val="24"/>
            </w:rPr>
          </w:rPrChange>
        </w:rPr>
        <w:t xml:space="preserve"> you are just an individual, you are not a force, there is nothing that you can do. So they just think that these people are stupid Africans (Aylesbury Interview 17).</w:t>
      </w:r>
    </w:p>
    <w:p w14:paraId="06C7E96E" w14:textId="3BFC9859" w:rsidR="00AA5667" w:rsidRPr="00C15BDE" w:rsidDel="00EA50D1" w:rsidRDefault="008911E9" w:rsidP="0065731E">
      <w:pPr>
        <w:spacing w:line="360" w:lineRule="auto"/>
        <w:rPr>
          <w:del w:id="2811" w:author="Author"/>
          <w:rFonts w:ascii="Arial" w:hAnsi="Arial" w:cs="Arial"/>
          <w:color w:val="000000" w:themeColor="text1"/>
          <w:sz w:val="24"/>
          <w:szCs w:val="24"/>
          <w:rPrChange w:id="2812" w:author="Author">
            <w:rPr>
              <w:del w:id="2813" w:author="Author"/>
              <w:rFonts w:ascii="Arial" w:hAnsi="Arial" w:cs="Arial"/>
              <w:sz w:val="24"/>
              <w:szCs w:val="24"/>
            </w:rPr>
          </w:rPrChange>
        </w:rPr>
      </w:pPr>
      <w:r w:rsidRPr="00C15BDE">
        <w:rPr>
          <w:rFonts w:ascii="Arial" w:hAnsi="Arial" w:cs="Arial"/>
          <w:color w:val="000000" w:themeColor="text1"/>
          <w:sz w:val="24"/>
          <w:szCs w:val="24"/>
          <w:rPrChange w:id="2814" w:author="Author">
            <w:rPr>
              <w:rFonts w:ascii="Arial" w:hAnsi="Arial" w:cs="Arial"/>
              <w:sz w:val="24"/>
              <w:szCs w:val="24"/>
            </w:rPr>
          </w:rPrChange>
        </w:rPr>
        <w:t xml:space="preserve">Leaseholders </w:t>
      </w:r>
      <w:r w:rsidR="00AA5667" w:rsidRPr="00C15BDE">
        <w:rPr>
          <w:rFonts w:ascii="Arial" w:hAnsi="Arial" w:cs="Arial"/>
          <w:color w:val="000000" w:themeColor="text1"/>
          <w:sz w:val="24"/>
          <w:szCs w:val="24"/>
          <w:rPrChange w:id="2815" w:author="Author">
            <w:rPr>
              <w:rFonts w:ascii="Arial" w:hAnsi="Arial" w:cs="Arial"/>
              <w:sz w:val="24"/>
              <w:szCs w:val="24"/>
            </w:rPr>
          </w:rPrChange>
        </w:rPr>
        <w:t xml:space="preserve">repeatedly </w:t>
      </w:r>
      <w:r w:rsidRPr="00C15BDE">
        <w:rPr>
          <w:rFonts w:ascii="Arial" w:hAnsi="Arial" w:cs="Arial"/>
          <w:color w:val="000000" w:themeColor="text1"/>
          <w:sz w:val="24"/>
          <w:szCs w:val="24"/>
          <w:rPrChange w:id="2816" w:author="Author">
            <w:rPr>
              <w:rFonts w:ascii="Arial" w:hAnsi="Arial" w:cs="Arial"/>
              <w:sz w:val="24"/>
              <w:szCs w:val="24"/>
            </w:rPr>
          </w:rPrChange>
        </w:rPr>
        <w:t>affirmed that</w:t>
      </w:r>
      <w:r w:rsidR="00AA5667" w:rsidRPr="00C15BDE">
        <w:rPr>
          <w:rFonts w:ascii="Arial" w:hAnsi="Arial" w:cs="Arial"/>
          <w:color w:val="000000" w:themeColor="text1"/>
          <w:sz w:val="24"/>
          <w:szCs w:val="24"/>
          <w:rPrChange w:id="2817" w:author="Author">
            <w:rPr>
              <w:rFonts w:ascii="Arial" w:hAnsi="Arial" w:cs="Arial"/>
              <w:sz w:val="24"/>
              <w:szCs w:val="24"/>
            </w:rPr>
          </w:rPrChange>
        </w:rPr>
        <w:t xml:space="preserve"> </w:t>
      </w:r>
      <w:r w:rsidR="007E349F" w:rsidRPr="00C15BDE">
        <w:rPr>
          <w:rFonts w:ascii="Arial" w:hAnsi="Arial" w:cs="Arial"/>
          <w:color w:val="000000" w:themeColor="text1"/>
          <w:sz w:val="24"/>
          <w:szCs w:val="24"/>
          <w:rPrChange w:id="2818" w:author="Author">
            <w:rPr>
              <w:rFonts w:ascii="Arial" w:hAnsi="Arial" w:cs="Arial"/>
              <w:sz w:val="24"/>
              <w:szCs w:val="24"/>
            </w:rPr>
          </w:rPrChange>
        </w:rPr>
        <w:t xml:space="preserve">the justification for displacing them </w:t>
      </w:r>
      <w:del w:id="2819" w:author="Author">
        <w:r w:rsidR="007E349F" w:rsidRPr="00C15BDE" w:rsidDel="002C78C0">
          <w:rPr>
            <w:rFonts w:ascii="Arial" w:hAnsi="Arial" w:cs="Arial"/>
            <w:color w:val="000000" w:themeColor="text1"/>
            <w:sz w:val="24"/>
            <w:szCs w:val="24"/>
            <w:rPrChange w:id="2820" w:author="Author">
              <w:rPr>
                <w:rFonts w:ascii="Arial" w:hAnsi="Arial" w:cs="Arial"/>
                <w:sz w:val="24"/>
                <w:szCs w:val="24"/>
              </w:rPr>
            </w:rPrChange>
          </w:rPr>
          <w:delText>and other residents</w:delText>
        </w:r>
        <w:r w:rsidR="00EF1C77" w:rsidRPr="00C15BDE" w:rsidDel="002C78C0">
          <w:rPr>
            <w:rFonts w:ascii="Arial" w:hAnsi="Arial" w:cs="Arial"/>
            <w:color w:val="000000" w:themeColor="text1"/>
            <w:sz w:val="24"/>
            <w:szCs w:val="24"/>
            <w:rPrChange w:id="2821" w:author="Author">
              <w:rPr>
                <w:rFonts w:ascii="Arial" w:hAnsi="Arial" w:cs="Arial"/>
                <w:sz w:val="24"/>
                <w:szCs w:val="24"/>
              </w:rPr>
            </w:rPrChange>
          </w:rPr>
          <w:delText xml:space="preserve"> </w:delText>
        </w:r>
      </w:del>
      <w:r w:rsidR="00EF1C77" w:rsidRPr="00C15BDE">
        <w:rPr>
          <w:rFonts w:ascii="Arial" w:hAnsi="Arial" w:cs="Arial"/>
          <w:color w:val="000000" w:themeColor="text1"/>
          <w:sz w:val="24"/>
          <w:szCs w:val="24"/>
          <w:rPrChange w:id="2822" w:author="Author">
            <w:rPr>
              <w:rFonts w:ascii="Arial" w:hAnsi="Arial" w:cs="Arial"/>
              <w:sz w:val="24"/>
              <w:szCs w:val="24"/>
            </w:rPr>
          </w:rPrChange>
        </w:rPr>
        <w:t xml:space="preserve">was the way in which they, and the estates in which they live, </w:t>
      </w:r>
      <w:r w:rsidR="001F20BF" w:rsidRPr="00C15BDE">
        <w:rPr>
          <w:rFonts w:ascii="Arial" w:hAnsi="Arial" w:cs="Arial"/>
          <w:color w:val="000000" w:themeColor="text1"/>
          <w:sz w:val="24"/>
          <w:szCs w:val="24"/>
          <w:rPrChange w:id="2823" w:author="Author">
            <w:rPr>
              <w:rFonts w:ascii="Arial" w:hAnsi="Arial" w:cs="Arial"/>
              <w:sz w:val="24"/>
              <w:szCs w:val="24"/>
            </w:rPr>
          </w:rPrChange>
        </w:rPr>
        <w:t>we</w:t>
      </w:r>
      <w:r w:rsidR="00EF1C77" w:rsidRPr="00C15BDE">
        <w:rPr>
          <w:rFonts w:ascii="Arial" w:hAnsi="Arial" w:cs="Arial"/>
          <w:color w:val="000000" w:themeColor="text1"/>
          <w:sz w:val="24"/>
          <w:szCs w:val="24"/>
          <w:rPrChange w:id="2824" w:author="Author">
            <w:rPr>
              <w:rFonts w:ascii="Arial" w:hAnsi="Arial" w:cs="Arial"/>
              <w:sz w:val="24"/>
              <w:szCs w:val="24"/>
            </w:rPr>
          </w:rPrChange>
        </w:rPr>
        <w:t xml:space="preserve">re racialised. </w:t>
      </w:r>
      <w:r w:rsidR="006E1666" w:rsidRPr="00C15BDE">
        <w:rPr>
          <w:rFonts w:ascii="Arial" w:hAnsi="Arial" w:cs="Arial"/>
          <w:color w:val="000000" w:themeColor="text1"/>
          <w:sz w:val="24"/>
          <w:szCs w:val="24"/>
          <w:rPrChange w:id="2825" w:author="Author">
            <w:rPr>
              <w:rFonts w:ascii="Arial" w:hAnsi="Arial" w:cs="Arial"/>
              <w:sz w:val="24"/>
              <w:szCs w:val="24"/>
            </w:rPr>
          </w:rPrChange>
        </w:rPr>
        <w:t xml:space="preserve">This racialisation </w:t>
      </w:r>
      <w:r w:rsidR="00AA5667" w:rsidRPr="00C15BDE">
        <w:rPr>
          <w:rFonts w:ascii="Arial" w:hAnsi="Arial" w:cs="Arial"/>
          <w:color w:val="000000" w:themeColor="text1"/>
          <w:sz w:val="24"/>
          <w:szCs w:val="24"/>
          <w:rPrChange w:id="2826" w:author="Author">
            <w:rPr>
              <w:rFonts w:ascii="Arial" w:hAnsi="Arial" w:cs="Arial"/>
              <w:sz w:val="24"/>
              <w:szCs w:val="24"/>
            </w:rPr>
          </w:rPrChange>
        </w:rPr>
        <w:t>includes particular</w:t>
      </w:r>
      <w:r w:rsidR="00AF771C" w:rsidRPr="00C15BDE">
        <w:rPr>
          <w:rFonts w:ascii="Arial" w:hAnsi="Arial" w:cs="Arial"/>
          <w:color w:val="000000" w:themeColor="text1"/>
          <w:sz w:val="24"/>
          <w:szCs w:val="24"/>
          <w:rPrChange w:id="2827" w:author="Author">
            <w:rPr>
              <w:rFonts w:ascii="Arial" w:hAnsi="Arial" w:cs="Arial"/>
              <w:sz w:val="24"/>
              <w:szCs w:val="24"/>
            </w:rPr>
          </w:rPrChange>
        </w:rPr>
        <w:t xml:space="preserve"> associat</w:t>
      </w:r>
      <w:r w:rsidR="00AA5667" w:rsidRPr="00C15BDE">
        <w:rPr>
          <w:rFonts w:ascii="Arial" w:hAnsi="Arial" w:cs="Arial"/>
          <w:color w:val="000000" w:themeColor="text1"/>
          <w:sz w:val="24"/>
          <w:szCs w:val="24"/>
          <w:rPrChange w:id="2828" w:author="Author">
            <w:rPr>
              <w:rFonts w:ascii="Arial" w:hAnsi="Arial" w:cs="Arial"/>
              <w:sz w:val="24"/>
              <w:szCs w:val="24"/>
            </w:rPr>
          </w:rPrChange>
        </w:rPr>
        <w:t>ions</w:t>
      </w:r>
      <w:r w:rsidR="00AF771C" w:rsidRPr="00C15BDE">
        <w:rPr>
          <w:rFonts w:ascii="Arial" w:hAnsi="Arial" w:cs="Arial"/>
          <w:color w:val="000000" w:themeColor="text1"/>
          <w:sz w:val="24"/>
          <w:szCs w:val="24"/>
          <w:rPrChange w:id="2829" w:author="Author">
            <w:rPr>
              <w:rFonts w:ascii="Arial" w:hAnsi="Arial" w:cs="Arial"/>
              <w:sz w:val="24"/>
              <w:szCs w:val="24"/>
            </w:rPr>
          </w:rPrChange>
        </w:rPr>
        <w:t xml:space="preserve"> with crime and </w:t>
      </w:r>
      <w:r w:rsidR="009A3A26" w:rsidRPr="00C15BDE">
        <w:rPr>
          <w:rFonts w:ascii="Arial" w:hAnsi="Arial" w:cs="Arial"/>
          <w:color w:val="000000" w:themeColor="text1"/>
          <w:sz w:val="24"/>
          <w:szCs w:val="24"/>
          <w:rPrChange w:id="2830" w:author="Author">
            <w:rPr>
              <w:rFonts w:ascii="Arial" w:hAnsi="Arial" w:cs="Arial"/>
              <w:sz w:val="24"/>
              <w:szCs w:val="24"/>
            </w:rPr>
          </w:rPrChange>
        </w:rPr>
        <w:t>deviance</w:t>
      </w:r>
      <w:r w:rsidR="00AA5667" w:rsidRPr="00C15BDE">
        <w:rPr>
          <w:rFonts w:ascii="Arial" w:hAnsi="Arial" w:cs="Arial"/>
          <w:color w:val="000000" w:themeColor="text1"/>
          <w:sz w:val="24"/>
          <w:szCs w:val="24"/>
          <w:rPrChange w:id="2831" w:author="Author">
            <w:rPr>
              <w:rFonts w:ascii="Arial" w:hAnsi="Arial" w:cs="Arial"/>
              <w:sz w:val="24"/>
              <w:szCs w:val="24"/>
            </w:rPr>
          </w:rPrChange>
        </w:rPr>
        <w:t xml:space="preserve">, </w:t>
      </w:r>
      <w:r w:rsidR="001F20BF" w:rsidRPr="00C15BDE">
        <w:rPr>
          <w:rFonts w:ascii="Arial" w:hAnsi="Arial" w:cs="Arial"/>
          <w:color w:val="000000" w:themeColor="text1"/>
          <w:sz w:val="24"/>
          <w:szCs w:val="24"/>
          <w:rPrChange w:id="2832" w:author="Author">
            <w:rPr>
              <w:rFonts w:ascii="Arial" w:hAnsi="Arial" w:cs="Arial"/>
              <w:sz w:val="24"/>
              <w:szCs w:val="24"/>
            </w:rPr>
          </w:rPrChange>
        </w:rPr>
        <w:t>consolidated in long-standing images of ‘sink’ estates (</w:t>
      </w:r>
      <w:ins w:id="2833" w:author="Author">
        <w:del w:id="2834" w:author="Author">
          <w:r w:rsidR="004A1187" w:rsidRPr="00C15BDE" w:rsidDel="00B42503">
            <w:rPr>
              <w:rFonts w:ascii="Arial" w:hAnsi="Arial" w:cs="Arial"/>
              <w:color w:val="000000" w:themeColor="text1"/>
              <w:sz w:val="24"/>
              <w:szCs w:val="24"/>
              <w:rPrChange w:id="2835" w:author="Author">
                <w:rPr>
                  <w:rFonts w:ascii="Arial" w:hAnsi="Arial" w:cs="Arial"/>
                  <w:sz w:val="24"/>
                  <w:szCs w:val="24"/>
                </w:rPr>
              </w:rPrChange>
            </w:rPr>
            <w:delText xml:space="preserve">Campkin 2017; </w:delText>
          </w:r>
        </w:del>
      </w:ins>
      <w:del w:id="2836" w:author="Author">
        <w:r w:rsidR="001F20BF" w:rsidRPr="00C15BDE" w:rsidDel="00B42503">
          <w:rPr>
            <w:rFonts w:ascii="Arial" w:hAnsi="Arial" w:cs="Arial"/>
            <w:color w:val="000000" w:themeColor="text1"/>
            <w:sz w:val="24"/>
            <w:szCs w:val="24"/>
            <w:rPrChange w:id="2837" w:author="Author">
              <w:rPr>
                <w:rFonts w:ascii="Arial" w:hAnsi="Arial" w:cs="Arial"/>
                <w:sz w:val="24"/>
                <w:szCs w:val="24"/>
              </w:rPr>
            </w:rPrChange>
          </w:rPr>
          <w:delText>Slater 2018</w:delText>
        </w:r>
      </w:del>
      <w:ins w:id="2838" w:author="Author">
        <w:del w:id="2839" w:author="Author">
          <w:r w:rsidR="00B42503" w:rsidDel="00D946DA">
            <w:rPr>
              <w:rFonts w:ascii="Arial" w:hAnsi="Arial" w:cs="Arial"/>
              <w:color w:val="000000" w:themeColor="text1"/>
              <w:sz w:val="24"/>
              <w:szCs w:val="24"/>
            </w:rPr>
            <w:delText xml:space="preserve">see </w:delText>
          </w:r>
          <w:r w:rsidR="00B42503" w:rsidDel="00051497">
            <w:rPr>
              <w:rFonts w:ascii="Arial" w:hAnsi="Arial" w:cs="Arial"/>
              <w:color w:val="000000" w:themeColor="text1"/>
              <w:sz w:val="24"/>
              <w:szCs w:val="24"/>
            </w:rPr>
            <w:delText>Lees</w:delText>
          </w:r>
        </w:del>
        <w:r w:rsidR="00051497">
          <w:rPr>
            <w:rFonts w:ascii="Arial" w:hAnsi="Arial" w:cs="Arial"/>
            <w:color w:val="000000" w:themeColor="text1"/>
            <w:sz w:val="24"/>
            <w:szCs w:val="24"/>
          </w:rPr>
          <w:t>XXXXXX</w:t>
        </w:r>
        <w:del w:id="2840" w:author="Author">
          <w:r w:rsidR="00B42503" w:rsidDel="00D946DA">
            <w:rPr>
              <w:rFonts w:ascii="Arial" w:hAnsi="Arial" w:cs="Arial"/>
              <w:color w:val="000000" w:themeColor="text1"/>
              <w:sz w:val="24"/>
              <w:szCs w:val="24"/>
            </w:rPr>
            <w:delText>,</w:delText>
          </w:r>
        </w:del>
        <w:r w:rsidR="00B42503">
          <w:rPr>
            <w:rFonts w:ascii="Arial" w:hAnsi="Arial" w:cs="Arial"/>
            <w:color w:val="000000" w:themeColor="text1"/>
            <w:sz w:val="24"/>
            <w:szCs w:val="24"/>
          </w:rPr>
          <w:t xml:space="preserve"> 2014</w:t>
        </w:r>
        <w:del w:id="2841" w:author="Author">
          <w:r w:rsidR="00B42503" w:rsidDel="00D946DA">
            <w:rPr>
              <w:rFonts w:ascii="Arial" w:hAnsi="Arial" w:cs="Arial"/>
              <w:color w:val="000000" w:themeColor="text1"/>
              <w:sz w:val="24"/>
              <w:szCs w:val="24"/>
            </w:rPr>
            <w:delText xml:space="preserve">, on the Aylesbury as </w:delText>
          </w:r>
          <w:r w:rsidR="005F4E97" w:rsidDel="00D946DA">
            <w:rPr>
              <w:rFonts w:ascii="Arial" w:hAnsi="Arial" w:cs="Arial"/>
              <w:color w:val="000000" w:themeColor="text1"/>
              <w:sz w:val="24"/>
              <w:szCs w:val="24"/>
            </w:rPr>
            <w:delText>‘the estate from hell’</w:delText>
          </w:r>
        </w:del>
      </w:ins>
      <w:r w:rsidR="001F20BF" w:rsidRPr="00C15BDE">
        <w:rPr>
          <w:rFonts w:ascii="Arial" w:hAnsi="Arial" w:cs="Arial"/>
          <w:color w:val="000000" w:themeColor="text1"/>
          <w:sz w:val="24"/>
          <w:szCs w:val="24"/>
          <w:rPrChange w:id="2842" w:author="Author">
            <w:rPr>
              <w:rFonts w:ascii="Arial" w:hAnsi="Arial" w:cs="Arial"/>
              <w:sz w:val="24"/>
              <w:szCs w:val="24"/>
            </w:rPr>
          </w:rPrChange>
        </w:rPr>
        <w:t>)</w:t>
      </w:r>
      <w:r w:rsidR="00AF771C" w:rsidRPr="00C15BDE">
        <w:rPr>
          <w:rFonts w:ascii="Arial" w:hAnsi="Arial" w:cs="Arial"/>
          <w:color w:val="000000" w:themeColor="text1"/>
          <w:sz w:val="24"/>
          <w:szCs w:val="24"/>
          <w:rPrChange w:id="2843" w:author="Author">
            <w:rPr>
              <w:rFonts w:ascii="Arial" w:hAnsi="Arial" w:cs="Arial"/>
              <w:sz w:val="24"/>
              <w:szCs w:val="24"/>
            </w:rPr>
          </w:rPrChange>
        </w:rPr>
        <w:t>. For example,</w:t>
      </w:r>
      <w:r w:rsidR="006E1666" w:rsidRPr="00C15BDE">
        <w:rPr>
          <w:rFonts w:ascii="Arial" w:hAnsi="Arial" w:cs="Arial"/>
          <w:color w:val="000000" w:themeColor="text1"/>
          <w:sz w:val="24"/>
          <w:szCs w:val="24"/>
          <w:rPrChange w:id="2844" w:author="Author">
            <w:rPr>
              <w:rFonts w:ascii="Arial" w:hAnsi="Arial" w:cs="Arial"/>
              <w:sz w:val="24"/>
              <w:szCs w:val="24"/>
            </w:rPr>
          </w:rPrChange>
        </w:rPr>
        <w:t xml:space="preserve"> </w:t>
      </w:r>
      <w:r w:rsidR="00BF3C61" w:rsidRPr="00C15BDE">
        <w:rPr>
          <w:rFonts w:ascii="Arial" w:hAnsi="Arial" w:cs="Arial"/>
          <w:color w:val="000000" w:themeColor="text1"/>
          <w:sz w:val="24"/>
          <w:szCs w:val="24"/>
          <w:rPrChange w:id="2845" w:author="Author">
            <w:rPr>
              <w:rFonts w:ascii="Arial" w:hAnsi="Arial" w:cs="Arial"/>
              <w:sz w:val="24"/>
              <w:szCs w:val="24"/>
            </w:rPr>
          </w:rPrChange>
        </w:rPr>
        <w:t xml:space="preserve">the idea that the </w:t>
      </w:r>
      <w:r w:rsidR="00AA5667" w:rsidRPr="00C15BDE">
        <w:rPr>
          <w:rFonts w:ascii="Arial" w:hAnsi="Arial" w:cs="Arial"/>
          <w:color w:val="000000" w:themeColor="text1"/>
          <w:sz w:val="24"/>
          <w:szCs w:val="24"/>
          <w:rPrChange w:id="2846" w:author="Author">
            <w:rPr>
              <w:rFonts w:ascii="Arial" w:hAnsi="Arial" w:cs="Arial"/>
              <w:sz w:val="24"/>
              <w:szCs w:val="24"/>
            </w:rPr>
          </w:rPrChange>
        </w:rPr>
        <w:t>‘</w:t>
      </w:r>
      <w:r w:rsidR="00BF3C61" w:rsidRPr="00C15BDE">
        <w:rPr>
          <w:rFonts w:ascii="Arial" w:hAnsi="Arial" w:cs="Arial"/>
          <w:color w:val="000000" w:themeColor="text1"/>
          <w:sz w:val="24"/>
          <w:szCs w:val="24"/>
          <w:rPrChange w:id="2847" w:author="Author">
            <w:rPr>
              <w:rFonts w:ascii="Arial" w:hAnsi="Arial" w:cs="Arial"/>
              <w:sz w:val="24"/>
              <w:szCs w:val="24"/>
            </w:rPr>
          </w:rPrChange>
        </w:rPr>
        <w:t>mugger</w:t>
      </w:r>
      <w:r w:rsidR="00AA5667" w:rsidRPr="00C15BDE">
        <w:rPr>
          <w:rFonts w:ascii="Arial" w:hAnsi="Arial" w:cs="Arial"/>
          <w:color w:val="000000" w:themeColor="text1"/>
          <w:sz w:val="24"/>
          <w:szCs w:val="24"/>
          <w:rPrChange w:id="2848" w:author="Author">
            <w:rPr>
              <w:rFonts w:ascii="Arial" w:hAnsi="Arial" w:cs="Arial"/>
              <w:sz w:val="24"/>
              <w:szCs w:val="24"/>
            </w:rPr>
          </w:rPrChange>
        </w:rPr>
        <w:t>’ w</w:t>
      </w:r>
      <w:r w:rsidR="009A3A26" w:rsidRPr="00C15BDE">
        <w:rPr>
          <w:rFonts w:ascii="Arial" w:hAnsi="Arial" w:cs="Arial"/>
          <w:color w:val="000000" w:themeColor="text1"/>
          <w:sz w:val="24"/>
          <w:szCs w:val="24"/>
          <w:rPrChange w:id="2849" w:author="Author">
            <w:rPr>
              <w:rFonts w:ascii="Arial" w:hAnsi="Arial" w:cs="Arial"/>
              <w:sz w:val="24"/>
              <w:szCs w:val="24"/>
            </w:rPr>
          </w:rPrChange>
        </w:rPr>
        <w:t>a</w:t>
      </w:r>
      <w:r w:rsidR="00BF3C61" w:rsidRPr="00C15BDE">
        <w:rPr>
          <w:rFonts w:ascii="Arial" w:hAnsi="Arial" w:cs="Arial"/>
          <w:color w:val="000000" w:themeColor="text1"/>
          <w:sz w:val="24"/>
          <w:szCs w:val="24"/>
          <w:rPrChange w:id="2850" w:author="Author">
            <w:rPr>
              <w:rFonts w:ascii="Arial" w:hAnsi="Arial" w:cs="Arial"/>
              <w:sz w:val="24"/>
              <w:szCs w:val="24"/>
            </w:rPr>
          </w:rPrChange>
        </w:rPr>
        <w:t xml:space="preserve">s a young black male was </w:t>
      </w:r>
      <w:ins w:id="2851" w:author="Author">
        <w:r w:rsidR="004A1187" w:rsidRPr="00C15BDE">
          <w:rPr>
            <w:rFonts w:ascii="Arial" w:hAnsi="Arial" w:cs="Arial"/>
            <w:color w:val="000000" w:themeColor="text1"/>
            <w:sz w:val="24"/>
            <w:szCs w:val="24"/>
            <w:rPrChange w:id="2852" w:author="Author">
              <w:rPr>
                <w:rFonts w:ascii="Arial" w:hAnsi="Arial" w:cs="Arial"/>
                <w:sz w:val="24"/>
                <w:szCs w:val="24"/>
              </w:rPr>
            </w:rPrChange>
          </w:rPr>
          <w:t xml:space="preserve">effectively </w:t>
        </w:r>
      </w:ins>
      <w:r w:rsidR="00BF3C61" w:rsidRPr="00C15BDE">
        <w:rPr>
          <w:rFonts w:ascii="Arial" w:hAnsi="Arial" w:cs="Arial"/>
          <w:color w:val="000000" w:themeColor="text1"/>
          <w:sz w:val="24"/>
          <w:szCs w:val="24"/>
          <w:rPrChange w:id="2853" w:author="Author">
            <w:rPr>
              <w:rFonts w:ascii="Arial" w:hAnsi="Arial" w:cs="Arial"/>
              <w:sz w:val="24"/>
              <w:szCs w:val="24"/>
            </w:rPr>
          </w:rPrChange>
        </w:rPr>
        <w:t xml:space="preserve">created by a </w:t>
      </w:r>
      <w:ins w:id="2854" w:author="Author">
        <w:r w:rsidR="004A1187" w:rsidRPr="00C15BDE">
          <w:rPr>
            <w:rFonts w:ascii="Arial" w:hAnsi="Arial" w:cs="Arial"/>
            <w:color w:val="000000" w:themeColor="text1"/>
            <w:sz w:val="24"/>
            <w:szCs w:val="24"/>
            <w:rPrChange w:id="2855" w:author="Author">
              <w:rPr>
                <w:rFonts w:ascii="Arial" w:hAnsi="Arial" w:cs="Arial"/>
                <w:sz w:val="24"/>
                <w:szCs w:val="24"/>
              </w:rPr>
            </w:rPrChange>
          </w:rPr>
          <w:t xml:space="preserve">British </w:t>
        </w:r>
      </w:ins>
      <w:r w:rsidR="00BF3C61" w:rsidRPr="00C15BDE">
        <w:rPr>
          <w:rFonts w:ascii="Arial" w:hAnsi="Arial" w:cs="Arial"/>
          <w:color w:val="000000" w:themeColor="text1"/>
          <w:sz w:val="24"/>
          <w:szCs w:val="24"/>
          <w:rPrChange w:id="2856" w:author="Author">
            <w:rPr>
              <w:rFonts w:ascii="Arial" w:hAnsi="Arial" w:cs="Arial"/>
              <w:sz w:val="24"/>
              <w:szCs w:val="24"/>
            </w:rPr>
          </w:rPrChange>
        </w:rPr>
        <w:t>police and media campaign during the 1970</w:t>
      </w:r>
      <w:ins w:id="2857" w:author="Author">
        <w:r w:rsidR="002C78C0">
          <w:rPr>
            <w:rFonts w:ascii="Arial" w:hAnsi="Arial" w:cs="Arial"/>
            <w:color w:val="000000" w:themeColor="text1"/>
            <w:sz w:val="24"/>
            <w:szCs w:val="24"/>
          </w:rPr>
          <w:t>s that</w:t>
        </w:r>
      </w:ins>
      <w:del w:id="2858" w:author="Author">
        <w:r w:rsidR="00BF3C61" w:rsidRPr="00C15BDE" w:rsidDel="002C78C0">
          <w:rPr>
            <w:rFonts w:ascii="Arial" w:hAnsi="Arial" w:cs="Arial"/>
            <w:color w:val="000000" w:themeColor="text1"/>
            <w:sz w:val="24"/>
            <w:szCs w:val="24"/>
            <w:rPrChange w:id="2859" w:author="Author">
              <w:rPr>
                <w:rFonts w:ascii="Arial" w:hAnsi="Arial" w:cs="Arial"/>
                <w:sz w:val="24"/>
                <w:szCs w:val="24"/>
              </w:rPr>
            </w:rPrChange>
          </w:rPr>
          <w:delText>s. This campaign</w:delText>
        </w:r>
      </w:del>
      <w:r w:rsidR="00BF3C61" w:rsidRPr="00C15BDE">
        <w:rPr>
          <w:rFonts w:ascii="Arial" w:hAnsi="Arial" w:cs="Arial"/>
          <w:color w:val="000000" w:themeColor="text1"/>
          <w:sz w:val="24"/>
          <w:szCs w:val="24"/>
          <w:rPrChange w:id="2860" w:author="Author">
            <w:rPr>
              <w:rFonts w:ascii="Arial" w:hAnsi="Arial" w:cs="Arial"/>
              <w:sz w:val="24"/>
              <w:szCs w:val="24"/>
            </w:rPr>
          </w:rPrChange>
        </w:rPr>
        <w:t xml:space="preserve"> identified </w:t>
      </w:r>
      <w:r w:rsidR="0085511C" w:rsidRPr="00C15BDE">
        <w:rPr>
          <w:rFonts w:ascii="Arial" w:hAnsi="Arial" w:cs="Arial"/>
          <w:color w:val="000000" w:themeColor="text1"/>
          <w:sz w:val="24"/>
          <w:szCs w:val="24"/>
          <w:rPrChange w:id="2861" w:author="Author">
            <w:rPr>
              <w:rFonts w:ascii="Arial" w:hAnsi="Arial" w:cs="Arial"/>
              <w:sz w:val="24"/>
              <w:szCs w:val="24"/>
            </w:rPr>
          </w:rPrChange>
        </w:rPr>
        <w:t>‘</w:t>
      </w:r>
      <w:r w:rsidR="00BF3C61" w:rsidRPr="00C15BDE">
        <w:rPr>
          <w:rFonts w:ascii="Arial" w:hAnsi="Arial" w:cs="Arial"/>
          <w:color w:val="000000" w:themeColor="text1"/>
          <w:sz w:val="24"/>
          <w:szCs w:val="24"/>
          <w:rPrChange w:id="2862" w:author="Author">
            <w:rPr>
              <w:rFonts w:ascii="Arial" w:hAnsi="Arial" w:cs="Arial"/>
              <w:sz w:val="24"/>
              <w:szCs w:val="24"/>
            </w:rPr>
          </w:rPrChange>
        </w:rPr>
        <w:t xml:space="preserve">areas of above-average crime rates, even though at the time black immigrants were under-represented in the crime rates of these </w:t>
      </w:r>
      <w:r w:rsidR="00AA5667" w:rsidRPr="00C15BDE">
        <w:rPr>
          <w:rFonts w:ascii="Arial" w:hAnsi="Arial" w:cs="Arial"/>
          <w:color w:val="000000" w:themeColor="text1"/>
          <w:sz w:val="24"/>
          <w:szCs w:val="24"/>
          <w:rPrChange w:id="2863" w:author="Author">
            <w:rPr>
              <w:rFonts w:ascii="Arial" w:hAnsi="Arial" w:cs="Arial"/>
              <w:sz w:val="24"/>
              <w:szCs w:val="24"/>
            </w:rPr>
          </w:rPrChange>
        </w:rPr>
        <w:t>“</w:t>
      </w:r>
      <w:r w:rsidR="00BF3C61" w:rsidRPr="00C15BDE">
        <w:rPr>
          <w:rFonts w:ascii="Arial" w:hAnsi="Arial" w:cs="Arial"/>
          <w:color w:val="000000" w:themeColor="text1"/>
          <w:sz w:val="24"/>
          <w:szCs w:val="24"/>
          <w:rPrChange w:id="2864" w:author="Author">
            <w:rPr>
              <w:rFonts w:ascii="Arial" w:hAnsi="Arial" w:cs="Arial"/>
              <w:sz w:val="24"/>
              <w:szCs w:val="24"/>
            </w:rPr>
          </w:rPrChange>
        </w:rPr>
        <w:t>criminal areas</w:t>
      </w:r>
      <w:r w:rsidR="00AA5667" w:rsidRPr="00C15BDE">
        <w:rPr>
          <w:rFonts w:ascii="Arial" w:hAnsi="Arial" w:cs="Arial"/>
          <w:color w:val="000000" w:themeColor="text1"/>
          <w:sz w:val="24"/>
          <w:szCs w:val="24"/>
          <w:rPrChange w:id="2865" w:author="Author">
            <w:rPr>
              <w:rFonts w:ascii="Arial" w:hAnsi="Arial" w:cs="Arial"/>
              <w:sz w:val="24"/>
              <w:szCs w:val="24"/>
            </w:rPr>
          </w:rPrChange>
        </w:rPr>
        <w:t>”’</w:t>
      </w:r>
      <w:r w:rsidR="00BF3C61" w:rsidRPr="00C15BDE">
        <w:rPr>
          <w:rFonts w:ascii="Arial" w:hAnsi="Arial" w:cs="Arial"/>
          <w:color w:val="000000" w:themeColor="text1"/>
          <w:sz w:val="24"/>
          <w:szCs w:val="24"/>
          <w:rPrChange w:id="2866" w:author="Author">
            <w:rPr>
              <w:rFonts w:ascii="Arial" w:hAnsi="Arial" w:cs="Arial"/>
              <w:sz w:val="24"/>
              <w:szCs w:val="24"/>
            </w:rPr>
          </w:rPrChange>
        </w:rPr>
        <w:t xml:space="preserve"> (Hall et al. 197</w:t>
      </w:r>
      <w:r w:rsidR="00403AEF" w:rsidRPr="00C15BDE">
        <w:rPr>
          <w:rFonts w:ascii="Arial" w:hAnsi="Arial" w:cs="Arial"/>
          <w:color w:val="000000" w:themeColor="text1"/>
          <w:sz w:val="24"/>
          <w:szCs w:val="24"/>
          <w:rPrChange w:id="2867" w:author="Author">
            <w:rPr>
              <w:rFonts w:ascii="Arial" w:hAnsi="Arial" w:cs="Arial"/>
              <w:sz w:val="24"/>
              <w:szCs w:val="24"/>
            </w:rPr>
          </w:rPrChange>
        </w:rPr>
        <w:t>6</w:t>
      </w:r>
      <w:r w:rsidR="00BF3C61" w:rsidRPr="00C15BDE">
        <w:rPr>
          <w:rFonts w:ascii="Arial" w:hAnsi="Arial" w:cs="Arial"/>
          <w:color w:val="000000" w:themeColor="text1"/>
          <w:sz w:val="24"/>
          <w:szCs w:val="24"/>
          <w:rPrChange w:id="2868" w:author="Author">
            <w:rPr>
              <w:rFonts w:ascii="Arial" w:hAnsi="Arial" w:cs="Arial"/>
              <w:sz w:val="24"/>
              <w:szCs w:val="24"/>
            </w:rPr>
          </w:rPrChange>
        </w:rPr>
        <w:t>: 45)</w:t>
      </w:r>
      <w:del w:id="2869" w:author="Author">
        <w:r w:rsidR="009A3A26" w:rsidRPr="00C15BDE" w:rsidDel="002C78C0">
          <w:rPr>
            <w:rFonts w:ascii="Arial" w:hAnsi="Arial" w:cs="Arial"/>
            <w:color w:val="000000" w:themeColor="text1"/>
            <w:sz w:val="24"/>
            <w:szCs w:val="24"/>
            <w:rPrChange w:id="2870" w:author="Author">
              <w:rPr>
                <w:rFonts w:ascii="Arial" w:hAnsi="Arial" w:cs="Arial"/>
                <w:sz w:val="24"/>
                <w:szCs w:val="24"/>
              </w:rPr>
            </w:rPrChange>
          </w:rPr>
          <w:delText>, justifying the ‘law and order’ policing of the 1980s</w:delText>
        </w:r>
      </w:del>
      <w:r w:rsidR="00BF3C61" w:rsidRPr="00C15BDE">
        <w:rPr>
          <w:rFonts w:ascii="Arial" w:hAnsi="Arial" w:cs="Arial"/>
          <w:color w:val="000000" w:themeColor="text1"/>
          <w:sz w:val="24"/>
          <w:szCs w:val="24"/>
          <w:rPrChange w:id="2871" w:author="Author">
            <w:rPr>
              <w:rFonts w:ascii="Arial" w:hAnsi="Arial" w:cs="Arial"/>
              <w:sz w:val="24"/>
              <w:szCs w:val="24"/>
            </w:rPr>
          </w:rPrChange>
        </w:rPr>
        <w:t xml:space="preserve">. </w:t>
      </w:r>
    </w:p>
    <w:p w14:paraId="267C70EB" w14:textId="53A22E52" w:rsidR="004A1187" w:rsidDel="009F63F1" w:rsidRDefault="00984798" w:rsidP="0065731E">
      <w:pPr>
        <w:spacing w:line="360" w:lineRule="auto"/>
        <w:rPr>
          <w:del w:id="2872" w:author="Author"/>
          <w:rFonts w:ascii="Arial" w:hAnsi="Arial" w:cs="Arial"/>
          <w:color w:val="000000" w:themeColor="text1"/>
          <w:sz w:val="24"/>
          <w:szCs w:val="24"/>
        </w:rPr>
      </w:pPr>
      <w:r w:rsidRPr="00590EC7">
        <w:rPr>
          <w:rFonts w:ascii="Arial" w:eastAsia="Times New Roman" w:hAnsi="Arial" w:cs="Arial"/>
          <w:color w:val="000000" w:themeColor="text1"/>
          <w:sz w:val="24"/>
          <w:szCs w:val="24"/>
        </w:rPr>
        <w:t>Council estates in many parts of</w:t>
      </w:r>
      <w:ins w:id="2873" w:author="Author">
        <w:r w:rsidR="004A1187" w:rsidRPr="00590EC7">
          <w:rPr>
            <w:rFonts w:ascii="Arial" w:eastAsia="Times New Roman" w:hAnsi="Arial" w:cs="Arial"/>
            <w:color w:val="000000" w:themeColor="text1"/>
            <w:sz w:val="24"/>
            <w:szCs w:val="24"/>
          </w:rPr>
          <w:t xml:space="preserve"> inner</w:t>
        </w:r>
      </w:ins>
      <w:r w:rsidRPr="00590EC7">
        <w:rPr>
          <w:rFonts w:ascii="Arial" w:eastAsia="Times New Roman" w:hAnsi="Arial" w:cs="Arial"/>
          <w:color w:val="000000" w:themeColor="text1"/>
          <w:sz w:val="24"/>
          <w:szCs w:val="24"/>
        </w:rPr>
        <w:t xml:space="preserve"> London </w:t>
      </w:r>
      <w:ins w:id="2874" w:author="Author">
        <w:r w:rsidR="004A1187" w:rsidRPr="00A56A8B">
          <w:rPr>
            <w:rFonts w:ascii="Arial" w:eastAsia="Times New Roman" w:hAnsi="Arial" w:cs="Arial"/>
            <w:color w:val="000000" w:themeColor="text1"/>
            <w:sz w:val="24"/>
            <w:szCs w:val="24"/>
          </w:rPr>
          <w:t xml:space="preserve">have </w:t>
        </w:r>
      </w:ins>
      <w:r w:rsidRPr="00C17B39">
        <w:rPr>
          <w:rFonts w:ascii="Arial" w:eastAsia="Times New Roman" w:hAnsi="Arial" w:cs="Arial"/>
          <w:color w:val="000000" w:themeColor="text1"/>
          <w:sz w:val="24"/>
          <w:szCs w:val="24"/>
        </w:rPr>
        <w:t>see</w:t>
      </w:r>
      <w:ins w:id="2875" w:author="Author">
        <w:r w:rsidR="004A1187" w:rsidRPr="00D0467D">
          <w:rPr>
            <w:rFonts w:ascii="Arial" w:eastAsia="Times New Roman" w:hAnsi="Arial" w:cs="Arial"/>
            <w:color w:val="000000" w:themeColor="text1"/>
            <w:sz w:val="24"/>
            <w:szCs w:val="24"/>
          </w:rPr>
          <w:t>n</w:t>
        </w:r>
      </w:ins>
      <w:r w:rsidRPr="00D0467D">
        <w:rPr>
          <w:rFonts w:ascii="Arial" w:eastAsia="Times New Roman" w:hAnsi="Arial" w:cs="Arial"/>
          <w:color w:val="000000" w:themeColor="text1"/>
          <w:sz w:val="24"/>
          <w:szCs w:val="24"/>
        </w:rPr>
        <w:t xml:space="preserve"> this racialisation continually reproduced</w:t>
      </w:r>
      <w:r w:rsidR="00F53BE5" w:rsidRPr="00D0467D">
        <w:rPr>
          <w:rFonts w:ascii="Arial" w:eastAsia="Times New Roman" w:hAnsi="Arial" w:cs="Arial"/>
          <w:color w:val="000000" w:themeColor="text1"/>
          <w:sz w:val="24"/>
          <w:szCs w:val="24"/>
        </w:rPr>
        <w:t xml:space="preserve">, </w:t>
      </w:r>
      <w:del w:id="2876" w:author="Author">
        <w:r w:rsidR="0046534D" w:rsidRPr="00507AAC" w:rsidDel="004A1187">
          <w:rPr>
            <w:rFonts w:ascii="Arial" w:eastAsia="Times New Roman" w:hAnsi="Arial" w:cs="Arial"/>
            <w:color w:val="000000" w:themeColor="text1"/>
            <w:sz w:val="24"/>
            <w:szCs w:val="24"/>
          </w:rPr>
          <w:delText>constructing</w:delText>
        </w:r>
        <w:r w:rsidR="00F53BE5" w:rsidRPr="00507AAC" w:rsidDel="004A1187">
          <w:rPr>
            <w:rFonts w:ascii="Arial" w:eastAsia="Times New Roman" w:hAnsi="Arial" w:cs="Arial"/>
            <w:color w:val="000000" w:themeColor="text1"/>
            <w:sz w:val="24"/>
            <w:szCs w:val="24"/>
          </w:rPr>
          <w:delText xml:space="preserve"> ‘assumed levels of</w:delText>
        </w:r>
      </w:del>
      <w:ins w:id="2877" w:author="Author">
        <w:r w:rsidR="004A1187" w:rsidRPr="00507AAC">
          <w:rPr>
            <w:rFonts w:ascii="Arial" w:eastAsia="Times New Roman" w:hAnsi="Arial" w:cs="Arial"/>
            <w:color w:val="000000" w:themeColor="text1"/>
            <w:sz w:val="24"/>
            <w:szCs w:val="24"/>
          </w:rPr>
          <w:t>with images of</w:t>
        </w:r>
      </w:ins>
      <w:r w:rsidR="00F53BE5" w:rsidRPr="00507AAC">
        <w:rPr>
          <w:rFonts w:ascii="Arial" w:eastAsia="Times New Roman" w:hAnsi="Arial" w:cs="Arial"/>
          <w:color w:val="000000" w:themeColor="text1"/>
          <w:sz w:val="24"/>
          <w:szCs w:val="24"/>
        </w:rPr>
        <w:t xml:space="preserve"> poverty and ‘roughness’</w:t>
      </w:r>
      <w:r w:rsidR="0046534D" w:rsidRPr="00507AAC">
        <w:rPr>
          <w:rFonts w:ascii="Arial" w:eastAsia="Times New Roman" w:hAnsi="Arial" w:cs="Arial"/>
          <w:color w:val="000000" w:themeColor="text1"/>
          <w:sz w:val="24"/>
          <w:szCs w:val="24"/>
        </w:rPr>
        <w:t xml:space="preserve"> </w:t>
      </w:r>
      <w:ins w:id="2878" w:author="Author">
        <w:r w:rsidR="004A1187" w:rsidRPr="00507AAC">
          <w:rPr>
            <w:rFonts w:ascii="Arial" w:eastAsia="Times New Roman" w:hAnsi="Arial" w:cs="Arial"/>
            <w:color w:val="000000" w:themeColor="text1"/>
            <w:sz w:val="24"/>
            <w:szCs w:val="24"/>
          </w:rPr>
          <w:t xml:space="preserve">seen to </w:t>
        </w:r>
      </w:ins>
      <w:r w:rsidR="0046534D" w:rsidRPr="00507AAC">
        <w:rPr>
          <w:rFonts w:ascii="Arial" w:eastAsia="Times New Roman" w:hAnsi="Arial" w:cs="Arial"/>
          <w:color w:val="000000" w:themeColor="text1"/>
          <w:sz w:val="24"/>
          <w:szCs w:val="24"/>
        </w:rPr>
        <w:t>reflect</w:t>
      </w:r>
      <w:del w:id="2879" w:author="Author">
        <w:r w:rsidR="0046534D" w:rsidRPr="00507AAC" w:rsidDel="004A1187">
          <w:rPr>
            <w:rFonts w:ascii="Arial" w:eastAsia="Times New Roman" w:hAnsi="Arial" w:cs="Arial"/>
            <w:color w:val="000000" w:themeColor="text1"/>
            <w:sz w:val="24"/>
            <w:szCs w:val="24"/>
          </w:rPr>
          <w:delText>ing</w:delText>
        </w:r>
      </w:del>
      <w:r w:rsidR="00F53BE5" w:rsidRPr="00EA50D1">
        <w:rPr>
          <w:rFonts w:ascii="Arial" w:eastAsia="Times New Roman" w:hAnsi="Arial" w:cs="Arial"/>
          <w:color w:val="000000" w:themeColor="text1"/>
          <w:sz w:val="24"/>
          <w:szCs w:val="24"/>
        </w:rPr>
        <w:t xml:space="preserve"> the </w:t>
      </w:r>
      <w:del w:id="2880" w:author="Author">
        <w:r w:rsidR="00F53BE5" w:rsidRPr="00EA50D1" w:rsidDel="00D946DA">
          <w:rPr>
            <w:rFonts w:ascii="Arial" w:eastAsia="Times New Roman" w:hAnsi="Arial" w:cs="Arial"/>
            <w:color w:val="000000" w:themeColor="text1"/>
            <w:sz w:val="24"/>
            <w:szCs w:val="24"/>
          </w:rPr>
          <w:delText>racial, ethnic and religious</w:delText>
        </w:r>
      </w:del>
      <w:ins w:id="2881" w:author="Author">
        <w:r w:rsidR="00D946DA">
          <w:rPr>
            <w:rFonts w:ascii="Arial" w:eastAsia="Times New Roman" w:hAnsi="Arial" w:cs="Arial"/>
            <w:color w:val="000000" w:themeColor="text1"/>
            <w:sz w:val="24"/>
            <w:szCs w:val="24"/>
          </w:rPr>
          <w:t>racial</w:t>
        </w:r>
      </w:ins>
      <w:r w:rsidR="00F53BE5" w:rsidRPr="00EA50D1">
        <w:rPr>
          <w:rFonts w:ascii="Arial" w:eastAsia="Times New Roman" w:hAnsi="Arial" w:cs="Arial"/>
          <w:color w:val="000000" w:themeColor="text1"/>
          <w:sz w:val="24"/>
          <w:szCs w:val="24"/>
        </w:rPr>
        <w:t xml:space="preserve"> make-up of an area</w:t>
      </w:r>
      <w:ins w:id="2882" w:author="Author">
        <w:r w:rsidR="004A1187" w:rsidRPr="00EA50D1">
          <w:rPr>
            <w:rFonts w:ascii="Arial" w:eastAsia="Times New Roman" w:hAnsi="Arial" w:cs="Arial"/>
            <w:color w:val="000000" w:themeColor="text1"/>
            <w:sz w:val="24"/>
            <w:szCs w:val="24"/>
          </w:rPr>
          <w:t xml:space="preserve"> </w:t>
        </w:r>
      </w:ins>
      <w:del w:id="2883" w:author="Author">
        <w:r w:rsidR="00F53BE5" w:rsidRPr="00EA50D1" w:rsidDel="004A1187">
          <w:rPr>
            <w:rFonts w:ascii="Arial" w:eastAsia="Times New Roman" w:hAnsi="Arial" w:cs="Arial"/>
            <w:color w:val="000000" w:themeColor="text1"/>
            <w:sz w:val="24"/>
            <w:szCs w:val="24"/>
          </w:rPr>
          <w:delText>, as well as stories of danger and memories of ‘racialised’ experiences’</w:delText>
        </w:r>
      </w:del>
      <w:ins w:id="2884" w:author="Author">
        <w:r w:rsidR="004A1187" w:rsidRPr="00EA50D1">
          <w:rPr>
            <w:rFonts w:ascii="Arial" w:eastAsia="Times New Roman" w:hAnsi="Arial" w:cs="Arial"/>
            <w:color w:val="000000" w:themeColor="text1"/>
            <w:sz w:val="24"/>
            <w:szCs w:val="24"/>
          </w:rPr>
          <w:t xml:space="preserve">(something which appeared to gain momentum on </w:t>
        </w:r>
        <w:del w:id="2885" w:author="Author">
          <w:r w:rsidR="004A1187" w:rsidRPr="00EA50D1" w:rsidDel="005F4E97">
            <w:rPr>
              <w:rFonts w:ascii="Arial" w:eastAsia="Times New Roman" w:hAnsi="Arial" w:cs="Arial"/>
              <w:color w:val="000000" w:themeColor="text1"/>
              <w:sz w:val="24"/>
              <w:szCs w:val="24"/>
            </w:rPr>
            <w:delText>our</w:delText>
          </w:r>
        </w:del>
        <w:r w:rsidR="005F4E97">
          <w:rPr>
            <w:rFonts w:ascii="Arial" w:eastAsia="Times New Roman" w:hAnsi="Arial" w:cs="Arial"/>
            <w:color w:val="000000" w:themeColor="text1"/>
            <w:sz w:val="24"/>
            <w:szCs w:val="24"/>
          </w:rPr>
          <w:t>the three</w:t>
        </w:r>
        <w:r w:rsidR="004A1187" w:rsidRPr="00EA50D1">
          <w:rPr>
            <w:rFonts w:ascii="Arial" w:eastAsia="Times New Roman" w:hAnsi="Arial" w:cs="Arial"/>
            <w:color w:val="000000" w:themeColor="text1"/>
            <w:sz w:val="24"/>
            <w:szCs w:val="24"/>
          </w:rPr>
          <w:t xml:space="preserve"> estates with the arrival of asylum seekers and refugees on short</w:t>
        </w:r>
        <w:r w:rsidR="00EA50D1">
          <w:rPr>
            <w:rFonts w:ascii="Arial" w:eastAsia="Times New Roman" w:hAnsi="Arial" w:cs="Arial"/>
            <w:color w:val="000000" w:themeColor="text1"/>
            <w:sz w:val="24"/>
            <w:szCs w:val="24"/>
          </w:rPr>
          <w:t>-</w:t>
        </w:r>
        <w:r w:rsidR="004A1187" w:rsidRPr="00EA50D1">
          <w:rPr>
            <w:rFonts w:ascii="Arial" w:eastAsia="Times New Roman" w:hAnsi="Arial" w:cs="Arial"/>
            <w:color w:val="000000" w:themeColor="text1"/>
            <w:sz w:val="24"/>
            <w:szCs w:val="24"/>
          </w:rPr>
          <w:t>term tenancies)</w:t>
        </w:r>
      </w:ins>
      <w:r w:rsidR="00754F80" w:rsidRPr="00EA50D1">
        <w:rPr>
          <w:rFonts w:ascii="Arial" w:eastAsia="Times New Roman" w:hAnsi="Arial" w:cs="Arial"/>
          <w:color w:val="000000" w:themeColor="text1"/>
          <w:sz w:val="24"/>
          <w:szCs w:val="24"/>
        </w:rPr>
        <w:t xml:space="preserve">. </w:t>
      </w:r>
      <w:r w:rsidR="009A3A26" w:rsidRPr="00C15BDE">
        <w:rPr>
          <w:rFonts w:ascii="Arial" w:hAnsi="Arial" w:cs="Arial"/>
          <w:color w:val="000000" w:themeColor="text1"/>
          <w:sz w:val="24"/>
          <w:szCs w:val="24"/>
          <w:rPrChange w:id="2886" w:author="Author">
            <w:rPr>
              <w:rFonts w:ascii="Arial" w:hAnsi="Arial" w:cs="Arial"/>
              <w:sz w:val="24"/>
              <w:szCs w:val="24"/>
            </w:rPr>
          </w:rPrChange>
        </w:rPr>
        <w:t>T</w:t>
      </w:r>
      <w:r w:rsidR="0054080B" w:rsidRPr="00C15BDE">
        <w:rPr>
          <w:rFonts w:ascii="Arial" w:hAnsi="Arial" w:cs="Arial"/>
          <w:color w:val="000000" w:themeColor="text1"/>
          <w:sz w:val="24"/>
          <w:szCs w:val="24"/>
          <w:rPrChange w:id="2887" w:author="Author">
            <w:rPr>
              <w:rFonts w:ascii="Arial" w:hAnsi="Arial" w:cs="Arial"/>
              <w:sz w:val="24"/>
              <w:szCs w:val="24"/>
            </w:rPr>
          </w:rPrChange>
        </w:rPr>
        <w:t xml:space="preserve">he racialisation of </w:t>
      </w:r>
      <w:del w:id="2888" w:author="Author">
        <w:r w:rsidR="0054080B" w:rsidRPr="00C15BDE" w:rsidDel="002C78C0">
          <w:rPr>
            <w:rFonts w:ascii="Arial" w:hAnsi="Arial" w:cs="Arial"/>
            <w:color w:val="000000" w:themeColor="text1"/>
            <w:sz w:val="24"/>
            <w:szCs w:val="24"/>
            <w:rPrChange w:id="2889" w:author="Author">
              <w:rPr>
                <w:rFonts w:ascii="Arial" w:hAnsi="Arial" w:cs="Arial"/>
                <w:sz w:val="24"/>
                <w:szCs w:val="24"/>
              </w:rPr>
            </w:rPrChange>
          </w:rPr>
          <w:delText>c</w:delText>
        </w:r>
        <w:r w:rsidR="0084098C" w:rsidRPr="00C15BDE" w:rsidDel="002C78C0">
          <w:rPr>
            <w:rFonts w:ascii="Arial" w:hAnsi="Arial" w:cs="Arial"/>
            <w:color w:val="000000" w:themeColor="text1"/>
            <w:sz w:val="24"/>
            <w:szCs w:val="24"/>
            <w:rPrChange w:id="2890" w:author="Author">
              <w:rPr>
                <w:rFonts w:ascii="Arial" w:hAnsi="Arial" w:cs="Arial"/>
                <w:sz w:val="24"/>
                <w:szCs w:val="24"/>
              </w:rPr>
            </w:rPrChange>
          </w:rPr>
          <w:delText xml:space="preserve">ategories of crime such as </w:delText>
        </w:r>
      </w:del>
      <w:r w:rsidR="0084098C" w:rsidRPr="00C15BDE">
        <w:rPr>
          <w:rFonts w:ascii="Arial" w:hAnsi="Arial" w:cs="Arial"/>
          <w:color w:val="000000" w:themeColor="text1"/>
          <w:sz w:val="24"/>
          <w:szCs w:val="24"/>
          <w:rPrChange w:id="2891" w:author="Author">
            <w:rPr>
              <w:rFonts w:ascii="Arial" w:hAnsi="Arial" w:cs="Arial"/>
              <w:sz w:val="24"/>
              <w:szCs w:val="24"/>
            </w:rPr>
          </w:rPrChange>
        </w:rPr>
        <w:t>‘riots’</w:t>
      </w:r>
      <w:del w:id="2892" w:author="Author">
        <w:r w:rsidR="0084098C" w:rsidRPr="00C15BDE" w:rsidDel="00EA50D1">
          <w:rPr>
            <w:rFonts w:ascii="Arial" w:hAnsi="Arial" w:cs="Arial"/>
            <w:color w:val="000000" w:themeColor="text1"/>
            <w:sz w:val="24"/>
            <w:szCs w:val="24"/>
            <w:rPrChange w:id="2893" w:author="Author">
              <w:rPr>
                <w:rFonts w:ascii="Arial" w:hAnsi="Arial" w:cs="Arial"/>
                <w:sz w:val="24"/>
                <w:szCs w:val="24"/>
              </w:rPr>
            </w:rPrChange>
          </w:rPr>
          <w:delText xml:space="preserve"> </w:delText>
        </w:r>
        <w:r w:rsidR="006D50AE" w:rsidRPr="00C15BDE" w:rsidDel="00EA50D1">
          <w:rPr>
            <w:rFonts w:ascii="Arial" w:hAnsi="Arial" w:cs="Arial"/>
            <w:color w:val="000000" w:themeColor="text1"/>
            <w:sz w:val="24"/>
            <w:szCs w:val="24"/>
            <w:rPrChange w:id="2894" w:author="Author">
              <w:rPr>
                <w:rFonts w:ascii="Arial" w:hAnsi="Arial" w:cs="Arial"/>
                <w:sz w:val="24"/>
                <w:szCs w:val="24"/>
              </w:rPr>
            </w:rPrChange>
          </w:rPr>
          <w:delText>(Bridges 2012)</w:delText>
        </w:r>
      </w:del>
      <w:r w:rsidR="006D50AE" w:rsidRPr="00C15BDE">
        <w:rPr>
          <w:rFonts w:ascii="Arial" w:hAnsi="Arial" w:cs="Arial"/>
          <w:color w:val="000000" w:themeColor="text1"/>
          <w:sz w:val="24"/>
          <w:szCs w:val="24"/>
          <w:rPrChange w:id="2895" w:author="Author">
            <w:rPr>
              <w:rFonts w:ascii="Arial" w:hAnsi="Arial" w:cs="Arial"/>
              <w:sz w:val="24"/>
              <w:szCs w:val="24"/>
            </w:rPr>
          </w:rPrChange>
        </w:rPr>
        <w:t xml:space="preserve"> </w:t>
      </w:r>
      <w:r w:rsidR="0084098C" w:rsidRPr="00C15BDE">
        <w:rPr>
          <w:rFonts w:ascii="Arial" w:hAnsi="Arial" w:cs="Arial"/>
          <w:color w:val="000000" w:themeColor="text1"/>
          <w:sz w:val="24"/>
          <w:szCs w:val="24"/>
          <w:rPrChange w:id="2896" w:author="Author">
            <w:rPr>
              <w:rFonts w:ascii="Arial" w:hAnsi="Arial" w:cs="Arial"/>
              <w:sz w:val="24"/>
              <w:szCs w:val="24"/>
            </w:rPr>
          </w:rPrChange>
        </w:rPr>
        <w:t>and ‘gang</w:t>
      </w:r>
      <w:del w:id="2897" w:author="Author">
        <w:r w:rsidR="0084098C" w:rsidRPr="00C15BDE" w:rsidDel="004A1187">
          <w:rPr>
            <w:rFonts w:ascii="Arial" w:hAnsi="Arial" w:cs="Arial"/>
            <w:color w:val="000000" w:themeColor="text1"/>
            <w:sz w:val="24"/>
            <w:szCs w:val="24"/>
            <w:rPrChange w:id="2898" w:author="Author">
              <w:rPr>
                <w:rFonts w:ascii="Arial" w:hAnsi="Arial" w:cs="Arial"/>
                <w:sz w:val="24"/>
                <w:szCs w:val="24"/>
              </w:rPr>
            </w:rPrChange>
          </w:rPr>
          <w:delText>s</w:delText>
        </w:r>
      </w:del>
      <w:ins w:id="2899" w:author="Author">
        <w:r w:rsidR="004A1187" w:rsidRPr="00C15BDE">
          <w:rPr>
            <w:rFonts w:ascii="Arial" w:hAnsi="Arial" w:cs="Arial"/>
            <w:color w:val="000000" w:themeColor="text1"/>
            <w:sz w:val="24"/>
            <w:szCs w:val="24"/>
            <w:rPrChange w:id="2900" w:author="Author">
              <w:rPr>
                <w:rFonts w:ascii="Arial" w:hAnsi="Arial" w:cs="Arial"/>
                <w:sz w:val="24"/>
                <w:szCs w:val="24"/>
              </w:rPr>
            </w:rPrChange>
          </w:rPr>
          <w:t>-</w:t>
        </w:r>
      </w:ins>
      <w:del w:id="2901" w:author="Author">
        <w:r w:rsidR="0084098C" w:rsidRPr="00C15BDE" w:rsidDel="004A1187">
          <w:rPr>
            <w:rFonts w:ascii="Arial" w:hAnsi="Arial" w:cs="Arial"/>
            <w:color w:val="000000" w:themeColor="text1"/>
            <w:sz w:val="24"/>
            <w:szCs w:val="24"/>
            <w:rPrChange w:id="2902" w:author="Author">
              <w:rPr>
                <w:rFonts w:ascii="Arial" w:hAnsi="Arial" w:cs="Arial"/>
                <w:sz w:val="24"/>
                <w:szCs w:val="24"/>
              </w:rPr>
            </w:rPrChange>
          </w:rPr>
          <w:delText xml:space="preserve">’ </w:delText>
        </w:r>
      </w:del>
      <w:ins w:id="2903" w:author="Author">
        <w:r w:rsidR="004A1187" w:rsidRPr="00C15BDE">
          <w:rPr>
            <w:rFonts w:ascii="Arial" w:hAnsi="Arial" w:cs="Arial"/>
            <w:color w:val="000000" w:themeColor="text1"/>
            <w:sz w:val="24"/>
            <w:szCs w:val="24"/>
            <w:rPrChange w:id="2904" w:author="Author">
              <w:rPr>
                <w:rFonts w:ascii="Arial" w:hAnsi="Arial" w:cs="Arial"/>
                <w:sz w:val="24"/>
                <w:szCs w:val="24"/>
              </w:rPr>
            </w:rPrChange>
          </w:rPr>
          <w:t xml:space="preserve">related’ violence </w:t>
        </w:r>
      </w:ins>
      <w:r w:rsidR="0084098C" w:rsidRPr="00C15BDE">
        <w:rPr>
          <w:rFonts w:ascii="Arial" w:hAnsi="Arial" w:cs="Arial"/>
          <w:color w:val="000000" w:themeColor="text1"/>
          <w:sz w:val="24"/>
          <w:szCs w:val="24"/>
          <w:rPrChange w:id="2905" w:author="Author">
            <w:rPr>
              <w:rFonts w:ascii="Arial" w:hAnsi="Arial" w:cs="Arial"/>
              <w:sz w:val="24"/>
              <w:szCs w:val="24"/>
            </w:rPr>
          </w:rPrChange>
        </w:rPr>
        <w:t>(Williams 20</w:t>
      </w:r>
      <w:r w:rsidR="004E6FE8" w:rsidRPr="00C15BDE">
        <w:rPr>
          <w:rFonts w:ascii="Arial" w:hAnsi="Arial" w:cs="Arial"/>
          <w:color w:val="000000" w:themeColor="text1"/>
          <w:sz w:val="24"/>
          <w:szCs w:val="24"/>
          <w:rPrChange w:id="2906" w:author="Author">
            <w:rPr>
              <w:rFonts w:ascii="Arial" w:hAnsi="Arial" w:cs="Arial"/>
              <w:sz w:val="24"/>
              <w:szCs w:val="24"/>
            </w:rPr>
          </w:rPrChange>
        </w:rPr>
        <w:t>14</w:t>
      </w:r>
      <w:r w:rsidR="0084098C" w:rsidRPr="00C15BDE">
        <w:rPr>
          <w:rFonts w:ascii="Arial" w:hAnsi="Arial" w:cs="Arial"/>
          <w:color w:val="000000" w:themeColor="text1"/>
          <w:sz w:val="24"/>
          <w:szCs w:val="24"/>
          <w:rPrChange w:id="2907" w:author="Author">
            <w:rPr>
              <w:rFonts w:ascii="Arial" w:hAnsi="Arial" w:cs="Arial"/>
              <w:sz w:val="24"/>
              <w:szCs w:val="24"/>
            </w:rPr>
          </w:rPrChange>
        </w:rPr>
        <w:t>) was also identified by interviewees as stigmatising the estate</w:t>
      </w:r>
      <w:ins w:id="2908" w:author="Author">
        <w:r w:rsidR="004A1187" w:rsidRPr="00C15BDE">
          <w:rPr>
            <w:rFonts w:ascii="Arial" w:hAnsi="Arial" w:cs="Arial"/>
            <w:color w:val="000000" w:themeColor="text1"/>
            <w:sz w:val="24"/>
            <w:szCs w:val="24"/>
            <w:rPrChange w:id="2909" w:author="Author">
              <w:rPr>
                <w:rFonts w:ascii="Arial" w:hAnsi="Arial" w:cs="Arial"/>
                <w:sz w:val="24"/>
                <w:szCs w:val="24"/>
              </w:rPr>
            </w:rPrChange>
          </w:rPr>
          <w:t>s</w:t>
        </w:r>
      </w:ins>
      <w:r w:rsidR="0084098C" w:rsidRPr="00C15BDE">
        <w:rPr>
          <w:rFonts w:ascii="Arial" w:hAnsi="Arial" w:cs="Arial"/>
          <w:color w:val="000000" w:themeColor="text1"/>
          <w:sz w:val="24"/>
          <w:szCs w:val="24"/>
          <w:rPrChange w:id="2910" w:author="Author">
            <w:rPr>
              <w:rFonts w:ascii="Arial" w:hAnsi="Arial" w:cs="Arial"/>
              <w:sz w:val="24"/>
              <w:szCs w:val="24"/>
            </w:rPr>
          </w:rPrChange>
        </w:rPr>
        <w:t xml:space="preserve"> and the area</w:t>
      </w:r>
      <w:ins w:id="2911" w:author="Author">
        <w:r w:rsidR="004A1187" w:rsidRPr="00C15BDE">
          <w:rPr>
            <w:rFonts w:ascii="Arial" w:hAnsi="Arial" w:cs="Arial"/>
            <w:color w:val="000000" w:themeColor="text1"/>
            <w:sz w:val="24"/>
            <w:szCs w:val="24"/>
            <w:rPrChange w:id="2912" w:author="Author">
              <w:rPr>
                <w:rFonts w:ascii="Arial" w:hAnsi="Arial" w:cs="Arial"/>
                <w:sz w:val="24"/>
                <w:szCs w:val="24"/>
              </w:rPr>
            </w:rPrChange>
          </w:rPr>
          <w:t>s</w:t>
        </w:r>
      </w:ins>
      <w:r w:rsidR="0084098C" w:rsidRPr="00C15BDE">
        <w:rPr>
          <w:rFonts w:ascii="Arial" w:hAnsi="Arial" w:cs="Arial"/>
          <w:color w:val="000000" w:themeColor="text1"/>
          <w:sz w:val="24"/>
          <w:szCs w:val="24"/>
          <w:rPrChange w:id="2913" w:author="Author">
            <w:rPr>
              <w:rFonts w:ascii="Arial" w:hAnsi="Arial" w:cs="Arial"/>
              <w:sz w:val="24"/>
              <w:szCs w:val="24"/>
            </w:rPr>
          </w:rPrChange>
        </w:rPr>
        <w:t xml:space="preserve"> in which </w:t>
      </w:r>
      <w:ins w:id="2914" w:author="Author">
        <w:r w:rsidR="004A1187" w:rsidRPr="00C15BDE">
          <w:rPr>
            <w:rFonts w:ascii="Arial" w:hAnsi="Arial" w:cs="Arial"/>
            <w:color w:val="000000" w:themeColor="text1"/>
            <w:sz w:val="24"/>
            <w:szCs w:val="24"/>
            <w:rPrChange w:id="2915" w:author="Author">
              <w:rPr>
                <w:rFonts w:ascii="Arial" w:hAnsi="Arial" w:cs="Arial"/>
                <w:sz w:val="24"/>
                <w:szCs w:val="24"/>
              </w:rPr>
            </w:rPrChange>
          </w:rPr>
          <w:t>they</w:t>
        </w:r>
      </w:ins>
      <w:del w:id="2916" w:author="Author">
        <w:r w:rsidR="0084098C" w:rsidRPr="00C15BDE" w:rsidDel="004A1187">
          <w:rPr>
            <w:rFonts w:ascii="Arial" w:hAnsi="Arial" w:cs="Arial"/>
            <w:color w:val="000000" w:themeColor="text1"/>
            <w:sz w:val="24"/>
            <w:szCs w:val="24"/>
            <w:rPrChange w:id="2917" w:author="Author">
              <w:rPr>
                <w:rFonts w:ascii="Arial" w:hAnsi="Arial" w:cs="Arial"/>
                <w:sz w:val="24"/>
                <w:szCs w:val="24"/>
              </w:rPr>
            </w:rPrChange>
          </w:rPr>
          <w:delText>it</w:delText>
        </w:r>
      </w:del>
      <w:r w:rsidR="0084098C" w:rsidRPr="00C15BDE">
        <w:rPr>
          <w:rFonts w:ascii="Arial" w:hAnsi="Arial" w:cs="Arial"/>
          <w:color w:val="000000" w:themeColor="text1"/>
          <w:sz w:val="24"/>
          <w:szCs w:val="24"/>
          <w:rPrChange w:id="2918" w:author="Author">
            <w:rPr>
              <w:rFonts w:ascii="Arial" w:hAnsi="Arial" w:cs="Arial"/>
              <w:sz w:val="24"/>
              <w:szCs w:val="24"/>
            </w:rPr>
          </w:rPrChange>
        </w:rPr>
        <w:t xml:space="preserve"> </w:t>
      </w:r>
      <w:ins w:id="2919" w:author="Author">
        <w:r w:rsidR="004A1187" w:rsidRPr="00C15BDE">
          <w:rPr>
            <w:rFonts w:ascii="Arial" w:hAnsi="Arial" w:cs="Arial"/>
            <w:color w:val="000000" w:themeColor="text1"/>
            <w:sz w:val="24"/>
            <w:szCs w:val="24"/>
            <w:rPrChange w:id="2920" w:author="Author">
              <w:rPr>
                <w:rFonts w:ascii="Arial" w:hAnsi="Arial" w:cs="Arial"/>
                <w:sz w:val="24"/>
                <w:szCs w:val="24"/>
              </w:rPr>
            </w:rPrChange>
          </w:rPr>
          <w:t>were</w:t>
        </w:r>
      </w:ins>
      <w:del w:id="2921" w:author="Author">
        <w:r w:rsidR="0084098C" w:rsidRPr="00C15BDE" w:rsidDel="004A1187">
          <w:rPr>
            <w:rFonts w:ascii="Arial" w:hAnsi="Arial" w:cs="Arial"/>
            <w:color w:val="000000" w:themeColor="text1"/>
            <w:sz w:val="24"/>
            <w:szCs w:val="24"/>
            <w:rPrChange w:id="2922" w:author="Author">
              <w:rPr>
                <w:rFonts w:ascii="Arial" w:hAnsi="Arial" w:cs="Arial"/>
                <w:sz w:val="24"/>
                <w:szCs w:val="24"/>
              </w:rPr>
            </w:rPrChange>
          </w:rPr>
          <w:delText>is</w:delText>
        </w:r>
      </w:del>
      <w:r w:rsidR="0084098C" w:rsidRPr="00C15BDE">
        <w:rPr>
          <w:rFonts w:ascii="Arial" w:hAnsi="Arial" w:cs="Arial"/>
          <w:color w:val="000000" w:themeColor="text1"/>
          <w:sz w:val="24"/>
          <w:szCs w:val="24"/>
          <w:rPrChange w:id="2923" w:author="Author">
            <w:rPr>
              <w:rFonts w:ascii="Arial" w:hAnsi="Arial" w:cs="Arial"/>
              <w:sz w:val="24"/>
              <w:szCs w:val="24"/>
            </w:rPr>
          </w:rPrChange>
        </w:rPr>
        <w:t xml:space="preserve"> situated. </w:t>
      </w:r>
      <w:del w:id="2924" w:author="Author">
        <w:r w:rsidR="00857800" w:rsidRPr="00C15BDE" w:rsidDel="00EA50D1">
          <w:rPr>
            <w:rFonts w:ascii="Arial" w:hAnsi="Arial" w:cs="Arial"/>
            <w:color w:val="000000" w:themeColor="text1"/>
            <w:sz w:val="24"/>
            <w:szCs w:val="24"/>
            <w:rPrChange w:id="2925" w:author="Author">
              <w:rPr>
                <w:rFonts w:ascii="Arial" w:hAnsi="Arial" w:cs="Arial"/>
                <w:sz w:val="24"/>
                <w:szCs w:val="24"/>
              </w:rPr>
            </w:rPrChange>
          </w:rPr>
          <w:delText xml:space="preserve">This perception of crime and </w:delText>
        </w:r>
        <w:r w:rsidR="00AF34A3" w:rsidRPr="00C15BDE" w:rsidDel="00EA50D1">
          <w:rPr>
            <w:rFonts w:ascii="Arial" w:hAnsi="Arial" w:cs="Arial"/>
            <w:color w:val="000000" w:themeColor="text1"/>
            <w:sz w:val="24"/>
            <w:szCs w:val="24"/>
            <w:rPrChange w:id="2926" w:author="Author">
              <w:rPr>
                <w:rFonts w:ascii="Arial" w:hAnsi="Arial" w:cs="Arial"/>
                <w:sz w:val="24"/>
                <w:szCs w:val="24"/>
              </w:rPr>
            </w:rPrChange>
          </w:rPr>
          <w:delText>deviance</w:delText>
        </w:r>
        <w:r w:rsidR="00857800" w:rsidRPr="00C15BDE" w:rsidDel="00EA50D1">
          <w:rPr>
            <w:rFonts w:ascii="Arial" w:hAnsi="Arial" w:cs="Arial"/>
            <w:color w:val="000000" w:themeColor="text1"/>
            <w:sz w:val="24"/>
            <w:szCs w:val="24"/>
            <w:rPrChange w:id="2927" w:author="Author">
              <w:rPr>
                <w:rFonts w:ascii="Arial" w:hAnsi="Arial" w:cs="Arial"/>
                <w:sz w:val="24"/>
                <w:szCs w:val="24"/>
              </w:rPr>
            </w:rPrChange>
          </w:rPr>
          <w:delText xml:space="preserve"> is used to justify a need for regenerating an area, for example</w:delText>
        </w:r>
        <w:r w:rsidR="0085511C" w:rsidRPr="00C15BDE" w:rsidDel="00EA50D1">
          <w:rPr>
            <w:rFonts w:ascii="Arial" w:hAnsi="Arial" w:cs="Arial"/>
            <w:color w:val="000000" w:themeColor="text1"/>
            <w:sz w:val="24"/>
            <w:szCs w:val="24"/>
            <w:rPrChange w:id="2928" w:author="Author">
              <w:rPr>
                <w:rFonts w:ascii="Arial" w:hAnsi="Arial" w:cs="Arial"/>
                <w:sz w:val="24"/>
                <w:szCs w:val="24"/>
              </w:rPr>
            </w:rPrChange>
          </w:rPr>
          <w:delText>,</w:delText>
        </w:r>
        <w:r w:rsidR="009A3A26" w:rsidRPr="00C15BDE" w:rsidDel="00EA50D1">
          <w:rPr>
            <w:rFonts w:ascii="Arial" w:hAnsi="Arial" w:cs="Arial"/>
            <w:color w:val="000000" w:themeColor="text1"/>
            <w:sz w:val="24"/>
            <w:szCs w:val="24"/>
            <w:rPrChange w:id="2929" w:author="Author">
              <w:rPr>
                <w:rFonts w:ascii="Arial" w:hAnsi="Arial" w:cs="Arial"/>
                <w:sz w:val="24"/>
                <w:szCs w:val="24"/>
              </w:rPr>
            </w:rPrChange>
          </w:rPr>
          <w:delText xml:space="preserve"> to counter violent crime associated with ‘gangs’ </w:delText>
        </w:r>
        <w:r w:rsidR="00104F53" w:rsidRPr="004B7700" w:rsidDel="00EA50D1">
          <w:rPr>
            <w:rFonts w:ascii="Arial" w:eastAsia="Times New Roman" w:hAnsi="Arial" w:cs="Arial"/>
            <w:color w:val="000000" w:themeColor="text1"/>
            <w:sz w:val="24"/>
            <w:szCs w:val="24"/>
          </w:rPr>
          <w:delText>(</w:delText>
        </w:r>
        <w:r w:rsidR="00104F53" w:rsidRPr="00C15BDE" w:rsidDel="00EA50D1">
          <w:rPr>
            <w:rFonts w:ascii="Arial" w:hAnsi="Arial" w:cs="Arial"/>
            <w:color w:val="000000" w:themeColor="text1"/>
            <w:sz w:val="24"/>
            <w:szCs w:val="24"/>
            <w:rPrChange w:id="2930" w:author="Author">
              <w:rPr>
                <w:rFonts w:ascii="Arial" w:hAnsi="Arial" w:cs="Arial"/>
                <w:sz w:val="24"/>
                <w:szCs w:val="24"/>
              </w:rPr>
            </w:rPrChange>
          </w:rPr>
          <w:delText>see Lees 2014, on the campaign to brand the Aylesbury as the ‘estate from hell’</w:delText>
        </w:r>
        <w:r w:rsidR="009A3A26" w:rsidRPr="00C15BDE" w:rsidDel="00EA50D1">
          <w:rPr>
            <w:rFonts w:ascii="Arial" w:hAnsi="Arial" w:cs="Arial"/>
            <w:color w:val="000000" w:themeColor="text1"/>
            <w:sz w:val="24"/>
            <w:szCs w:val="24"/>
            <w:rPrChange w:id="2931" w:author="Author">
              <w:rPr>
                <w:rFonts w:ascii="Arial" w:hAnsi="Arial" w:cs="Arial"/>
                <w:sz w:val="24"/>
                <w:szCs w:val="24"/>
              </w:rPr>
            </w:rPrChange>
          </w:rPr>
          <w:delText>)</w:delText>
        </w:r>
        <w:r w:rsidR="00857800" w:rsidRPr="00C15BDE" w:rsidDel="00EA50D1">
          <w:rPr>
            <w:rFonts w:ascii="Arial" w:hAnsi="Arial" w:cs="Arial"/>
            <w:color w:val="000000" w:themeColor="text1"/>
            <w:sz w:val="24"/>
            <w:szCs w:val="24"/>
            <w:rPrChange w:id="2932" w:author="Author">
              <w:rPr>
                <w:rFonts w:ascii="Arial" w:hAnsi="Arial" w:cs="Arial"/>
                <w:sz w:val="24"/>
                <w:szCs w:val="24"/>
              </w:rPr>
            </w:rPrChange>
          </w:rPr>
          <w:delText xml:space="preserve">. </w:delText>
        </w:r>
      </w:del>
    </w:p>
    <w:p w14:paraId="20CDD3D4" w14:textId="77777777" w:rsidR="009F63F1" w:rsidRDefault="009F63F1" w:rsidP="0065731E">
      <w:pPr>
        <w:spacing w:line="360" w:lineRule="auto"/>
        <w:rPr>
          <w:ins w:id="2933" w:author="Author"/>
          <w:rFonts w:ascii="Arial" w:hAnsi="Arial" w:cs="Arial"/>
          <w:color w:val="000000" w:themeColor="text1"/>
          <w:sz w:val="24"/>
          <w:szCs w:val="24"/>
        </w:rPr>
      </w:pPr>
    </w:p>
    <w:p w14:paraId="57B20EF8" w14:textId="77777777" w:rsidR="00EA50D1" w:rsidRPr="00C15BDE" w:rsidRDefault="00EA50D1" w:rsidP="0065731E">
      <w:pPr>
        <w:spacing w:line="360" w:lineRule="auto"/>
        <w:rPr>
          <w:ins w:id="2934" w:author="Author"/>
          <w:rFonts w:ascii="Arial" w:hAnsi="Arial" w:cs="Arial"/>
          <w:color w:val="000000" w:themeColor="text1"/>
          <w:sz w:val="24"/>
          <w:szCs w:val="24"/>
          <w:rPrChange w:id="2935" w:author="Author">
            <w:rPr>
              <w:ins w:id="2936" w:author="Author"/>
              <w:rFonts w:ascii="Arial" w:eastAsia="Times New Roman" w:hAnsi="Arial" w:cs="Arial"/>
              <w:color w:val="000000" w:themeColor="text1"/>
              <w:sz w:val="24"/>
              <w:szCs w:val="24"/>
            </w:rPr>
          </w:rPrChange>
        </w:rPr>
      </w:pPr>
    </w:p>
    <w:p w14:paraId="39F5CDA3" w14:textId="60C511CA" w:rsidR="00F622BD" w:rsidRPr="00C15BDE" w:rsidRDefault="00857800" w:rsidP="0065731E">
      <w:pPr>
        <w:spacing w:line="360" w:lineRule="auto"/>
        <w:rPr>
          <w:rFonts w:ascii="Arial" w:hAnsi="Arial" w:cs="Arial"/>
          <w:color w:val="000000" w:themeColor="text1"/>
          <w:sz w:val="24"/>
          <w:szCs w:val="24"/>
          <w:rPrChange w:id="2937" w:author="Author">
            <w:rPr>
              <w:rFonts w:ascii="Arial" w:hAnsi="Arial" w:cs="Arial"/>
              <w:sz w:val="24"/>
              <w:szCs w:val="24"/>
            </w:rPr>
          </w:rPrChange>
        </w:rPr>
      </w:pPr>
      <w:r w:rsidRPr="00C15BDE">
        <w:rPr>
          <w:rFonts w:ascii="Arial" w:hAnsi="Arial" w:cs="Arial"/>
          <w:color w:val="000000" w:themeColor="text1"/>
          <w:sz w:val="24"/>
          <w:szCs w:val="24"/>
          <w:rPrChange w:id="2938" w:author="Author">
            <w:rPr>
              <w:rFonts w:ascii="Arial" w:hAnsi="Arial" w:cs="Arial"/>
              <w:sz w:val="24"/>
              <w:szCs w:val="24"/>
            </w:rPr>
          </w:rPrChange>
        </w:rPr>
        <w:t>Some scholars argue that gentrification has reaffirmed the need for multi</w:t>
      </w:r>
      <w:r w:rsidR="00A64EA5" w:rsidRPr="00C15BDE">
        <w:rPr>
          <w:rFonts w:ascii="Arial" w:hAnsi="Arial" w:cs="Arial"/>
          <w:color w:val="000000" w:themeColor="text1"/>
          <w:sz w:val="24"/>
          <w:szCs w:val="24"/>
          <w:rPrChange w:id="2939" w:author="Author">
            <w:rPr>
              <w:rFonts w:ascii="Arial" w:hAnsi="Arial" w:cs="Arial"/>
              <w:sz w:val="24"/>
              <w:szCs w:val="24"/>
            </w:rPr>
          </w:rPrChange>
        </w:rPr>
        <w:t xml:space="preserve">-ethnic </w:t>
      </w:r>
      <w:r w:rsidRPr="00C15BDE">
        <w:rPr>
          <w:rFonts w:ascii="Arial" w:hAnsi="Arial" w:cs="Arial"/>
          <w:color w:val="000000" w:themeColor="text1"/>
          <w:sz w:val="24"/>
          <w:szCs w:val="24"/>
          <w:rPrChange w:id="2940" w:author="Author">
            <w:rPr>
              <w:rFonts w:ascii="Arial" w:hAnsi="Arial" w:cs="Arial"/>
              <w:sz w:val="24"/>
              <w:szCs w:val="24"/>
            </w:rPr>
          </w:rPrChange>
        </w:rPr>
        <w:t>communities to defend the</w:t>
      </w:r>
      <w:r w:rsidR="0085511C" w:rsidRPr="00C15BDE">
        <w:rPr>
          <w:rFonts w:ascii="Arial" w:hAnsi="Arial" w:cs="Arial"/>
          <w:color w:val="000000" w:themeColor="text1"/>
          <w:sz w:val="24"/>
          <w:szCs w:val="24"/>
          <w:rPrChange w:id="2941" w:author="Author">
            <w:rPr>
              <w:rFonts w:ascii="Arial" w:hAnsi="Arial" w:cs="Arial"/>
              <w:sz w:val="24"/>
              <w:szCs w:val="24"/>
            </w:rPr>
          </w:rPrChange>
        </w:rPr>
        <w:t xml:space="preserve">ir communities </w:t>
      </w:r>
      <w:r w:rsidR="00A64EA5" w:rsidRPr="00C15BDE">
        <w:rPr>
          <w:rFonts w:ascii="Arial" w:hAnsi="Arial" w:cs="Arial"/>
          <w:color w:val="000000" w:themeColor="text1"/>
          <w:sz w:val="24"/>
          <w:szCs w:val="24"/>
          <w:rPrChange w:id="2942" w:author="Author">
            <w:rPr>
              <w:rFonts w:ascii="Arial" w:hAnsi="Arial" w:cs="Arial"/>
              <w:sz w:val="24"/>
              <w:szCs w:val="24"/>
            </w:rPr>
          </w:rPrChange>
        </w:rPr>
        <w:t>(</w:t>
      </w:r>
      <w:proofErr w:type="spellStart"/>
      <w:r w:rsidR="001F20BF" w:rsidRPr="00C15BDE">
        <w:rPr>
          <w:rFonts w:ascii="Arial" w:hAnsi="Arial" w:cs="Arial"/>
          <w:color w:val="000000" w:themeColor="text1"/>
          <w:sz w:val="24"/>
          <w:szCs w:val="24"/>
          <w:rPrChange w:id="2943" w:author="Author">
            <w:rPr>
              <w:rFonts w:ascii="Arial" w:hAnsi="Arial" w:cs="Arial"/>
              <w:sz w:val="24"/>
              <w:szCs w:val="24"/>
            </w:rPr>
          </w:rPrChange>
        </w:rPr>
        <w:t>Perara</w:t>
      </w:r>
      <w:proofErr w:type="spellEnd"/>
      <w:r w:rsidR="001F20BF" w:rsidRPr="00C15BDE">
        <w:rPr>
          <w:rFonts w:ascii="Arial" w:hAnsi="Arial" w:cs="Arial"/>
          <w:color w:val="000000" w:themeColor="text1"/>
          <w:sz w:val="24"/>
          <w:szCs w:val="24"/>
          <w:rPrChange w:id="2944" w:author="Author">
            <w:rPr>
              <w:rFonts w:ascii="Arial" w:hAnsi="Arial" w:cs="Arial"/>
              <w:sz w:val="24"/>
              <w:szCs w:val="24"/>
            </w:rPr>
          </w:rPrChange>
        </w:rPr>
        <w:t xml:space="preserve"> 2019</w:t>
      </w:r>
      <w:r w:rsidR="00A64EA5" w:rsidRPr="00C15BDE">
        <w:rPr>
          <w:rFonts w:ascii="Arial" w:hAnsi="Arial" w:cs="Arial"/>
          <w:color w:val="000000" w:themeColor="text1"/>
          <w:sz w:val="24"/>
          <w:szCs w:val="24"/>
          <w:rPrChange w:id="2945" w:author="Author">
            <w:rPr>
              <w:rFonts w:ascii="Arial" w:hAnsi="Arial" w:cs="Arial"/>
              <w:sz w:val="24"/>
              <w:szCs w:val="24"/>
            </w:rPr>
          </w:rPrChange>
        </w:rPr>
        <w:t>)</w:t>
      </w:r>
      <w:r w:rsidRPr="00C15BDE">
        <w:rPr>
          <w:rFonts w:ascii="Arial" w:hAnsi="Arial" w:cs="Arial"/>
          <w:color w:val="000000" w:themeColor="text1"/>
          <w:sz w:val="24"/>
          <w:szCs w:val="24"/>
          <w:rPrChange w:id="2946" w:author="Author">
            <w:rPr>
              <w:rFonts w:ascii="Arial" w:hAnsi="Arial" w:cs="Arial"/>
              <w:sz w:val="24"/>
              <w:szCs w:val="24"/>
            </w:rPr>
          </w:rPrChange>
        </w:rPr>
        <w:t xml:space="preserve">, </w:t>
      </w:r>
      <w:r w:rsidR="001F20BF" w:rsidRPr="00C15BDE">
        <w:rPr>
          <w:rFonts w:ascii="Arial" w:hAnsi="Arial" w:cs="Arial"/>
          <w:color w:val="000000" w:themeColor="text1"/>
          <w:sz w:val="24"/>
          <w:szCs w:val="24"/>
          <w:rPrChange w:id="2947" w:author="Author">
            <w:rPr>
              <w:rFonts w:ascii="Arial" w:hAnsi="Arial" w:cs="Arial"/>
              <w:sz w:val="24"/>
              <w:szCs w:val="24"/>
            </w:rPr>
          </w:rPrChange>
        </w:rPr>
        <w:t>countering the tendency of</w:t>
      </w:r>
      <w:r w:rsidRPr="00C15BDE">
        <w:rPr>
          <w:rFonts w:ascii="Arial" w:hAnsi="Arial" w:cs="Arial"/>
          <w:color w:val="000000" w:themeColor="text1"/>
          <w:sz w:val="24"/>
          <w:szCs w:val="24"/>
          <w:rPrChange w:id="2948" w:author="Author">
            <w:rPr>
              <w:rFonts w:ascii="Arial" w:hAnsi="Arial" w:cs="Arial"/>
              <w:sz w:val="24"/>
              <w:szCs w:val="24"/>
            </w:rPr>
          </w:rPrChange>
        </w:rPr>
        <w:t xml:space="preserve"> ‘new urban pioneers</w:t>
      </w:r>
      <w:r w:rsidR="001F20BF" w:rsidRPr="00C15BDE">
        <w:rPr>
          <w:rFonts w:ascii="Arial" w:hAnsi="Arial" w:cs="Arial"/>
          <w:color w:val="000000" w:themeColor="text1"/>
          <w:sz w:val="24"/>
          <w:szCs w:val="24"/>
          <w:rPrChange w:id="2949" w:author="Author">
            <w:rPr>
              <w:rFonts w:ascii="Arial" w:hAnsi="Arial" w:cs="Arial"/>
              <w:sz w:val="24"/>
              <w:szCs w:val="24"/>
            </w:rPr>
          </w:rPrChange>
        </w:rPr>
        <w:t>’</w:t>
      </w:r>
      <w:r w:rsidRPr="00C15BDE">
        <w:rPr>
          <w:rFonts w:ascii="Arial" w:hAnsi="Arial" w:cs="Arial"/>
          <w:color w:val="000000" w:themeColor="text1"/>
          <w:sz w:val="24"/>
          <w:szCs w:val="24"/>
          <w:rPrChange w:id="2950" w:author="Author">
            <w:rPr>
              <w:rFonts w:ascii="Arial" w:hAnsi="Arial" w:cs="Arial"/>
              <w:sz w:val="24"/>
              <w:szCs w:val="24"/>
            </w:rPr>
          </w:rPrChange>
        </w:rPr>
        <w:t xml:space="preserve"> to </w:t>
      </w:r>
      <w:del w:id="2951" w:author="Author">
        <w:r w:rsidR="001F20BF" w:rsidRPr="00C15BDE" w:rsidDel="002C78C0">
          <w:rPr>
            <w:rFonts w:ascii="Arial" w:hAnsi="Arial" w:cs="Arial"/>
            <w:color w:val="000000" w:themeColor="text1"/>
            <w:sz w:val="24"/>
            <w:szCs w:val="24"/>
            <w:rPrChange w:id="2952" w:author="Author">
              <w:rPr>
                <w:rFonts w:ascii="Arial" w:hAnsi="Arial" w:cs="Arial"/>
                <w:sz w:val="24"/>
                <w:szCs w:val="24"/>
              </w:rPr>
            </w:rPrChange>
          </w:rPr>
          <w:delText>‘</w:delText>
        </w:r>
        <w:r w:rsidRPr="00C15BDE" w:rsidDel="002C78C0">
          <w:rPr>
            <w:rFonts w:ascii="Arial" w:hAnsi="Arial" w:cs="Arial"/>
            <w:color w:val="000000" w:themeColor="text1"/>
            <w:sz w:val="24"/>
            <w:szCs w:val="24"/>
            <w:rPrChange w:id="2953" w:author="Author">
              <w:rPr>
                <w:rFonts w:ascii="Arial" w:hAnsi="Arial" w:cs="Arial"/>
                <w:sz w:val="24"/>
                <w:szCs w:val="24"/>
              </w:rPr>
            </w:rPrChange>
          </w:rPr>
          <w:delText xml:space="preserve">scrub the city clean of its </w:delText>
        </w:r>
      </w:del>
      <w:ins w:id="2954" w:author="Author">
        <w:r w:rsidR="002C78C0">
          <w:rPr>
            <w:rFonts w:ascii="Arial" w:hAnsi="Arial" w:cs="Arial"/>
            <w:color w:val="000000" w:themeColor="text1"/>
            <w:sz w:val="24"/>
            <w:szCs w:val="24"/>
          </w:rPr>
          <w:t xml:space="preserve">erase </w:t>
        </w:r>
      </w:ins>
      <w:del w:id="2955" w:author="Author">
        <w:r w:rsidRPr="00C15BDE" w:rsidDel="002C78C0">
          <w:rPr>
            <w:rFonts w:ascii="Arial" w:hAnsi="Arial" w:cs="Arial"/>
            <w:color w:val="000000" w:themeColor="text1"/>
            <w:sz w:val="24"/>
            <w:szCs w:val="24"/>
            <w:rPrChange w:id="2956" w:author="Author">
              <w:rPr>
                <w:rFonts w:ascii="Arial" w:hAnsi="Arial" w:cs="Arial"/>
                <w:sz w:val="24"/>
                <w:szCs w:val="24"/>
              </w:rPr>
            </w:rPrChange>
          </w:rPr>
          <w:delText>working-class</w:delText>
        </w:r>
      </w:del>
      <w:ins w:id="2957" w:author="Author">
        <w:r w:rsidR="002C78C0">
          <w:rPr>
            <w:rFonts w:ascii="Arial" w:hAnsi="Arial" w:cs="Arial"/>
            <w:color w:val="000000" w:themeColor="text1"/>
            <w:sz w:val="24"/>
            <w:szCs w:val="24"/>
          </w:rPr>
          <w:t>black</w:t>
        </w:r>
      </w:ins>
      <w:r w:rsidRPr="00C15BDE">
        <w:rPr>
          <w:rFonts w:ascii="Arial" w:hAnsi="Arial" w:cs="Arial"/>
          <w:color w:val="000000" w:themeColor="text1"/>
          <w:sz w:val="24"/>
          <w:szCs w:val="24"/>
          <w:rPrChange w:id="2958" w:author="Author">
            <w:rPr>
              <w:rFonts w:ascii="Arial" w:hAnsi="Arial" w:cs="Arial"/>
              <w:sz w:val="24"/>
              <w:szCs w:val="24"/>
            </w:rPr>
          </w:rPrChange>
        </w:rPr>
        <w:t xml:space="preserve"> geography and history</w:t>
      </w:r>
      <w:del w:id="2959" w:author="Author">
        <w:r w:rsidRPr="00C15BDE" w:rsidDel="002C78C0">
          <w:rPr>
            <w:rFonts w:ascii="Arial" w:hAnsi="Arial" w:cs="Arial"/>
            <w:color w:val="000000" w:themeColor="text1"/>
            <w:sz w:val="24"/>
            <w:szCs w:val="24"/>
            <w:rPrChange w:id="2960" w:author="Author">
              <w:rPr>
                <w:rFonts w:ascii="Arial" w:hAnsi="Arial" w:cs="Arial"/>
                <w:sz w:val="24"/>
                <w:szCs w:val="24"/>
              </w:rPr>
            </w:rPrChange>
          </w:rPr>
          <w:delText>’</w:delText>
        </w:r>
      </w:del>
      <w:ins w:id="2961" w:author="Author">
        <w:r w:rsidR="002C78C0">
          <w:rPr>
            <w:rFonts w:ascii="Arial" w:hAnsi="Arial" w:cs="Arial"/>
            <w:color w:val="000000" w:themeColor="text1"/>
            <w:sz w:val="24"/>
            <w:szCs w:val="24"/>
          </w:rPr>
          <w:t xml:space="preserve">. </w:t>
        </w:r>
      </w:ins>
      <w:del w:id="2962" w:author="Author">
        <w:r w:rsidRPr="00C15BDE" w:rsidDel="002C78C0">
          <w:rPr>
            <w:rFonts w:ascii="Arial" w:hAnsi="Arial" w:cs="Arial"/>
            <w:color w:val="000000" w:themeColor="text1"/>
            <w:sz w:val="24"/>
            <w:szCs w:val="24"/>
            <w:rPrChange w:id="2963" w:author="Author">
              <w:rPr>
                <w:rFonts w:ascii="Arial" w:hAnsi="Arial" w:cs="Arial"/>
                <w:sz w:val="24"/>
                <w:szCs w:val="24"/>
              </w:rPr>
            </w:rPrChange>
          </w:rPr>
          <w:delText xml:space="preserve"> (Smith 1996: 25).</w:delText>
        </w:r>
        <w:r w:rsidR="009A3A26" w:rsidRPr="00C15BDE" w:rsidDel="002C78C0">
          <w:rPr>
            <w:rFonts w:ascii="Arial" w:hAnsi="Arial" w:cs="Arial"/>
            <w:color w:val="000000" w:themeColor="text1"/>
            <w:sz w:val="24"/>
            <w:szCs w:val="24"/>
            <w:rPrChange w:id="2964" w:author="Author">
              <w:rPr>
                <w:rFonts w:ascii="Arial" w:hAnsi="Arial" w:cs="Arial"/>
                <w:sz w:val="24"/>
                <w:szCs w:val="24"/>
              </w:rPr>
            </w:rPrChange>
          </w:rPr>
          <w:delText xml:space="preserve"> </w:delText>
        </w:r>
      </w:del>
      <w:r w:rsidR="00686AD4" w:rsidRPr="00C15BDE">
        <w:rPr>
          <w:rFonts w:ascii="Arial" w:hAnsi="Arial" w:cs="Arial"/>
          <w:color w:val="000000" w:themeColor="text1"/>
          <w:sz w:val="24"/>
          <w:szCs w:val="24"/>
          <w:rPrChange w:id="2965" w:author="Author">
            <w:rPr>
              <w:rFonts w:ascii="Arial" w:hAnsi="Arial" w:cs="Arial"/>
              <w:sz w:val="24"/>
              <w:szCs w:val="24"/>
            </w:rPr>
          </w:rPrChange>
        </w:rPr>
        <w:t>Experiences</w:t>
      </w:r>
      <w:r w:rsidR="00EB6441" w:rsidRPr="00C15BDE">
        <w:rPr>
          <w:rFonts w:ascii="Arial" w:hAnsi="Arial" w:cs="Arial"/>
          <w:color w:val="000000" w:themeColor="text1"/>
          <w:sz w:val="24"/>
          <w:szCs w:val="24"/>
          <w:rPrChange w:id="2966" w:author="Author">
            <w:rPr>
              <w:rFonts w:ascii="Arial" w:hAnsi="Arial" w:cs="Arial"/>
              <w:sz w:val="24"/>
              <w:szCs w:val="24"/>
            </w:rPr>
          </w:rPrChange>
        </w:rPr>
        <w:t xml:space="preserve"> of marginalisation and disenfranchisement experienced</w:t>
      </w:r>
      <w:r w:rsidR="0011015A" w:rsidRPr="00C15BDE">
        <w:rPr>
          <w:rFonts w:ascii="Arial" w:hAnsi="Arial" w:cs="Arial"/>
          <w:color w:val="000000" w:themeColor="text1"/>
          <w:sz w:val="24"/>
          <w:szCs w:val="24"/>
          <w:rPrChange w:id="2967" w:author="Author">
            <w:rPr>
              <w:rFonts w:ascii="Arial" w:hAnsi="Arial" w:cs="Arial"/>
              <w:sz w:val="24"/>
              <w:szCs w:val="24"/>
            </w:rPr>
          </w:rPrChange>
        </w:rPr>
        <w:t xml:space="preserve"> by many of the leaseholders</w:t>
      </w:r>
      <w:r w:rsidR="00EB6441" w:rsidRPr="00C15BDE">
        <w:rPr>
          <w:rFonts w:ascii="Arial" w:hAnsi="Arial" w:cs="Arial"/>
          <w:color w:val="000000" w:themeColor="text1"/>
          <w:sz w:val="24"/>
          <w:szCs w:val="24"/>
          <w:rPrChange w:id="2968" w:author="Author">
            <w:rPr>
              <w:rFonts w:ascii="Arial" w:hAnsi="Arial" w:cs="Arial"/>
              <w:sz w:val="24"/>
              <w:szCs w:val="24"/>
            </w:rPr>
          </w:rPrChange>
        </w:rPr>
        <w:t xml:space="preserve"> </w:t>
      </w:r>
      <w:r w:rsidR="0011015A" w:rsidRPr="00C15BDE">
        <w:rPr>
          <w:rFonts w:ascii="Arial" w:hAnsi="Arial" w:cs="Arial"/>
          <w:color w:val="000000" w:themeColor="text1"/>
          <w:sz w:val="24"/>
          <w:szCs w:val="24"/>
          <w:rPrChange w:id="2969" w:author="Author">
            <w:rPr>
              <w:rFonts w:ascii="Arial" w:hAnsi="Arial" w:cs="Arial"/>
              <w:sz w:val="24"/>
              <w:szCs w:val="24"/>
            </w:rPr>
          </w:rPrChange>
        </w:rPr>
        <w:t xml:space="preserve">was </w:t>
      </w:r>
      <w:r w:rsidR="00EB6441" w:rsidRPr="00C15BDE">
        <w:rPr>
          <w:rFonts w:ascii="Arial" w:hAnsi="Arial" w:cs="Arial"/>
          <w:color w:val="000000" w:themeColor="text1"/>
          <w:sz w:val="24"/>
          <w:szCs w:val="24"/>
          <w:rPrChange w:id="2970" w:author="Author">
            <w:rPr>
              <w:rFonts w:ascii="Arial" w:hAnsi="Arial" w:cs="Arial"/>
              <w:sz w:val="24"/>
              <w:szCs w:val="24"/>
            </w:rPr>
          </w:rPrChange>
        </w:rPr>
        <w:t>then t</w:t>
      </w:r>
      <w:r w:rsidR="0011015A" w:rsidRPr="00C15BDE">
        <w:rPr>
          <w:rFonts w:ascii="Arial" w:hAnsi="Arial" w:cs="Arial"/>
          <w:color w:val="000000" w:themeColor="text1"/>
          <w:sz w:val="24"/>
          <w:szCs w:val="24"/>
          <w:rPrChange w:id="2971" w:author="Author">
            <w:rPr>
              <w:rFonts w:ascii="Arial" w:hAnsi="Arial" w:cs="Arial"/>
              <w:sz w:val="24"/>
              <w:szCs w:val="24"/>
            </w:rPr>
          </w:rPrChange>
        </w:rPr>
        <w:t>ranslated into organised resistance</w:t>
      </w:r>
      <w:r w:rsidR="00D03874" w:rsidRPr="00C15BDE">
        <w:rPr>
          <w:rFonts w:ascii="Arial" w:hAnsi="Arial" w:cs="Arial"/>
          <w:color w:val="000000" w:themeColor="text1"/>
          <w:sz w:val="24"/>
          <w:szCs w:val="24"/>
          <w:rPrChange w:id="2972" w:author="Author">
            <w:rPr>
              <w:rFonts w:ascii="Arial" w:hAnsi="Arial" w:cs="Arial"/>
              <w:sz w:val="24"/>
              <w:szCs w:val="24"/>
            </w:rPr>
          </w:rPrChange>
        </w:rPr>
        <w:t>, spanning high-level legal campaigns</w:t>
      </w:r>
      <w:r w:rsidR="00EB6441" w:rsidRPr="00C15BDE">
        <w:rPr>
          <w:rFonts w:ascii="Arial" w:hAnsi="Arial" w:cs="Arial"/>
          <w:color w:val="000000" w:themeColor="text1"/>
          <w:sz w:val="24"/>
          <w:szCs w:val="24"/>
          <w:rPrChange w:id="2973" w:author="Author">
            <w:rPr>
              <w:rFonts w:ascii="Arial" w:hAnsi="Arial" w:cs="Arial"/>
              <w:sz w:val="24"/>
              <w:szCs w:val="24"/>
            </w:rPr>
          </w:rPrChange>
        </w:rPr>
        <w:t xml:space="preserve"> funded through crowd-sourcing </w:t>
      </w:r>
      <w:ins w:id="2974" w:author="Author">
        <w:r w:rsidR="00D946DA">
          <w:rPr>
            <w:rFonts w:ascii="Arial" w:hAnsi="Arial" w:cs="Arial"/>
            <w:color w:val="000000" w:themeColor="text1"/>
            <w:sz w:val="24"/>
            <w:szCs w:val="24"/>
          </w:rPr>
          <w:t>(</w:t>
        </w:r>
        <w:del w:id="2975" w:author="Author">
          <w:r w:rsidR="00D946DA" w:rsidDel="00051497">
            <w:rPr>
              <w:rFonts w:ascii="Arial" w:hAnsi="Arial" w:cs="Arial"/>
              <w:color w:val="000000" w:themeColor="text1"/>
              <w:sz w:val="24"/>
              <w:szCs w:val="24"/>
            </w:rPr>
            <w:delText>Hubbard and Lees</w:delText>
          </w:r>
        </w:del>
        <w:r w:rsidR="00051497">
          <w:rPr>
            <w:rFonts w:ascii="Arial" w:hAnsi="Arial" w:cs="Arial"/>
            <w:color w:val="000000" w:themeColor="text1"/>
            <w:sz w:val="24"/>
            <w:szCs w:val="24"/>
          </w:rPr>
          <w:t>XXXXXX</w:t>
        </w:r>
        <w:r w:rsidR="00D946DA">
          <w:rPr>
            <w:rFonts w:ascii="Arial" w:hAnsi="Arial" w:cs="Arial"/>
            <w:color w:val="000000" w:themeColor="text1"/>
            <w:sz w:val="24"/>
            <w:szCs w:val="24"/>
          </w:rPr>
          <w:t xml:space="preserve"> 2018) </w:t>
        </w:r>
        <w:r w:rsidR="002C78C0">
          <w:rPr>
            <w:rFonts w:ascii="Arial" w:hAnsi="Arial" w:cs="Arial"/>
            <w:color w:val="000000" w:themeColor="text1"/>
            <w:sz w:val="24"/>
            <w:szCs w:val="24"/>
          </w:rPr>
          <w:t xml:space="preserve">through </w:t>
        </w:r>
      </w:ins>
      <w:del w:id="2976" w:author="Author">
        <w:r w:rsidR="00EB6441" w:rsidRPr="00C15BDE" w:rsidDel="002C78C0">
          <w:rPr>
            <w:rFonts w:ascii="Arial" w:hAnsi="Arial" w:cs="Arial"/>
            <w:color w:val="000000" w:themeColor="text1"/>
            <w:sz w:val="24"/>
            <w:szCs w:val="24"/>
            <w:rPrChange w:id="2977" w:author="Author">
              <w:rPr>
                <w:rFonts w:ascii="Arial" w:hAnsi="Arial" w:cs="Arial"/>
                <w:sz w:val="24"/>
                <w:szCs w:val="24"/>
              </w:rPr>
            </w:rPrChange>
          </w:rPr>
          <w:delText>(</w:delText>
        </w:r>
        <w:r w:rsidR="00E4583D" w:rsidRPr="00C15BDE" w:rsidDel="002C78C0">
          <w:rPr>
            <w:rFonts w:ascii="Arial" w:hAnsi="Arial" w:cs="Arial"/>
            <w:color w:val="000000" w:themeColor="text1"/>
            <w:sz w:val="24"/>
            <w:szCs w:val="24"/>
            <w:rPrChange w:id="2978" w:author="Author">
              <w:rPr>
                <w:rFonts w:ascii="Arial" w:hAnsi="Arial" w:cs="Arial"/>
                <w:sz w:val="24"/>
                <w:szCs w:val="24"/>
              </w:rPr>
            </w:rPrChange>
          </w:rPr>
          <w:delText xml:space="preserve">see </w:delText>
        </w:r>
        <w:r w:rsidR="00104F53" w:rsidRPr="00C15BDE" w:rsidDel="00963BED">
          <w:rPr>
            <w:rFonts w:ascii="Arial" w:hAnsi="Arial" w:cs="Arial"/>
            <w:color w:val="000000" w:themeColor="text1"/>
            <w:sz w:val="24"/>
            <w:szCs w:val="24"/>
            <w:rPrChange w:id="2979" w:author="Author">
              <w:rPr>
                <w:rFonts w:ascii="Arial" w:hAnsi="Arial" w:cs="Arial"/>
                <w:sz w:val="24"/>
                <w:szCs w:val="24"/>
              </w:rPr>
            </w:rPrChange>
          </w:rPr>
          <w:delText>Lees 2014</w:delText>
        </w:r>
        <w:r w:rsidR="00EB6441" w:rsidRPr="00C15BDE" w:rsidDel="002C78C0">
          <w:rPr>
            <w:rFonts w:ascii="Arial" w:hAnsi="Arial" w:cs="Arial"/>
            <w:color w:val="000000" w:themeColor="text1"/>
            <w:sz w:val="24"/>
            <w:szCs w:val="24"/>
            <w:rPrChange w:id="2980" w:author="Author">
              <w:rPr>
                <w:rFonts w:ascii="Arial" w:hAnsi="Arial" w:cs="Arial"/>
                <w:sz w:val="24"/>
                <w:szCs w:val="24"/>
              </w:rPr>
            </w:rPrChange>
          </w:rPr>
          <w:delText>)</w:delText>
        </w:r>
        <w:r w:rsidR="00D03874" w:rsidRPr="00C15BDE" w:rsidDel="002C78C0">
          <w:rPr>
            <w:rFonts w:ascii="Arial" w:hAnsi="Arial" w:cs="Arial"/>
            <w:color w:val="000000" w:themeColor="text1"/>
            <w:sz w:val="24"/>
            <w:szCs w:val="24"/>
            <w:rPrChange w:id="2981" w:author="Author">
              <w:rPr>
                <w:rFonts w:ascii="Arial" w:hAnsi="Arial" w:cs="Arial"/>
                <w:sz w:val="24"/>
                <w:szCs w:val="24"/>
              </w:rPr>
            </w:rPrChange>
          </w:rPr>
          <w:delText xml:space="preserve">, </w:delText>
        </w:r>
      </w:del>
      <w:r w:rsidR="00D03874" w:rsidRPr="00C15BDE">
        <w:rPr>
          <w:rFonts w:ascii="Arial" w:hAnsi="Arial" w:cs="Arial"/>
          <w:color w:val="000000" w:themeColor="text1"/>
          <w:sz w:val="24"/>
          <w:szCs w:val="24"/>
          <w:rPrChange w:id="2982" w:author="Author">
            <w:rPr>
              <w:rFonts w:ascii="Arial" w:hAnsi="Arial" w:cs="Arial"/>
              <w:sz w:val="24"/>
              <w:szCs w:val="24"/>
            </w:rPr>
          </w:rPrChange>
        </w:rPr>
        <w:t xml:space="preserve">to </w:t>
      </w:r>
      <w:r w:rsidR="0049599D" w:rsidRPr="00C15BDE">
        <w:rPr>
          <w:rFonts w:ascii="Arial" w:hAnsi="Arial" w:cs="Arial"/>
          <w:color w:val="000000" w:themeColor="text1"/>
          <w:sz w:val="24"/>
          <w:szCs w:val="24"/>
          <w:rPrChange w:id="2983" w:author="Author">
            <w:rPr>
              <w:rFonts w:ascii="Arial" w:hAnsi="Arial" w:cs="Arial"/>
              <w:sz w:val="24"/>
              <w:szCs w:val="24"/>
            </w:rPr>
          </w:rPrChange>
        </w:rPr>
        <w:t xml:space="preserve">more </w:t>
      </w:r>
      <w:r w:rsidR="00D03874" w:rsidRPr="00C15BDE">
        <w:rPr>
          <w:rFonts w:ascii="Arial" w:hAnsi="Arial" w:cs="Arial"/>
          <w:color w:val="000000" w:themeColor="text1"/>
          <w:sz w:val="24"/>
          <w:szCs w:val="24"/>
          <w:rPrChange w:id="2984" w:author="Author">
            <w:rPr>
              <w:rFonts w:ascii="Arial" w:hAnsi="Arial" w:cs="Arial"/>
              <w:sz w:val="24"/>
              <w:szCs w:val="24"/>
            </w:rPr>
          </w:rPrChange>
        </w:rPr>
        <w:t xml:space="preserve">grassroots </w:t>
      </w:r>
      <w:r w:rsidR="00EB6441" w:rsidRPr="00C15BDE">
        <w:rPr>
          <w:rFonts w:ascii="Arial" w:hAnsi="Arial" w:cs="Arial"/>
          <w:color w:val="000000" w:themeColor="text1"/>
          <w:sz w:val="24"/>
          <w:szCs w:val="24"/>
          <w:rPrChange w:id="2985" w:author="Author">
            <w:rPr>
              <w:rFonts w:ascii="Arial" w:hAnsi="Arial" w:cs="Arial"/>
              <w:sz w:val="24"/>
              <w:szCs w:val="24"/>
            </w:rPr>
          </w:rPrChange>
        </w:rPr>
        <w:t>struggles</w:t>
      </w:r>
      <w:r w:rsidR="002C344F" w:rsidRPr="00C15BDE">
        <w:rPr>
          <w:rFonts w:ascii="Arial" w:hAnsi="Arial" w:cs="Arial"/>
          <w:color w:val="000000" w:themeColor="text1"/>
          <w:sz w:val="24"/>
          <w:szCs w:val="24"/>
          <w:rPrChange w:id="2986" w:author="Author">
            <w:rPr>
              <w:rFonts w:ascii="Arial" w:hAnsi="Arial" w:cs="Arial"/>
              <w:sz w:val="24"/>
              <w:szCs w:val="24"/>
            </w:rPr>
          </w:rPrChange>
        </w:rPr>
        <w:t xml:space="preserve"> (see Watt</w:t>
      </w:r>
      <w:del w:id="2987" w:author="Author">
        <w:r w:rsidR="002C344F" w:rsidRPr="00C15BDE" w:rsidDel="00D946DA">
          <w:rPr>
            <w:rFonts w:ascii="Arial" w:hAnsi="Arial" w:cs="Arial"/>
            <w:color w:val="000000" w:themeColor="text1"/>
            <w:sz w:val="24"/>
            <w:szCs w:val="24"/>
            <w:rPrChange w:id="2988" w:author="Author">
              <w:rPr>
                <w:rFonts w:ascii="Arial" w:hAnsi="Arial" w:cs="Arial"/>
                <w:sz w:val="24"/>
                <w:szCs w:val="24"/>
              </w:rPr>
            </w:rPrChange>
          </w:rPr>
          <w:delText>,</w:delText>
        </w:r>
      </w:del>
      <w:r w:rsidR="002C344F" w:rsidRPr="00C15BDE">
        <w:rPr>
          <w:rFonts w:ascii="Arial" w:hAnsi="Arial" w:cs="Arial"/>
          <w:color w:val="000000" w:themeColor="text1"/>
          <w:sz w:val="24"/>
          <w:szCs w:val="24"/>
          <w:rPrChange w:id="2989" w:author="Author">
            <w:rPr>
              <w:rFonts w:ascii="Arial" w:hAnsi="Arial" w:cs="Arial"/>
              <w:sz w:val="24"/>
              <w:szCs w:val="24"/>
            </w:rPr>
          </w:rPrChange>
        </w:rPr>
        <w:t xml:space="preserve"> 2016</w:t>
      </w:r>
      <w:del w:id="2990" w:author="Author">
        <w:r w:rsidR="002C344F" w:rsidRPr="00C15BDE" w:rsidDel="00D946DA">
          <w:rPr>
            <w:rFonts w:ascii="Arial" w:hAnsi="Arial" w:cs="Arial"/>
            <w:color w:val="000000" w:themeColor="text1"/>
            <w:sz w:val="24"/>
            <w:szCs w:val="24"/>
            <w:rPrChange w:id="2991" w:author="Author">
              <w:rPr>
                <w:rFonts w:ascii="Arial" w:hAnsi="Arial" w:cs="Arial"/>
                <w:sz w:val="24"/>
                <w:szCs w:val="24"/>
              </w:rPr>
            </w:rPrChange>
          </w:rPr>
          <w:delText>,</w:delText>
        </w:r>
      </w:del>
      <w:r w:rsidR="002C344F" w:rsidRPr="00C15BDE">
        <w:rPr>
          <w:rFonts w:ascii="Arial" w:hAnsi="Arial" w:cs="Arial"/>
          <w:color w:val="000000" w:themeColor="text1"/>
          <w:sz w:val="24"/>
          <w:szCs w:val="24"/>
          <w:rPrChange w:id="2992" w:author="Author">
            <w:rPr>
              <w:rFonts w:ascii="Arial" w:hAnsi="Arial" w:cs="Arial"/>
              <w:sz w:val="24"/>
              <w:szCs w:val="24"/>
            </w:rPr>
          </w:rPrChange>
        </w:rPr>
        <w:t xml:space="preserve"> on Focus E15</w:t>
      </w:r>
      <w:del w:id="2993" w:author="Author">
        <w:r w:rsidR="002C344F" w:rsidRPr="00C15BDE" w:rsidDel="00D946DA">
          <w:rPr>
            <w:rFonts w:ascii="Arial" w:hAnsi="Arial" w:cs="Arial"/>
            <w:color w:val="000000" w:themeColor="text1"/>
            <w:sz w:val="24"/>
            <w:szCs w:val="24"/>
            <w:rPrChange w:id="2994" w:author="Author">
              <w:rPr>
                <w:rFonts w:ascii="Arial" w:hAnsi="Arial" w:cs="Arial"/>
                <w:sz w:val="24"/>
                <w:szCs w:val="24"/>
              </w:rPr>
            </w:rPrChange>
          </w:rPr>
          <w:delText xml:space="preserve"> </w:delText>
        </w:r>
      </w:del>
      <w:ins w:id="2995" w:author="Author">
        <w:r w:rsidR="00D946DA">
          <w:rPr>
            <w:rFonts w:ascii="Arial" w:hAnsi="Arial" w:cs="Arial"/>
            <w:color w:val="000000" w:themeColor="text1"/>
            <w:sz w:val="24"/>
            <w:szCs w:val="24"/>
          </w:rPr>
          <w:t>)</w:t>
        </w:r>
      </w:ins>
      <w:del w:id="2996" w:author="Author">
        <w:r w:rsidR="002C344F" w:rsidRPr="00C15BDE" w:rsidDel="00D946DA">
          <w:rPr>
            <w:rFonts w:ascii="Arial" w:hAnsi="Arial" w:cs="Arial"/>
            <w:color w:val="000000" w:themeColor="text1"/>
            <w:sz w:val="24"/>
            <w:szCs w:val="24"/>
            <w:rPrChange w:id="2997" w:author="Author">
              <w:rPr>
                <w:rFonts w:ascii="Arial" w:hAnsi="Arial" w:cs="Arial"/>
                <w:sz w:val="24"/>
                <w:szCs w:val="24"/>
              </w:rPr>
            </w:rPrChange>
          </w:rPr>
          <w:delText>and the Carpenters</w:delText>
        </w:r>
      </w:del>
      <w:ins w:id="2998" w:author="Author">
        <w:del w:id="2999" w:author="Author">
          <w:r w:rsidR="005F4E97" w:rsidDel="00D946DA">
            <w:rPr>
              <w:rFonts w:ascii="Arial" w:hAnsi="Arial" w:cs="Arial"/>
              <w:color w:val="000000" w:themeColor="text1"/>
              <w:sz w:val="24"/>
              <w:szCs w:val="24"/>
            </w:rPr>
            <w:delText>, and Hubbard and Lees, 2018, on the Aylesbury Leaseholders Action Group</w:delText>
          </w:r>
        </w:del>
      </w:ins>
      <w:del w:id="3000" w:author="Author">
        <w:r w:rsidR="002C344F" w:rsidRPr="00C15BDE" w:rsidDel="00D946DA">
          <w:rPr>
            <w:rFonts w:ascii="Arial" w:hAnsi="Arial" w:cs="Arial"/>
            <w:color w:val="000000" w:themeColor="text1"/>
            <w:sz w:val="24"/>
            <w:szCs w:val="24"/>
            <w:rPrChange w:id="3001" w:author="Author">
              <w:rPr>
                <w:rFonts w:ascii="Arial" w:hAnsi="Arial" w:cs="Arial"/>
                <w:sz w:val="24"/>
                <w:szCs w:val="24"/>
              </w:rPr>
            </w:rPrChange>
          </w:rPr>
          <w:delText>)</w:delText>
        </w:r>
      </w:del>
      <w:r w:rsidR="001F20BF" w:rsidRPr="00C15BDE">
        <w:rPr>
          <w:rFonts w:ascii="Arial" w:hAnsi="Arial" w:cs="Arial"/>
          <w:color w:val="000000" w:themeColor="text1"/>
          <w:sz w:val="24"/>
          <w:szCs w:val="24"/>
          <w:rPrChange w:id="3002" w:author="Author">
            <w:rPr>
              <w:rFonts w:ascii="Arial" w:hAnsi="Arial" w:cs="Arial"/>
              <w:sz w:val="24"/>
              <w:szCs w:val="24"/>
            </w:rPr>
          </w:rPrChange>
        </w:rPr>
        <w:t xml:space="preserve">. However, in the estates we studied, these </w:t>
      </w:r>
      <w:r w:rsidR="001F20BF" w:rsidRPr="00C15BDE">
        <w:rPr>
          <w:rFonts w:ascii="Arial" w:hAnsi="Arial" w:cs="Arial"/>
          <w:color w:val="000000" w:themeColor="text1"/>
          <w:sz w:val="24"/>
          <w:szCs w:val="24"/>
          <w:rPrChange w:id="3003" w:author="Author">
            <w:rPr>
              <w:rFonts w:ascii="Arial" w:hAnsi="Arial" w:cs="Arial"/>
              <w:sz w:val="24"/>
              <w:szCs w:val="24"/>
            </w:rPr>
          </w:rPrChange>
        </w:rPr>
        <w:lastRenderedPageBreak/>
        <w:t xml:space="preserve">struggles have been prolonged, with the </w:t>
      </w:r>
      <w:ins w:id="3004" w:author="Author">
        <w:r w:rsidR="002C78C0">
          <w:rPr>
            <w:rFonts w:ascii="Arial" w:hAnsi="Arial" w:cs="Arial"/>
            <w:color w:val="000000" w:themeColor="text1"/>
            <w:sz w:val="24"/>
            <w:szCs w:val="24"/>
          </w:rPr>
          <w:t xml:space="preserve">gradual </w:t>
        </w:r>
      </w:ins>
      <w:del w:id="3005" w:author="Author">
        <w:r w:rsidR="001F20BF" w:rsidRPr="00C15BDE" w:rsidDel="002C78C0">
          <w:rPr>
            <w:rFonts w:ascii="Arial" w:hAnsi="Arial" w:cs="Arial"/>
            <w:color w:val="000000" w:themeColor="text1"/>
            <w:sz w:val="24"/>
            <w:szCs w:val="24"/>
            <w:rPrChange w:id="3006" w:author="Author">
              <w:rPr>
                <w:rFonts w:ascii="Arial" w:hAnsi="Arial" w:cs="Arial"/>
                <w:sz w:val="24"/>
                <w:szCs w:val="24"/>
              </w:rPr>
            </w:rPrChange>
          </w:rPr>
          <w:delText xml:space="preserve">gradual </w:delText>
        </w:r>
      </w:del>
      <w:r w:rsidR="001F20BF" w:rsidRPr="00C15BDE">
        <w:rPr>
          <w:rFonts w:ascii="Arial" w:hAnsi="Arial" w:cs="Arial"/>
          <w:color w:val="000000" w:themeColor="text1"/>
          <w:sz w:val="24"/>
          <w:szCs w:val="24"/>
          <w:rPrChange w:id="3007" w:author="Author">
            <w:rPr>
              <w:rFonts w:ascii="Arial" w:hAnsi="Arial" w:cs="Arial"/>
              <w:sz w:val="24"/>
              <w:szCs w:val="24"/>
            </w:rPr>
          </w:rPrChange>
        </w:rPr>
        <w:t xml:space="preserve">decanting of </w:t>
      </w:r>
      <w:del w:id="3008" w:author="Author">
        <w:r w:rsidR="001F20BF" w:rsidRPr="00C15BDE" w:rsidDel="002C78C0">
          <w:rPr>
            <w:rFonts w:ascii="Arial" w:hAnsi="Arial" w:cs="Arial"/>
            <w:color w:val="000000" w:themeColor="text1"/>
            <w:sz w:val="24"/>
            <w:szCs w:val="24"/>
            <w:rPrChange w:id="3009" w:author="Author">
              <w:rPr>
                <w:rFonts w:ascii="Arial" w:hAnsi="Arial" w:cs="Arial"/>
                <w:sz w:val="24"/>
                <w:szCs w:val="24"/>
              </w:rPr>
            </w:rPrChange>
          </w:rPr>
          <w:delText xml:space="preserve">tenants and </w:delText>
        </w:r>
        <w:r w:rsidR="00104F53" w:rsidRPr="00C15BDE" w:rsidDel="002C78C0">
          <w:rPr>
            <w:rFonts w:ascii="Arial" w:hAnsi="Arial" w:cs="Arial"/>
            <w:color w:val="000000" w:themeColor="text1"/>
            <w:sz w:val="24"/>
            <w:szCs w:val="24"/>
            <w:rPrChange w:id="3010" w:author="Author">
              <w:rPr>
                <w:rFonts w:ascii="Arial" w:hAnsi="Arial" w:cs="Arial"/>
                <w:sz w:val="24"/>
                <w:szCs w:val="24"/>
              </w:rPr>
            </w:rPrChange>
          </w:rPr>
          <w:delText>displacement of</w:delText>
        </w:r>
        <w:r w:rsidR="001F20BF" w:rsidRPr="00C15BDE" w:rsidDel="002C78C0">
          <w:rPr>
            <w:rFonts w:ascii="Arial" w:hAnsi="Arial" w:cs="Arial"/>
            <w:color w:val="000000" w:themeColor="text1"/>
            <w:sz w:val="24"/>
            <w:szCs w:val="24"/>
            <w:rPrChange w:id="3011" w:author="Author">
              <w:rPr>
                <w:rFonts w:ascii="Arial" w:hAnsi="Arial" w:cs="Arial"/>
                <w:sz w:val="24"/>
                <w:szCs w:val="24"/>
              </w:rPr>
            </w:rPrChange>
          </w:rPr>
          <w:delText xml:space="preserve"> leaseholders</w:delText>
        </w:r>
      </w:del>
      <w:ins w:id="3012" w:author="Author">
        <w:r w:rsidR="002C78C0">
          <w:rPr>
            <w:rFonts w:ascii="Arial" w:hAnsi="Arial" w:cs="Arial"/>
            <w:color w:val="000000" w:themeColor="text1"/>
            <w:sz w:val="24"/>
            <w:szCs w:val="24"/>
          </w:rPr>
          <w:t>residents</w:t>
        </w:r>
      </w:ins>
      <w:r w:rsidR="001F20BF" w:rsidRPr="00C15BDE">
        <w:rPr>
          <w:rFonts w:ascii="Arial" w:hAnsi="Arial" w:cs="Arial"/>
          <w:color w:val="000000" w:themeColor="text1"/>
          <w:sz w:val="24"/>
          <w:szCs w:val="24"/>
          <w:rPrChange w:id="3013" w:author="Author">
            <w:rPr>
              <w:rFonts w:ascii="Arial" w:hAnsi="Arial" w:cs="Arial"/>
              <w:sz w:val="24"/>
              <w:szCs w:val="24"/>
            </w:rPr>
          </w:rPrChange>
        </w:rPr>
        <w:t xml:space="preserve"> making it hard to maintain effective opposition: </w:t>
      </w:r>
    </w:p>
    <w:p w14:paraId="4978536B" w14:textId="33F8855F" w:rsidR="00471A53" w:rsidRPr="00C15BDE" w:rsidRDefault="001F20BF" w:rsidP="0065731E">
      <w:pPr>
        <w:spacing w:line="360" w:lineRule="auto"/>
        <w:ind w:left="720"/>
        <w:rPr>
          <w:rFonts w:ascii="Arial" w:hAnsi="Arial" w:cs="Arial"/>
          <w:color w:val="000000" w:themeColor="text1"/>
          <w:sz w:val="24"/>
          <w:szCs w:val="24"/>
          <w:rPrChange w:id="3014" w:author="Author">
            <w:rPr>
              <w:rFonts w:ascii="Arial" w:hAnsi="Arial" w:cs="Arial"/>
              <w:sz w:val="24"/>
              <w:szCs w:val="24"/>
            </w:rPr>
          </w:rPrChange>
        </w:rPr>
      </w:pPr>
      <w:r w:rsidRPr="00C15BDE">
        <w:rPr>
          <w:rFonts w:ascii="Arial" w:hAnsi="Arial" w:cs="Arial"/>
          <w:color w:val="000000" w:themeColor="text1"/>
          <w:sz w:val="24"/>
          <w:szCs w:val="24"/>
          <w:rPrChange w:id="3015" w:author="Author">
            <w:rPr>
              <w:rFonts w:ascii="Arial" w:hAnsi="Arial" w:cs="Arial"/>
              <w:sz w:val="24"/>
              <w:szCs w:val="24"/>
            </w:rPr>
          </w:rPrChange>
        </w:rPr>
        <w:t>I</w:t>
      </w:r>
      <w:r w:rsidR="00F622BD" w:rsidRPr="00C15BDE">
        <w:rPr>
          <w:rFonts w:ascii="Arial" w:hAnsi="Arial" w:cs="Arial"/>
          <w:color w:val="000000" w:themeColor="text1"/>
          <w:sz w:val="24"/>
          <w:szCs w:val="24"/>
          <w:rPrChange w:id="3016" w:author="Author">
            <w:rPr>
              <w:rFonts w:ascii="Arial" w:hAnsi="Arial" w:cs="Arial"/>
              <w:sz w:val="24"/>
              <w:szCs w:val="24"/>
            </w:rPr>
          </w:rPrChange>
        </w:rPr>
        <w:t>t is a legal war of attrition, and it can be drawn out over many years as is shown in the case the leaseholders brought against Southwark council… and these people who are, for the most part, just trying to survive, cannot compete. So yes</w:t>
      </w:r>
      <w:r w:rsidRPr="00C15BDE">
        <w:rPr>
          <w:rFonts w:ascii="Arial" w:hAnsi="Arial" w:cs="Arial"/>
          <w:color w:val="000000" w:themeColor="text1"/>
          <w:sz w:val="24"/>
          <w:szCs w:val="24"/>
          <w:rPrChange w:id="3017" w:author="Author">
            <w:rPr>
              <w:rFonts w:ascii="Arial" w:hAnsi="Arial" w:cs="Arial"/>
              <w:sz w:val="24"/>
              <w:szCs w:val="24"/>
            </w:rPr>
          </w:rPrChange>
        </w:rPr>
        <w:t>,</w:t>
      </w:r>
      <w:r w:rsidR="00F622BD" w:rsidRPr="00C15BDE">
        <w:rPr>
          <w:rFonts w:ascii="Arial" w:hAnsi="Arial" w:cs="Arial"/>
          <w:color w:val="000000" w:themeColor="text1"/>
          <w:sz w:val="24"/>
          <w:szCs w:val="24"/>
          <w:rPrChange w:id="3018" w:author="Author">
            <w:rPr>
              <w:rFonts w:ascii="Arial" w:hAnsi="Arial" w:cs="Arial"/>
              <w:sz w:val="24"/>
              <w:szCs w:val="24"/>
            </w:rPr>
          </w:rPrChange>
        </w:rPr>
        <w:t xml:space="preserve"> there is</w:t>
      </w:r>
      <w:r w:rsidRPr="00C15BDE">
        <w:rPr>
          <w:rFonts w:ascii="Arial" w:hAnsi="Arial" w:cs="Arial"/>
          <w:color w:val="000000" w:themeColor="text1"/>
          <w:sz w:val="24"/>
          <w:szCs w:val="24"/>
          <w:rPrChange w:id="3019" w:author="Author">
            <w:rPr>
              <w:rFonts w:ascii="Arial" w:hAnsi="Arial" w:cs="Arial"/>
              <w:sz w:val="24"/>
              <w:szCs w:val="24"/>
            </w:rPr>
          </w:rPrChange>
        </w:rPr>
        <w:t xml:space="preserve"> </w:t>
      </w:r>
      <w:r w:rsidR="00F622BD" w:rsidRPr="00C15BDE">
        <w:rPr>
          <w:rFonts w:ascii="Arial" w:hAnsi="Arial" w:cs="Arial"/>
          <w:color w:val="000000" w:themeColor="text1"/>
          <w:sz w:val="24"/>
          <w:szCs w:val="24"/>
          <w:rPrChange w:id="3020" w:author="Author">
            <w:rPr>
              <w:rFonts w:ascii="Arial" w:hAnsi="Arial" w:cs="Arial"/>
              <w:sz w:val="24"/>
              <w:szCs w:val="24"/>
            </w:rPr>
          </w:rPrChange>
        </w:rPr>
        <w:t>a tactical way to kill the fight in people (Aylesbury Interview</w:t>
      </w:r>
      <w:r w:rsidR="002C344F" w:rsidRPr="00C15BDE">
        <w:rPr>
          <w:rFonts w:ascii="Arial" w:hAnsi="Arial" w:cs="Arial"/>
          <w:color w:val="000000" w:themeColor="text1"/>
          <w:sz w:val="24"/>
          <w:szCs w:val="24"/>
          <w:rPrChange w:id="3021" w:author="Author">
            <w:rPr>
              <w:rFonts w:ascii="Arial" w:hAnsi="Arial" w:cs="Arial"/>
              <w:sz w:val="24"/>
              <w:szCs w:val="24"/>
            </w:rPr>
          </w:rPrChange>
        </w:rPr>
        <w:t xml:space="preserve"> 3</w:t>
      </w:r>
      <w:r w:rsidR="00F622BD" w:rsidRPr="00C15BDE">
        <w:rPr>
          <w:rFonts w:ascii="Arial" w:hAnsi="Arial" w:cs="Arial"/>
          <w:color w:val="000000" w:themeColor="text1"/>
          <w:sz w:val="24"/>
          <w:szCs w:val="24"/>
          <w:rPrChange w:id="3022" w:author="Author">
            <w:rPr>
              <w:rFonts w:ascii="Arial" w:hAnsi="Arial" w:cs="Arial"/>
              <w:sz w:val="24"/>
              <w:szCs w:val="24"/>
            </w:rPr>
          </w:rPrChange>
        </w:rPr>
        <w:t>).</w:t>
      </w:r>
    </w:p>
    <w:p w14:paraId="2E74ABD2" w14:textId="61B59F3C" w:rsidR="00471A53" w:rsidRPr="00C15BDE" w:rsidRDefault="001F20BF" w:rsidP="0065731E">
      <w:pPr>
        <w:pStyle w:val="NoSpacing"/>
        <w:spacing w:line="360" w:lineRule="auto"/>
        <w:rPr>
          <w:rFonts w:ascii="Arial" w:hAnsi="Arial" w:cs="Arial"/>
          <w:color w:val="000000" w:themeColor="text1"/>
          <w:sz w:val="24"/>
          <w:szCs w:val="24"/>
          <w:rPrChange w:id="3023" w:author="Author">
            <w:rPr>
              <w:rFonts w:ascii="Arial" w:hAnsi="Arial" w:cs="Arial"/>
              <w:sz w:val="24"/>
              <w:szCs w:val="24"/>
            </w:rPr>
          </w:rPrChange>
        </w:rPr>
      </w:pPr>
      <w:r w:rsidRPr="00C15BDE">
        <w:rPr>
          <w:rFonts w:ascii="Arial" w:hAnsi="Arial" w:cs="Arial"/>
          <w:color w:val="000000" w:themeColor="text1"/>
          <w:sz w:val="24"/>
          <w:szCs w:val="24"/>
          <w:rPrChange w:id="3024" w:author="Author">
            <w:rPr>
              <w:rFonts w:ascii="Arial" w:hAnsi="Arial" w:cs="Arial"/>
              <w:sz w:val="24"/>
              <w:szCs w:val="24"/>
            </w:rPr>
          </w:rPrChange>
        </w:rPr>
        <w:t>T</w:t>
      </w:r>
      <w:r w:rsidR="0059176D" w:rsidRPr="00C15BDE">
        <w:rPr>
          <w:rFonts w:ascii="Arial" w:hAnsi="Arial" w:cs="Arial"/>
          <w:color w:val="000000" w:themeColor="text1"/>
          <w:sz w:val="24"/>
          <w:szCs w:val="24"/>
          <w:rPrChange w:id="3025" w:author="Author">
            <w:rPr>
              <w:rFonts w:ascii="Arial" w:hAnsi="Arial" w:cs="Arial"/>
              <w:sz w:val="24"/>
              <w:szCs w:val="24"/>
            </w:rPr>
          </w:rPrChange>
        </w:rPr>
        <w:t xml:space="preserve">his </w:t>
      </w:r>
      <w:ins w:id="3026" w:author="Author">
        <w:r w:rsidR="00963BED" w:rsidRPr="00C15BDE">
          <w:rPr>
            <w:rFonts w:ascii="Arial" w:hAnsi="Arial" w:cs="Arial"/>
            <w:color w:val="000000" w:themeColor="text1"/>
            <w:sz w:val="24"/>
            <w:szCs w:val="24"/>
            <w:rPrChange w:id="3027" w:author="Author">
              <w:rPr>
                <w:rFonts w:ascii="Arial" w:hAnsi="Arial" w:cs="Arial"/>
                <w:sz w:val="24"/>
                <w:szCs w:val="24"/>
              </w:rPr>
            </w:rPrChange>
          </w:rPr>
          <w:t xml:space="preserve">‘slow violence’ </w:t>
        </w:r>
      </w:ins>
      <w:r w:rsidR="0059176D" w:rsidRPr="00C15BDE">
        <w:rPr>
          <w:rFonts w:ascii="Arial" w:hAnsi="Arial" w:cs="Arial"/>
          <w:color w:val="000000" w:themeColor="text1"/>
          <w:sz w:val="24"/>
          <w:szCs w:val="24"/>
          <w:rPrChange w:id="3028" w:author="Author">
            <w:rPr>
              <w:rFonts w:ascii="Arial" w:hAnsi="Arial" w:cs="Arial"/>
              <w:sz w:val="24"/>
              <w:szCs w:val="24"/>
            </w:rPr>
          </w:rPrChange>
        </w:rPr>
        <w:t xml:space="preserve">was seen as a barrier to </w:t>
      </w:r>
      <w:r w:rsidR="002654CC" w:rsidRPr="00C15BDE">
        <w:rPr>
          <w:rFonts w:ascii="Arial" w:hAnsi="Arial" w:cs="Arial"/>
          <w:color w:val="000000" w:themeColor="text1"/>
          <w:sz w:val="24"/>
          <w:szCs w:val="24"/>
          <w:rPrChange w:id="3029" w:author="Author">
            <w:rPr>
              <w:rFonts w:ascii="Arial" w:hAnsi="Arial" w:cs="Arial"/>
              <w:sz w:val="24"/>
              <w:szCs w:val="24"/>
            </w:rPr>
          </w:rPrChange>
        </w:rPr>
        <w:t xml:space="preserve">be </w:t>
      </w:r>
      <w:r w:rsidR="0059176D" w:rsidRPr="00C15BDE">
        <w:rPr>
          <w:rFonts w:ascii="Arial" w:hAnsi="Arial" w:cs="Arial"/>
          <w:color w:val="000000" w:themeColor="text1"/>
          <w:sz w:val="24"/>
          <w:szCs w:val="24"/>
          <w:rPrChange w:id="3030" w:author="Author">
            <w:rPr>
              <w:rFonts w:ascii="Arial" w:hAnsi="Arial" w:cs="Arial"/>
              <w:sz w:val="24"/>
              <w:szCs w:val="24"/>
            </w:rPr>
          </w:rPrChange>
        </w:rPr>
        <w:t xml:space="preserve">overcome, </w:t>
      </w:r>
      <w:r w:rsidRPr="00C15BDE">
        <w:rPr>
          <w:rFonts w:ascii="Arial" w:hAnsi="Arial" w:cs="Arial"/>
          <w:color w:val="000000" w:themeColor="text1"/>
          <w:sz w:val="24"/>
          <w:szCs w:val="24"/>
          <w:rPrChange w:id="3031" w:author="Author">
            <w:rPr>
              <w:rFonts w:ascii="Arial" w:hAnsi="Arial" w:cs="Arial"/>
              <w:sz w:val="24"/>
              <w:szCs w:val="24"/>
            </w:rPr>
          </w:rPrChange>
        </w:rPr>
        <w:t xml:space="preserve">with the recognition that it was </w:t>
      </w:r>
      <w:r w:rsidR="00B82B9F" w:rsidRPr="00C15BDE">
        <w:rPr>
          <w:rFonts w:ascii="Arial" w:hAnsi="Arial" w:cs="Arial"/>
          <w:color w:val="000000" w:themeColor="text1"/>
          <w:sz w:val="24"/>
          <w:szCs w:val="24"/>
          <w:rPrChange w:id="3032" w:author="Author">
            <w:rPr>
              <w:rFonts w:ascii="Arial" w:hAnsi="Arial" w:cs="Arial"/>
              <w:sz w:val="24"/>
              <w:szCs w:val="24"/>
            </w:rPr>
          </w:rPrChange>
        </w:rPr>
        <w:t>important</w:t>
      </w:r>
      <w:r w:rsidRPr="00C15BDE">
        <w:rPr>
          <w:rFonts w:ascii="Arial" w:hAnsi="Arial" w:cs="Arial"/>
          <w:color w:val="000000" w:themeColor="text1"/>
          <w:sz w:val="24"/>
          <w:szCs w:val="24"/>
          <w:rPrChange w:id="3033" w:author="Author">
            <w:rPr>
              <w:rFonts w:ascii="Arial" w:hAnsi="Arial" w:cs="Arial"/>
              <w:sz w:val="24"/>
              <w:szCs w:val="24"/>
            </w:rPr>
          </w:rPrChange>
        </w:rPr>
        <w:t xml:space="preserve"> to build</w:t>
      </w:r>
      <w:r w:rsidR="0059176D" w:rsidRPr="00C15BDE">
        <w:rPr>
          <w:rFonts w:ascii="Arial" w:hAnsi="Arial" w:cs="Arial"/>
          <w:color w:val="000000" w:themeColor="text1"/>
          <w:sz w:val="24"/>
          <w:szCs w:val="24"/>
          <w:rPrChange w:id="3034" w:author="Author">
            <w:rPr>
              <w:rFonts w:ascii="Arial" w:hAnsi="Arial" w:cs="Arial"/>
              <w:sz w:val="24"/>
              <w:szCs w:val="24"/>
            </w:rPr>
          </w:rPrChange>
        </w:rPr>
        <w:t xml:space="preserve"> </w:t>
      </w:r>
      <w:r w:rsidR="004948EF" w:rsidRPr="00C15BDE">
        <w:rPr>
          <w:rFonts w:ascii="Arial" w:hAnsi="Arial" w:cs="Arial"/>
          <w:color w:val="000000" w:themeColor="text1"/>
          <w:sz w:val="24"/>
          <w:szCs w:val="24"/>
          <w:rPrChange w:id="3035" w:author="Author">
            <w:rPr>
              <w:rFonts w:ascii="Arial" w:hAnsi="Arial" w:cs="Arial"/>
              <w:sz w:val="24"/>
              <w:szCs w:val="24"/>
            </w:rPr>
          </w:rPrChange>
        </w:rPr>
        <w:t xml:space="preserve">coalitions </w:t>
      </w:r>
      <w:del w:id="3036" w:author="Author">
        <w:r w:rsidR="004948EF" w:rsidRPr="00C15BDE" w:rsidDel="00EA50D1">
          <w:rPr>
            <w:rFonts w:ascii="Arial" w:hAnsi="Arial" w:cs="Arial"/>
            <w:color w:val="000000" w:themeColor="text1"/>
            <w:sz w:val="24"/>
            <w:szCs w:val="24"/>
            <w:rPrChange w:id="3037" w:author="Author">
              <w:rPr>
                <w:rFonts w:ascii="Arial" w:hAnsi="Arial" w:cs="Arial"/>
                <w:sz w:val="24"/>
                <w:szCs w:val="24"/>
              </w:rPr>
            </w:rPrChange>
          </w:rPr>
          <w:delText>challenging the council</w:delText>
        </w:r>
        <w:r w:rsidRPr="00C15BDE" w:rsidDel="00EA50D1">
          <w:rPr>
            <w:rFonts w:ascii="Arial" w:hAnsi="Arial" w:cs="Arial"/>
            <w:color w:val="000000" w:themeColor="text1"/>
            <w:sz w:val="24"/>
            <w:szCs w:val="24"/>
            <w:rPrChange w:id="3038" w:author="Author">
              <w:rPr>
                <w:rFonts w:ascii="Arial" w:hAnsi="Arial" w:cs="Arial"/>
                <w:sz w:val="24"/>
                <w:szCs w:val="24"/>
              </w:rPr>
            </w:rPrChange>
          </w:rPr>
          <w:delText xml:space="preserve"> and developers, someti</w:delText>
        </w:r>
        <w:r w:rsidR="00B82B9F" w:rsidRPr="00C15BDE" w:rsidDel="00EA50D1">
          <w:rPr>
            <w:rFonts w:ascii="Arial" w:hAnsi="Arial" w:cs="Arial"/>
            <w:color w:val="000000" w:themeColor="text1"/>
            <w:sz w:val="24"/>
            <w:szCs w:val="24"/>
            <w:rPrChange w:id="3039" w:author="Author">
              <w:rPr>
                <w:rFonts w:ascii="Arial" w:hAnsi="Arial" w:cs="Arial"/>
                <w:sz w:val="24"/>
                <w:szCs w:val="24"/>
              </w:rPr>
            </w:rPrChange>
          </w:rPr>
          <w:delText xml:space="preserve">mes </w:delText>
        </w:r>
      </w:del>
      <w:r w:rsidR="00B82B9F" w:rsidRPr="00C15BDE">
        <w:rPr>
          <w:rFonts w:ascii="Arial" w:hAnsi="Arial" w:cs="Arial"/>
          <w:color w:val="000000" w:themeColor="text1"/>
          <w:sz w:val="24"/>
          <w:szCs w:val="24"/>
          <w:rPrChange w:id="3040" w:author="Author">
            <w:rPr>
              <w:rFonts w:ascii="Arial" w:hAnsi="Arial" w:cs="Arial"/>
              <w:sz w:val="24"/>
              <w:szCs w:val="24"/>
            </w:rPr>
          </w:rPrChange>
        </w:rPr>
        <w:t>involving different protest</w:t>
      </w:r>
      <w:r w:rsidRPr="00C15BDE">
        <w:rPr>
          <w:rFonts w:ascii="Arial" w:hAnsi="Arial" w:cs="Arial"/>
          <w:color w:val="000000" w:themeColor="text1"/>
          <w:sz w:val="24"/>
          <w:szCs w:val="24"/>
          <w:rPrChange w:id="3041" w:author="Author">
            <w:rPr>
              <w:rFonts w:ascii="Arial" w:hAnsi="Arial" w:cs="Arial"/>
              <w:sz w:val="24"/>
              <w:szCs w:val="24"/>
            </w:rPr>
          </w:rPrChange>
        </w:rPr>
        <w:t xml:space="preserve"> groups and campaigns from other parts of London</w:t>
      </w:r>
      <w:del w:id="3042" w:author="Author">
        <w:r w:rsidRPr="00C15BDE" w:rsidDel="002C78C0">
          <w:rPr>
            <w:rFonts w:ascii="Arial" w:hAnsi="Arial" w:cs="Arial"/>
            <w:color w:val="000000" w:themeColor="text1"/>
            <w:sz w:val="24"/>
            <w:szCs w:val="24"/>
            <w:rPrChange w:id="3043" w:author="Author">
              <w:rPr>
                <w:rFonts w:ascii="Arial" w:hAnsi="Arial" w:cs="Arial"/>
                <w:sz w:val="24"/>
                <w:szCs w:val="24"/>
              </w:rPr>
            </w:rPrChange>
          </w:rPr>
          <w:delText>, and working across fault</w:delText>
        </w:r>
        <w:r w:rsidR="0085511C" w:rsidRPr="00C15BDE" w:rsidDel="002C78C0">
          <w:rPr>
            <w:rFonts w:ascii="Arial" w:hAnsi="Arial" w:cs="Arial"/>
            <w:color w:val="000000" w:themeColor="text1"/>
            <w:sz w:val="24"/>
            <w:szCs w:val="24"/>
            <w:rPrChange w:id="3044" w:author="Author">
              <w:rPr>
                <w:rFonts w:ascii="Arial" w:hAnsi="Arial" w:cs="Arial"/>
                <w:sz w:val="24"/>
                <w:szCs w:val="24"/>
              </w:rPr>
            </w:rPrChange>
          </w:rPr>
          <w:delText>-</w:delText>
        </w:r>
        <w:r w:rsidRPr="00C15BDE" w:rsidDel="002C78C0">
          <w:rPr>
            <w:rFonts w:ascii="Arial" w:hAnsi="Arial" w:cs="Arial"/>
            <w:color w:val="000000" w:themeColor="text1"/>
            <w:sz w:val="24"/>
            <w:szCs w:val="24"/>
            <w:rPrChange w:id="3045" w:author="Author">
              <w:rPr>
                <w:rFonts w:ascii="Arial" w:hAnsi="Arial" w:cs="Arial"/>
                <w:sz w:val="24"/>
                <w:szCs w:val="24"/>
              </w:rPr>
            </w:rPrChange>
          </w:rPr>
          <w:delText>lines</w:delText>
        </w:r>
      </w:del>
      <w:r w:rsidR="004948EF" w:rsidRPr="00C15BDE">
        <w:rPr>
          <w:rFonts w:ascii="Arial" w:hAnsi="Arial" w:cs="Arial"/>
          <w:color w:val="000000" w:themeColor="text1"/>
          <w:sz w:val="24"/>
          <w:szCs w:val="24"/>
          <w:rPrChange w:id="3046" w:author="Author">
            <w:rPr>
              <w:rFonts w:ascii="Arial" w:hAnsi="Arial" w:cs="Arial"/>
              <w:sz w:val="24"/>
              <w:szCs w:val="24"/>
            </w:rPr>
          </w:rPrChange>
        </w:rPr>
        <w:t>:</w:t>
      </w:r>
    </w:p>
    <w:p w14:paraId="353D204B" w14:textId="050CAC00" w:rsidR="00576E36" w:rsidRPr="00C15BDE" w:rsidRDefault="00576E36" w:rsidP="0065731E">
      <w:pPr>
        <w:pStyle w:val="NoSpacing"/>
        <w:spacing w:line="360" w:lineRule="auto"/>
        <w:ind w:left="720"/>
        <w:rPr>
          <w:rFonts w:ascii="Arial" w:hAnsi="Arial" w:cs="Arial"/>
          <w:color w:val="000000" w:themeColor="text1"/>
          <w:sz w:val="24"/>
          <w:szCs w:val="24"/>
          <w:rPrChange w:id="3047" w:author="Author">
            <w:rPr>
              <w:rFonts w:ascii="Arial" w:hAnsi="Arial" w:cs="Arial"/>
              <w:sz w:val="24"/>
              <w:szCs w:val="24"/>
            </w:rPr>
          </w:rPrChange>
        </w:rPr>
      </w:pPr>
    </w:p>
    <w:p w14:paraId="3045BA67" w14:textId="4FBAE2B9" w:rsidR="004C7104" w:rsidRPr="00C15BDE" w:rsidRDefault="00576E36" w:rsidP="0065731E">
      <w:pPr>
        <w:pStyle w:val="NoSpacing"/>
        <w:spacing w:line="360" w:lineRule="auto"/>
        <w:ind w:left="720"/>
        <w:rPr>
          <w:rFonts w:ascii="Arial" w:hAnsi="Arial" w:cs="Arial"/>
          <w:color w:val="000000" w:themeColor="text1"/>
          <w:sz w:val="24"/>
          <w:szCs w:val="24"/>
          <w:rPrChange w:id="3048" w:author="Author">
            <w:rPr>
              <w:rFonts w:ascii="Arial" w:hAnsi="Arial" w:cs="Arial"/>
              <w:sz w:val="24"/>
              <w:szCs w:val="24"/>
            </w:rPr>
          </w:rPrChange>
        </w:rPr>
      </w:pPr>
      <w:r w:rsidRPr="004B7700">
        <w:rPr>
          <w:rFonts w:ascii="Arial" w:hAnsi="Arial" w:cs="Arial"/>
          <w:color w:val="000000" w:themeColor="text1"/>
          <w:sz w:val="24"/>
          <w:szCs w:val="24"/>
        </w:rPr>
        <w:t>And then the</w:t>
      </w:r>
      <w:r w:rsidR="0085511C" w:rsidRPr="00304B9C">
        <w:rPr>
          <w:rFonts w:ascii="Arial" w:hAnsi="Arial" w:cs="Arial"/>
          <w:color w:val="000000" w:themeColor="text1"/>
          <w:sz w:val="24"/>
          <w:szCs w:val="24"/>
        </w:rPr>
        <w:t>re</w:t>
      </w:r>
      <w:r w:rsidRPr="002E3B7A">
        <w:rPr>
          <w:rFonts w:ascii="Arial" w:hAnsi="Arial" w:cs="Arial"/>
          <w:color w:val="000000" w:themeColor="text1"/>
          <w:sz w:val="24"/>
          <w:szCs w:val="24"/>
        </w:rPr>
        <w:t xml:space="preserve"> were split opinions so one of the residents formed another, you know, committee, to get all of the residents involved in it, and then that started, you know, getting the message </w:t>
      </w:r>
      <w:r w:rsidR="00F246BB" w:rsidRPr="00590EC7">
        <w:rPr>
          <w:rFonts w:ascii="Arial" w:hAnsi="Arial" w:cs="Arial"/>
          <w:color w:val="000000" w:themeColor="text1"/>
          <w:sz w:val="24"/>
          <w:szCs w:val="24"/>
        </w:rPr>
        <w:t>…</w:t>
      </w:r>
      <w:r w:rsidR="002C344F" w:rsidRPr="00590EC7">
        <w:rPr>
          <w:rFonts w:ascii="Arial" w:hAnsi="Arial" w:cs="Arial"/>
          <w:color w:val="000000" w:themeColor="text1"/>
          <w:sz w:val="24"/>
          <w:szCs w:val="24"/>
        </w:rPr>
        <w:t xml:space="preserve"> And this Focus E15</w:t>
      </w:r>
      <w:r w:rsidRPr="00590EC7">
        <w:rPr>
          <w:rFonts w:ascii="Arial" w:hAnsi="Arial" w:cs="Arial"/>
          <w:color w:val="000000" w:themeColor="text1"/>
          <w:sz w:val="24"/>
          <w:szCs w:val="24"/>
        </w:rPr>
        <w:t xml:space="preserve"> group, which has been supporting us</w:t>
      </w:r>
      <w:ins w:id="3049" w:author="Author">
        <w:r w:rsidR="00EA50D1">
          <w:rPr>
            <w:rFonts w:ascii="Arial" w:hAnsi="Arial" w:cs="Arial"/>
            <w:color w:val="000000" w:themeColor="text1"/>
            <w:sz w:val="24"/>
            <w:szCs w:val="24"/>
          </w:rPr>
          <w:t>…</w:t>
        </w:r>
      </w:ins>
      <w:del w:id="3050" w:author="Author">
        <w:r w:rsidRPr="00590EC7" w:rsidDel="00EA50D1">
          <w:rPr>
            <w:rFonts w:ascii="Arial" w:hAnsi="Arial" w:cs="Arial"/>
            <w:color w:val="000000" w:themeColor="text1"/>
            <w:sz w:val="24"/>
            <w:szCs w:val="24"/>
          </w:rPr>
          <w:delText>, I think</w:delText>
        </w:r>
      </w:del>
      <w:r w:rsidRPr="00590EC7">
        <w:rPr>
          <w:rFonts w:ascii="Arial" w:hAnsi="Arial" w:cs="Arial"/>
          <w:color w:val="000000" w:themeColor="text1"/>
          <w:sz w:val="24"/>
          <w:szCs w:val="24"/>
        </w:rPr>
        <w:t xml:space="preserve"> they came h</w:t>
      </w:r>
      <w:r w:rsidRPr="00D0467D">
        <w:rPr>
          <w:rFonts w:ascii="Arial" w:hAnsi="Arial" w:cs="Arial"/>
          <w:color w:val="000000" w:themeColor="text1"/>
          <w:sz w:val="24"/>
          <w:szCs w:val="24"/>
        </w:rPr>
        <w:t>ere and occupied for the week, to emphasise the</w:t>
      </w:r>
      <w:r w:rsidR="004C7104" w:rsidRPr="00D0467D">
        <w:rPr>
          <w:rFonts w:ascii="Arial" w:hAnsi="Arial" w:cs="Arial"/>
          <w:color w:val="000000" w:themeColor="text1"/>
          <w:sz w:val="24"/>
          <w:szCs w:val="24"/>
        </w:rPr>
        <w:t>…</w:t>
      </w:r>
      <w:r w:rsidRPr="00D0467D">
        <w:rPr>
          <w:rFonts w:ascii="Arial" w:hAnsi="Arial" w:cs="Arial"/>
          <w:color w:val="000000" w:themeColor="text1"/>
          <w:sz w:val="24"/>
          <w:szCs w:val="24"/>
        </w:rPr>
        <w:t>you know</w:t>
      </w:r>
      <w:r w:rsidR="00F246BB" w:rsidRPr="00D0467D">
        <w:rPr>
          <w:rFonts w:ascii="Arial" w:hAnsi="Arial" w:cs="Arial"/>
          <w:color w:val="000000" w:themeColor="text1"/>
          <w:sz w:val="24"/>
          <w:szCs w:val="24"/>
        </w:rPr>
        <w:t xml:space="preserve"> </w:t>
      </w:r>
      <w:r w:rsidRPr="00C15BDE">
        <w:rPr>
          <w:rFonts w:ascii="Arial" w:hAnsi="Arial" w:cs="Arial"/>
          <w:color w:val="000000" w:themeColor="text1"/>
          <w:sz w:val="24"/>
          <w:szCs w:val="24"/>
          <w:rPrChange w:id="3051" w:author="Author">
            <w:rPr>
              <w:rFonts w:ascii="Arial" w:hAnsi="Arial" w:cs="Arial"/>
              <w:sz w:val="24"/>
              <w:szCs w:val="24"/>
            </w:rPr>
          </w:rPrChange>
        </w:rPr>
        <w:t>(Carpenter’s Interview 13).</w:t>
      </w:r>
    </w:p>
    <w:p w14:paraId="4DEE0887" w14:textId="77777777" w:rsidR="004C7104" w:rsidRPr="00C15BDE" w:rsidRDefault="004C7104" w:rsidP="0065731E">
      <w:pPr>
        <w:pStyle w:val="NoSpacing"/>
        <w:spacing w:line="360" w:lineRule="auto"/>
        <w:ind w:left="720"/>
        <w:rPr>
          <w:rFonts w:ascii="Arial" w:hAnsi="Arial" w:cs="Arial"/>
          <w:color w:val="000000" w:themeColor="text1"/>
          <w:sz w:val="24"/>
          <w:szCs w:val="24"/>
          <w:rPrChange w:id="3052" w:author="Author">
            <w:rPr>
              <w:rFonts w:ascii="Arial" w:hAnsi="Arial" w:cs="Arial"/>
              <w:sz w:val="24"/>
              <w:szCs w:val="24"/>
            </w:rPr>
          </w:rPrChange>
        </w:rPr>
      </w:pPr>
    </w:p>
    <w:p w14:paraId="4227049B" w14:textId="07980384" w:rsidR="00277959" w:rsidRPr="00C15BDE" w:rsidRDefault="00EC36B4" w:rsidP="00806444">
      <w:pPr>
        <w:pStyle w:val="NoSpacing"/>
        <w:spacing w:line="360" w:lineRule="auto"/>
        <w:rPr>
          <w:rFonts w:ascii="Arial" w:hAnsi="Arial" w:cs="Arial"/>
          <w:color w:val="000000" w:themeColor="text1"/>
          <w:sz w:val="24"/>
          <w:szCs w:val="24"/>
          <w:rPrChange w:id="3053" w:author="Author">
            <w:rPr>
              <w:rFonts w:ascii="Arial" w:hAnsi="Arial" w:cs="Arial"/>
              <w:sz w:val="24"/>
              <w:szCs w:val="24"/>
            </w:rPr>
          </w:rPrChange>
        </w:rPr>
      </w:pPr>
      <w:r w:rsidRPr="00C15BDE">
        <w:rPr>
          <w:rFonts w:ascii="Arial" w:hAnsi="Arial" w:cs="Arial"/>
          <w:color w:val="000000" w:themeColor="text1"/>
          <w:sz w:val="24"/>
          <w:szCs w:val="24"/>
          <w:rPrChange w:id="3054" w:author="Author">
            <w:rPr>
              <w:rFonts w:ascii="Arial" w:hAnsi="Arial" w:cs="Arial"/>
              <w:sz w:val="24"/>
              <w:szCs w:val="24"/>
            </w:rPr>
          </w:rPrChange>
        </w:rPr>
        <w:t xml:space="preserve">Unsurprisingly, many </w:t>
      </w:r>
      <w:ins w:id="3055" w:author="Author">
        <w:r w:rsidR="002C78C0">
          <w:rPr>
            <w:rFonts w:ascii="Arial" w:hAnsi="Arial" w:cs="Arial"/>
            <w:color w:val="000000" w:themeColor="text1"/>
            <w:sz w:val="24"/>
            <w:szCs w:val="24"/>
          </w:rPr>
          <w:t>of</w:t>
        </w:r>
      </w:ins>
      <w:del w:id="3056" w:author="Author">
        <w:r w:rsidRPr="00C15BDE" w:rsidDel="002C78C0">
          <w:rPr>
            <w:rFonts w:ascii="Arial" w:hAnsi="Arial" w:cs="Arial"/>
            <w:color w:val="000000" w:themeColor="text1"/>
            <w:sz w:val="24"/>
            <w:szCs w:val="24"/>
            <w:rPrChange w:id="3057" w:author="Author">
              <w:rPr>
                <w:rFonts w:ascii="Arial" w:hAnsi="Arial" w:cs="Arial"/>
                <w:sz w:val="24"/>
                <w:szCs w:val="24"/>
              </w:rPr>
            </w:rPrChange>
          </w:rPr>
          <w:delText>of</w:delText>
        </w:r>
      </w:del>
      <w:r w:rsidRPr="00C15BDE">
        <w:rPr>
          <w:rFonts w:ascii="Arial" w:hAnsi="Arial" w:cs="Arial"/>
          <w:color w:val="000000" w:themeColor="text1"/>
          <w:sz w:val="24"/>
          <w:szCs w:val="24"/>
          <w:rPrChange w:id="3058" w:author="Author">
            <w:rPr>
              <w:rFonts w:ascii="Arial" w:hAnsi="Arial" w:cs="Arial"/>
              <w:sz w:val="24"/>
              <w:szCs w:val="24"/>
            </w:rPr>
          </w:rPrChange>
        </w:rPr>
        <w:t xml:space="preserve"> </w:t>
      </w:r>
      <w:del w:id="3059" w:author="Author">
        <w:r w:rsidRPr="00C15BDE" w:rsidDel="002C78C0">
          <w:rPr>
            <w:rFonts w:ascii="Arial" w:hAnsi="Arial" w:cs="Arial"/>
            <w:color w:val="000000" w:themeColor="text1"/>
            <w:sz w:val="24"/>
            <w:szCs w:val="24"/>
            <w:rPrChange w:id="3060" w:author="Author">
              <w:rPr>
                <w:rFonts w:ascii="Arial" w:hAnsi="Arial" w:cs="Arial"/>
                <w:sz w:val="24"/>
                <w:szCs w:val="24"/>
              </w:rPr>
            </w:rPrChange>
          </w:rPr>
          <w:delText>the criticisms leaseholders</w:delText>
        </w:r>
        <w:r w:rsidR="004C7104" w:rsidRPr="00C15BDE" w:rsidDel="002C78C0">
          <w:rPr>
            <w:rFonts w:ascii="Arial" w:hAnsi="Arial" w:cs="Arial"/>
            <w:color w:val="000000" w:themeColor="text1"/>
            <w:sz w:val="24"/>
            <w:szCs w:val="24"/>
            <w:rPrChange w:id="3061" w:author="Author">
              <w:rPr>
                <w:rFonts w:ascii="Arial" w:hAnsi="Arial" w:cs="Arial"/>
                <w:sz w:val="24"/>
                <w:szCs w:val="24"/>
              </w:rPr>
            </w:rPrChange>
          </w:rPr>
          <w:delText xml:space="preserve"> level at</w:delText>
        </w:r>
        <w:r w:rsidRPr="00C15BDE" w:rsidDel="002C78C0">
          <w:rPr>
            <w:rFonts w:ascii="Arial" w:hAnsi="Arial" w:cs="Arial"/>
            <w:color w:val="000000" w:themeColor="text1"/>
            <w:sz w:val="24"/>
            <w:szCs w:val="24"/>
            <w:rPrChange w:id="3062" w:author="Author">
              <w:rPr>
                <w:rFonts w:ascii="Arial" w:hAnsi="Arial" w:cs="Arial"/>
                <w:sz w:val="24"/>
                <w:szCs w:val="24"/>
              </w:rPr>
            </w:rPrChange>
          </w:rPr>
          <w:delText xml:space="preserve"> the council are</w:delText>
        </w:r>
      </w:del>
      <w:ins w:id="3063" w:author="Author">
        <w:r w:rsidR="002C78C0">
          <w:rPr>
            <w:rFonts w:ascii="Arial" w:hAnsi="Arial" w:cs="Arial"/>
            <w:color w:val="000000" w:themeColor="text1"/>
            <w:sz w:val="24"/>
            <w:szCs w:val="24"/>
          </w:rPr>
          <w:t>these campaigns seek to defend</w:t>
        </w:r>
      </w:ins>
      <w:del w:id="3064" w:author="Author">
        <w:r w:rsidRPr="00C15BDE" w:rsidDel="002C78C0">
          <w:rPr>
            <w:rFonts w:ascii="Arial" w:hAnsi="Arial" w:cs="Arial"/>
            <w:color w:val="000000" w:themeColor="text1"/>
            <w:sz w:val="24"/>
            <w:szCs w:val="24"/>
            <w:rPrChange w:id="3065" w:author="Author">
              <w:rPr>
                <w:rFonts w:ascii="Arial" w:hAnsi="Arial" w:cs="Arial"/>
                <w:sz w:val="24"/>
                <w:szCs w:val="24"/>
              </w:rPr>
            </w:rPrChange>
          </w:rPr>
          <w:delText xml:space="preserve"> a </w:delText>
        </w:r>
        <w:r w:rsidR="00064B8D" w:rsidRPr="00C15BDE" w:rsidDel="002C78C0">
          <w:rPr>
            <w:rFonts w:ascii="Arial" w:hAnsi="Arial" w:cs="Arial"/>
            <w:color w:val="000000" w:themeColor="text1"/>
            <w:sz w:val="24"/>
            <w:szCs w:val="24"/>
            <w:rPrChange w:id="3066" w:author="Author">
              <w:rPr>
                <w:rFonts w:ascii="Arial" w:hAnsi="Arial" w:cs="Arial"/>
                <w:sz w:val="24"/>
                <w:szCs w:val="24"/>
              </w:rPr>
            </w:rPrChange>
          </w:rPr>
          <w:delText>defence of</w:delText>
        </w:r>
      </w:del>
      <w:r w:rsidR="00064B8D" w:rsidRPr="00C15BDE">
        <w:rPr>
          <w:rFonts w:ascii="Arial" w:hAnsi="Arial" w:cs="Arial"/>
          <w:color w:val="000000" w:themeColor="text1"/>
          <w:sz w:val="24"/>
          <w:szCs w:val="24"/>
          <w:rPrChange w:id="3067" w:author="Author">
            <w:rPr>
              <w:rFonts w:ascii="Arial" w:hAnsi="Arial" w:cs="Arial"/>
              <w:sz w:val="24"/>
              <w:szCs w:val="24"/>
            </w:rPr>
          </w:rPrChange>
        </w:rPr>
        <w:t xml:space="preserve"> the </w:t>
      </w:r>
      <w:r w:rsidR="004C7104" w:rsidRPr="00C15BDE">
        <w:rPr>
          <w:rFonts w:ascii="Arial" w:hAnsi="Arial" w:cs="Arial"/>
          <w:color w:val="000000" w:themeColor="text1"/>
          <w:sz w:val="24"/>
          <w:szCs w:val="24"/>
          <w:rPrChange w:id="3068" w:author="Author">
            <w:rPr>
              <w:rFonts w:ascii="Arial" w:hAnsi="Arial" w:cs="Arial"/>
              <w:sz w:val="24"/>
              <w:szCs w:val="24"/>
            </w:rPr>
          </w:rPrChange>
        </w:rPr>
        <w:t xml:space="preserve">property </w:t>
      </w:r>
      <w:r w:rsidR="00064B8D" w:rsidRPr="00C15BDE">
        <w:rPr>
          <w:rFonts w:ascii="Arial" w:hAnsi="Arial" w:cs="Arial"/>
          <w:color w:val="000000" w:themeColor="text1"/>
          <w:sz w:val="24"/>
          <w:szCs w:val="24"/>
          <w:rPrChange w:id="3069" w:author="Author">
            <w:rPr>
              <w:rFonts w:ascii="Arial" w:hAnsi="Arial" w:cs="Arial"/>
              <w:sz w:val="24"/>
              <w:szCs w:val="24"/>
            </w:rPr>
          </w:rPrChange>
        </w:rPr>
        <w:t>rights</w:t>
      </w:r>
      <w:r w:rsidR="004C7104" w:rsidRPr="00C15BDE">
        <w:rPr>
          <w:rFonts w:ascii="Arial" w:hAnsi="Arial" w:cs="Arial"/>
          <w:color w:val="000000" w:themeColor="text1"/>
          <w:sz w:val="24"/>
          <w:szCs w:val="24"/>
          <w:rPrChange w:id="3070" w:author="Author">
            <w:rPr>
              <w:rFonts w:ascii="Arial" w:hAnsi="Arial" w:cs="Arial"/>
              <w:sz w:val="24"/>
              <w:szCs w:val="24"/>
            </w:rPr>
          </w:rPrChange>
        </w:rPr>
        <w:t xml:space="preserve"> - </w:t>
      </w:r>
      <w:r w:rsidR="00064B8D" w:rsidRPr="00C15BDE">
        <w:rPr>
          <w:rFonts w:ascii="Arial" w:hAnsi="Arial" w:cs="Arial"/>
          <w:color w:val="000000" w:themeColor="text1"/>
          <w:sz w:val="24"/>
          <w:szCs w:val="24"/>
          <w:rPrChange w:id="3071" w:author="Author">
            <w:rPr>
              <w:rFonts w:ascii="Arial" w:hAnsi="Arial" w:cs="Arial"/>
              <w:sz w:val="24"/>
              <w:szCs w:val="24"/>
            </w:rPr>
          </w:rPrChange>
        </w:rPr>
        <w:t xml:space="preserve">or perceived </w:t>
      </w:r>
      <w:r w:rsidR="004C7104" w:rsidRPr="00C15BDE">
        <w:rPr>
          <w:rFonts w:ascii="Arial" w:hAnsi="Arial" w:cs="Arial"/>
          <w:color w:val="000000" w:themeColor="text1"/>
          <w:sz w:val="24"/>
          <w:szCs w:val="24"/>
          <w:rPrChange w:id="3072" w:author="Author">
            <w:rPr>
              <w:rFonts w:ascii="Arial" w:hAnsi="Arial" w:cs="Arial"/>
              <w:sz w:val="24"/>
              <w:szCs w:val="24"/>
            </w:rPr>
          </w:rPrChange>
        </w:rPr>
        <w:t xml:space="preserve">property </w:t>
      </w:r>
      <w:r w:rsidR="00064B8D" w:rsidRPr="00C15BDE">
        <w:rPr>
          <w:rFonts w:ascii="Arial" w:hAnsi="Arial" w:cs="Arial"/>
          <w:color w:val="000000" w:themeColor="text1"/>
          <w:sz w:val="24"/>
          <w:szCs w:val="24"/>
          <w:rPrChange w:id="3073" w:author="Author">
            <w:rPr>
              <w:rFonts w:ascii="Arial" w:hAnsi="Arial" w:cs="Arial"/>
              <w:sz w:val="24"/>
              <w:szCs w:val="24"/>
            </w:rPr>
          </w:rPrChange>
        </w:rPr>
        <w:t xml:space="preserve">rights </w:t>
      </w:r>
      <w:r w:rsidR="004C7104" w:rsidRPr="00C15BDE">
        <w:rPr>
          <w:rFonts w:ascii="Arial" w:hAnsi="Arial" w:cs="Arial"/>
          <w:color w:val="000000" w:themeColor="text1"/>
          <w:sz w:val="24"/>
          <w:szCs w:val="24"/>
          <w:rPrChange w:id="3074" w:author="Author">
            <w:rPr>
              <w:rFonts w:ascii="Arial" w:hAnsi="Arial" w:cs="Arial"/>
              <w:sz w:val="24"/>
              <w:szCs w:val="24"/>
            </w:rPr>
          </w:rPrChange>
        </w:rPr>
        <w:t xml:space="preserve">- </w:t>
      </w:r>
      <w:r w:rsidR="00064B8D" w:rsidRPr="00C15BDE">
        <w:rPr>
          <w:rFonts w:ascii="Arial" w:hAnsi="Arial" w:cs="Arial"/>
          <w:color w:val="000000" w:themeColor="text1"/>
          <w:sz w:val="24"/>
          <w:szCs w:val="24"/>
          <w:rPrChange w:id="3075" w:author="Author">
            <w:rPr>
              <w:rFonts w:ascii="Arial" w:hAnsi="Arial" w:cs="Arial"/>
              <w:sz w:val="24"/>
              <w:szCs w:val="24"/>
            </w:rPr>
          </w:rPrChange>
        </w:rPr>
        <w:t xml:space="preserve">held by leaseholders. </w:t>
      </w:r>
      <w:del w:id="3076" w:author="Author">
        <w:r w:rsidR="00064B8D" w:rsidRPr="00C15BDE" w:rsidDel="002C78C0">
          <w:rPr>
            <w:rFonts w:ascii="Arial" w:hAnsi="Arial" w:cs="Arial"/>
            <w:color w:val="000000" w:themeColor="text1"/>
            <w:sz w:val="24"/>
            <w:szCs w:val="24"/>
            <w:rPrChange w:id="3077" w:author="Author">
              <w:rPr>
                <w:rFonts w:ascii="Arial" w:hAnsi="Arial" w:cs="Arial"/>
                <w:sz w:val="24"/>
                <w:szCs w:val="24"/>
              </w:rPr>
            </w:rPrChange>
          </w:rPr>
          <w:delText xml:space="preserve">However, </w:delText>
        </w:r>
        <w:r w:rsidR="000A67FE" w:rsidRPr="00C15BDE" w:rsidDel="002C78C0">
          <w:rPr>
            <w:rFonts w:ascii="Arial" w:hAnsi="Arial" w:cs="Arial"/>
            <w:color w:val="000000" w:themeColor="text1"/>
            <w:sz w:val="24"/>
            <w:szCs w:val="24"/>
            <w:rPrChange w:id="3078" w:author="Author">
              <w:rPr>
                <w:rFonts w:ascii="Arial" w:hAnsi="Arial" w:cs="Arial"/>
                <w:sz w:val="24"/>
                <w:szCs w:val="24"/>
              </w:rPr>
            </w:rPrChange>
          </w:rPr>
          <w:delText>many of the leaseholder-specific criticisms a</w:delText>
        </w:r>
        <w:r w:rsidR="004C7104" w:rsidRPr="00C15BDE" w:rsidDel="002C78C0">
          <w:rPr>
            <w:rFonts w:ascii="Arial" w:hAnsi="Arial" w:cs="Arial"/>
            <w:color w:val="000000" w:themeColor="text1"/>
            <w:sz w:val="24"/>
            <w:szCs w:val="24"/>
            <w:rPrChange w:id="3079" w:author="Author">
              <w:rPr>
                <w:rFonts w:ascii="Arial" w:hAnsi="Arial" w:cs="Arial"/>
                <w:sz w:val="24"/>
                <w:szCs w:val="24"/>
              </w:rPr>
            </w:rPrChange>
          </w:rPr>
          <w:delText>re</w:delText>
        </w:r>
        <w:r w:rsidR="000A67FE" w:rsidRPr="00C15BDE" w:rsidDel="002C78C0">
          <w:rPr>
            <w:rFonts w:ascii="Arial" w:hAnsi="Arial" w:cs="Arial"/>
            <w:color w:val="000000" w:themeColor="text1"/>
            <w:sz w:val="24"/>
            <w:szCs w:val="24"/>
            <w:rPrChange w:id="3080" w:author="Author">
              <w:rPr>
                <w:rFonts w:ascii="Arial" w:hAnsi="Arial" w:cs="Arial"/>
                <w:sz w:val="24"/>
                <w:szCs w:val="24"/>
              </w:rPr>
            </w:rPrChange>
          </w:rPr>
          <w:delText xml:space="preserve"> </w:delText>
        </w:r>
        <w:r w:rsidR="00062F87" w:rsidRPr="00C15BDE" w:rsidDel="002C78C0">
          <w:rPr>
            <w:rFonts w:ascii="Arial" w:hAnsi="Arial" w:cs="Arial"/>
            <w:color w:val="000000" w:themeColor="text1"/>
            <w:sz w:val="24"/>
            <w:szCs w:val="24"/>
            <w:rPrChange w:id="3081" w:author="Author">
              <w:rPr>
                <w:rFonts w:ascii="Arial" w:hAnsi="Arial" w:cs="Arial"/>
                <w:sz w:val="24"/>
                <w:szCs w:val="24"/>
              </w:rPr>
            </w:rPrChange>
          </w:rPr>
          <w:delText>grounded in a</w:delText>
        </w:r>
        <w:r w:rsidR="003A3057" w:rsidRPr="00C15BDE" w:rsidDel="002C78C0">
          <w:rPr>
            <w:rFonts w:ascii="Arial" w:hAnsi="Arial" w:cs="Arial"/>
            <w:color w:val="000000" w:themeColor="text1"/>
            <w:sz w:val="24"/>
            <w:szCs w:val="24"/>
            <w:rPrChange w:id="3082" w:author="Author">
              <w:rPr>
                <w:rFonts w:ascii="Arial" w:hAnsi="Arial" w:cs="Arial"/>
                <w:sz w:val="24"/>
                <w:szCs w:val="24"/>
              </w:rPr>
            </w:rPrChange>
          </w:rPr>
          <w:delText xml:space="preserve"> </w:delText>
        </w:r>
        <w:r w:rsidR="00BE79CB" w:rsidRPr="00C15BDE" w:rsidDel="002C78C0">
          <w:rPr>
            <w:rFonts w:ascii="Arial" w:hAnsi="Arial" w:cs="Arial"/>
            <w:color w:val="000000" w:themeColor="text1"/>
            <w:sz w:val="24"/>
            <w:szCs w:val="24"/>
            <w:rPrChange w:id="3083" w:author="Author">
              <w:rPr>
                <w:rFonts w:ascii="Arial" w:hAnsi="Arial" w:cs="Arial"/>
                <w:sz w:val="24"/>
                <w:szCs w:val="24"/>
              </w:rPr>
            </w:rPrChange>
          </w:rPr>
          <w:delText xml:space="preserve">racialised, </w:delText>
        </w:r>
        <w:r w:rsidR="004C7104" w:rsidRPr="00C15BDE" w:rsidDel="002C78C0">
          <w:rPr>
            <w:rFonts w:ascii="Arial" w:hAnsi="Arial" w:cs="Arial"/>
            <w:color w:val="000000" w:themeColor="text1"/>
            <w:sz w:val="24"/>
            <w:szCs w:val="24"/>
            <w:rPrChange w:id="3084" w:author="Author">
              <w:rPr>
                <w:rFonts w:ascii="Arial" w:hAnsi="Arial" w:cs="Arial"/>
                <w:sz w:val="24"/>
                <w:szCs w:val="24"/>
              </w:rPr>
            </w:rPrChange>
          </w:rPr>
          <w:delText xml:space="preserve">class </w:delText>
        </w:r>
        <w:r w:rsidR="00BE79CB" w:rsidRPr="00C15BDE" w:rsidDel="002C78C0">
          <w:rPr>
            <w:rFonts w:ascii="Arial" w:hAnsi="Arial" w:cs="Arial"/>
            <w:color w:val="000000" w:themeColor="text1"/>
            <w:sz w:val="24"/>
            <w:szCs w:val="24"/>
            <w:rPrChange w:id="3085" w:author="Author">
              <w:rPr>
                <w:rFonts w:ascii="Arial" w:hAnsi="Arial" w:cs="Arial"/>
                <w:sz w:val="24"/>
                <w:szCs w:val="24"/>
              </w:rPr>
            </w:rPrChange>
          </w:rPr>
          <w:delText xml:space="preserve">consciousness which </w:delText>
        </w:r>
        <w:r w:rsidR="00007051" w:rsidRPr="00C15BDE" w:rsidDel="002C78C0">
          <w:rPr>
            <w:rFonts w:ascii="Arial" w:hAnsi="Arial" w:cs="Arial"/>
            <w:color w:val="000000" w:themeColor="text1"/>
            <w:sz w:val="24"/>
            <w:szCs w:val="24"/>
            <w:rPrChange w:id="3086" w:author="Author">
              <w:rPr>
                <w:rFonts w:ascii="Arial" w:hAnsi="Arial" w:cs="Arial"/>
                <w:sz w:val="24"/>
                <w:szCs w:val="24"/>
              </w:rPr>
            </w:rPrChange>
          </w:rPr>
          <w:delText>intervenes more broadly in</w:delText>
        </w:r>
        <w:r w:rsidR="00806444" w:rsidRPr="00C15BDE" w:rsidDel="002C78C0">
          <w:rPr>
            <w:rFonts w:ascii="Arial" w:hAnsi="Arial" w:cs="Arial"/>
            <w:color w:val="000000" w:themeColor="text1"/>
            <w:sz w:val="24"/>
            <w:szCs w:val="24"/>
            <w:rPrChange w:id="3087" w:author="Author">
              <w:rPr>
                <w:rFonts w:ascii="Arial" w:hAnsi="Arial" w:cs="Arial"/>
                <w:sz w:val="24"/>
                <w:szCs w:val="24"/>
              </w:rPr>
            </w:rPrChange>
          </w:rPr>
          <w:delText xml:space="preserve"> the politics of capital</w:delText>
        </w:r>
        <w:r w:rsidR="00806444" w:rsidRPr="00C15BDE" w:rsidDel="00963BED">
          <w:rPr>
            <w:rFonts w:ascii="Arial" w:hAnsi="Arial" w:cs="Arial"/>
            <w:color w:val="000000" w:themeColor="text1"/>
            <w:sz w:val="24"/>
            <w:szCs w:val="24"/>
            <w:rPrChange w:id="3088" w:author="Author">
              <w:rPr>
                <w:rFonts w:ascii="Arial" w:hAnsi="Arial" w:cs="Arial"/>
                <w:sz w:val="24"/>
                <w:szCs w:val="24"/>
              </w:rPr>
            </w:rPrChange>
          </w:rPr>
          <w:delText xml:space="preserve"> and </w:delText>
        </w:r>
        <w:r w:rsidR="00806444" w:rsidRPr="00C15BDE" w:rsidDel="00963BED">
          <w:rPr>
            <w:rFonts w:ascii="Arial" w:hAnsi="Arial" w:cs="Arial"/>
            <w:color w:val="000000" w:themeColor="text1"/>
            <w:sz w:val="24"/>
            <w:szCs w:val="24"/>
            <w:rPrChange w:id="3089" w:author="Author">
              <w:rPr>
                <w:rFonts w:ascii="Arial" w:hAnsi="Arial" w:cs="Arial"/>
                <w:color w:val="FF0000"/>
                <w:sz w:val="24"/>
                <w:szCs w:val="24"/>
              </w:rPr>
            </w:rPrChange>
          </w:rPr>
          <w:delText>Labour-controlled</w:delText>
        </w:r>
        <w:r w:rsidR="00806444" w:rsidRPr="00C15BDE" w:rsidDel="00963BED">
          <w:rPr>
            <w:rFonts w:ascii="Arial" w:hAnsi="Arial" w:cs="Arial"/>
            <w:color w:val="000000" w:themeColor="text1"/>
            <w:sz w:val="24"/>
            <w:szCs w:val="24"/>
            <w:rPrChange w:id="3090" w:author="Author">
              <w:rPr>
                <w:rFonts w:ascii="Arial" w:hAnsi="Arial" w:cs="Arial"/>
                <w:sz w:val="24"/>
                <w:szCs w:val="24"/>
              </w:rPr>
            </w:rPrChange>
          </w:rPr>
          <w:delText xml:space="preserve"> </w:delText>
        </w:r>
        <w:r w:rsidR="00806444" w:rsidRPr="00C15BDE" w:rsidDel="00963BED">
          <w:rPr>
            <w:rFonts w:ascii="Arial" w:hAnsi="Arial" w:cs="Arial"/>
            <w:color w:val="000000" w:themeColor="text1"/>
            <w:sz w:val="24"/>
            <w:szCs w:val="24"/>
            <w:rPrChange w:id="3091" w:author="Author">
              <w:rPr>
                <w:rFonts w:ascii="Arial" w:hAnsi="Arial" w:cs="Arial"/>
                <w:color w:val="FF0000"/>
                <w:sz w:val="24"/>
                <w:szCs w:val="24"/>
              </w:rPr>
            </w:rPrChange>
          </w:rPr>
          <w:delText>councils</w:delText>
        </w:r>
        <w:r w:rsidR="00B31F41" w:rsidRPr="00C15BDE" w:rsidDel="002C78C0">
          <w:rPr>
            <w:rFonts w:ascii="Arial" w:hAnsi="Arial" w:cs="Arial"/>
            <w:color w:val="000000" w:themeColor="text1"/>
            <w:sz w:val="24"/>
            <w:szCs w:val="24"/>
            <w:rPrChange w:id="3092" w:author="Author">
              <w:rPr>
                <w:rFonts w:ascii="Arial" w:hAnsi="Arial" w:cs="Arial"/>
                <w:sz w:val="24"/>
                <w:szCs w:val="24"/>
              </w:rPr>
            </w:rPrChange>
          </w:rPr>
          <w:delText xml:space="preserve">. </w:delText>
        </w:r>
      </w:del>
      <w:ins w:id="3093" w:author="Author">
        <w:r w:rsidR="002C78C0">
          <w:rPr>
            <w:rFonts w:ascii="Arial" w:hAnsi="Arial" w:cs="Arial"/>
            <w:color w:val="000000" w:themeColor="text1"/>
            <w:sz w:val="24"/>
            <w:szCs w:val="24"/>
          </w:rPr>
          <w:t xml:space="preserve">But arguably, </w:t>
        </w:r>
      </w:ins>
      <w:del w:id="3094" w:author="Author">
        <w:r w:rsidR="004C7104" w:rsidRPr="00C15BDE" w:rsidDel="002C78C0">
          <w:rPr>
            <w:rFonts w:ascii="Arial" w:hAnsi="Arial" w:cs="Arial"/>
            <w:color w:val="000000" w:themeColor="text1"/>
            <w:sz w:val="24"/>
            <w:szCs w:val="24"/>
            <w:rPrChange w:id="3095" w:author="Author">
              <w:rPr>
                <w:rFonts w:ascii="Arial" w:hAnsi="Arial" w:cs="Arial"/>
                <w:sz w:val="24"/>
                <w:szCs w:val="24"/>
              </w:rPr>
            </w:rPrChange>
          </w:rPr>
          <w:delText>Accordingly,</w:delText>
        </w:r>
        <w:r w:rsidR="00547D0E" w:rsidRPr="00C15BDE" w:rsidDel="002C78C0">
          <w:rPr>
            <w:rFonts w:ascii="Arial" w:hAnsi="Arial" w:cs="Arial"/>
            <w:color w:val="000000" w:themeColor="text1"/>
            <w:sz w:val="24"/>
            <w:szCs w:val="24"/>
            <w:rPrChange w:id="3096" w:author="Author">
              <w:rPr>
                <w:rFonts w:ascii="Arial" w:hAnsi="Arial" w:cs="Arial"/>
                <w:sz w:val="24"/>
                <w:szCs w:val="24"/>
              </w:rPr>
            </w:rPrChange>
          </w:rPr>
          <w:delText xml:space="preserve"> </w:delText>
        </w:r>
      </w:del>
      <w:r w:rsidR="00547D0E" w:rsidRPr="00C15BDE">
        <w:rPr>
          <w:rFonts w:ascii="Arial" w:hAnsi="Arial" w:cs="Arial"/>
          <w:color w:val="000000" w:themeColor="text1"/>
          <w:sz w:val="24"/>
          <w:szCs w:val="24"/>
          <w:rPrChange w:id="3097" w:author="Author">
            <w:rPr>
              <w:rFonts w:ascii="Arial" w:hAnsi="Arial" w:cs="Arial"/>
              <w:sz w:val="24"/>
              <w:szCs w:val="24"/>
            </w:rPr>
          </w:rPrChange>
        </w:rPr>
        <w:t xml:space="preserve">it is through the unpacking of the contradictions </w:t>
      </w:r>
      <w:r w:rsidR="002B4977" w:rsidRPr="00C15BDE">
        <w:rPr>
          <w:rFonts w:ascii="Arial" w:hAnsi="Arial" w:cs="Arial"/>
          <w:color w:val="000000" w:themeColor="text1"/>
          <w:sz w:val="24"/>
          <w:szCs w:val="24"/>
          <w:rPrChange w:id="3098" w:author="Author">
            <w:rPr>
              <w:rFonts w:ascii="Arial" w:hAnsi="Arial" w:cs="Arial"/>
              <w:sz w:val="24"/>
              <w:szCs w:val="24"/>
            </w:rPr>
          </w:rPrChange>
        </w:rPr>
        <w:t>between the promises made to, and the perceived rights of, residents who exercised the</w:t>
      </w:r>
      <w:ins w:id="3099" w:author="Author">
        <w:r w:rsidR="005F4E97">
          <w:rPr>
            <w:rFonts w:ascii="Arial" w:hAnsi="Arial" w:cs="Arial"/>
            <w:color w:val="000000" w:themeColor="text1"/>
            <w:sz w:val="24"/>
            <w:szCs w:val="24"/>
          </w:rPr>
          <w:t>ir</w:t>
        </w:r>
      </w:ins>
      <w:r w:rsidR="002B4977" w:rsidRPr="00C15BDE">
        <w:rPr>
          <w:rFonts w:ascii="Arial" w:hAnsi="Arial" w:cs="Arial"/>
          <w:color w:val="000000" w:themeColor="text1"/>
          <w:sz w:val="24"/>
          <w:szCs w:val="24"/>
          <w:rPrChange w:id="3100" w:author="Author">
            <w:rPr>
              <w:rFonts w:ascii="Arial" w:hAnsi="Arial" w:cs="Arial"/>
              <w:sz w:val="24"/>
              <w:szCs w:val="24"/>
            </w:rPr>
          </w:rPrChange>
        </w:rPr>
        <w:t xml:space="preserve"> right-to-buy, and their </w:t>
      </w:r>
      <w:r w:rsidR="00C10CFC" w:rsidRPr="00C15BDE">
        <w:rPr>
          <w:rFonts w:ascii="Arial" w:hAnsi="Arial" w:cs="Arial"/>
          <w:color w:val="000000" w:themeColor="text1"/>
          <w:sz w:val="24"/>
          <w:szCs w:val="24"/>
          <w:rPrChange w:id="3101" w:author="Author">
            <w:rPr>
              <w:rFonts w:ascii="Arial" w:hAnsi="Arial" w:cs="Arial"/>
              <w:sz w:val="24"/>
              <w:szCs w:val="24"/>
            </w:rPr>
          </w:rPrChange>
        </w:rPr>
        <w:t xml:space="preserve">actual experiences in the face of </w:t>
      </w:r>
      <w:del w:id="3102" w:author="Author">
        <w:r w:rsidR="00806444" w:rsidRPr="00C15BDE" w:rsidDel="00963BED">
          <w:rPr>
            <w:rFonts w:ascii="Arial" w:hAnsi="Arial" w:cs="Arial"/>
            <w:color w:val="000000" w:themeColor="text1"/>
            <w:sz w:val="24"/>
            <w:szCs w:val="24"/>
            <w:rPrChange w:id="3103" w:author="Author">
              <w:rPr>
                <w:rFonts w:ascii="Arial" w:hAnsi="Arial" w:cs="Arial"/>
                <w:color w:val="FF0000"/>
                <w:sz w:val="24"/>
                <w:szCs w:val="24"/>
              </w:rPr>
            </w:rPrChange>
          </w:rPr>
          <w:delText>local councils</w:delText>
        </w:r>
      </w:del>
      <w:ins w:id="3104" w:author="Author">
        <w:r w:rsidR="00963BED" w:rsidRPr="00C15BDE">
          <w:rPr>
            <w:rFonts w:ascii="Arial" w:hAnsi="Arial" w:cs="Arial"/>
            <w:color w:val="000000" w:themeColor="text1"/>
            <w:sz w:val="24"/>
            <w:szCs w:val="24"/>
            <w:rPrChange w:id="3105" w:author="Author">
              <w:rPr>
                <w:rFonts w:ascii="Arial" w:hAnsi="Arial" w:cs="Arial"/>
                <w:color w:val="FF0000"/>
                <w:sz w:val="24"/>
                <w:szCs w:val="24"/>
              </w:rPr>
            </w:rPrChange>
          </w:rPr>
          <w:t>London</w:t>
        </w:r>
      </w:ins>
      <w:r w:rsidR="00C10CFC" w:rsidRPr="00C15BDE">
        <w:rPr>
          <w:rFonts w:ascii="Arial" w:hAnsi="Arial" w:cs="Arial"/>
          <w:color w:val="000000" w:themeColor="text1"/>
          <w:sz w:val="24"/>
          <w:szCs w:val="24"/>
          <w:rPrChange w:id="3106" w:author="Author">
            <w:rPr>
              <w:rFonts w:ascii="Arial" w:hAnsi="Arial" w:cs="Arial"/>
              <w:color w:val="FF0000"/>
              <w:sz w:val="24"/>
              <w:szCs w:val="24"/>
            </w:rPr>
          </w:rPrChange>
        </w:rPr>
        <w:t xml:space="preserve"> </w:t>
      </w:r>
      <w:ins w:id="3107" w:author="Author">
        <w:r w:rsidR="00963BED" w:rsidRPr="00C15BDE">
          <w:rPr>
            <w:rFonts w:ascii="Arial" w:hAnsi="Arial" w:cs="Arial"/>
            <w:color w:val="000000" w:themeColor="text1"/>
            <w:sz w:val="24"/>
            <w:szCs w:val="24"/>
            <w:rPrChange w:id="3108" w:author="Author">
              <w:rPr>
                <w:rFonts w:ascii="Arial" w:hAnsi="Arial" w:cs="Arial"/>
                <w:color w:val="FF0000"/>
                <w:sz w:val="24"/>
                <w:szCs w:val="24"/>
              </w:rPr>
            </w:rPrChange>
          </w:rPr>
          <w:t xml:space="preserve">boroughs </w:t>
        </w:r>
      </w:ins>
      <w:r w:rsidR="00C10CFC" w:rsidRPr="00C15BDE">
        <w:rPr>
          <w:rFonts w:ascii="Arial" w:hAnsi="Arial" w:cs="Arial"/>
          <w:color w:val="000000" w:themeColor="text1"/>
          <w:sz w:val="24"/>
          <w:szCs w:val="24"/>
          <w:rPrChange w:id="3109" w:author="Author">
            <w:rPr>
              <w:rFonts w:ascii="Arial" w:hAnsi="Arial" w:cs="Arial"/>
              <w:sz w:val="24"/>
              <w:szCs w:val="24"/>
            </w:rPr>
          </w:rPrChange>
        </w:rPr>
        <w:t xml:space="preserve">and </w:t>
      </w:r>
      <w:del w:id="3110" w:author="Author">
        <w:r w:rsidR="00C10CFC" w:rsidRPr="00C15BDE" w:rsidDel="00EA50D1">
          <w:rPr>
            <w:rFonts w:ascii="Arial" w:hAnsi="Arial" w:cs="Arial"/>
            <w:color w:val="000000" w:themeColor="text1"/>
            <w:sz w:val="24"/>
            <w:szCs w:val="24"/>
            <w:rPrChange w:id="3111" w:author="Author">
              <w:rPr>
                <w:rFonts w:ascii="Arial" w:hAnsi="Arial" w:cs="Arial"/>
                <w:sz w:val="24"/>
                <w:szCs w:val="24"/>
              </w:rPr>
            </w:rPrChange>
          </w:rPr>
          <w:delText xml:space="preserve">multinational </w:delText>
        </w:r>
      </w:del>
      <w:ins w:id="3112" w:author="Author">
        <w:r w:rsidR="00EA50D1">
          <w:rPr>
            <w:rFonts w:ascii="Arial" w:hAnsi="Arial" w:cs="Arial"/>
            <w:color w:val="000000" w:themeColor="text1"/>
            <w:sz w:val="24"/>
            <w:szCs w:val="24"/>
          </w:rPr>
          <w:t>private</w:t>
        </w:r>
        <w:r w:rsidR="00EA50D1" w:rsidRPr="00C15BDE">
          <w:rPr>
            <w:rFonts w:ascii="Arial" w:hAnsi="Arial" w:cs="Arial"/>
            <w:color w:val="000000" w:themeColor="text1"/>
            <w:sz w:val="24"/>
            <w:szCs w:val="24"/>
            <w:rPrChange w:id="3113" w:author="Author">
              <w:rPr>
                <w:rFonts w:ascii="Arial" w:hAnsi="Arial" w:cs="Arial"/>
                <w:sz w:val="24"/>
                <w:szCs w:val="24"/>
              </w:rPr>
            </w:rPrChange>
          </w:rPr>
          <w:t xml:space="preserve"> </w:t>
        </w:r>
      </w:ins>
      <w:r w:rsidR="00C10CFC" w:rsidRPr="00C15BDE">
        <w:rPr>
          <w:rFonts w:ascii="Arial" w:hAnsi="Arial" w:cs="Arial"/>
          <w:color w:val="000000" w:themeColor="text1"/>
          <w:sz w:val="24"/>
          <w:szCs w:val="24"/>
          <w:rPrChange w:id="3114" w:author="Author">
            <w:rPr>
              <w:rFonts w:ascii="Arial" w:hAnsi="Arial" w:cs="Arial"/>
              <w:sz w:val="24"/>
              <w:szCs w:val="24"/>
            </w:rPr>
          </w:rPrChange>
        </w:rPr>
        <w:t xml:space="preserve">developers, </w:t>
      </w:r>
      <w:r w:rsidR="00B60978" w:rsidRPr="00C15BDE">
        <w:rPr>
          <w:rFonts w:ascii="Arial" w:hAnsi="Arial" w:cs="Arial"/>
          <w:color w:val="000000" w:themeColor="text1"/>
          <w:sz w:val="24"/>
          <w:szCs w:val="24"/>
          <w:rPrChange w:id="3115" w:author="Author">
            <w:rPr>
              <w:rFonts w:ascii="Arial" w:hAnsi="Arial" w:cs="Arial"/>
              <w:sz w:val="24"/>
              <w:szCs w:val="24"/>
            </w:rPr>
          </w:rPrChange>
        </w:rPr>
        <w:t xml:space="preserve">that </w:t>
      </w:r>
      <w:r w:rsidR="00B82B9F" w:rsidRPr="00C15BDE">
        <w:rPr>
          <w:rFonts w:ascii="Arial" w:hAnsi="Arial" w:cs="Arial"/>
          <w:color w:val="000000" w:themeColor="text1"/>
          <w:sz w:val="24"/>
          <w:szCs w:val="24"/>
          <w:rPrChange w:id="3116" w:author="Author">
            <w:rPr>
              <w:rFonts w:ascii="Arial" w:hAnsi="Arial" w:cs="Arial"/>
              <w:sz w:val="24"/>
              <w:szCs w:val="24"/>
            </w:rPr>
          </w:rPrChange>
        </w:rPr>
        <w:t>the opportunity for a fa</w:t>
      </w:r>
      <w:r w:rsidR="00FA383E" w:rsidRPr="00C15BDE">
        <w:rPr>
          <w:rFonts w:ascii="Arial" w:hAnsi="Arial" w:cs="Arial"/>
          <w:color w:val="000000" w:themeColor="text1"/>
          <w:sz w:val="24"/>
          <w:szCs w:val="24"/>
          <w:rPrChange w:id="3117" w:author="Author">
            <w:rPr>
              <w:rFonts w:ascii="Arial" w:hAnsi="Arial" w:cs="Arial"/>
              <w:sz w:val="24"/>
              <w:szCs w:val="24"/>
            </w:rPr>
          </w:rPrChange>
        </w:rPr>
        <w:t xml:space="preserve">r more radical critique is opened up. </w:t>
      </w:r>
    </w:p>
    <w:p w14:paraId="29BEDBA2" w14:textId="01773471" w:rsidR="00503F8E" w:rsidRPr="00C15BDE" w:rsidRDefault="00503F8E" w:rsidP="0065731E">
      <w:pPr>
        <w:spacing w:line="360" w:lineRule="auto"/>
        <w:rPr>
          <w:ins w:id="3118" w:author="Author"/>
          <w:rFonts w:ascii="Arial" w:hAnsi="Arial" w:cs="Arial"/>
          <w:color w:val="000000" w:themeColor="text1"/>
          <w:sz w:val="24"/>
          <w:szCs w:val="24"/>
          <w:rPrChange w:id="3119" w:author="Author">
            <w:rPr>
              <w:ins w:id="3120" w:author="Author"/>
              <w:rFonts w:ascii="Arial" w:hAnsi="Arial" w:cs="Arial"/>
              <w:sz w:val="24"/>
              <w:szCs w:val="24"/>
            </w:rPr>
          </w:rPrChange>
        </w:rPr>
      </w:pPr>
    </w:p>
    <w:p w14:paraId="55237524" w14:textId="77777777" w:rsidR="00994521" w:rsidRPr="00C15BDE" w:rsidRDefault="00994521" w:rsidP="0065731E">
      <w:pPr>
        <w:spacing w:line="360" w:lineRule="auto"/>
        <w:rPr>
          <w:rFonts w:ascii="Arial" w:hAnsi="Arial" w:cs="Arial"/>
          <w:color w:val="000000" w:themeColor="text1"/>
          <w:sz w:val="24"/>
          <w:szCs w:val="24"/>
          <w:rPrChange w:id="3121" w:author="Author">
            <w:rPr>
              <w:rFonts w:ascii="Arial" w:hAnsi="Arial" w:cs="Arial"/>
              <w:sz w:val="24"/>
              <w:szCs w:val="24"/>
            </w:rPr>
          </w:rPrChange>
        </w:rPr>
      </w:pPr>
    </w:p>
    <w:p w14:paraId="29DAC1C6" w14:textId="31086680" w:rsidR="00994521" w:rsidRPr="00C15BDE" w:rsidRDefault="009D1C6E" w:rsidP="0065731E">
      <w:pPr>
        <w:spacing w:line="360" w:lineRule="auto"/>
        <w:rPr>
          <w:ins w:id="3122" w:author="Author"/>
          <w:rFonts w:ascii="Arial" w:hAnsi="Arial" w:cs="Arial"/>
          <w:b/>
          <w:color w:val="000000" w:themeColor="text1"/>
          <w:sz w:val="24"/>
          <w:szCs w:val="24"/>
          <w:rPrChange w:id="3123" w:author="Author">
            <w:rPr>
              <w:ins w:id="3124" w:author="Author"/>
              <w:rFonts w:ascii="Arial" w:hAnsi="Arial" w:cs="Arial"/>
              <w:b/>
              <w:sz w:val="24"/>
              <w:szCs w:val="24"/>
            </w:rPr>
          </w:rPrChange>
        </w:rPr>
      </w:pPr>
      <w:r w:rsidRPr="00C15BDE">
        <w:rPr>
          <w:rFonts w:ascii="Arial" w:hAnsi="Arial" w:cs="Arial"/>
          <w:b/>
          <w:color w:val="000000" w:themeColor="text1"/>
          <w:sz w:val="24"/>
          <w:szCs w:val="24"/>
          <w:rPrChange w:id="3125" w:author="Author">
            <w:rPr>
              <w:rFonts w:ascii="Arial" w:hAnsi="Arial" w:cs="Arial"/>
              <w:b/>
              <w:sz w:val="24"/>
              <w:szCs w:val="24"/>
            </w:rPr>
          </w:rPrChange>
        </w:rPr>
        <w:t>Conclusion</w:t>
      </w:r>
    </w:p>
    <w:p w14:paraId="2A51069B" w14:textId="77777777" w:rsidR="00994521" w:rsidRPr="00C15BDE" w:rsidRDefault="00994521" w:rsidP="0065731E">
      <w:pPr>
        <w:spacing w:line="360" w:lineRule="auto"/>
        <w:rPr>
          <w:ins w:id="3126" w:author="Author"/>
          <w:rFonts w:ascii="Arial" w:hAnsi="Arial" w:cs="Arial"/>
          <w:b/>
          <w:color w:val="000000" w:themeColor="text1"/>
          <w:sz w:val="24"/>
          <w:szCs w:val="24"/>
          <w:rPrChange w:id="3127" w:author="Author">
            <w:rPr>
              <w:ins w:id="3128" w:author="Author"/>
              <w:rFonts w:ascii="Arial" w:hAnsi="Arial" w:cs="Arial"/>
              <w:b/>
              <w:sz w:val="24"/>
              <w:szCs w:val="24"/>
            </w:rPr>
          </w:rPrChange>
        </w:rPr>
      </w:pPr>
    </w:p>
    <w:p w14:paraId="0A42561D" w14:textId="77777777" w:rsidR="001E4AD3" w:rsidRPr="00C15BDE" w:rsidDel="00680ED6" w:rsidRDefault="001E4AD3" w:rsidP="00C15BDE">
      <w:pPr>
        <w:spacing w:line="360" w:lineRule="auto"/>
        <w:rPr>
          <w:del w:id="3129" w:author="Author"/>
          <w:rFonts w:ascii="Arial" w:hAnsi="Arial" w:cs="Arial"/>
          <w:b/>
          <w:color w:val="000000" w:themeColor="text1"/>
          <w:sz w:val="24"/>
          <w:szCs w:val="24"/>
          <w:rPrChange w:id="3130" w:author="Author">
            <w:rPr>
              <w:del w:id="3131" w:author="Author"/>
              <w:rFonts w:ascii="Arial" w:hAnsi="Arial" w:cs="Arial"/>
              <w:b/>
              <w:sz w:val="24"/>
              <w:szCs w:val="24"/>
            </w:rPr>
          </w:rPrChange>
        </w:rPr>
      </w:pPr>
    </w:p>
    <w:p w14:paraId="4140F31D" w14:textId="683D5637" w:rsidR="0052239B" w:rsidRPr="00C15BDE" w:rsidRDefault="004C7104">
      <w:pPr>
        <w:shd w:val="clear" w:color="auto" w:fill="FFFFFF"/>
        <w:spacing w:line="360" w:lineRule="auto"/>
        <w:rPr>
          <w:ins w:id="3132" w:author="Author"/>
          <w:rFonts w:ascii="Arial" w:hAnsi="Arial" w:cs="Arial"/>
          <w:color w:val="000000" w:themeColor="text1"/>
          <w:sz w:val="24"/>
          <w:szCs w:val="24"/>
          <w:rPrChange w:id="3133" w:author="Author">
            <w:rPr>
              <w:ins w:id="3134" w:author="Author"/>
              <w:rFonts w:ascii="Arial" w:hAnsi="Arial" w:cs="Arial"/>
              <w:sz w:val="24"/>
              <w:szCs w:val="24"/>
            </w:rPr>
          </w:rPrChange>
        </w:rPr>
        <w:pPrChange w:id="3135" w:author="Author">
          <w:pPr>
            <w:spacing w:line="360" w:lineRule="auto"/>
          </w:pPr>
        </w:pPrChange>
      </w:pPr>
      <w:r w:rsidRPr="00C15BDE">
        <w:rPr>
          <w:rFonts w:ascii="Arial" w:hAnsi="Arial" w:cs="Arial"/>
          <w:color w:val="000000" w:themeColor="text1"/>
          <w:sz w:val="24"/>
          <w:szCs w:val="24"/>
          <w:rPrChange w:id="3136" w:author="Author">
            <w:rPr>
              <w:rFonts w:ascii="Arial" w:hAnsi="Arial" w:cs="Arial"/>
              <w:sz w:val="24"/>
              <w:szCs w:val="24"/>
            </w:rPr>
          </w:rPrChange>
        </w:rPr>
        <w:t>G</w:t>
      </w:r>
      <w:r w:rsidR="00CF4D64" w:rsidRPr="00C15BDE">
        <w:rPr>
          <w:rFonts w:ascii="Arial" w:hAnsi="Arial" w:cs="Arial"/>
          <w:color w:val="000000" w:themeColor="text1"/>
          <w:sz w:val="24"/>
          <w:szCs w:val="24"/>
          <w:rPrChange w:id="3137" w:author="Author">
            <w:rPr>
              <w:rFonts w:ascii="Arial" w:hAnsi="Arial" w:cs="Arial"/>
              <w:sz w:val="24"/>
              <w:szCs w:val="24"/>
            </w:rPr>
          </w:rPrChange>
        </w:rPr>
        <w:t xml:space="preserve">iven the </w:t>
      </w:r>
      <w:del w:id="3138" w:author="Author">
        <w:r w:rsidR="00806444" w:rsidRPr="00C15BDE" w:rsidDel="00963BED">
          <w:rPr>
            <w:rFonts w:ascii="Arial" w:hAnsi="Arial" w:cs="Arial"/>
            <w:color w:val="000000" w:themeColor="text1"/>
            <w:sz w:val="24"/>
            <w:szCs w:val="24"/>
            <w:rPrChange w:id="3139" w:author="Author">
              <w:rPr>
                <w:rFonts w:ascii="Arial" w:hAnsi="Arial" w:cs="Arial"/>
                <w:color w:val="FF0000"/>
                <w:sz w:val="24"/>
                <w:szCs w:val="24"/>
              </w:rPr>
            </w:rPrChange>
          </w:rPr>
          <w:delText>local council’s</w:delText>
        </w:r>
      </w:del>
      <w:ins w:id="3140" w:author="Author">
        <w:r w:rsidR="00963BED" w:rsidRPr="00C15BDE">
          <w:rPr>
            <w:rFonts w:ascii="Arial" w:hAnsi="Arial" w:cs="Arial"/>
            <w:color w:val="000000" w:themeColor="text1"/>
            <w:sz w:val="24"/>
            <w:szCs w:val="24"/>
            <w:rPrChange w:id="3141" w:author="Author">
              <w:rPr>
                <w:rFonts w:ascii="Arial" w:hAnsi="Arial" w:cs="Arial"/>
                <w:color w:val="FF0000"/>
                <w:sz w:val="24"/>
                <w:szCs w:val="24"/>
              </w:rPr>
            </w:rPrChange>
          </w:rPr>
          <w:t>local state’s</w:t>
        </w:r>
      </w:ins>
      <w:r w:rsidR="00CF4D64" w:rsidRPr="00C15BDE">
        <w:rPr>
          <w:rFonts w:ascii="Arial" w:hAnsi="Arial" w:cs="Arial"/>
          <w:color w:val="000000" w:themeColor="text1"/>
          <w:sz w:val="24"/>
          <w:szCs w:val="24"/>
          <w:rPrChange w:id="3142" w:author="Author">
            <w:rPr>
              <w:rFonts w:ascii="Arial" w:hAnsi="Arial" w:cs="Arial"/>
              <w:color w:val="FF0000"/>
              <w:sz w:val="24"/>
              <w:szCs w:val="24"/>
            </w:rPr>
          </w:rPrChange>
        </w:rPr>
        <w:t xml:space="preserve"> </w:t>
      </w:r>
      <w:r w:rsidR="00CF4D64" w:rsidRPr="00C15BDE">
        <w:rPr>
          <w:rFonts w:ascii="Arial" w:hAnsi="Arial" w:cs="Arial"/>
          <w:color w:val="000000" w:themeColor="text1"/>
          <w:sz w:val="24"/>
          <w:szCs w:val="24"/>
          <w:rPrChange w:id="3143" w:author="Author">
            <w:rPr>
              <w:rFonts w:ascii="Arial" w:hAnsi="Arial" w:cs="Arial"/>
              <w:sz w:val="24"/>
              <w:szCs w:val="24"/>
            </w:rPr>
          </w:rPrChange>
        </w:rPr>
        <w:t xml:space="preserve">power of </w:t>
      </w:r>
      <w:ins w:id="3144" w:author="Author">
        <w:r w:rsidR="00963BED" w:rsidRPr="00C15BDE">
          <w:rPr>
            <w:rFonts w:ascii="Arial" w:hAnsi="Arial" w:cs="Arial"/>
            <w:color w:val="000000" w:themeColor="text1"/>
            <w:sz w:val="24"/>
            <w:szCs w:val="24"/>
            <w:rPrChange w:id="3145" w:author="Author">
              <w:rPr>
                <w:rFonts w:ascii="Arial" w:hAnsi="Arial" w:cs="Arial"/>
                <w:sz w:val="24"/>
                <w:szCs w:val="24"/>
              </w:rPr>
            </w:rPrChange>
          </w:rPr>
          <w:t>C</w:t>
        </w:r>
      </w:ins>
      <w:del w:id="3146" w:author="Author">
        <w:r w:rsidR="00CF4D64" w:rsidRPr="00C15BDE" w:rsidDel="00963BED">
          <w:rPr>
            <w:rFonts w:ascii="Arial" w:hAnsi="Arial" w:cs="Arial"/>
            <w:color w:val="000000" w:themeColor="text1"/>
            <w:sz w:val="24"/>
            <w:szCs w:val="24"/>
            <w:rPrChange w:id="3147" w:author="Author">
              <w:rPr>
                <w:rFonts w:ascii="Arial" w:hAnsi="Arial" w:cs="Arial"/>
                <w:sz w:val="24"/>
                <w:szCs w:val="24"/>
              </w:rPr>
            </w:rPrChange>
          </w:rPr>
          <w:delText>c</w:delText>
        </w:r>
      </w:del>
      <w:r w:rsidR="00CF4D64" w:rsidRPr="00C15BDE">
        <w:rPr>
          <w:rFonts w:ascii="Arial" w:hAnsi="Arial" w:cs="Arial"/>
          <w:color w:val="000000" w:themeColor="text1"/>
          <w:sz w:val="24"/>
          <w:szCs w:val="24"/>
          <w:rPrChange w:id="3148" w:author="Author">
            <w:rPr>
              <w:rFonts w:ascii="Arial" w:hAnsi="Arial" w:cs="Arial"/>
              <w:sz w:val="24"/>
              <w:szCs w:val="24"/>
            </w:rPr>
          </w:rPrChange>
        </w:rPr>
        <w:t xml:space="preserve">ompulsory </w:t>
      </w:r>
      <w:ins w:id="3149" w:author="Author">
        <w:r w:rsidR="00963BED" w:rsidRPr="00C15BDE">
          <w:rPr>
            <w:rFonts w:ascii="Arial" w:hAnsi="Arial" w:cs="Arial"/>
            <w:color w:val="000000" w:themeColor="text1"/>
            <w:sz w:val="24"/>
            <w:szCs w:val="24"/>
            <w:rPrChange w:id="3150" w:author="Author">
              <w:rPr>
                <w:rFonts w:ascii="Arial" w:hAnsi="Arial" w:cs="Arial"/>
                <w:sz w:val="24"/>
                <w:szCs w:val="24"/>
              </w:rPr>
            </w:rPrChange>
          </w:rPr>
          <w:t>P</w:t>
        </w:r>
      </w:ins>
      <w:del w:id="3151" w:author="Author">
        <w:r w:rsidR="00CF4D64" w:rsidRPr="00C15BDE" w:rsidDel="00963BED">
          <w:rPr>
            <w:rFonts w:ascii="Arial" w:hAnsi="Arial" w:cs="Arial"/>
            <w:color w:val="000000" w:themeColor="text1"/>
            <w:sz w:val="24"/>
            <w:szCs w:val="24"/>
            <w:rPrChange w:id="3152" w:author="Author">
              <w:rPr>
                <w:rFonts w:ascii="Arial" w:hAnsi="Arial" w:cs="Arial"/>
                <w:sz w:val="24"/>
                <w:szCs w:val="24"/>
              </w:rPr>
            </w:rPrChange>
          </w:rPr>
          <w:delText>p</w:delText>
        </w:r>
      </w:del>
      <w:r w:rsidR="00CF4D64" w:rsidRPr="00C15BDE">
        <w:rPr>
          <w:rFonts w:ascii="Arial" w:hAnsi="Arial" w:cs="Arial"/>
          <w:color w:val="000000" w:themeColor="text1"/>
          <w:sz w:val="24"/>
          <w:szCs w:val="24"/>
          <w:rPrChange w:id="3153" w:author="Author">
            <w:rPr>
              <w:rFonts w:ascii="Arial" w:hAnsi="Arial" w:cs="Arial"/>
              <w:sz w:val="24"/>
              <w:szCs w:val="24"/>
            </w:rPr>
          </w:rPrChange>
        </w:rPr>
        <w:t>urchase, any homeowner can lose thei</w:t>
      </w:r>
      <w:ins w:id="3154" w:author="Author">
        <w:r w:rsidR="002C78C0">
          <w:rPr>
            <w:rFonts w:ascii="Arial" w:hAnsi="Arial" w:cs="Arial"/>
            <w:color w:val="000000" w:themeColor="text1"/>
            <w:sz w:val="24"/>
            <w:szCs w:val="24"/>
          </w:rPr>
          <w:t>r</w:t>
        </w:r>
        <w:r w:rsidR="00EA50D1">
          <w:rPr>
            <w:rFonts w:ascii="Arial" w:hAnsi="Arial" w:cs="Arial"/>
            <w:color w:val="000000" w:themeColor="text1"/>
            <w:sz w:val="24"/>
            <w:szCs w:val="24"/>
          </w:rPr>
          <w:t xml:space="preserve"> property</w:t>
        </w:r>
      </w:ins>
      <w:del w:id="3155" w:author="Author">
        <w:r w:rsidR="00CF4D64" w:rsidRPr="00C15BDE" w:rsidDel="00EA50D1">
          <w:rPr>
            <w:rFonts w:ascii="Arial" w:hAnsi="Arial" w:cs="Arial"/>
            <w:color w:val="000000" w:themeColor="text1"/>
            <w:sz w:val="24"/>
            <w:szCs w:val="24"/>
            <w:rPrChange w:id="3156" w:author="Author">
              <w:rPr>
                <w:rFonts w:ascii="Arial" w:hAnsi="Arial" w:cs="Arial"/>
                <w:sz w:val="24"/>
                <w:szCs w:val="24"/>
              </w:rPr>
            </w:rPrChange>
          </w:rPr>
          <w:delText>r house</w:delText>
        </w:r>
      </w:del>
      <w:r w:rsidR="00CF4D64" w:rsidRPr="00C15BDE">
        <w:rPr>
          <w:rFonts w:ascii="Arial" w:hAnsi="Arial" w:cs="Arial"/>
          <w:color w:val="000000" w:themeColor="text1"/>
          <w:sz w:val="24"/>
          <w:szCs w:val="24"/>
          <w:rPrChange w:id="3157" w:author="Author">
            <w:rPr>
              <w:rFonts w:ascii="Arial" w:hAnsi="Arial" w:cs="Arial"/>
              <w:sz w:val="24"/>
              <w:szCs w:val="24"/>
            </w:rPr>
          </w:rPrChange>
        </w:rPr>
        <w:t xml:space="preserve"> if it is deemed in the public interest</w:t>
      </w:r>
      <w:r w:rsidR="00866AC1" w:rsidRPr="00C15BDE">
        <w:rPr>
          <w:rFonts w:ascii="Arial" w:hAnsi="Arial" w:cs="Arial"/>
          <w:color w:val="000000" w:themeColor="text1"/>
          <w:sz w:val="24"/>
          <w:szCs w:val="24"/>
          <w:rPrChange w:id="3158" w:author="Author">
            <w:rPr>
              <w:rFonts w:ascii="Arial" w:hAnsi="Arial" w:cs="Arial"/>
              <w:sz w:val="24"/>
              <w:szCs w:val="24"/>
            </w:rPr>
          </w:rPrChange>
        </w:rPr>
        <w:t xml:space="preserve"> (</w:t>
      </w:r>
      <w:proofErr w:type="spellStart"/>
      <w:del w:id="3159" w:author="Author">
        <w:r w:rsidR="00866AC1" w:rsidRPr="00C15BDE" w:rsidDel="002C78C0">
          <w:rPr>
            <w:rFonts w:ascii="Arial" w:hAnsi="Arial" w:cs="Arial"/>
            <w:color w:val="000000" w:themeColor="text1"/>
            <w:sz w:val="24"/>
            <w:szCs w:val="24"/>
            <w:rPrChange w:id="3160" w:author="Author">
              <w:rPr>
                <w:rFonts w:ascii="Arial" w:hAnsi="Arial" w:cs="Arial"/>
                <w:sz w:val="24"/>
                <w:szCs w:val="24"/>
              </w:rPr>
            </w:rPrChange>
          </w:rPr>
          <w:delText>Layard 2018)</w:delText>
        </w:r>
        <w:r w:rsidR="00CF4D64" w:rsidRPr="00C15BDE" w:rsidDel="002C78C0">
          <w:rPr>
            <w:rFonts w:ascii="Arial" w:hAnsi="Arial" w:cs="Arial"/>
            <w:color w:val="000000" w:themeColor="text1"/>
            <w:sz w:val="24"/>
            <w:szCs w:val="24"/>
            <w:rPrChange w:id="3161" w:author="Author">
              <w:rPr>
                <w:rFonts w:ascii="Arial" w:hAnsi="Arial" w:cs="Arial"/>
                <w:sz w:val="24"/>
                <w:szCs w:val="24"/>
              </w:rPr>
            </w:rPrChange>
          </w:rPr>
          <w:delText>.</w:delText>
        </w:r>
      </w:del>
      <w:ins w:id="3162" w:author="Author">
        <w:r w:rsidR="002C78C0">
          <w:rPr>
            <w:rFonts w:ascii="Arial" w:hAnsi="Arial" w:cs="Arial"/>
            <w:color w:val="000000" w:themeColor="text1"/>
            <w:sz w:val="24"/>
            <w:szCs w:val="24"/>
          </w:rPr>
          <w:t>Christophers</w:t>
        </w:r>
        <w:proofErr w:type="spellEnd"/>
        <w:r w:rsidR="002C78C0">
          <w:rPr>
            <w:rFonts w:ascii="Arial" w:hAnsi="Arial" w:cs="Arial"/>
            <w:color w:val="000000" w:themeColor="text1"/>
            <w:sz w:val="24"/>
            <w:szCs w:val="24"/>
          </w:rPr>
          <w:t xml:space="preserve"> 2010).</w:t>
        </w:r>
      </w:ins>
      <w:r w:rsidR="00CF4D64" w:rsidRPr="00C15BDE">
        <w:rPr>
          <w:rFonts w:ascii="Arial" w:hAnsi="Arial" w:cs="Arial"/>
          <w:color w:val="000000" w:themeColor="text1"/>
          <w:sz w:val="24"/>
          <w:szCs w:val="24"/>
          <w:rPrChange w:id="3163" w:author="Author">
            <w:rPr>
              <w:rFonts w:ascii="Arial" w:hAnsi="Arial" w:cs="Arial"/>
              <w:sz w:val="24"/>
              <w:szCs w:val="24"/>
            </w:rPr>
          </w:rPrChange>
        </w:rPr>
        <w:t xml:space="preserve"> </w:t>
      </w:r>
      <w:r w:rsidR="00AD6955" w:rsidRPr="00C15BDE">
        <w:rPr>
          <w:rFonts w:ascii="Arial" w:hAnsi="Arial" w:cs="Arial"/>
          <w:color w:val="000000" w:themeColor="text1"/>
          <w:sz w:val="24"/>
          <w:szCs w:val="24"/>
          <w:rPrChange w:id="3164" w:author="Author">
            <w:rPr>
              <w:rFonts w:ascii="Arial" w:hAnsi="Arial" w:cs="Arial"/>
              <w:sz w:val="24"/>
              <w:szCs w:val="24"/>
            </w:rPr>
          </w:rPrChange>
        </w:rPr>
        <w:t>But t</w:t>
      </w:r>
      <w:r w:rsidR="00CF4D64" w:rsidRPr="00C15BDE">
        <w:rPr>
          <w:rFonts w:ascii="Arial" w:hAnsi="Arial" w:cs="Arial"/>
          <w:color w:val="000000" w:themeColor="text1"/>
          <w:sz w:val="24"/>
          <w:szCs w:val="24"/>
          <w:rPrChange w:id="3165" w:author="Author">
            <w:rPr>
              <w:rFonts w:ascii="Arial" w:hAnsi="Arial" w:cs="Arial"/>
              <w:sz w:val="24"/>
              <w:szCs w:val="24"/>
            </w:rPr>
          </w:rPrChange>
        </w:rPr>
        <w:t>hose who bought on council estates on a leaseholder basis</w:t>
      </w:r>
      <w:r w:rsidRPr="00C15BDE">
        <w:rPr>
          <w:rFonts w:ascii="Arial" w:hAnsi="Arial" w:cs="Arial"/>
          <w:color w:val="000000" w:themeColor="text1"/>
          <w:sz w:val="24"/>
          <w:szCs w:val="24"/>
          <w:rPrChange w:id="3166" w:author="Author">
            <w:rPr>
              <w:rFonts w:ascii="Arial" w:hAnsi="Arial" w:cs="Arial"/>
              <w:sz w:val="24"/>
              <w:szCs w:val="24"/>
            </w:rPr>
          </w:rPrChange>
        </w:rPr>
        <w:t xml:space="preserve"> </w:t>
      </w:r>
      <w:del w:id="3167" w:author="Author">
        <w:r w:rsidR="00AD6955" w:rsidRPr="00C15BDE" w:rsidDel="00A3244A">
          <w:rPr>
            <w:rFonts w:ascii="Arial" w:hAnsi="Arial" w:cs="Arial"/>
            <w:color w:val="000000" w:themeColor="text1"/>
            <w:sz w:val="24"/>
            <w:szCs w:val="24"/>
            <w:rPrChange w:id="3168" w:author="Author">
              <w:rPr>
                <w:rFonts w:ascii="Arial" w:hAnsi="Arial" w:cs="Arial"/>
                <w:sz w:val="24"/>
                <w:szCs w:val="24"/>
              </w:rPr>
            </w:rPrChange>
          </w:rPr>
          <w:delText>are arguably</w:delText>
        </w:r>
      </w:del>
      <w:ins w:id="3169" w:author="Author">
        <w:r w:rsidR="00A3244A" w:rsidRPr="00C15BDE">
          <w:rPr>
            <w:rFonts w:ascii="Arial" w:hAnsi="Arial" w:cs="Arial"/>
            <w:color w:val="000000" w:themeColor="text1"/>
            <w:sz w:val="24"/>
            <w:szCs w:val="24"/>
            <w:rPrChange w:id="3170" w:author="Author">
              <w:rPr>
                <w:rFonts w:ascii="Arial" w:hAnsi="Arial" w:cs="Arial"/>
                <w:sz w:val="24"/>
                <w:szCs w:val="24"/>
              </w:rPr>
            </w:rPrChange>
          </w:rPr>
          <w:t>appear</w:t>
        </w:r>
      </w:ins>
      <w:r w:rsidR="00AD6955" w:rsidRPr="00C15BDE">
        <w:rPr>
          <w:rFonts w:ascii="Arial" w:hAnsi="Arial" w:cs="Arial"/>
          <w:color w:val="000000" w:themeColor="text1"/>
          <w:sz w:val="24"/>
          <w:szCs w:val="24"/>
          <w:rPrChange w:id="3171" w:author="Author">
            <w:rPr>
              <w:rFonts w:ascii="Arial" w:hAnsi="Arial" w:cs="Arial"/>
              <w:sz w:val="24"/>
              <w:szCs w:val="24"/>
            </w:rPr>
          </w:rPrChange>
        </w:rPr>
        <w:t xml:space="preserve"> more vulnerable</w:t>
      </w:r>
      <w:ins w:id="3172" w:author="Author">
        <w:r w:rsidR="001B0448" w:rsidRPr="00C15BDE">
          <w:rPr>
            <w:rFonts w:ascii="Arial" w:hAnsi="Arial" w:cs="Arial"/>
            <w:color w:val="000000" w:themeColor="text1"/>
            <w:sz w:val="24"/>
            <w:szCs w:val="24"/>
            <w:rPrChange w:id="3173" w:author="Author">
              <w:rPr>
                <w:rFonts w:ascii="Arial" w:hAnsi="Arial" w:cs="Arial"/>
                <w:sz w:val="24"/>
                <w:szCs w:val="24"/>
              </w:rPr>
            </w:rPrChange>
          </w:rPr>
          <w:t xml:space="preserve"> than most</w:t>
        </w:r>
      </w:ins>
      <w:r w:rsidRPr="00C15BDE">
        <w:rPr>
          <w:rFonts w:ascii="Arial" w:hAnsi="Arial" w:cs="Arial"/>
          <w:color w:val="000000" w:themeColor="text1"/>
          <w:sz w:val="24"/>
          <w:szCs w:val="24"/>
          <w:rPrChange w:id="3174" w:author="Author">
            <w:rPr>
              <w:rFonts w:ascii="Arial" w:hAnsi="Arial" w:cs="Arial"/>
              <w:sz w:val="24"/>
              <w:szCs w:val="24"/>
            </w:rPr>
          </w:rPrChange>
        </w:rPr>
        <w:t xml:space="preserve">, </w:t>
      </w:r>
      <w:r w:rsidR="00606314" w:rsidRPr="00C15BDE">
        <w:rPr>
          <w:rFonts w:ascii="Arial" w:hAnsi="Arial" w:cs="Arial"/>
          <w:color w:val="000000" w:themeColor="text1"/>
          <w:sz w:val="24"/>
          <w:szCs w:val="24"/>
          <w:rPrChange w:id="3175" w:author="Author">
            <w:rPr>
              <w:rFonts w:ascii="Arial" w:hAnsi="Arial" w:cs="Arial"/>
              <w:sz w:val="24"/>
              <w:szCs w:val="24"/>
            </w:rPr>
          </w:rPrChange>
        </w:rPr>
        <w:t>particularly if that estate is</w:t>
      </w:r>
      <w:r w:rsidR="00AD6955" w:rsidRPr="00C15BDE">
        <w:rPr>
          <w:rFonts w:ascii="Arial" w:hAnsi="Arial" w:cs="Arial"/>
          <w:color w:val="000000" w:themeColor="text1"/>
          <w:sz w:val="24"/>
          <w:szCs w:val="24"/>
          <w:rPrChange w:id="3176" w:author="Author">
            <w:rPr>
              <w:rFonts w:ascii="Arial" w:hAnsi="Arial" w:cs="Arial"/>
              <w:sz w:val="24"/>
              <w:szCs w:val="24"/>
            </w:rPr>
          </w:rPrChange>
        </w:rPr>
        <w:t xml:space="preserve"> </w:t>
      </w:r>
      <w:r w:rsidR="00606314" w:rsidRPr="00C15BDE">
        <w:rPr>
          <w:rFonts w:ascii="Arial" w:hAnsi="Arial" w:cs="Arial"/>
          <w:color w:val="000000" w:themeColor="text1"/>
          <w:sz w:val="24"/>
          <w:szCs w:val="24"/>
          <w:rPrChange w:id="3177" w:author="Author">
            <w:rPr>
              <w:rFonts w:ascii="Arial" w:hAnsi="Arial" w:cs="Arial"/>
              <w:sz w:val="24"/>
              <w:szCs w:val="24"/>
            </w:rPr>
          </w:rPrChange>
        </w:rPr>
        <w:t xml:space="preserve">in an area of inner London that is both stigmatised and </w:t>
      </w:r>
      <w:r w:rsidR="00606314" w:rsidRPr="00C15BDE">
        <w:rPr>
          <w:rFonts w:ascii="Arial" w:hAnsi="Arial" w:cs="Arial"/>
          <w:color w:val="000000" w:themeColor="text1"/>
          <w:sz w:val="24"/>
          <w:szCs w:val="24"/>
          <w:rPrChange w:id="3178" w:author="Author">
            <w:rPr>
              <w:rFonts w:ascii="Arial" w:hAnsi="Arial" w:cs="Arial"/>
              <w:sz w:val="24"/>
              <w:szCs w:val="24"/>
            </w:rPr>
          </w:rPrChange>
        </w:rPr>
        <w:lastRenderedPageBreak/>
        <w:t xml:space="preserve">perceived as under-utilised </w:t>
      </w:r>
      <w:r w:rsidR="00D24D9A" w:rsidRPr="00C15BDE">
        <w:rPr>
          <w:rFonts w:ascii="Arial" w:hAnsi="Arial" w:cs="Arial"/>
          <w:color w:val="000000" w:themeColor="text1"/>
          <w:sz w:val="24"/>
          <w:szCs w:val="24"/>
          <w:rPrChange w:id="3179" w:author="Author">
            <w:rPr>
              <w:rFonts w:ascii="Arial" w:hAnsi="Arial" w:cs="Arial"/>
              <w:sz w:val="24"/>
              <w:szCs w:val="24"/>
            </w:rPr>
          </w:rPrChange>
        </w:rPr>
        <w:t>(Cole and Robinson 2000).</w:t>
      </w:r>
      <w:r w:rsidR="00B1531D" w:rsidRPr="00C15BDE">
        <w:rPr>
          <w:rFonts w:ascii="Arial" w:hAnsi="Arial" w:cs="Arial"/>
          <w:color w:val="000000" w:themeColor="text1"/>
          <w:sz w:val="24"/>
          <w:szCs w:val="24"/>
          <w:rPrChange w:id="3180" w:author="Author">
            <w:rPr>
              <w:rFonts w:ascii="Arial" w:hAnsi="Arial" w:cs="Arial"/>
              <w:sz w:val="24"/>
              <w:szCs w:val="24"/>
            </w:rPr>
          </w:rPrChange>
        </w:rPr>
        <w:t xml:space="preserve"> </w:t>
      </w:r>
      <w:del w:id="3181" w:author="Author">
        <w:r w:rsidR="006967F9" w:rsidRPr="00C15BDE" w:rsidDel="002C78C0">
          <w:rPr>
            <w:rFonts w:ascii="Arial" w:hAnsi="Arial" w:cs="Arial"/>
            <w:color w:val="000000" w:themeColor="text1"/>
            <w:sz w:val="24"/>
            <w:szCs w:val="24"/>
            <w:rPrChange w:id="3182" w:author="Author">
              <w:rPr>
                <w:rFonts w:ascii="Arial" w:hAnsi="Arial" w:cs="Arial"/>
                <w:sz w:val="24"/>
                <w:szCs w:val="24"/>
              </w:rPr>
            </w:rPrChange>
          </w:rPr>
          <w:delText xml:space="preserve">Indeed, as this paper has demonstrated, residents on London council estates </w:delText>
        </w:r>
        <w:r w:rsidR="00606314" w:rsidRPr="00C15BDE" w:rsidDel="002C78C0">
          <w:rPr>
            <w:rFonts w:ascii="Arial" w:hAnsi="Arial" w:cs="Arial"/>
            <w:color w:val="000000" w:themeColor="text1"/>
            <w:sz w:val="24"/>
            <w:szCs w:val="24"/>
            <w:rPrChange w:id="3183" w:author="Author">
              <w:rPr>
                <w:rFonts w:ascii="Arial" w:hAnsi="Arial" w:cs="Arial"/>
                <w:sz w:val="24"/>
                <w:szCs w:val="24"/>
              </w:rPr>
            </w:rPrChange>
          </w:rPr>
          <w:delText>currently appear highly-</w:delText>
        </w:r>
        <w:r w:rsidR="006967F9" w:rsidRPr="00C15BDE" w:rsidDel="002C78C0">
          <w:rPr>
            <w:rFonts w:ascii="Arial" w:hAnsi="Arial" w:cs="Arial"/>
            <w:color w:val="000000" w:themeColor="text1"/>
            <w:sz w:val="24"/>
            <w:szCs w:val="24"/>
            <w:rPrChange w:id="3184" w:author="Author">
              <w:rPr>
                <w:rFonts w:ascii="Arial" w:hAnsi="Arial" w:cs="Arial"/>
                <w:sz w:val="24"/>
                <w:szCs w:val="24"/>
              </w:rPr>
            </w:rPrChange>
          </w:rPr>
          <w:delText xml:space="preserve">susceptible to </w:delText>
        </w:r>
        <w:r w:rsidR="00606314" w:rsidRPr="00C15BDE" w:rsidDel="002C78C0">
          <w:rPr>
            <w:rFonts w:ascii="Arial" w:hAnsi="Arial" w:cs="Arial"/>
            <w:color w:val="000000" w:themeColor="text1"/>
            <w:sz w:val="24"/>
            <w:szCs w:val="24"/>
            <w:rPrChange w:id="3185" w:author="Author">
              <w:rPr>
                <w:rFonts w:ascii="Arial" w:hAnsi="Arial" w:cs="Arial"/>
                <w:sz w:val="24"/>
                <w:szCs w:val="24"/>
              </w:rPr>
            </w:rPrChange>
          </w:rPr>
          <w:delText>displacement</w:delText>
        </w:r>
        <w:r w:rsidR="006967F9" w:rsidRPr="00C15BDE" w:rsidDel="002C78C0">
          <w:rPr>
            <w:rFonts w:ascii="Arial" w:hAnsi="Arial" w:cs="Arial"/>
            <w:color w:val="000000" w:themeColor="text1"/>
            <w:sz w:val="24"/>
            <w:szCs w:val="24"/>
            <w:rPrChange w:id="3186" w:author="Author">
              <w:rPr>
                <w:rFonts w:ascii="Arial" w:hAnsi="Arial" w:cs="Arial"/>
                <w:sz w:val="24"/>
                <w:szCs w:val="24"/>
              </w:rPr>
            </w:rPrChange>
          </w:rPr>
          <w:delText xml:space="preserve"> due to the frequency with which estates in </w:delText>
        </w:r>
        <w:r w:rsidR="006967F9" w:rsidRPr="00C15BDE" w:rsidDel="001B0448">
          <w:rPr>
            <w:rFonts w:ascii="Arial" w:hAnsi="Arial" w:cs="Arial"/>
            <w:color w:val="000000" w:themeColor="text1"/>
            <w:sz w:val="24"/>
            <w:szCs w:val="24"/>
            <w:rPrChange w:id="3187" w:author="Author">
              <w:rPr>
                <w:rFonts w:ascii="Arial" w:hAnsi="Arial" w:cs="Arial"/>
                <w:sz w:val="24"/>
                <w:szCs w:val="24"/>
              </w:rPr>
            </w:rPrChange>
          </w:rPr>
          <w:delText>the capital</w:delText>
        </w:r>
        <w:r w:rsidR="006967F9" w:rsidRPr="00C15BDE" w:rsidDel="002C78C0">
          <w:rPr>
            <w:rFonts w:ascii="Arial" w:hAnsi="Arial" w:cs="Arial"/>
            <w:color w:val="000000" w:themeColor="text1"/>
            <w:sz w:val="24"/>
            <w:szCs w:val="24"/>
            <w:rPrChange w:id="3188" w:author="Author">
              <w:rPr>
                <w:rFonts w:ascii="Arial" w:hAnsi="Arial" w:cs="Arial"/>
                <w:sz w:val="24"/>
                <w:szCs w:val="24"/>
              </w:rPr>
            </w:rPrChange>
          </w:rPr>
          <w:delText xml:space="preserve"> are </w:delText>
        </w:r>
        <w:r w:rsidR="006967F9" w:rsidRPr="00C15BDE" w:rsidDel="00A3244A">
          <w:rPr>
            <w:rFonts w:ascii="Arial" w:hAnsi="Arial" w:cs="Arial"/>
            <w:color w:val="000000" w:themeColor="text1"/>
            <w:sz w:val="24"/>
            <w:szCs w:val="24"/>
            <w:rPrChange w:id="3189" w:author="Author">
              <w:rPr>
                <w:rFonts w:ascii="Arial" w:hAnsi="Arial" w:cs="Arial"/>
                <w:sz w:val="24"/>
                <w:szCs w:val="24"/>
              </w:rPr>
            </w:rPrChange>
          </w:rPr>
          <w:delText>undergoing renewal</w:delText>
        </w:r>
        <w:r w:rsidR="006967F9" w:rsidRPr="00C15BDE" w:rsidDel="002C78C0">
          <w:rPr>
            <w:rFonts w:ascii="Arial" w:hAnsi="Arial" w:cs="Arial"/>
            <w:color w:val="000000" w:themeColor="text1"/>
            <w:sz w:val="24"/>
            <w:szCs w:val="24"/>
            <w:rPrChange w:id="3190" w:author="Author">
              <w:rPr>
                <w:rFonts w:ascii="Arial" w:hAnsi="Arial" w:cs="Arial"/>
                <w:sz w:val="24"/>
                <w:szCs w:val="24"/>
              </w:rPr>
            </w:rPrChange>
          </w:rPr>
          <w:delText>.</w:delText>
        </w:r>
        <w:r w:rsidR="00606314" w:rsidRPr="00C15BDE" w:rsidDel="002C78C0">
          <w:rPr>
            <w:rFonts w:ascii="Arial" w:hAnsi="Arial" w:cs="Arial"/>
            <w:color w:val="000000" w:themeColor="text1"/>
            <w:sz w:val="24"/>
            <w:szCs w:val="24"/>
            <w:rPrChange w:id="3191" w:author="Author">
              <w:rPr>
                <w:rFonts w:ascii="Arial" w:hAnsi="Arial" w:cs="Arial"/>
                <w:sz w:val="24"/>
                <w:szCs w:val="24"/>
              </w:rPr>
            </w:rPrChange>
          </w:rPr>
          <w:delText xml:space="preserve"> </w:delText>
        </w:r>
        <w:r w:rsidR="00606314" w:rsidRPr="00C15BDE" w:rsidDel="00A3244A">
          <w:rPr>
            <w:rFonts w:ascii="Arial" w:hAnsi="Arial" w:cs="Arial"/>
            <w:color w:val="000000" w:themeColor="text1"/>
            <w:sz w:val="24"/>
            <w:szCs w:val="24"/>
            <w:rPrChange w:id="3192" w:author="Author">
              <w:rPr>
                <w:rFonts w:ascii="Arial" w:hAnsi="Arial" w:cs="Arial"/>
                <w:sz w:val="24"/>
                <w:szCs w:val="24"/>
              </w:rPr>
            </w:rPrChange>
          </w:rPr>
          <w:delText>Notably</w:delText>
        </w:r>
      </w:del>
      <w:ins w:id="3193" w:author="Author">
        <w:r w:rsidR="00A3244A" w:rsidRPr="00C15BDE">
          <w:rPr>
            <w:rFonts w:ascii="Arial" w:hAnsi="Arial" w:cs="Arial"/>
            <w:color w:val="000000" w:themeColor="text1"/>
            <w:sz w:val="24"/>
            <w:szCs w:val="24"/>
            <w:rPrChange w:id="3194" w:author="Author">
              <w:rPr>
                <w:rFonts w:ascii="Arial" w:hAnsi="Arial" w:cs="Arial"/>
                <w:sz w:val="24"/>
                <w:szCs w:val="24"/>
              </w:rPr>
            </w:rPrChange>
          </w:rPr>
          <w:t>Ironically</w:t>
        </w:r>
      </w:ins>
      <w:r w:rsidR="00B1531D" w:rsidRPr="00C15BDE">
        <w:rPr>
          <w:rFonts w:ascii="Arial" w:hAnsi="Arial" w:cs="Arial"/>
          <w:color w:val="000000" w:themeColor="text1"/>
          <w:sz w:val="24"/>
          <w:szCs w:val="24"/>
          <w:rPrChange w:id="3195" w:author="Author">
            <w:rPr>
              <w:rFonts w:ascii="Arial" w:hAnsi="Arial" w:cs="Arial"/>
              <w:sz w:val="24"/>
              <w:szCs w:val="24"/>
            </w:rPr>
          </w:rPrChange>
        </w:rPr>
        <w:t xml:space="preserve">, </w:t>
      </w:r>
      <w:del w:id="3196" w:author="Author">
        <w:r w:rsidR="00B1531D" w:rsidRPr="00C15BDE" w:rsidDel="00153962">
          <w:rPr>
            <w:rFonts w:ascii="Arial" w:hAnsi="Arial" w:cs="Arial"/>
            <w:color w:val="000000" w:themeColor="text1"/>
            <w:sz w:val="24"/>
            <w:szCs w:val="24"/>
            <w:rPrChange w:id="3197" w:author="Author">
              <w:rPr>
                <w:rFonts w:ascii="Arial" w:hAnsi="Arial" w:cs="Arial"/>
                <w:sz w:val="24"/>
                <w:szCs w:val="24"/>
              </w:rPr>
            </w:rPrChange>
          </w:rPr>
          <w:delText xml:space="preserve">while </w:delText>
        </w:r>
      </w:del>
      <w:r w:rsidR="00B1531D" w:rsidRPr="00C15BDE">
        <w:rPr>
          <w:rFonts w:ascii="Arial" w:hAnsi="Arial" w:cs="Arial"/>
          <w:color w:val="000000" w:themeColor="text1"/>
          <w:sz w:val="24"/>
          <w:szCs w:val="24"/>
          <w:rPrChange w:id="3198" w:author="Author">
            <w:rPr>
              <w:rFonts w:ascii="Arial" w:hAnsi="Arial" w:cs="Arial"/>
              <w:sz w:val="24"/>
              <w:szCs w:val="24"/>
            </w:rPr>
          </w:rPrChange>
        </w:rPr>
        <w:t xml:space="preserve">many </w:t>
      </w:r>
      <w:del w:id="3199" w:author="Author">
        <w:r w:rsidR="00B1531D" w:rsidRPr="00C15BDE" w:rsidDel="00153962">
          <w:rPr>
            <w:rFonts w:ascii="Arial" w:hAnsi="Arial" w:cs="Arial"/>
            <w:color w:val="000000" w:themeColor="text1"/>
            <w:sz w:val="24"/>
            <w:szCs w:val="24"/>
            <w:rPrChange w:id="3200" w:author="Author">
              <w:rPr>
                <w:rFonts w:ascii="Arial" w:hAnsi="Arial" w:cs="Arial"/>
                <w:sz w:val="24"/>
                <w:szCs w:val="24"/>
              </w:rPr>
            </w:rPrChange>
          </w:rPr>
          <w:delText xml:space="preserve">residents </w:delText>
        </w:r>
      </w:del>
      <w:ins w:id="3201" w:author="Author">
        <w:r w:rsidR="00153962">
          <w:rPr>
            <w:rFonts w:ascii="Arial" w:hAnsi="Arial" w:cs="Arial"/>
            <w:color w:val="000000" w:themeColor="text1"/>
            <w:sz w:val="24"/>
            <w:szCs w:val="24"/>
          </w:rPr>
          <w:t>of these</w:t>
        </w:r>
        <w:r w:rsidR="00153962" w:rsidRPr="00C15BDE">
          <w:rPr>
            <w:rFonts w:ascii="Arial" w:hAnsi="Arial" w:cs="Arial"/>
            <w:color w:val="000000" w:themeColor="text1"/>
            <w:sz w:val="24"/>
            <w:szCs w:val="24"/>
            <w:rPrChange w:id="3202" w:author="Author">
              <w:rPr>
                <w:rFonts w:ascii="Arial" w:hAnsi="Arial" w:cs="Arial"/>
                <w:sz w:val="24"/>
                <w:szCs w:val="24"/>
              </w:rPr>
            </w:rPrChange>
          </w:rPr>
          <w:t xml:space="preserve"> </w:t>
        </w:r>
      </w:ins>
      <w:del w:id="3203" w:author="Author">
        <w:r w:rsidR="00B1531D" w:rsidRPr="00C15BDE" w:rsidDel="00153962">
          <w:rPr>
            <w:rFonts w:ascii="Arial" w:hAnsi="Arial" w:cs="Arial"/>
            <w:color w:val="000000" w:themeColor="text1"/>
            <w:sz w:val="24"/>
            <w:szCs w:val="24"/>
            <w:rPrChange w:id="3204" w:author="Author">
              <w:rPr>
                <w:rFonts w:ascii="Arial" w:hAnsi="Arial" w:cs="Arial"/>
                <w:sz w:val="24"/>
                <w:szCs w:val="24"/>
              </w:rPr>
            </w:rPrChange>
          </w:rPr>
          <w:delText xml:space="preserve">who </w:delText>
        </w:r>
        <w:r w:rsidR="00A64EA5" w:rsidRPr="00C15BDE" w:rsidDel="00153962">
          <w:rPr>
            <w:rFonts w:ascii="Arial" w:hAnsi="Arial" w:cs="Arial"/>
            <w:color w:val="000000" w:themeColor="text1"/>
            <w:sz w:val="24"/>
            <w:szCs w:val="24"/>
            <w:rPrChange w:id="3205" w:author="Author">
              <w:rPr>
                <w:rFonts w:ascii="Arial" w:hAnsi="Arial" w:cs="Arial"/>
                <w:sz w:val="24"/>
                <w:szCs w:val="24"/>
              </w:rPr>
            </w:rPrChange>
          </w:rPr>
          <w:delText>exercised</w:delText>
        </w:r>
        <w:r w:rsidR="00B1531D" w:rsidRPr="00C15BDE" w:rsidDel="00153962">
          <w:rPr>
            <w:rFonts w:ascii="Arial" w:hAnsi="Arial" w:cs="Arial"/>
            <w:color w:val="000000" w:themeColor="text1"/>
            <w:sz w:val="24"/>
            <w:szCs w:val="24"/>
            <w:rPrChange w:id="3206" w:author="Author">
              <w:rPr>
                <w:rFonts w:ascii="Arial" w:hAnsi="Arial" w:cs="Arial"/>
                <w:sz w:val="24"/>
                <w:szCs w:val="24"/>
              </w:rPr>
            </w:rPrChange>
          </w:rPr>
          <w:delText xml:space="preserve"> the right-to-buy </w:delText>
        </w:r>
      </w:del>
      <w:r w:rsidR="00B1531D" w:rsidRPr="00C15BDE">
        <w:rPr>
          <w:rFonts w:ascii="Arial" w:hAnsi="Arial" w:cs="Arial"/>
          <w:color w:val="000000" w:themeColor="text1"/>
          <w:sz w:val="24"/>
          <w:szCs w:val="24"/>
          <w:rPrChange w:id="3207" w:author="Author">
            <w:rPr>
              <w:rFonts w:ascii="Arial" w:hAnsi="Arial" w:cs="Arial"/>
              <w:sz w:val="24"/>
              <w:szCs w:val="24"/>
            </w:rPr>
          </w:rPrChange>
        </w:rPr>
        <w:t>gave up their assured tenancies as council tenants</w:t>
      </w:r>
      <w:ins w:id="3208" w:author="Author">
        <w:r w:rsidR="00153962">
          <w:rPr>
            <w:rFonts w:ascii="Arial" w:hAnsi="Arial" w:cs="Arial"/>
            <w:color w:val="000000" w:themeColor="text1"/>
            <w:sz w:val="24"/>
            <w:szCs w:val="24"/>
          </w:rPr>
          <w:t xml:space="preserve"> when they bought their lease</w:t>
        </w:r>
      </w:ins>
      <w:r w:rsidR="000E34B7" w:rsidRPr="00C15BDE">
        <w:rPr>
          <w:rFonts w:ascii="Arial" w:hAnsi="Arial" w:cs="Arial"/>
          <w:color w:val="000000" w:themeColor="text1"/>
          <w:sz w:val="24"/>
          <w:szCs w:val="24"/>
          <w:rPrChange w:id="3209" w:author="Author">
            <w:rPr>
              <w:rFonts w:ascii="Arial" w:hAnsi="Arial" w:cs="Arial"/>
              <w:sz w:val="24"/>
              <w:szCs w:val="24"/>
            </w:rPr>
          </w:rPrChange>
        </w:rPr>
        <w:t xml:space="preserve">, </w:t>
      </w:r>
      <w:ins w:id="3210" w:author="Author">
        <w:r w:rsidR="00153962">
          <w:rPr>
            <w:rFonts w:ascii="Arial" w:hAnsi="Arial" w:cs="Arial"/>
            <w:color w:val="000000" w:themeColor="text1"/>
            <w:sz w:val="24"/>
            <w:szCs w:val="24"/>
          </w:rPr>
          <w:t xml:space="preserve">and have seen </w:t>
        </w:r>
      </w:ins>
      <w:del w:id="3211" w:author="Author">
        <w:r w:rsidR="000E34B7" w:rsidRPr="00C15BDE" w:rsidDel="00153962">
          <w:rPr>
            <w:rFonts w:ascii="Arial" w:hAnsi="Arial" w:cs="Arial"/>
            <w:color w:val="000000" w:themeColor="text1"/>
            <w:sz w:val="24"/>
            <w:szCs w:val="24"/>
            <w:rPrChange w:id="3212" w:author="Author">
              <w:rPr>
                <w:rFonts w:ascii="Arial" w:hAnsi="Arial" w:cs="Arial"/>
                <w:sz w:val="24"/>
                <w:szCs w:val="24"/>
              </w:rPr>
            </w:rPrChange>
          </w:rPr>
          <w:delText xml:space="preserve">many of </w:delText>
        </w:r>
      </w:del>
      <w:r w:rsidR="000E34B7" w:rsidRPr="00C15BDE">
        <w:rPr>
          <w:rFonts w:ascii="Arial" w:hAnsi="Arial" w:cs="Arial"/>
          <w:color w:val="000000" w:themeColor="text1"/>
          <w:sz w:val="24"/>
          <w:szCs w:val="24"/>
          <w:rPrChange w:id="3213" w:author="Author">
            <w:rPr>
              <w:rFonts w:ascii="Arial" w:hAnsi="Arial" w:cs="Arial"/>
              <w:sz w:val="24"/>
              <w:szCs w:val="24"/>
            </w:rPr>
          </w:rPrChange>
        </w:rPr>
        <w:t xml:space="preserve">their </w:t>
      </w:r>
      <w:ins w:id="3214" w:author="Author">
        <w:r w:rsidR="00153962">
          <w:rPr>
            <w:rFonts w:ascii="Arial" w:hAnsi="Arial" w:cs="Arial"/>
            <w:color w:val="000000" w:themeColor="text1"/>
            <w:sz w:val="24"/>
            <w:szCs w:val="24"/>
          </w:rPr>
          <w:t>non-</w:t>
        </w:r>
        <w:proofErr w:type="spellStart"/>
        <w:r w:rsidR="00153962">
          <w:rPr>
            <w:rFonts w:ascii="Arial" w:hAnsi="Arial" w:cs="Arial"/>
            <w:color w:val="000000" w:themeColor="text1"/>
            <w:sz w:val="24"/>
            <w:szCs w:val="24"/>
          </w:rPr>
          <w:t>leaseholding</w:t>
        </w:r>
        <w:proofErr w:type="spellEnd"/>
        <w:r w:rsidR="00153962">
          <w:rPr>
            <w:rFonts w:ascii="Arial" w:hAnsi="Arial" w:cs="Arial"/>
            <w:color w:val="000000" w:themeColor="text1"/>
            <w:sz w:val="24"/>
            <w:szCs w:val="24"/>
          </w:rPr>
          <w:t xml:space="preserve"> </w:t>
        </w:r>
      </w:ins>
      <w:r w:rsidR="000E34B7" w:rsidRPr="00C15BDE">
        <w:rPr>
          <w:rFonts w:ascii="Arial" w:hAnsi="Arial" w:cs="Arial"/>
          <w:color w:val="000000" w:themeColor="text1"/>
          <w:sz w:val="24"/>
          <w:szCs w:val="24"/>
          <w:rPrChange w:id="3215" w:author="Author">
            <w:rPr>
              <w:rFonts w:ascii="Arial" w:hAnsi="Arial" w:cs="Arial"/>
              <w:sz w:val="24"/>
              <w:szCs w:val="24"/>
            </w:rPr>
          </w:rPrChange>
        </w:rPr>
        <w:t xml:space="preserve">neighbours </w:t>
      </w:r>
      <w:del w:id="3216" w:author="Author">
        <w:r w:rsidR="000E34B7" w:rsidRPr="00C15BDE" w:rsidDel="00153962">
          <w:rPr>
            <w:rFonts w:ascii="Arial" w:hAnsi="Arial" w:cs="Arial"/>
            <w:color w:val="000000" w:themeColor="text1"/>
            <w:sz w:val="24"/>
            <w:szCs w:val="24"/>
            <w:rPrChange w:id="3217" w:author="Author">
              <w:rPr>
                <w:rFonts w:ascii="Arial" w:hAnsi="Arial" w:cs="Arial"/>
                <w:sz w:val="24"/>
                <w:szCs w:val="24"/>
              </w:rPr>
            </w:rPrChange>
          </w:rPr>
          <w:delText xml:space="preserve">who did not become leaseholders under right-to-buy have </w:delText>
        </w:r>
        <w:r w:rsidR="005C7377" w:rsidRPr="00C15BDE" w:rsidDel="00153962">
          <w:rPr>
            <w:rFonts w:ascii="Arial" w:hAnsi="Arial" w:cs="Arial"/>
            <w:color w:val="000000" w:themeColor="text1"/>
            <w:sz w:val="24"/>
            <w:szCs w:val="24"/>
            <w:rPrChange w:id="3218" w:author="Author">
              <w:rPr>
                <w:rFonts w:ascii="Arial" w:hAnsi="Arial" w:cs="Arial"/>
                <w:sz w:val="24"/>
                <w:szCs w:val="24"/>
              </w:rPr>
            </w:rPrChange>
          </w:rPr>
          <w:delText xml:space="preserve">been </w:delText>
        </w:r>
      </w:del>
      <w:r w:rsidR="005C7377" w:rsidRPr="00C15BDE">
        <w:rPr>
          <w:rFonts w:ascii="Arial" w:hAnsi="Arial" w:cs="Arial"/>
          <w:color w:val="000000" w:themeColor="text1"/>
          <w:sz w:val="24"/>
          <w:szCs w:val="24"/>
          <w:rPrChange w:id="3219" w:author="Author">
            <w:rPr>
              <w:rFonts w:ascii="Arial" w:hAnsi="Arial" w:cs="Arial"/>
              <w:sz w:val="24"/>
              <w:szCs w:val="24"/>
            </w:rPr>
          </w:rPrChange>
        </w:rPr>
        <w:t>rehoused in similar properties on, or near</w:t>
      </w:r>
      <w:ins w:id="3220" w:author="Author">
        <w:r w:rsidR="00D946DA">
          <w:rPr>
            <w:rFonts w:ascii="Arial" w:hAnsi="Arial" w:cs="Arial"/>
            <w:color w:val="000000" w:themeColor="text1"/>
            <w:sz w:val="24"/>
            <w:szCs w:val="24"/>
          </w:rPr>
          <w:t>,</w:t>
        </w:r>
      </w:ins>
      <w:r w:rsidR="005C7377" w:rsidRPr="00C15BDE">
        <w:rPr>
          <w:rFonts w:ascii="Arial" w:hAnsi="Arial" w:cs="Arial"/>
          <w:color w:val="000000" w:themeColor="text1"/>
          <w:sz w:val="24"/>
          <w:szCs w:val="24"/>
          <w:rPrChange w:id="3221" w:author="Author">
            <w:rPr>
              <w:rFonts w:ascii="Arial" w:hAnsi="Arial" w:cs="Arial"/>
              <w:sz w:val="24"/>
              <w:szCs w:val="24"/>
            </w:rPr>
          </w:rPrChange>
        </w:rPr>
        <w:t xml:space="preserve"> the estate in question</w:t>
      </w:r>
      <w:ins w:id="3222" w:author="Author">
        <w:r w:rsidR="00A3244A" w:rsidRPr="00C15BDE">
          <w:rPr>
            <w:rFonts w:ascii="Arial" w:hAnsi="Arial" w:cs="Arial"/>
            <w:color w:val="000000" w:themeColor="text1"/>
            <w:sz w:val="24"/>
            <w:szCs w:val="24"/>
            <w:rPrChange w:id="3223" w:author="Author">
              <w:rPr>
                <w:rFonts w:ascii="Arial" w:hAnsi="Arial" w:cs="Arial"/>
                <w:sz w:val="24"/>
                <w:szCs w:val="24"/>
              </w:rPr>
            </w:rPrChange>
          </w:rPr>
          <w:t>.</w:t>
        </w:r>
      </w:ins>
      <w:del w:id="3224" w:author="Author">
        <w:r w:rsidR="005C7377" w:rsidRPr="00C15BDE" w:rsidDel="00A3244A">
          <w:rPr>
            <w:rFonts w:ascii="Arial" w:hAnsi="Arial" w:cs="Arial"/>
            <w:color w:val="000000" w:themeColor="text1"/>
            <w:sz w:val="24"/>
            <w:szCs w:val="24"/>
            <w:rPrChange w:id="3225" w:author="Author">
              <w:rPr>
                <w:rFonts w:ascii="Arial" w:hAnsi="Arial" w:cs="Arial"/>
                <w:sz w:val="24"/>
                <w:szCs w:val="24"/>
              </w:rPr>
            </w:rPrChange>
          </w:rPr>
          <w:delText>.</w:delText>
        </w:r>
      </w:del>
      <w:r w:rsidR="00D24D9A" w:rsidRPr="00C15BDE">
        <w:rPr>
          <w:rFonts w:ascii="Arial" w:hAnsi="Arial" w:cs="Arial"/>
          <w:color w:val="000000" w:themeColor="text1"/>
          <w:sz w:val="24"/>
          <w:szCs w:val="24"/>
          <w:rPrChange w:id="3226" w:author="Author">
            <w:rPr>
              <w:rFonts w:ascii="Arial" w:hAnsi="Arial" w:cs="Arial"/>
              <w:sz w:val="24"/>
              <w:szCs w:val="24"/>
            </w:rPr>
          </w:rPrChange>
        </w:rPr>
        <w:t xml:space="preserve"> </w:t>
      </w:r>
      <w:r w:rsidR="00AD6955" w:rsidRPr="00C15BDE">
        <w:rPr>
          <w:rFonts w:ascii="Arial" w:hAnsi="Arial" w:cs="Arial"/>
          <w:color w:val="000000" w:themeColor="text1"/>
          <w:sz w:val="24"/>
          <w:szCs w:val="24"/>
          <w:rPrChange w:id="3227" w:author="Author">
            <w:rPr>
              <w:rFonts w:ascii="Arial" w:hAnsi="Arial" w:cs="Arial"/>
              <w:sz w:val="24"/>
              <w:szCs w:val="24"/>
            </w:rPr>
          </w:rPrChange>
        </w:rPr>
        <w:t>In t</w:t>
      </w:r>
      <w:r w:rsidR="00606314" w:rsidRPr="00C15BDE">
        <w:rPr>
          <w:rFonts w:ascii="Arial" w:hAnsi="Arial" w:cs="Arial"/>
          <w:color w:val="000000" w:themeColor="text1"/>
          <w:sz w:val="24"/>
          <w:szCs w:val="24"/>
          <w:rPrChange w:id="3228" w:author="Author">
            <w:rPr>
              <w:rFonts w:ascii="Arial" w:hAnsi="Arial" w:cs="Arial"/>
              <w:sz w:val="24"/>
              <w:szCs w:val="24"/>
            </w:rPr>
          </w:rPrChange>
        </w:rPr>
        <w:t xml:space="preserve">his sense, </w:t>
      </w:r>
      <w:r w:rsidR="005C7377" w:rsidRPr="00C15BDE">
        <w:rPr>
          <w:rFonts w:ascii="Arial" w:hAnsi="Arial" w:cs="Arial"/>
          <w:color w:val="000000" w:themeColor="text1"/>
          <w:sz w:val="24"/>
          <w:szCs w:val="24"/>
          <w:rPrChange w:id="3229" w:author="Author">
            <w:rPr>
              <w:rFonts w:ascii="Arial" w:hAnsi="Arial" w:cs="Arial"/>
              <w:sz w:val="24"/>
              <w:szCs w:val="24"/>
            </w:rPr>
          </w:rPrChange>
        </w:rPr>
        <w:t>leaseholders</w:t>
      </w:r>
      <w:r w:rsidR="00AD6955" w:rsidRPr="00C15BDE">
        <w:rPr>
          <w:rFonts w:ascii="Arial" w:hAnsi="Arial" w:cs="Arial"/>
          <w:color w:val="000000" w:themeColor="text1"/>
          <w:sz w:val="24"/>
          <w:szCs w:val="24"/>
          <w:rPrChange w:id="3230" w:author="Author">
            <w:rPr>
              <w:rFonts w:ascii="Arial" w:hAnsi="Arial" w:cs="Arial"/>
              <w:sz w:val="24"/>
              <w:szCs w:val="24"/>
            </w:rPr>
          </w:rPrChange>
        </w:rPr>
        <w:t xml:space="preserve"> are f</w:t>
      </w:r>
      <w:r w:rsidR="00405AED" w:rsidRPr="00C15BDE">
        <w:rPr>
          <w:rFonts w:ascii="Arial" w:hAnsi="Arial" w:cs="Arial"/>
          <w:color w:val="000000" w:themeColor="text1"/>
          <w:sz w:val="24"/>
          <w:szCs w:val="24"/>
          <w:rPrChange w:id="3231" w:author="Author">
            <w:rPr>
              <w:rFonts w:ascii="Arial" w:hAnsi="Arial" w:cs="Arial"/>
              <w:sz w:val="24"/>
              <w:szCs w:val="24"/>
            </w:rPr>
          </w:rPrChange>
        </w:rPr>
        <w:t>inding</w:t>
      </w:r>
      <w:r w:rsidR="00AD6955" w:rsidRPr="00C15BDE">
        <w:rPr>
          <w:rFonts w:ascii="Arial" w:hAnsi="Arial" w:cs="Arial"/>
          <w:color w:val="000000" w:themeColor="text1"/>
          <w:sz w:val="24"/>
          <w:szCs w:val="24"/>
          <w:rPrChange w:id="3232" w:author="Author">
            <w:rPr>
              <w:rFonts w:ascii="Arial" w:hAnsi="Arial" w:cs="Arial"/>
              <w:sz w:val="24"/>
              <w:szCs w:val="24"/>
            </w:rPr>
          </w:rPrChange>
        </w:rPr>
        <w:t xml:space="preserve"> their expectations of </w:t>
      </w:r>
      <w:r w:rsidR="00D24D9A" w:rsidRPr="00C15BDE">
        <w:rPr>
          <w:rFonts w:ascii="Arial" w:hAnsi="Arial" w:cs="Arial"/>
          <w:color w:val="000000" w:themeColor="text1"/>
          <w:sz w:val="24"/>
          <w:szCs w:val="24"/>
          <w:rPrChange w:id="3233" w:author="Author">
            <w:rPr>
              <w:rFonts w:ascii="Arial" w:hAnsi="Arial" w:cs="Arial"/>
              <w:sz w:val="24"/>
              <w:szCs w:val="24"/>
            </w:rPr>
          </w:rPrChange>
        </w:rPr>
        <w:t>home security, wealth growth and inheritance</w:t>
      </w:r>
      <w:r w:rsidR="00AD6955" w:rsidRPr="00C15BDE">
        <w:rPr>
          <w:rFonts w:ascii="Arial" w:hAnsi="Arial" w:cs="Arial"/>
          <w:color w:val="000000" w:themeColor="text1"/>
          <w:sz w:val="24"/>
          <w:szCs w:val="24"/>
          <w:rPrChange w:id="3234" w:author="Author">
            <w:rPr>
              <w:rFonts w:ascii="Arial" w:hAnsi="Arial" w:cs="Arial"/>
              <w:sz w:val="24"/>
              <w:szCs w:val="24"/>
            </w:rPr>
          </w:rPrChange>
        </w:rPr>
        <w:t xml:space="preserve"> undermined in a fashion that provokes </w:t>
      </w:r>
      <w:ins w:id="3235" w:author="Author">
        <w:del w:id="3236" w:author="Author">
          <w:r w:rsidR="005F4E97" w:rsidDel="00D946DA">
            <w:rPr>
              <w:rFonts w:ascii="Arial" w:hAnsi="Arial" w:cs="Arial"/>
              <w:color w:val="000000" w:themeColor="text1"/>
              <w:sz w:val="24"/>
              <w:szCs w:val="24"/>
            </w:rPr>
            <w:delText xml:space="preserve">fear, </w:delText>
          </w:r>
        </w:del>
      </w:ins>
      <w:del w:id="3237" w:author="Author">
        <w:r w:rsidR="00606314" w:rsidRPr="00C15BDE" w:rsidDel="00153962">
          <w:rPr>
            <w:rFonts w:ascii="Arial" w:hAnsi="Arial" w:cs="Arial"/>
            <w:color w:val="000000" w:themeColor="text1"/>
            <w:sz w:val="24"/>
            <w:szCs w:val="24"/>
            <w:rPrChange w:id="3238" w:author="Author">
              <w:rPr>
                <w:rFonts w:ascii="Arial" w:hAnsi="Arial" w:cs="Arial"/>
                <w:sz w:val="24"/>
                <w:szCs w:val="24"/>
              </w:rPr>
            </w:rPrChange>
          </w:rPr>
          <w:delText xml:space="preserve">both </w:delText>
        </w:r>
      </w:del>
      <w:r w:rsidR="00AD6955" w:rsidRPr="00C15BDE">
        <w:rPr>
          <w:rFonts w:ascii="Arial" w:hAnsi="Arial" w:cs="Arial"/>
          <w:color w:val="000000" w:themeColor="text1"/>
          <w:sz w:val="24"/>
          <w:szCs w:val="24"/>
          <w:rPrChange w:id="3239" w:author="Author">
            <w:rPr>
              <w:rFonts w:ascii="Arial" w:hAnsi="Arial" w:cs="Arial"/>
              <w:sz w:val="24"/>
              <w:szCs w:val="24"/>
            </w:rPr>
          </w:rPrChange>
        </w:rPr>
        <w:t>anger</w:t>
      </w:r>
      <w:ins w:id="3240" w:author="Author">
        <w:r w:rsidR="00153962">
          <w:rPr>
            <w:rFonts w:ascii="Arial" w:hAnsi="Arial" w:cs="Arial"/>
            <w:color w:val="000000" w:themeColor="text1"/>
            <w:sz w:val="24"/>
            <w:szCs w:val="24"/>
          </w:rPr>
          <w:t>,</w:t>
        </w:r>
      </w:ins>
      <w:r w:rsidR="00AD6955" w:rsidRPr="00C15BDE">
        <w:rPr>
          <w:rFonts w:ascii="Arial" w:hAnsi="Arial" w:cs="Arial"/>
          <w:color w:val="000000" w:themeColor="text1"/>
          <w:sz w:val="24"/>
          <w:szCs w:val="24"/>
          <w:rPrChange w:id="3241" w:author="Author">
            <w:rPr>
              <w:rFonts w:ascii="Arial" w:hAnsi="Arial" w:cs="Arial"/>
              <w:sz w:val="24"/>
              <w:szCs w:val="24"/>
            </w:rPr>
          </w:rPrChange>
        </w:rPr>
        <w:t xml:space="preserve"> </w:t>
      </w:r>
      <w:ins w:id="3242" w:author="Author">
        <w:r w:rsidR="00153962">
          <w:rPr>
            <w:rFonts w:ascii="Arial" w:hAnsi="Arial" w:cs="Arial"/>
            <w:color w:val="000000" w:themeColor="text1"/>
            <w:sz w:val="24"/>
            <w:szCs w:val="24"/>
          </w:rPr>
          <w:t xml:space="preserve">resentment </w:t>
        </w:r>
      </w:ins>
      <w:r w:rsidR="00AD6955" w:rsidRPr="00C15BDE">
        <w:rPr>
          <w:rFonts w:ascii="Arial" w:hAnsi="Arial" w:cs="Arial"/>
          <w:color w:val="000000" w:themeColor="text1"/>
          <w:sz w:val="24"/>
          <w:szCs w:val="24"/>
          <w:rPrChange w:id="3243" w:author="Author">
            <w:rPr>
              <w:rFonts w:ascii="Arial" w:hAnsi="Arial" w:cs="Arial"/>
              <w:sz w:val="24"/>
              <w:szCs w:val="24"/>
            </w:rPr>
          </w:rPrChange>
        </w:rPr>
        <w:t xml:space="preserve">and </w:t>
      </w:r>
      <w:del w:id="3244" w:author="Author">
        <w:r w:rsidR="00AD6955" w:rsidRPr="00C15BDE" w:rsidDel="00153962">
          <w:rPr>
            <w:rFonts w:ascii="Arial" w:hAnsi="Arial" w:cs="Arial"/>
            <w:color w:val="000000" w:themeColor="text1"/>
            <w:sz w:val="24"/>
            <w:szCs w:val="24"/>
            <w:rPrChange w:id="3245" w:author="Author">
              <w:rPr>
                <w:rFonts w:ascii="Arial" w:hAnsi="Arial" w:cs="Arial"/>
                <w:sz w:val="24"/>
                <w:szCs w:val="24"/>
              </w:rPr>
            </w:rPrChange>
          </w:rPr>
          <w:delText>resentment</w:delText>
        </w:r>
      </w:del>
      <w:ins w:id="3246" w:author="Author">
        <w:r w:rsidR="00153962" w:rsidRPr="00C15BDE">
          <w:rPr>
            <w:rFonts w:ascii="Arial" w:hAnsi="Arial" w:cs="Arial"/>
            <w:color w:val="000000" w:themeColor="text1"/>
            <w:sz w:val="24"/>
            <w:szCs w:val="24"/>
            <w:rPrChange w:id="3247" w:author="Author">
              <w:rPr>
                <w:rFonts w:ascii="Arial" w:hAnsi="Arial" w:cs="Arial"/>
                <w:sz w:val="24"/>
                <w:szCs w:val="24"/>
              </w:rPr>
            </w:rPrChange>
          </w:rPr>
          <w:t>res</w:t>
        </w:r>
        <w:r w:rsidR="00153962">
          <w:rPr>
            <w:rFonts w:ascii="Arial" w:hAnsi="Arial" w:cs="Arial"/>
            <w:color w:val="000000" w:themeColor="text1"/>
            <w:sz w:val="24"/>
            <w:szCs w:val="24"/>
          </w:rPr>
          <w:t>ignation</w:t>
        </w:r>
      </w:ins>
      <w:r w:rsidR="00D24D9A" w:rsidRPr="00C15BDE">
        <w:rPr>
          <w:rFonts w:ascii="Arial" w:hAnsi="Arial" w:cs="Arial"/>
          <w:color w:val="000000" w:themeColor="text1"/>
          <w:sz w:val="24"/>
          <w:szCs w:val="24"/>
          <w:rPrChange w:id="3248" w:author="Author">
            <w:rPr>
              <w:rFonts w:ascii="Arial" w:hAnsi="Arial" w:cs="Arial"/>
              <w:sz w:val="24"/>
              <w:szCs w:val="24"/>
            </w:rPr>
          </w:rPrChange>
        </w:rPr>
        <w:t xml:space="preserve">. </w:t>
      </w:r>
      <w:r w:rsidR="00AD6955" w:rsidRPr="00C15BDE">
        <w:rPr>
          <w:rFonts w:ascii="Arial" w:hAnsi="Arial" w:cs="Arial"/>
          <w:color w:val="000000" w:themeColor="text1"/>
          <w:sz w:val="24"/>
          <w:szCs w:val="24"/>
          <w:rPrChange w:id="3249" w:author="Author">
            <w:rPr>
              <w:rFonts w:ascii="Arial" w:hAnsi="Arial" w:cs="Arial"/>
              <w:sz w:val="24"/>
              <w:szCs w:val="24"/>
            </w:rPr>
          </w:rPrChange>
        </w:rPr>
        <w:t xml:space="preserve">Leaseholders </w:t>
      </w:r>
      <w:ins w:id="3250" w:author="Author">
        <w:r w:rsidR="001B0448" w:rsidRPr="00C15BDE">
          <w:rPr>
            <w:rFonts w:ascii="Arial" w:hAnsi="Arial" w:cs="Arial"/>
            <w:color w:val="000000" w:themeColor="text1"/>
            <w:sz w:val="24"/>
            <w:szCs w:val="24"/>
            <w:rPrChange w:id="3251" w:author="Author">
              <w:rPr>
                <w:rFonts w:ascii="Arial" w:hAnsi="Arial" w:cs="Arial"/>
                <w:sz w:val="24"/>
                <w:szCs w:val="24"/>
              </w:rPr>
            </w:rPrChange>
          </w:rPr>
          <w:t xml:space="preserve">may </w:t>
        </w:r>
      </w:ins>
      <w:r w:rsidR="00AD6955" w:rsidRPr="00C15BDE">
        <w:rPr>
          <w:rFonts w:ascii="Arial" w:hAnsi="Arial" w:cs="Arial"/>
          <w:color w:val="000000" w:themeColor="text1"/>
          <w:sz w:val="24"/>
          <w:szCs w:val="24"/>
          <w:rPrChange w:id="3252" w:author="Author">
            <w:rPr>
              <w:rFonts w:ascii="Arial" w:hAnsi="Arial" w:cs="Arial"/>
              <w:sz w:val="24"/>
              <w:szCs w:val="24"/>
            </w:rPr>
          </w:rPrChange>
        </w:rPr>
        <w:t>receive compensation that reflects the value of their property on a council estate – one that might be stigmatised as crime-ridden, poverty-</w:t>
      </w:r>
      <w:r w:rsidR="00465B15" w:rsidRPr="00C15BDE">
        <w:rPr>
          <w:rFonts w:ascii="Arial" w:hAnsi="Arial" w:cs="Arial"/>
          <w:color w:val="000000" w:themeColor="text1"/>
          <w:sz w:val="24"/>
          <w:szCs w:val="24"/>
          <w:rPrChange w:id="3253" w:author="Author">
            <w:rPr>
              <w:rFonts w:ascii="Arial" w:hAnsi="Arial" w:cs="Arial"/>
              <w:sz w:val="24"/>
              <w:szCs w:val="24"/>
            </w:rPr>
          </w:rPrChange>
        </w:rPr>
        <w:t>stricken</w:t>
      </w:r>
      <w:r w:rsidR="00AD6955" w:rsidRPr="00C15BDE">
        <w:rPr>
          <w:rFonts w:ascii="Arial" w:hAnsi="Arial" w:cs="Arial"/>
          <w:color w:val="000000" w:themeColor="text1"/>
          <w:sz w:val="24"/>
          <w:szCs w:val="24"/>
          <w:rPrChange w:id="3254" w:author="Author">
            <w:rPr>
              <w:rFonts w:ascii="Arial" w:hAnsi="Arial" w:cs="Arial"/>
              <w:sz w:val="24"/>
              <w:szCs w:val="24"/>
            </w:rPr>
          </w:rPrChange>
        </w:rPr>
        <w:t xml:space="preserve"> or </w:t>
      </w:r>
      <w:ins w:id="3255" w:author="Author">
        <w:r w:rsidR="001B0448" w:rsidRPr="00C15BDE">
          <w:rPr>
            <w:rFonts w:ascii="Arial" w:hAnsi="Arial" w:cs="Arial"/>
            <w:color w:val="000000" w:themeColor="text1"/>
            <w:sz w:val="24"/>
            <w:szCs w:val="24"/>
            <w:rPrChange w:id="3256" w:author="Author">
              <w:rPr>
                <w:rFonts w:ascii="Arial" w:hAnsi="Arial" w:cs="Arial"/>
                <w:sz w:val="24"/>
                <w:szCs w:val="24"/>
              </w:rPr>
            </w:rPrChange>
          </w:rPr>
          <w:t>out</w:t>
        </w:r>
        <w:r w:rsidR="00A3244A" w:rsidRPr="00C15BDE">
          <w:rPr>
            <w:rFonts w:ascii="Arial" w:hAnsi="Arial" w:cs="Arial"/>
            <w:color w:val="000000" w:themeColor="text1"/>
            <w:sz w:val="24"/>
            <w:szCs w:val="24"/>
            <w:rPrChange w:id="3257" w:author="Author">
              <w:rPr>
                <w:rFonts w:ascii="Arial" w:hAnsi="Arial" w:cs="Arial"/>
                <w:sz w:val="24"/>
                <w:szCs w:val="24"/>
              </w:rPr>
            </w:rPrChange>
          </w:rPr>
          <w:t>-</w:t>
        </w:r>
      </w:ins>
      <w:del w:id="3258" w:author="Author">
        <w:r w:rsidR="00AD6955" w:rsidRPr="00C15BDE" w:rsidDel="001B0448">
          <w:rPr>
            <w:rFonts w:ascii="Arial" w:hAnsi="Arial" w:cs="Arial"/>
            <w:color w:val="000000" w:themeColor="text1"/>
            <w:sz w:val="24"/>
            <w:szCs w:val="24"/>
            <w:rPrChange w:id="3259" w:author="Author">
              <w:rPr>
                <w:rFonts w:ascii="Arial" w:hAnsi="Arial" w:cs="Arial"/>
                <w:sz w:val="24"/>
                <w:szCs w:val="24"/>
              </w:rPr>
            </w:rPrChange>
          </w:rPr>
          <w:delText xml:space="preserve">unhomely </w:delText>
        </w:r>
      </w:del>
      <w:ins w:id="3260" w:author="Author">
        <w:r w:rsidR="001B0448" w:rsidRPr="00C15BDE">
          <w:rPr>
            <w:rFonts w:ascii="Arial" w:hAnsi="Arial" w:cs="Arial"/>
            <w:color w:val="000000" w:themeColor="text1"/>
            <w:sz w:val="24"/>
            <w:szCs w:val="24"/>
            <w:rPrChange w:id="3261" w:author="Author">
              <w:rPr>
                <w:rFonts w:ascii="Arial" w:hAnsi="Arial" w:cs="Arial"/>
                <w:sz w:val="24"/>
                <w:szCs w:val="24"/>
              </w:rPr>
            </w:rPrChange>
          </w:rPr>
          <w:t xml:space="preserve">dated </w:t>
        </w:r>
      </w:ins>
      <w:r w:rsidR="00AD6955" w:rsidRPr="00C15BDE">
        <w:rPr>
          <w:rFonts w:ascii="Arial" w:hAnsi="Arial" w:cs="Arial"/>
          <w:color w:val="000000" w:themeColor="text1"/>
          <w:sz w:val="24"/>
          <w:szCs w:val="24"/>
          <w:rPrChange w:id="3262" w:author="Author">
            <w:rPr>
              <w:rFonts w:ascii="Arial" w:hAnsi="Arial" w:cs="Arial"/>
              <w:sz w:val="24"/>
              <w:szCs w:val="24"/>
            </w:rPr>
          </w:rPrChange>
        </w:rPr>
        <w:t xml:space="preserve">– but do not receive adequate </w:t>
      </w:r>
      <w:r w:rsidR="006967F9" w:rsidRPr="00C15BDE">
        <w:rPr>
          <w:rFonts w:ascii="Arial" w:hAnsi="Arial" w:cs="Arial"/>
          <w:color w:val="000000" w:themeColor="text1"/>
          <w:sz w:val="24"/>
          <w:szCs w:val="24"/>
          <w:rPrChange w:id="3263" w:author="Author">
            <w:rPr>
              <w:rFonts w:ascii="Arial" w:hAnsi="Arial" w:cs="Arial"/>
              <w:sz w:val="24"/>
              <w:szCs w:val="24"/>
            </w:rPr>
          </w:rPrChange>
        </w:rPr>
        <w:t>funds</w:t>
      </w:r>
      <w:r w:rsidR="00AD6955" w:rsidRPr="00C15BDE">
        <w:rPr>
          <w:rFonts w:ascii="Arial" w:hAnsi="Arial" w:cs="Arial"/>
          <w:color w:val="000000" w:themeColor="text1"/>
          <w:sz w:val="24"/>
          <w:szCs w:val="24"/>
          <w:rPrChange w:id="3264" w:author="Author">
            <w:rPr>
              <w:rFonts w:ascii="Arial" w:hAnsi="Arial" w:cs="Arial"/>
              <w:sz w:val="24"/>
              <w:szCs w:val="24"/>
            </w:rPr>
          </w:rPrChange>
        </w:rPr>
        <w:t xml:space="preserve"> to allow them to buy </w:t>
      </w:r>
      <w:r w:rsidR="00091645" w:rsidRPr="00C15BDE">
        <w:rPr>
          <w:rFonts w:ascii="Arial" w:hAnsi="Arial" w:cs="Arial"/>
          <w:color w:val="000000" w:themeColor="text1"/>
          <w:sz w:val="24"/>
          <w:szCs w:val="24"/>
          <w:rPrChange w:id="3265" w:author="Author">
            <w:rPr>
              <w:rFonts w:ascii="Arial" w:hAnsi="Arial" w:cs="Arial"/>
              <w:sz w:val="24"/>
              <w:szCs w:val="24"/>
            </w:rPr>
          </w:rPrChange>
        </w:rPr>
        <w:t>a home on</w:t>
      </w:r>
      <w:r w:rsidR="00AD6955" w:rsidRPr="00C15BDE">
        <w:rPr>
          <w:rFonts w:ascii="Arial" w:hAnsi="Arial" w:cs="Arial"/>
          <w:color w:val="000000" w:themeColor="text1"/>
          <w:sz w:val="24"/>
          <w:szCs w:val="24"/>
          <w:rPrChange w:id="3266" w:author="Author">
            <w:rPr>
              <w:rFonts w:ascii="Arial" w:hAnsi="Arial" w:cs="Arial"/>
              <w:sz w:val="24"/>
              <w:szCs w:val="24"/>
            </w:rPr>
          </w:rPrChange>
        </w:rPr>
        <w:t xml:space="preserve"> the new estate</w:t>
      </w:r>
      <w:ins w:id="3267" w:author="Author">
        <w:r w:rsidR="0052239B" w:rsidRPr="00C15BDE">
          <w:rPr>
            <w:rFonts w:ascii="Arial" w:hAnsi="Arial" w:cs="Arial"/>
            <w:color w:val="000000" w:themeColor="text1"/>
            <w:sz w:val="24"/>
            <w:szCs w:val="24"/>
            <w:rPrChange w:id="3268" w:author="Author">
              <w:rPr>
                <w:rFonts w:ascii="Arial" w:hAnsi="Arial" w:cs="Arial"/>
                <w:sz w:val="24"/>
                <w:szCs w:val="24"/>
              </w:rPr>
            </w:rPrChange>
          </w:rPr>
          <w:t>, typically</w:t>
        </w:r>
      </w:ins>
      <w:del w:id="3269" w:author="Author">
        <w:r w:rsidR="00AD6955" w:rsidRPr="00C15BDE" w:rsidDel="0052239B">
          <w:rPr>
            <w:rFonts w:ascii="Arial" w:hAnsi="Arial" w:cs="Arial"/>
            <w:color w:val="000000" w:themeColor="text1"/>
            <w:sz w:val="24"/>
            <w:szCs w:val="24"/>
            <w:rPrChange w:id="3270" w:author="Author">
              <w:rPr>
                <w:rFonts w:ascii="Arial" w:hAnsi="Arial" w:cs="Arial"/>
                <w:sz w:val="24"/>
                <w:szCs w:val="24"/>
              </w:rPr>
            </w:rPrChange>
          </w:rPr>
          <w:delText>:</w:delText>
        </w:r>
      </w:del>
      <w:r w:rsidR="00AD6955" w:rsidRPr="00C15BDE">
        <w:rPr>
          <w:rFonts w:ascii="Arial" w:hAnsi="Arial" w:cs="Arial"/>
          <w:color w:val="000000" w:themeColor="text1"/>
          <w:sz w:val="24"/>
          <w:szCs w:val="24"/>
          <w:rPrChange w:id="3271" w:author="Author">
            <w:rPr>
              <w:rFonts w:ascii="Arial" w:hAnsi="Arial" w:cs="Arial"/>
              <w:sz w:val="24"/>
              <w:szCs w:val="24"/>
            </w:rPr>
          </w:rPrChange>
        </w:rPr>
        <w:t xml:space="preserve"> a mixed community where notions of affordability do not </w:t>
      </w:r>
      <w:del w:id="3272" w:author="Author">
        <w:r w:rsidR="00AD6955" w:rsidRPr="00C15BDE" w:rsidDel="00153962">
          <w:rPr>
            <w:rFonts w:ascii="Arial" w:hAnsi="Arial" w:cs="Arial"/>
            <w:color w:val="000000" w:themeColor="text1"/>
            <w:sz w:val="24"/>
            <w:szCs w:val="24"/>
            <w:rPrChange w:id="3273" w:author="Author">
              <w:rPr>
                <w:rFonts w:ascii="Arial" w:hAnsi="Arial" w:cs="Arial"/>
                <w:sz w:val="24"/>
                <w:szCs w:val="24"/>
              </w:rPr>
            </w:rPrChange>
          </w:rPr>
          <w:delText xml:space="preserve">extend to </w:delText>
        </w:r>
      </w:del>
      <w:r w:rsidR="00AD6955" w:rsidRPr="00C15BDE">
        <w:rPr>
          <w:rFonts w:ascii="Arial" w:hAnsi="Arial" w:cs="Arial"/>
          <w:color w:val="000000" w:themeColor="text1"/>
          <w:sz w:val="24"/>
          <w:szCs w:val="24"/>
          <w:rPrChange w:id="3274" w:author="Author">
            <w:rPr>
              <w:rFonts w:ascii="Arial" w:hAnsi="Arial" w:cs="Arial"/>
              <w:sz w:val="24"/>
              <w:szCs w:val="24"/>
            </w:rPr>
          </w:rPrChange>
        </w:rPr>
        <w:t>encompass those who bought their homes at highly</w:t>
      </w:r>
      <w:r w:rsidR="00091645" w:rsidRPr="00C15BDE">
        <w:rPr>
          <w:rFonts w:ascii="Arial" w:hAnsi="Arial" w:cs="Arial"/>
          <w:color w:val="000000" w:themeColor="text1"/>
          <w:sz w:val="24"/>
          <w:szCs w:val="24"/>
          <w:rPrChange w:id="3275" w:author="Author">
            <w:rPr>
              <w:rFonts w:ascii="Arial" w:hAnsi="Arial" w:cs="Arial"/>
              <w:sz w:val="24"/>
              <w:szCs w:val="24"/>
            </w:rPr>
          </w:rPrChange>
        </w:rPr>
        <w:t>-</w:t>
      </w:r>
      <w:r w:rsidR="00AD6955" w:rsidRPr="00C15BDE">
        <w:rPr>
          <w:rFonts w:ascii="Arial" w:hAnsi="Arial" w:cs="Arial"/>
          <w:color w:val="000000" w:themeColor="text1"/>
          <w:sz w:val="24"/>
          <w:szCs w:val="24"/>
          <w:rPrChange w:id="3276" w:author="Author">
            <w:rPr>
              <w:rFonts w:ascii="Arial" w:hAnsi="Arial" w:cs="Arial"/>
              <w:sz w:val="24"/>
              <w:szCs w:val="24"/>
            </w:rPr>
          </w:rPrChange>
        </w:rPr>
        <w:t>discounted rates years before</w:t>
      </w:r>
      <w:r w:rsidR="00866AC1" w:rsidRPr="00C15BDE">
        <w:rPr>
          <w:rFonts w:ascii="Arial" w:hAnsi="Arial" w:cs="Arial"/>
          <w:color w:val="000000" w:themeColor="text1"/>
          <w:sz w:val="24"/>
          <w:szCs w:val="24"/>
          <w:rPrChange w:id="3277" w:author="Author">
            <w:rPr>
              <w:rFonts w:ascii="Arial" w:hAnsi="Arial" w:cs="Arial"/>
              <w:sz w:val="24"/>
              <w:szCs w:val="24"/>
            </w:rPr>
          </w:rPrChange>
        </w:rPr>
        <w:t xml:space="preserve"> (Beswick and Penny 2018)</w:t>
      </w:r>
      <w:r w:rsidR="00AD6955" w:rsidRPr="00C15BDE">
        <w:rPr>
          <w:rFonts w:ascii="Arial" w:hAnsi="Arial" w:cs="Arial"/>
          <w:color w:val="000000" w:themeColor="text1"/>
          <w:sz w:val="24"/>
          <w:szCs w:val="24"/>
          <w:rPrChange w:id="3278" w:author="Author">
            <w:rPr>
              <w:rFonts w:ascii="Arial" w:hAnsi="Arial" w:cs="Arial"/>
              <w:sz w:val="24"/>
              <w:szCs w:val="24"/>
            </w:rPr>
          </w:rPrChange>
        </w:rPr>
        <w:t xml:space="preserve">. </w:t>
      </w:r>
      <w:ins w:id="3279" w:author="Author">
        <w:r w:rsidR="00A3244A" w:rsidRPr="00C15BDE">
          <w:rPr>
            <w:rFonts w:ascii="Arial" w:hAnsi="Arial" w:cs="Arial"/>
            <w:color w:val="000000" w:themeColor="text1"/>
            <w:sz w:val="24"/>
            <w:szCs w:val="24"/>
            <w:rPrChange w:id="3280" w:author="Author">
              <w:rPr>
                <w:rFonts w:ascii="Arial" w:hAnsi="Arial" w:cs="Arial"/>
                <w:sz w:val="24"/>
                <w:szCs w:val="24"/>
              </w:rPr>
            </w:rPrChange>
          </w:rPr>
          <w:t xml:space="preserve">Even where leaseholders were offered accommodation they could afford on the redeveloped estate, this was generally shared-ownership, a mode of tenure that does not give the same potential to invest in, or make money from, property as was the case under right-to-buy. </w:t>
        </w:r>
        <w:r w:rsidR="0052239B" w:rsidRPr="00C15BDE">
          <w:rPr>
            <w:rFonts w:ascii="Arial" w:hAnsi="Arial" w:cs="Arial"/>
            <w:color w:val="000000" w:themeColor="text1"/>
            <w:sz w:val="24"/>
            <w:szCs w:val="24"/>
            <w:rPrChange w:id="3281" w:author="Author">
              <w:rPr>
                <w:rFonts w:ascii="Arial" w:hAnsi="Arial" w:cs="Arial"/>
                <w:sz w:val="24"/>
                <w:szCs w:val="24"/>
              </w:rPr>
            </w:rPrChange>
          </w:rPr>
          <w:t>In all our case studies, there was no like-for-like agreement between developers and leaseholders that allow</w:t>
        </w:r>
        <w:r w:rsidR="00A3244A" w:rsidRPr="00C15BDE">
          <w:rPr>
            <w:rFonts w:ascii="Arial" w:hAnsi="Arial" w:cs="Arial"/>
            <w:color w:val="000000" w:themeColor="text1"/>
            <w:sz w:val="24"/>
            <w:szCs w:val="24"/>
            <w:rPrChange w:id="3282" w:author="Author">
              <w:rPr>
                <w:rFonts w:ascii="Arial" w:hAnsi="Arial" w:cs="Arial"/>
                <w:sz w:val="24"/>
                <w:szCs w:val="24"/>
              </w:rPr>
            </w:rPrChange>
          </w:rPr>
          <w:t>ed</w:t>
        </w:r>
        <w:r w:rsidR="0052239B" w:rsidRPr="00C15BDE">
          <w:rPr>
            <w:rFonts w:ascii="Arial" w:hAnsi="Arial" w:cs="Arial"/>
            <w:color w:val="000000" w:themeColor="text1"/>
            <w:sz w:val="24"/>
            <w:szCs w:val="24"/>
            <w:rPrChange w:id="3283" w:author="Author">
              <w:rPr>
                <w:rFonts w:ascii="Arial" w:hAnsi="Arial" w:cs="Arial"/>
                <w:sz w:val="24"/>
                <w:szCs w:val="24"/>
              </w:rPr>
            </w:rPrChange>
          </w:rPr>
          <w:t xml:space="preserve"> the displaced to return to a similar-sized property on a similar lease</w:t>
        </w:r>
        <w:r w:rsidR="00A3244A" w:rsidRPr="00C15BDE">
          <w:rPr>
            <w:rFonts w:ascii="Arial" w:hAnsi="Arial" w:cs="Arial"/>
            <w:color w:val="000000" w:themeColor="text1"/>
            <w:sz w:val="24"/>
            <w:szCs w:val="24"/>
            <w:rPrChange w:id="3284" w:author="Author">
              <w:rPr>
                <w:rFonts w:ascii="Arial" w:hAnsi="Arial" w:cs="Arial"/>
                <w:sz w:val="24"/>
                <w:szCs w:val="24"/>
              </w:rPr>
            </w:rPrChange>
          </w:rPr>
          <w:t xml:space="preserve"> – </w:t>
        </w:r>
        <w:r w:rsidR="005F4E97">
          <w:rPr>
            <w:rFonts w:ascii="Arial" w:hAnsi="Arial" w:cs="Arial"/>
            <w:color w:val="000000" w:themeColor="text1"/>
            <w:sz w:val="24"/>
            <w:szCs w:val="24"/>
          </w:rPr>
          <w:t>however, this</w:t>
        </w:r>
        <w:del w:id="3285" w:author="Author">
          <w:r w:rsidR="00A3244A" w:rsidRPr="00C15BDE" w:rsidDel="005F4E97">
            <w:rPr>
              <w:rFonts w:ascii="Arial" w:hAnsi="Arial" w:cs="Arial"/>
              <w:color w:val="000000" w:themeColor="text1"/>
              <w:sz w:val="24"/>
              <w:szCs w:val="24"/>
              <w:rPrChange w:id="3286" w:author="Author">
                <w:rPr>
                  <w:rFonts w:ascii="Arial" w:hAnsi="Arial" w:cs="Arial"/>
                  <w:sz w:val="24"/>
                  <w:szCs w:val="24"/>
                </w:rPr>
              </w:rPrChange>
            </w:rPr>
            <w:delText>a</w:delText>
          </w:r>
        </w:del>
        <w:r w:rsidR="00A3244A" w:rsidRPr="00C15BDE">
          <w:rPr>
            <w:rFonts w:ascii="Arial" w:hAnsi="Arial" w:cs="Arial"/>
            <w:color w:val="000000" w:themeColor="text1"/>
            <w:sz w:val="24"/>
            <w:szCs w:val="24"/>
            <w:rPrChange w:id="3287" w:author="Author">
              <w:rPr>
                <w:rFonts w:ascii="Arial" w:hAnsi="Arial" w:cs="Arial"/>
                <w:sz w:val="24"/>
                <w:szCs w:val="24"/>
              </w:rPr>
            </w:rPrChange>
          </w:rPr>
          <w:t xml:space="preserve"> </w:t>
        </w:r>
        <w:r w:rsidR="0052239B" w:rsidRPr="00C15BDE">
          <w:rPr>
            <w:rFonts w:ascii="Arial" w:hAnsi="Arial" w:cs="Arial"/>
            <w:color w:val="000000" w:themeColor="text1"/>
            <w:sz w:val="24"/>
            <w:szCs w:val="24"/>
            <w:rPrChange w:id="3288" w:author="Author">
              <w:rPr>
                <w:rFonts w:ascii="Arial" w:hAnsi="Arial" w:cs="Arial"/>
                <w:sz w:val="24"/>
                <w:szCs w:val="24"/>
              </w:rPr>
            </w:rPrChange>
          </w:rPr>
          <w:t xml:space="preserve">situation </w:t>
        </w:r>
        <w:del w:id="3289" w:author="Author">
          <w:r w:rsidR="00A3244A" w:rsidRPr="00C15BDE" w:rsidDel="005F4E97">
            <w:rPr>
              <w:rFonts w:ascii="Arial" w:hAnsi="Arial" w:cs="Arial"/>
              <w:color w:val="000000" w:themeColor="text1"/>
              <w:sz w:val="24"/>
              <w:szCs w:val="24"/>
              <w:rPrChange w:id="3290" w:author="Author">
                <w:rPr>
                  <w:rFonts w:ascii="Arial" w:hAnsi="Arial" w:cs="Arial"/>
                  <w:sz w:val="24"/>
                  <w:szCs w:val="24"/>
                </w:rPr>
              </w:rPrChange>
            </w:rPr>
            <w:delText xml:space="preserve">that </w:delText>
          </w:r>
          <w:r w:rsidR="0052239B" w:rsidRPr="00C15BDE" w:rsidDel="005F4E97">
            <w:rPr>
              <w:rFonts w:ascii="Arial" w:hAnsi="Arial" w:cs="Arial"/>
              <w:color w:val="000000" w:themeColor="text1"/>
              <w:sz w:val="24"/>
              <w:szCs w:val="24"/>
              <w:rPrChange w:id="3291" w:author="Author">
                <w:rPr>
                  <w:rFonts w:ascii="Arial" w:hAnsi="Arial" w:cs="Arial"/>
                  <w:sz w:val="24"/>
                  <w:szCs w:val="24"/>
                </w:rPr>
              </w:rPrChange>
            </w:rPr>
            <w:delText>is</w:delText>
          </w:r>
        </w:del>
        <w:r w:rsidR="005F4E97">
          <w:rPr>
            <w:rFonts w:ascii="Arial" w:hAnsi="Arial" w:cs="Arial"/>
            <w:color w:val="000000" w:themeColor="text1"/>
            <w:sz w:val="24"/>
            <w:szCs w:val="24"/>
          </w:rPr>
          <w:t xml:space="preserve">may now </w:t>
        </w:r>
        <w:del w:id="3292" w:author="Author">
          <w:r w:rsidR="00A3244A" w:rsidRPr="00C15BDE" w:rsidDel="005F4E97">
            <w:rPr>
              <w:rFonts w:ascii="Arial" w:hAnsi="Arial" w:cs="Arial"/>
              <w:color w:val="000000" w:themeColor="text1"/>
              <w:sz w:val="24"/>
              <w:szCs w:val="24"/>
              <w:rPrChange w:id="3293" w:author="Author">
                <w:rPr>
                  <w:rFonts w:ascii="Arial" w:hAnsi="Arial" w:cs="Arial"/>
                  <w:sz w:val="24"/>
                  <w:szCs w:val="24"/>
                </w:rPr>
              </w:rPrChange>
            </w:rPr>
            <w:delText xml:space="preserve">, </w:delText>
          </w:r>
        </w:del>
        <w:r w:rsidR="005F4E97">
          <w:rPr>
            <w:rFonts w:ascii="Arial" w:hAnsi="Arial" w:cs="Arial"/>
            <w:color w:val="000000" w:themeColor="text1"/>
            <w:sz w:val="24"/>
            <w:szCs w:val="24"/>
          </w:rPr>
          <w:t>be</w:t>
        </w:r>
        <w:del w:id="3294" w:author="Author">
          <w:r w:rsidR="00A3244A" w:rsidRPr="00C15BDE" w:rsidDel="005F4E97">
            <w:rPr>
              <w:rFonts w:ascii="Arial" w:hAnsi="Arial" w:cs="Arial"/>
              <w:color w:val="000000" w:themeColor="text1"/>
              <w:sz w:val="24"/>
              <w:szCs w:val="24"/>
              <w:rPrChange w:id="3295" w:author="Author">
                <w:rPr>
                  <w:rFonts w:ascii="Arial" w:hAnsi="Arial" w:cs="Arial"/>
                  <w:sz w:val="24"/>
                  <w:szCs w:val="24"/>
                </w:rPr>
              </w:rPrChange>
            </w:rPr>
            <w:delText>finally,</w:delText>
          </w:r>
        </w:del>
        <w:r w:rsidR="00A3244A" w:rsidRPr="00C15BDE">
          <w:rPr>
            <w:rFonts w:ascii="Arial" w:hAnsi="Arial" w:cs="Arial"/>
            <w:color w:val="000000" w:themeColor="text1"/>
            <w:sz w:val="24"/>
            <w:szCs w:val="24"/>
            <w:rPrChange w:id="3296" w:author="Author">
              <w:rPr>
                <w:rFonts w:ascii="Arial" w:hAnsi="Arial" w:cs="Arial"/>
                <w:sz w:val="24"/>
                <w:szCs w:val="24"/>
              </w:rPr>
            </w:rPrChange>
          </w:rPr>
          <w:t xml:space="preserve"> </w:t>
        </w:r>
        <w:r w:rsidR="0052239B" w:rsidRPr="00C15BDE">
          <w:rPr>
            <w:rFonts w:ascii="Arial" w:hAnsi="Arial" w:cs="Arial"/>
            <w:color w:val="000000" w:themeColor="text1"/>
            <w:sz w:val="24"/>
            <w:szCs w:val="24"/>
            <w:rPrChange w:id="3297" w:author="Author">
              <w:rPr>
                <w:rFonts w:ascii="Arial" w:hAnsi="Arial" w:cs="Arial"/>
                <w:sz w:val="24"/>
                <w:szCs w:val="24"/>
              </w:rPr>
            </w:rPrChange>
          </w:rPr>
          <w:t>changing,</w:t>
        </w:r>
        <w:r w:rsidR="00D946DA">
          <w:rPr>
            <w:rFonts w:ascii="Arial" w:hAnsi="Arial" w:cs="Arial"/>
            <w:color w:val="000000" w:themeColor="text1"/>
            <w:sz w:val="24"/>
            <w:szCs w:val="24"/>
          </w:rPr>
          <w:t xml:space="preserve"> with</w:t>
        </w:r>
        <w:del w:id="3298" w:author="Author">
          <w:r w:rsidR="005F4E97" w:rsidDel="00D946DA">
            <w:rPr>
              <w:rFonts w:ascii="Arial" w:hAnsi="Arial" w:cs="Arial"/>
              <w:color w:val="000000" w:themeColor="text1"/>
              <w:sz w:val="24"/>
              <w:szCs w:val="24"/>
            </w:rPr>
            <w:delText>as</w:delText>
          </w:r>
        </w:del>
        <w:r w:rsidR="005F4E97">
          <w:rPr>
            <w:rFonts w:ascii="Arial" w:hAnsi="Arial" w:cs="Arial"/>
            <w:color w:val="000000" w:themeColor="text1"/>
            <w:sz w:val="24"/>
            <w:szCs w:val="24"/>
          </w:rPr>
          <w:t xml:space="preserve"> the </w:t>
        </w:r>
        <w:del w:id="3299" w:author="Author">
          <w:r w:rsidR="0052239B" w:rsidRPr="00C15BDE" w:rsidDel="005F4E97">
            <w:rPr>
              <w:rFonts w:ascii="Arial" w:hAnsi="Arial" w:cs="Arial"/>
              <w:color w:val="000000" w:themeColor="text1"/>
              <w:sz w:val="24"/>
              <w:szCs w:val="24"/>
              <w:rPrChange w:id="3300" w:author="Author">
                <w:rPr>
                  <w:rFonts w:ascii="Arial" w:hAnsi="Arial" w:cs="Arial"/>
                  <w:sz w:val="24"/>
                  <w:szCs w:val="24"/>
                </w:rPr>
              </w:rPrChange>
            </w:rPr>
            <w:delText xml:space="preserve">with </w:delText>
          </w:r>
        </w:del>
        <w:r w:rsidR="005F4E97">
          <w:rPr>
            <w:rFonts w:ascii="Arial" w:hAnsi="Arial" w:cs="Arial"/>
            <w:color w:val="000000" w:themeColor="text1"/>
            <w:sz w:val="24"/>
            <w:szCs w:val="24"/>
          </w:rPr>
          <w:t xml:space="preserve">DCLG (2016:5) </w:t>
        </w:r>
        <w:del w:id="3301" w:author="Author">
          <w:r w:rsidR="005F4E97" w:rsidDel="00D946DA">
            <w:rPr>
              <w:rFonts w:ascii="Arial" w:hAnsi="Arial" w:cs="Arial"/>
              <w:color w:val="000000" w:themeColor="text1"/>
              <w:sz w:val="24"/>
              <w:szCs w:val="24"/>
            </w:rPr>
            <w:delText>now argue that</w:delText>
          </w:r>
        </w:del>
        <w:r w:rsidR="00D946DA">
          <w:rPr>
            <w:rFonts w:ascii="Arial" w:hAnsi="Arial" w:cs="Arial"/>
            <w:color w:val="000000" w:themeColor="text1"/>
            <w:sz w:val="24"/>
            <w:szCs w:val="24"/>
          </w:rPr>
          <w:t>arguing</w:t>
        </w:r>
        <w:r w:rsidR="005F4E97">
          <w:rPr>
            <w:rFonts w:ascii="Arial" w:hAnsi="Arial" w:cs="Arial"/>
            <w:color w:val="000000" w:themeColor="text1"/>
            <w:sz w:val="24"/>
            <w:szCs w:val="24"/>
          </w:rPr>
          <w:t xml:space="preserve"> </w:t>
        </w:r>
        <w:del w:id="3302" w:author="Author">
          <w:r w:rsidR="0052239B" w:rsidRPr="00C15BDE" w:rsidDel="005F4E97">
            <w:rPr>
              <w:rFonts w:ascii="Arial" w:hAnsi="Arial" w:cs="Arial"/>
              <w:color w:val="000000" w:themeColor="text1"/>
              <w:sz w:val="24"/>
              <w:szCs w:val="24"/>
              <w:rPrChange w:id="3303" w:author="Author">
                <w:rPr>
                  <w:rFonts w:ascii="Arial" w:hAnsi="Arial" w:cs="Arial"/>
                  <w:sz w:val="24"/>
                  <w:szCs w:val="24"/>
                </w:rPr>
              </w:rPrChange>
            </w:rPr>
            <w:delText xml:space="preserve">Department of Communities and Local Government now arguing </w:delText>
          </w:r>
          <w:r w:rsidR="00A3244A" w:rsidRPr="00C15BDE" w:rsidDel="005F4E97">
            <w:rPr>
              <w:rFonts w:ascii="Arial" w:hAnsi="Arial" w:cs="Arial"/>
              <w:color w:val="000000" w:themeColor="text1"/>
              <w:sz w:val="24"/>
              <w:szCs w:val="24"/>
              <w:rPrChange w:id="3304" w:author="Author">
                <w:rPr>
                  <w:rFonts w:ascii="Arial" w:hAnsi="Arial" w:cs="Arial"/>
                  <w:sz w:val="24"/>
                  <w:szCs w:val="24"/>
                </w:rPr>
              </w:rPrChange>
            </w:rPr>
            <w:delText xml:space="preserve">that </w:delText>
          </w:r>
        </w:del>
        <w:r w:rsidR="0052239B" w:rsidRPr="00C15BDE">
          <w:rPr>
            <w:rFonts w:ascii="Arial" w:hAnsi="Arial" w:cs="Arial"/>
            <w:color w:val="000000" w:themeColor="text1"/>
            <w:sz w:val="24"/>
            <w:szCs w:val="24"/>
            <w:rPrChange w:id="3305" w:author="Author">
              <w:rPr>
                <w:rFonts w:ascii="Arial" w:hAnsi="Arial" w:cs="Arial"/>
                <w:sz w:val="24"/>
                <w:szCs w:val="24"/>
              </w:rPr>
            </w:rPrChange>
          </w:rPr>
          <w:t xml:space="preserve">demolition schemes </w:t>
        </w:r>
        <w:r w:rsidR="00A3244A" w:rsidRPr="00C15BDE">
          <w:rPr>
            <w:rFonts w:ascii="Arial" w:hAnsi="Arial" w:cs="Arial"/>
            <w:color w:val="000000" w:themeColor="text1"/>
            <w:sz w:val="24"/>
            <w:szCs w:val="24"/>
            <w:rPrChange w:id="3306" w:author="Author">
              <w:rPr>
                <w:rFonts w:ascii="Arial" w:hAnsi="Arial" w:cs="Arial"/>
                <w:sz w:val="24"/>
                <w:szCs w:val="24"/>
              </w:rPr>
            </w:rPrChange>
          </w:rPr>
          <w:t xml:space="preserve">need to </w:t>
        </w:r>
        <w:r w:rsidR="0052239B" w:rsidRPr="00C15BDE">
          <w:rPr>
            <w:rFonts w:ascii="Arial" w:hAnsi="Arial" w:cs="Arial"/>
            <w:color w:val="000000" w:themeColor="text1"/>
            <w:sz w:val="24"/>
            <w:szCs w:val="24"/>
            <w:rPrChange w:id="3307" w:author="Author">
              <w:rPr>
                <w:rFonts w:ascii="Arial" w:hAnsi="Arial" w:cs="Arial"/>
                <w:sz w:val="24"/>
                <w:szCs w:val="24"/>
              </w:rPr>
            </w:rPrChange>
          </w:rPr>
          <w:t>‘go further and offer leaseholders a package that enables them to stay on the estate or close by’</w:t>
        </w:r>
        <w:r w:rsidR="005F4E97">
          <w:rPr>
            <w:rFonts w:ascii="Arial" w:hAnsi="Arial" w:cs="Arial"/>
            <w:color w:val="000000" w:themeColor="text1"/>
            <w:sz w:val="24"/>
            <w:szCs w:val="24"/>
          </w:rPr>
          <w:t>.</w:t>
        </w:r>
        <w:del w:id="3308" w:author="Author">
          <w:r w:rsidR="0052239B" w:rsidRPr="00C15BDE" w:rsidDel="005F4E97">
            <w:rPr>
              <w:rFonts w:ascii="Arial" w:hAnsi="Arial" w:cs="Arial"/>
              <w:color w:val="000000" w:themeColor="text1"/>
              <w:sz w:val="24"/>
              <w:szCs w:val="24"/>
              <w:rPrChange w:id="3309" w:author="Author">
                <w:rPr>
                  <w:rFonts w:ascii="Arial" w:hAnsi="Arial" w:cs="Arial"/>
                  <w:sz w:val="24"/>
                  <w:szCs w:val="24"/>
                </w:rPr>
              </w:rPrChange>
            </w:rPr>
            <w:delText xml:space="preserve"> (DCLG 2016: 5).</w:delText>
          </w:r>
        </w:del>
      </w:ins>
    </w:p>
    <w:p w14:paraId="3C212F7C" w14:textId="5F5D2811" w:rsidR="0052239B" w:rsidRPr="00C15BDE" w:rsidRDefault="00AD6955">
      <w:pPr>
        <w:shd w:val="clear" w:color="auto" w:fill="FFFFFF"/>
        <w:spacing w:line="360" w:lineRule="auto"/>
        <w:rPr>
          <w:ins w:id="3310" w:author="Author"/>
          <w:rFonts w:ascii="Arial" w:hAnsi="Arial" w:cs="Arial"/>
          <w:color w:val="000000" w:themeColor="text1"/>
          <w:sz w:val="24"/>
          <w:szCs w:val="24"/>
          <w:rPrChange w:id="3311" w:author="Author">
            <w:rPr>
              <w:ins w:id="3312" w:author="Author"/>
              <w:rFonts w:ascii="Arial" w:hAnsi="Arial" w:cs="Arial"/>
              <w:sz w:val="24"/>
              <w:szCs w:val="24"/>
            </w:rPr>
          </w:rPrChange>
        </w:rPr>
        <w:pPrChange w:id="3313" w:author="Author">
          <w:pPr>
            <w:spacing w:line="360" w:lineRule="auto"/>
          </w:pPr>
        </w:pPrChange>
      </w:pPr>
      <w:del w:id="3314" w:author="Author">
        <w:r w:rsidRPr="00C15BDE" w:rsidDel="00A3244A">
          <w:rPr>
            <w:rFonts w:ascii="Arial" w:hAnsi="Arial" w:cs="Arial"/>
            <w:color w:val="000000" w:themeColor="text1"/>
            <w:sz w:val="24"/>
            <w:szCs w:val="24"/>
            <w:rPrChange w:id="3315" w:author="Author">
              <w:rPr>
                <w:rFonts w:ascii="Arial" w:hAnsi="Arial" w:cs="Arial"/>
                <w:sz w:val="24"/>
                <w:szCs w:val="24"/>
              </w:rPr>
            </w:rPrChange>
          </w:rPr>
          <w:delText xml:space="preserve">Even where leaseholders are able to remain on the redeveloped estate, this is generally through </w:delText>
        </w:r>
        <w:r w:rsidR="001007AD" w:rsidRPr="00C15BDE" w:rsidDel="00A3244A">
          <w:rPr>
            <w:rFonts w:ascii="Arial" w:hAnsi="Arial" w:cs="Arial"/>
            <w:color w:val="000000" w:themeColor="text1"/>
            <w:sz w:val="24"/>
            <w:szCs w:val="24"/>
            <w:rPrChange w:id="3316" w:author="Author">
              <w:rPr>
                <w:rFonts w:ascii="Arial" w:hAnsi="Arial" w:cs="Arial"/>
                <w:sz w:val="24"/>
                <w:szCs w:val="24"/>
              </w:rPr>
            </w:rPrChange>
          </w:rPr>
          <w:delText>shared</w:delText>
        </w:r>
        <w:r w:rsidR="00C45933" w:rsidRPr="00C15BDE" w:rsidDel="00A3244A">
          <w:rPr>
            <w:rFonts w:ascii="Arial" w:hAnsi="Arial" w:cs="Arial"/>
            <w:color w:val="000000" w:themeColor="text1"/>
            <w:sz w:val="24"/>
            <w:szCs w:val="24"/>
            <w:rPrChange w:id="3317" w:author="Author">
              <w:rPr>
                <w:rFonts w:ascii="Arial" w:hAnsi="Arial" w:cs="Arial"/>
                <w:sz w:val="24"/>
                <w:szCs w:val="24"/>
              </w:rPr>
            </w:rPrChange>
          </w:rPr>
          <w:delText>-</w:delText>
        </w:r>
        <w:r w:rsidR="001007AD" w:rsidRPr="00C15BDE" w:rsidDel="00A3244A">
          <w:rPr>
            <w:rFonts w:ascii="Arial" w:hAnsi="Arial" w:cs="Arial"/>
            <w:color w:val="000000" w:themeColor="text1"/>
            <w:sz w:val="24"/>
            <w:szCs w:val="24"/>
            <w:rPrChange w:id="3318" w:author="Author">
              <w:rPr>
                <w:rFonts w:ascii="Arial" w:hAnsi="Arial" w:cs="Arial"/>
                <w:sz w:val="24"/>
                <w:szCs w:val="24"/>
              </w:rPr>
            </w:rPrChange>
          </w:rPr>
          <w:delText xml:space="preserve">ownership </w:delText>
        </w:r>
        <w:r w:rsidRPr="00C15BDE" w:rsidDel="00A3244A">
          <w:rPr>
            <w:rFonts w:ascii="Arial" w:hAnsi="Arial" w:cs="Arial"/>
            <w:color w:val="000000" w:themeColor="text1"/>
            <w:sz w:val="24"/>
            <w:szCs w:val="24"/>
            <w:rPrChange w:id="3319" w:author="Author">
              <w:rPr>
                <w:rFonts w:ascii="Arial" w:hAnsi="Arial" w:cs="Arial"/>
                <w:sz w:val="24"/>
                <w:szCs w:val="24"/>
              </w:rPr>
            </w:rPrChange>
          </w:rPr>
          <w:delText xml:space="preserve">occupation, a mode of tenure that </w:delText>
        </w:r>
        <w:r w:rsidR="008B29AF" w:rsidRPr="00C15BDE" w:rsidDel="00A3244A">
          <w:rPr>
            <w:rFonts w:ascii="Arial" w:hAnsi="Arial" w:cs="Arial"/>
            <w:color w:val="000000" w:themeColor="text1"/>
            <w:sz w:val="24"/>
            <w:szCs w:val="24"/>
            <w:rPrChange w:id="3320" w:author="Author">
              <w:rPr>
                <w:rFonts w:ascii="Arial" w:hAnsi="Arial" w:cs="Arial"/>
                <w:sz w:val="24"/>
                <w:szCs w:val="24"/>
              </w:rPr>
            </w:rPrChange>
          </w:rPr>
          <w:delText xml:space="preserve">does not </w:delText>
        </w:r>
        <w:r w:rsidRPr="00C15BDE" w:rsidDel="00A3244A">
          <w:rPr>
            <w:rFonts w:ascii="Arial" w:hAnsi="Arial" w:cs="Arial"/>
            <w:color w:val="000000" w:themeColor="text1"/>
            <w:sz w:val="24"/>
            <w:szCs w:val="24"/>
            <w:rPrChange w:id="3321" w:author="Author">
              <w:rPr>
                <w:rFonts w:ascii="Arial" w:hAnsi="Arial" w:cs="Arial"/>
                <w:sz w:val="24"/>
                <w:szCs w:val="24"/>
              </w:rPr>
            </w:rPrChange>
          </w:rPr>
          <w:delText>give the resident the same potential to invest in</w:delText>
        </w:r>
        <w:r w:rsidR="003A3057" w:rsidRPr="00C15BDE" w:rsidDel="00A3244A">
          <w:rPr>
            <w:rFonts w:ascii="Arial" w:hAnsi="Arial" w:cs="Arial"/>
            <w:color w:val="000000" w:themeColor="text1"/>
            <w:sz w:val="24"/>
            <w:szCs w:val="24"/>
            <w:rPrChange w:id="3322" w:author="Author">
              <w:rPr>
                <w:rFonts w:ascii="Arial" w:hAnsi="Arial" w:cs="Arial"/>
                <w:sz w:val="24"/>
                <w:szCs w:val="24"/>
              </w:rPr>
            </w:rPrChange>
          </w:rPr>
          <w:delText>,</w:delText>
        </w:r>
        <w:r w:rsidRPr="00C15BDE" w:rsidDel="00A3244A">
          <w:rPr>
            <w:rFonts w:ascii="Arial" w:hAnsi="Arial" w:cs="Arial"/>
            <w:color w:val="000000" w:themeColor="text1"/>
            <w:sz w:val="24"/>
            <w:szCs w:val="24"/>
            <w:rPrChange w:id="3323" w:author="Author">
              <w:rPr>
                <w:rFonts w:ascii="Arial" w:hAnsi="Arial" w:cs="Arial"/>
                <w:sz w:val="24"/>
                <w:szCs w:val="24"/>
              </w:rPr>
            </w:rPrChange>
          </w:rPr>
          <w:delText xml:space="preserve"> or make money from</w:delText>
        </w:r>
        <w:r w:rsidR="003A3057" w:rsidRPr="00C15BDE" w:rsidDel="00A3244A">
          <w:rPr>
            <w:rFonts w:ascii="Arial" w:hAnsi="Arial" w:cs="Arial"/>
            <w:color w:val="000000" w:themeColor="text1"/>
            <w:sz w:val="24"/>
            <w:szCs w:val="24"/>
            <w:rPrChange w:id="3324" w:author="Author">
              <w:rPr>
                <w:rFonts w:ascii="Arial" w:hAnsi="Arial" w:cs="Arial"/>
                <w:sz w:val="24"/>
                <w:szCs w:val="24"/>
              </w:rPr>
            </w:rPrChange>
          </w:rPr>
          <w:delText>,</w:delText>
        </w:r>
        <w:r w:rsidRPr="00C15BDE" w:rsidDel="00A3244A">
          <w:rPr>
            <w:rFonts w:ascii="Arial" w:hAnsi="Arial" w:cs="Arial"/>
            <w:color w:val="000000" w:themeColor="text1"/>
            <w:sz w:val="24"/>
            <w:szCs w:val="24"/>
            <w:rPrChange w:id="3325" w:author="Author">
              <w:rPr>
                <w:rFonts w:ascii="Arial" w:hAnsi="Arial" w:cs="Arial"/>
                <w:sz w:val="24"/>
                <w:szCs w:val="24"/>
              </w:rPr>
            </w:rPrChange>
          </w:rPr>
          <w:delText xml:space="preserve"> their property as was the case under </w:delText>
        </w:r>
        <w:r w:rsidR="002654CC" w:rsidRPr="00C15BDE" w:rsidDel="00A3244A">
          <w:rPr>
            <w:rFonts w:ascii="Arial" w:hAnsi="Arial" w:cs="Arial"/>
            <w:color w:val="000000" w:themeColor="text1"/>
            <w:sz w:val="24"/>
            <w:szCs w:val="24"/>
            <w:rPrChange w:id="3326" w:author="Author">
              <w:rPr>
                <w:rFonts w:ascii="Arial" w:hAnsi="Arial" w:cs="Arial"/>
                <w:sz w:val="24"/>
                <w:szCs w:val="24"/>
              </w:rPr>
            </w:rPrChange>
          </w:rPr>
          <w:delText>right-to-buy</w:delText>
        </w:r>
        <w:r w:rsidRPr="00C15BDE" w:rsidDel="0052239B">
          <w:rPr>
            <w:rFonts w:ascii="Arial" w:hAnsi="Arial" w:cs="Arial"/>
            <w:color w:val="000000" w:themeColor="text1"/>
            <w:sz w:val="24"/>
            <w:szCs w:val="24"/>
            <w:rPrChange w:id="3327" w:author="Author">
              <w:rPr>
                <w:rFonts w:ascii="Arial" w:hAnsi="Arial" w:cs="Arial"/>
                <w:sz w:val="24"/>
                <w:szCs w:val="24"/>
              </w:rPr>
            </w:rPrChange>
          </w:rPr>
          <w:delText>.</w:delText>
        </w:r>
      </w:del>
    </w:p>
    <w:p w14:paraId="6DB9D0C3" w14:textId="0FCD68D7" w:rsidR="00B75E4D" w:rsidRPr="00C15BDE" w:rsidDel="00994521" w:rsidRDefault="0052239B" w:rsidP="00806444">
      <w:pPr>
        <w:spacing w:line="360" w:lineRule="auto"/>
        <w:rPr>
          <w:del w:id="3328" w:author="Author"/>
          <w:rFonts w:ascii="Arial" w:hAnsi="Arial" w:cs="Arial"/>
          <w:color w:val="000000" w:themeColor="text1"/>
          <w:sz w:val="24"/>
          <w:szCs w:val="24"/>
          <w:rPrChange w:id="3329" w:author="Author">
            <w:rPr>
              <w:del w:id="3330" w:author="Author"/>
              <w:rFonts w:ascii="Arial" w:hAnsi="Arial" w:cs="Arial"/>
              <w:sz w:val="24"/>
              <w:szCs w:val="24"/>
            </w:rPr>
          </w:rPrChange>
        </w:rPr>
      </w:pPr>
      <w:ins w:id="3331" w:author="Author">
        <w:r w:rsidRPr="00C15BDE">
          <w:rPr>
            <w:rFonts w:ascii="Arial" w:hAnsi="Arial" w:cs="Arial"/>
            <w:color w:val="000000" w:themeColor="text1"/>
            <w:sz w:val="24"/>
            <w:szCs w:val="24"/>
            <w:rPrChange w:id="3332" w:author="Author">
              <w:rPr>
                <w:rFonts w:ascii="Arial" w:hAnsi="Arial" w:cs="Arial"/>
                <w:sz w:val="24"/>
                <w:szCs w:val="24"/>
              </w:rPr>
            </w:rPrChange>
          </w:rPr>
          <w:t>T</w:t>
        </w:r>
        <w:r w:rsidR="00994521" w:rsidRPr="00C15BDE">
          <w:rPr>
            <w:rFonts w:ascii="Arial" w:hAnsi="Arial" w:cs="Arial"/>
            <w:color w:val="000000" w:themeColor="text1"/>
            <w:sz w:val="24"/>
            <w:szCs w:val="24"/>
            <w:rPrChange w:id="3333" w:author="Author">
              <w:rPr>
                <w:rFonts w:ascii="Arial" w:hAnsi="Arial" w:cs="Arial"/>
                <w:sz w:val="24"/>
                <w:szCs w:val="24"/>
              </w:rPr>
            </w:rPrChange>
          </w:rPr>
          <w:t>h</w:t>
        </w:r>
        <w:r w:rsidRPr="00C15BDE">
          <w:rPr>
            <w:rFonts w:ascii="Arial" w:hAnsi="Arial" w:cs="Arial"/>
            <w:color w:val="000000" w:themeColor="text1"/>
            <w:sz w:val="24"/>
            <w:szCs w:val="24"/>
            <w:rPrChange w:id="3334" w:author="Author">
              <w:rPr>
                <w:rFonts w:ascii="Arial" w:hAnsi="Arial" w:cs="Arial"/>
                <w:sz w:val="24"/>
                <w:szCs w:val="24"/>
              </w:rPr>
            </w:rPrChange>
          </w:rPr>
          <w:t>ose</w:t>
        </w:r>
        <w:r w:rsidR="00994521" w:rsidRPr="00C15BDE">
          <w:rPr>
            <w:rFonts w:ascii="Arial" w:hAnsi="Arial" w:cs="Arial"/>
            <w:color w:val="000000" w:themeColor="text1"/>
            <w:sz w:val="24"/>
            <w:szCs w:val="24"/>
            <w:rPrChange w:id="3335" w:author="Author">
              <w:rPr>
                <w:rFonts w:ascii="Arial" w:hAnsi="Arial" w:cs="Arial"/>
                <w:sz w:val="24"/>
                <w:szCs w:val="24"/>
              </w:rPr>
            </w:rPrChange>
          </w:rPr>
          <w:t xml:space="preserve"> r</w:t>
        </w:r>
      </w:ins>
    </w:p>
    <w:p w14:paraId="6FC01770" w14:textId="2D28BB38" w:rsidR="00B26FFC" w:rsidRPr="00C15BDE" w:rsidRDefault="00D24D9A" w:rsidP="0065731E">
      <w:pPr>
        <w:spacing w:line="360" w:lineRule="auto"/>
        <w:rPr>
          <w:ins w:id="3336" w:author="Author"/>
          <w:rFonts w:ascii="Arial" w:hAnsi="Arial" w:cs="Arial"/>
          <w:color w:val="000000" w:themeColor="text1"/>
          <w:sz w:val="24"/>
          <w:szCs w:val="24"/>
          <w:rPrChange w:id="3337" w:author="Author">
            <w:rPr>
              <w:ins w:id="3338" w:author="Author"/>
              <w:rFonts w:ascii="Arial" w:hAnsi="Arial" w:cs="Arial"/>
              <w:sz w:val="24"/>
              <w:szCs w:val="24"/>
            </w:rPr>
          </w:rPrChange>
        </w:rPr>
      </w:pPr>
      <w:del w:id="3339" w:author="Author">
        <w:r w:rsidRPr="00C15BDE" w:rsidDel="00994521">
          <w:rPr>
            <w:rFonts w:ascii="Arial" w:hAnsi="Arial" w:cs="Arial"/>
            <w:color w:val="000000" w:themeColor="text1"/>
            <w:sz w:val="24"/>
            <w:szCs w:val="24"/>
            <w:rPrChange w:id="3340" w:author="Author">
              <w:rPr>
                <w:rFonts w:ascii="Arial" w:hAnsi="Arial" w:cs="Arial"/>
                <w:sz w:val="24"/>
                <w:szCs w:val="24"/>
              </w:rPr>
            </w:rPrChange>
          </w:rPr>
          <w:delText>R</w:delText>
        </w:r>
      </w:del>
      <w:r w:rsidRPr="00C15BDE">
        <w:rPr>
          <w:rFonts w:ascii="Arial" w:hAnsi="Arial" w:cs="Arial"/>
          <w:color w:val="000000" w:themeColor="text1"/>
          <w:sz w:val="24"/>
          <w:szCs w:val="24"/>
          <w:rPrChange w:id="3341" w:author="Author">
            <w:rPr>
              <w:rFonts w:ascii="Arial" w:hAnsi="Arial" w:cs="Arial"/>
              <w:sz w:val="24"/>
              <w:szCs w:val="24"/>
            </w:rPr>
          </w:rPrChange>
        </w:rPr>
        <w:t>eside</w:t>
      </w:r>
      <w:r w:rsidR="00AD6955" w:rsidRPr="00C15BDE">
        <w:rPr>
          <w:rFonts w:ascii="Arial" w:hAnsi="Arial" w:cs="Arial"/>
          <w:color w:val="000000" w:themeColor="text1"/>
          <w:sz w:val="24"/>
          <w:szCs w:val="24"/>
          <w:rPrChange w:id="3342" w:author="Author">
            <w:rPr>
              <w:rFonts w:ascii="Arial" w:hAnsi="Arial" w:cs="Arial"/>
              <w:sz w:val="24"/>
              <w:szCs w:val="24"/>
            </w:rPr>
          </w:rPrChange>
        </w:rPr>
        <w:t xml:space="preserve">nts who purchased their property under </w:t>
      </w:r>
      <w:r w:rsidR="002654CC" w:rsidRPr="00C15BDE">
        <w:rPr>
          <w:rFonts w:ascii="Arial" w:hAnsi="Arial" w:cs="Arial"/>
          <w:color w:val="000000" w:themeColor="text1"/>
          <w:sz w:val="24"/>
          <w:szCs w:val="24"/>
          <w:rPrChange w:id="3343" w:author="Author">
            <w:rPr>
              <w:rFonts w:ascii="Arial" w:hAnsi="Arial" w:cs="Arial"/>
              <w:sz w:val="24"/>
              <w:szCs w:val="24"/>
            </w:rPr>
          </w:rPrChange>
        </w:rPr>
        <w:t>right-to-buy</w:t>
      </w:r>
      <w:r w:rsidRPr="00C15BDE">
        <w:rPr>
          <w:rFonts w:ascii="Arial" w:hAnsi="Arial" w:cs="Arial"/>
          <w:color w:val="000000" w:themeColor="text1"/>
          <w:sz w:val="24"/>
          <w:szCs w:val="24"/>
          <w:rPrChange w:id="3344" w:author="Author">
            <w:rPr>
              <w:rFonts w:ascii="Arial" w:hAnsi="Arial" w:cs="Arial"/>
              <w:sz w:val="24"/>
              <w:szCs w:val="24"/>
            </w:rPr>
          </w:rPrChange>
        </w:rPr>
        <w:t xml:space="preserve"> </w:t>
      </w:r>
      <w:ins w:id="3345" w:author="Author">
        <w:r w:rsidR="00A3244A" w:rsidRPr="00C15BDE">
          <w:rPr>
            <w:rFonts w:ascii="Arial" w:hAnsi="Arial" w:cs="Arial"/>
            <w:color w:val="000000" w:themeColor="text1"/>
            <w:sz w:val="24"/>
            <w:szCs w:val="24"/>
            <w:rPrChange w:id="3346" w:author="Author">
              <w:rPr>
                <w:rFonts w:ascii="Arial" w:hAnsi="Arial" w:cs="Arial"/>
                <w:sz w:val="24"/>
                <w:szCs w:val="24"/>
              </w:rPr>
            </w:rPrChange>
          </w:rPr>
          <w:t xml:space="preserve">on the three ‘unpopular’ estates we studied </w:t>
        </w:r>
      </w:ins>
      <w:del w:id="3347" w:author="Author">
        <w:r w:rsidR="00AD6955" w:rsidRPr="00C15BDE" w:rsidDel="0018081F">
          <w:rPr>
            <w:rFonts w:ascii="Arial" w:hAnsi="Arial" w:cs="Arial"/>
            <w:color w:val="000000" w:themeColor="text1"/>
            <w:sz w:val="24"/>
            <w:szCs w:val="24"/>
            <w:rPrChange w:id="3348" w:author="Author">
              <w:rPr>
                <w:rFonts w:ascii="Arial" w:hAnsi="Arial" w:cs="Arial"/>
                <w:sz w:val="24"/>
                <w:szCs w:val="24"/>
              </w:rPr>
            </w:rPrChange>
          </w:rPr>
          <w:delText xml:space="preserve">hence </w:delText>
        </w:r>
      </w:del>
      <w:r w:rsidRPr="00C15BDE">
        <w:rPr>
          <w:rFonts w:ascii="Arial" w:hAnsi="Arial" w:cs="Arial"/>
          <w:color w:val="000000" w:themeColor="text1"/>
          <w:sz w:val="24"/>
          <w:szCs w:val="24"/>
          <w:rPrChange w:id="3349" w:author="Author">
            <w:rPr>
              <w:rFonts w:ascii="Arial" w:hAnsi="Arial" w:cs="Arial"/>
              <w:sz w:val="24"/>
              <w:szCs w:val="24"/>
            </w:rPr>
          </w:rPrChange>
        </w:rPr>
        <w:t xml:space="preserve">expressed a mixture of seemingly contradictory arguments in </w:t>
      </w:r>
      <w:del w:id="3350" w:author="Author">
        <w:r w:rsidRPr="00C15BDE" w:rsidDel="00EA50D1">
          <w:rPr>
            <w:rFonts w:ascii="Arial" w:hAnsi="Arial" w:cs="Arial"/>
            <w:color w:val="000000" w:themeColor="text1"/>
            <w:sz w:val="24"/>
            <w:szCs w:val="24"/>
            <w:rPrChange w:id="3351" w:author="Author">
              <w:rPr>
                <w:rFonts w:ascii="Arial" w:hAnsi="Arial" w:cs="Arial"/>
                <w:sz w:val="24"/>
                <w:szCs w:val="24"/>
              </w:rPr>
            </w:rPrChange>
          </w:rPr>
          <w:delText>response to the</w:delText>
        </w:r>
      </w:del>
      <w:ins w:id="3352" w:author="Author">
        <w:r w:rsidR="00EA50D1">
          <w:rPr>
            <w:rFonts w:ascii="Arial" w:hAnsi="Arial" w:cs="Arial"/>
            <w:color w:val="000000" w:themeColor="text1"/>
            <w:sz w:val="24"/>
            <w:szCs w:val="24"/>
          </w:rPr>
          <w:t>the face of</w:t>
        </w:r>
      </w:ins>
      <w:r w:rsidRPr="00C15BDE">
        <w:rPr>
          <w:rFonts w:ascii="Arial" w:hAnsi="Arial" w:cs="Arial"/>
          <w:color w:val="000000" w:themeColor="text1"/>
          <w:sz w:val="24"/>
          <w:szCs w:val="24"/>
          <w:rPrChange w:id="3353" w:author="Author">
            <w:rPr>
              <w:rFonts w:ascii="Arial" w:hAnsi="Arial" w:cs="Arial"/>
              <w:sz w:val="24"/>
              <w:szCs w:val="24"/>
            </w:rPr>
          </w:rPrChange>
        </w:rPr>
        <w:t xml:space="preserve"> </w:t>
      </w:r>
      <w:del w:id="3354" w:author="Author">
        <w:r w:rsidRPr="00C15BDE" w:rsidDel="00EA50D1">
          <w:rPr>
            <w:rFonts w:ascii="Arial" w:hAnsi="Arial" w:cs="Arial"/>
            <w:color w:val="000000" w:themeColor="text1"/>
            <w:sz w:val="24"/>
            <w:szCs w:val="24"/>
            <w:rPrChange w:id="3355" w:author="Author">
              <w:rPr>
                <w:rFonts w:ascii="Arial" w:hAnsi="Arial" w:cs="Arial"/>
                <w:sz w:val="24"/>
                <w:szCs w:val="24"/>
              </w:rPr>
            </w:rPrChange>
          </w:rPr>
          <w:delText xml:space="preserve">threat of </w:delText>
        </w:r>
        <w:r w:rsidR="00405AED" w:rsidRPr="00C15BDE" w:rsidDel="00EA50D1">
          <w:rPr>
            <w:rFonts w:ascii="Arial" w:hAnsi="Arial" w:cs="Arial"/>
            <w:color w:val="000000" w:themeColor="text1"/>
            <w:sz w:val="24"/>
            <w:szCs w:val="24"/>
            <w:rPrChange w:id="3356" w:author="Author">
              <w:rPr>
                <w:rFonts w:ascii="Arial" w:hAnsi="Arial" w:cs="Arial"/>
                <w:sz w:val="24"/>
                <w:szCs w:val="24"/>
              </w:rPr>
            </w:rPrChange>
          </w:rPr>
          <w:delText>the</w:delText>
        </w:r>
      </w:del>
      <w:ins w:id="3357" w:author="Author">
        <w:r w:rsidR="00EA50D1">
          <w:rPr>
            <w:rFonts w:ascii="Arial" w:hAnsi="Arial" w:cs="Arial"/>
            <w:color w:val="000000" w:themeColor="text1"/>
            <w:sz w:val="24"/>
            <w:szCs w:val="24"/>
          </w:rPr>
          <w:t>the</w:t>
        </w:r>
      </w:ins>
      <w:r w:rsidR="00405AED" w:rsidRPr="00C15BDE">
        <w:rPr>
          <w:rFonts w:ascii="Arial" w:hAnsi="Arial" w:cs="Arial"/>
          <w:color w:val="000000" w:themeColor="text1"/>
          <w:sz w:val="24"/>
          <w:szCs w:val="24"/>
          <w:rPrChange w:id="3358" w:author="Author">
            <w:rPr>
              <w:rFonts w:ascii="Arial" w:hAnsi="Arial" w:cs="Arial"/>
              <w:sz w:val="24"/>
              <w:szCs w:val="24"/>
            </w:rPr>
          </w:rPrChange>
        </w:rPr>
        <w:t xml:space="preserve"> </w:t>
      </w:r>
      <w:r w:rsidRPr="00C15BDE">
        <w:rPr>
          <w:rFonts w:ascii="Arial" w:hAnsi="Arial" w:cs="Arial"/>
          <w:color w:val="000000" w:themeColor="text1"/>
          <w:sz w:val="24"/>
          <w:szCs w:val="24"/>
          <w:rPrChange w:id="3359" w:author="Author">
            <w:rPr>
              <w:rFonts w:ascii="Arial" w:hAnsi="Arial" w:cs="Arial"/>
              <w:sz w:val="24"/>
              <w:szCs w:val="24"/>
            </w:rPr>
          </w:rPrChange>
        </w:rPr>
        <w:t xml:space="preserve">gentrification-induced displacement they faced. On the one hand, they affirmed neoliberal policy logics, demanding the sanctity of property ownership and inheritance rights. On the other, they were highly critical of </w:t>
      </w:r>
      <w:r w:rsidR="00405AED" w:rsidRPr="00C15BDE">
        <w:rPr>
          <w:rFonts w:ascii="Arial" w:hAnsi="Arial" w:cs="Arial"/>
          <w:color w:val="000000" w:themeColor="text1"/>
          <w:sz w:val="24"/>
          <w:szCs w:val="24"/>
          <w:rPrChange w:id="3360" w:author="Author">
            <w:rPr>
              <w:rFonts w:ascii="Arial" w:hAnsi="Arial" w:cs="Arial"/>
              <w:sz w:val="24"/>
              <w:szCs w:val="24"/>
            </w:rPr>
          </w:rPrChange>
        </w:rPr>
        <w:t xml:space="preserve">the </w:t>
      </w:r>
      <w:r w:rsidRPr="00C15BDE">
        <w:rPr>
          <w:rFonts w:ascii="Arial" w:hAnsi="Arial" w:cs="Arial"/>
          <w:color w:val="000000" w:themeColor="text1"/>
          <w:sz w:val="24"/>
          <w:szCs w:val="24"/>
          <w:rPrChange w:id="3361" w:author="Author">
            <w:rPr>
              <w:rFonts w:ascii="Arial" w:hAnsi="Arial" w:cs="Arial"/>
              <w:sz w:val="24"/>
              <w:szCs w:val="24"/>
            </w:rPr>
          </w:rPrChange>
        </w:rPr>
        <w:t>state-led gentrification of council estates</w:t>
      </w:r>
      <w:ins w:id="3362" w:author="Author">
        <w:r w:rsidR="00B75E4D" w:rsidRPr="00C15BDE">
          <w:rPr>
            <w:rFonts w:ascii="Arial" w:hAnsi="Arial" w:cs="Arial"/>
            <w:color w:val="000000" w:themeColor="text1"/>
            <w:sz w:val="24"/>
            <w:szCs w:val="24"/>
            <w:rPrChange w:id="3363" w:author="Author">
              <w:rPr>
                <w:rFonts w:ascii="Arial" w:hAnsi="Arial" w:cs="Arial"/>
                <w:sz w:val="24"/>
                <w:szCs w:val="24"/>
              </w:rPr>
            </w:rPrChange>
          </w:rPr>
          <w:t>, and ‘personalised’ this through criticism of local politicians and council officials (Koch 2018)</w:t>
        </w:r>
      </w:ins>
      <w:r w:rsidRPr="00C15BDE">
        <w:rPr>
          <w:rFonts w:ascii="Arial" w:hAnsi="Arial" w:cs="Arial"/>
          <w:color w:val="000000" w:themeColor="text1"/>
          <w:sz w:val="24"/>
          <w:szCs w:val="24"/>
          <w:rPrChange w:id="3364" w:author="Author">
            <w:rPr>
              <w:rFonts w:ascii="Arial" w:hAnsi="Arial" w:cs="Arial"/>
              <w:sz w:val="24"/>
              <w:szCs w:val="24"/>
            </w:rPr>
          </w:rPrChange>
        </w:rPr>
        <w:t xml:space="preserve">. Criticising the </w:t>
      </w:r>
      <w:del w:id="3365" w:author="Author">
        <w:r w:rsidRPr="00C15BDE" w:rsidDel="00B75E4D">
          <w:rPr>
            <w:rFonts w:ascii="Arial" w:hAnsi="Arial" w:cs="Arial"/>
            <w:color w:val="000000" w:themeColor="text1"/>
            <w:sz w:val="24"/>
            <w:szCs w:val="24"/>
            <w:rPrChange w:id="3366" w:author="Author">
              <w:rPr>
                <w:rFonts w:ascii="Arial" w:hAnsi="Arial" w:cs="Arial"/>
                <w:sz w:val="24"/>
                <w:szCs w:val="24"/>
              </w:rPr>
            </w:rPrChange>
          </w:rPr>
          <w:delText>gre</w:delText>
        </w:r>
      </w:del>
      <w:ins w:id="3367" w:author="Author">
        <w:r w:rsidR="00B75E4D" w:rsidRPr="00C15BDE">
          <w:rPr>
            <w:rFonts w:ascii="Arial" w:hAnsi="Arial" w:cs="Arial"/>
            <w:color w:val="000000" w:themeColor="text1"/>
            <w:sz w:val="24"/>
            <w:szCs w:val="24"/>
            <w:rPrChange w:id="3368" w:author="Author">
              <w:rPr>
                <w:rFonts w:ascii="Arial" w:hAnsi="Arial" w:cs="Arial"/>
                <w:sz w:val="24"/>
                <w:szCs w:val="24"/>
              </w:rPr>
            </w:rPrChange>
          </w:rPr>
          <w:t>seeming-</w:t>
        </w:r>
      </w:ins>
      <w:del w:id="3369" w:author="Author">
        <w:r w:rsidRPr="00C15BDE" w:rsidDel="00B75E4D">
          <w:rPr>
            <w:rFonts w:ascii="Arial" w:hAnsi="Arial" w:cs="Arial"/>
            <w:color w:val="000000" w:themeColor="text1"/>
            <w:sz w:val="24"/>
            <w:szCs w:val="24"/>
            <w:rPrChange w:id="3370" w:author="Author">
              <w:rPr>
                <w:rFonts w:ascii="Arial" w:hAnsi="Arial" w:cs="Arial"/>
                <w:sz w:val="24"/>
                <w:szCs w:val="24"/>
              </w:rPr>
            </w:rPrChange>
          </w:rPr>
          <w:delText xml:space="preserve">ed and </w:delText>
        </w:r>
      </w:del>
      <w:r w:rsidRPr="00C15BDE">
        <w:rPr>
          <w:rFonts w:ascii="Arial" w:hAnsi="Arial" w:cs="Arial"/>
          <w:color w:val="000000" w:themeColor="text1"/>
          <w:sz w:val="24"/>
          <w:szCs w:val="24"/>
          <w:rPrChange w:id="3371" w:author="Author">
            <w:rPr>
              <w:rFonts w:ascii="Arial" w:hAnsi="Arial" w:cs="Arial"/>
              <w:sz w:val="24"/>
              <w:szCs w:val="24"/>
            </w:rPr>
          </w:rPrChange>
        </w:rPr>
        <w:t xml:space="preserve">impunity of </w:t>
      </w:r>
      <w:del w:id="3372" w:author="Author">
        <w:r w:rsidRPr="00C15BDE" w:rsidDel="00B75E4D">
          <w:rPr>
            <w:rFonts w:ascii="Arial" w:hAnsi="Arial" w:cs="Arial"/>
            <w:color w:val="000000" w:themeColor="text1"/>
            <w:sz w:val="24"/>
            <w:szCs w:val="24"/>
            <w:rPrChange w:id="3373" w:author="Author">
              <w:rPr>
                <w:rFonts w:ascii="Arial" w:hAnsi="Arial" w:cs="Arial"/>
                <w:sz w:val="24"/>
                <w:szCs w:val="24"/>
              </w:rPr>
            </w:rPrChange>
          </w:rPr>
          <w:delText>multinational develo</w:delText>
        </w:r>
        <w:r w:rsidR="00806444" w:rsidRPr="00C15BDE" w:rsidDel="00B75E4D">
          <w:rPr>
            <w:rFonts w:ascii="Arial" w:hAnsi="Arial" w:cs="Arial"/>
            <w:color w:val="000000" w:themeColor="text1"/>
            <w:sz w:val="24"/>
            <w:szCs w:val="24"/>
            <w:rPrChange w:id="3374" w:author="Author">
              <w:rPr>
                <w:rFonts w:ascii="Arial" w:hAnsi="Arial" w:cs="Arial"/>
                <w:sz w:val="24"/>
                <w:szCs w:val="24"/>
              </w:rPr>
            </w:rPrChange>
          </w:rPr>
          <w:delText xml:space="preserve">pment companies and </w:delText>
        </w:r>
        <w:r w:rsidR="00806444" w:rsidRPr="00C15BDE" w:rsidDel="00963BED">
          <w:rPr>
            <w:rFonts w:ascii="Arial" w:hAnsi="Arial" w:cs="Arial"/>
            <w:color w:val="000000" w:themeColor="text1"/>
            <w:sz w:val="24"/>
            <w:szCs w:val="24"/>
            <w:rPrChange w:id="3375" w:author="Author">
              <w:rPr>
                <w:rFonts w:ascii="Arial" w:hAnsi="Arial" w:cs="Arial"/>
                <w:color w:val="FF0000"/>
                <w:sz w:val="24"/>
                <w:szCs w:val="24"/>
              </w:rPr>
            </w:rPrChange>
          </w:rPr>
          <w:delText>Labour-controlled councils</w:delText>
        </w:r>
      </w:del>
      <w:ins w:id="3376" w:author="Author">
        <w:r w:rsidR="00963BED" w:rsidRPr="00C15BDE">
          <w:rPr>
            <w:rFonts w:ascii="Arial" w:hAnsi="Arial" w:cs="Arial"/>
            <w:color w:val="000000" w:themeColor="text1"/>
            <w:sz w:val="24"/>
            <w:szCs w:val="24"/>
            <w:rPrChange w:id="3377" w:author="Author">
              <w:rPr>
                <w:rFonts w:ascii="Arial" w:hAnsi="Arial" w:cs="Arial"/>
                <w:color w:val="FF0000"/>
                <w:sz w:val="24"/>
                <w:szCs w:val="24"/>
              </w:rPr>
            </w:rPrChange>
          </w:rPr>
          <w:t>Labour-controlled councils</w:t>
        </w:r>
      </w:ins>
      <w:r w:rsidRPr="00C15BDE">
        <w:rPr>
          <w:rFonts w:ascii="Arial" w:hAnsi="Arial" w:cs="Arial"/>
          <w:color w:val="000000" w:themeColor="text1"/>
          <w:sz w:val="24"/>
          <w:szCs w:val="24"/>
          <w:rPrChange w:id="3378" w:author="Author">
            <w:rPr>
              <w:rFonts w:ascii="Arial" w:hAnsi="Arial" w:cs="Arial"/>
              <w:sz w:val="24"/>
              <w:szCs w:val="24"/>
            </w:rPr>
          </w:rPrChange>
        </w:rPr>
        <w:t xml:space="preserve">, leaseholders argued that they and their neighbours </w:t>
      </w:r>
      <w:r w:rsidR="00405AED" w:rsidRPr="00C15BDE">
        <w:rPr>
          <w:rFonts w:ascii="Arial" w:hAnsi="Arial" w:cs="Arial"/>
          <w:color w:val="000000" w:themeColor="text1"/>
          <w:sz w:val="24"/>
          <w:szCs w:val="24"/>
          <w:rPrChange w:id="3379" w:author="Author">
            <w:rPr>
              <w:rFonts w:ascii="Arial" w:hAnsi="Arial" w:cs="Arial"/>
              <w:sz w:val="24"/>
              <w:szCs w:val="24"/>
            </w:rPr>
          </w:rPrChange>
        </w:rPr>
        <w:t>are</w:t>
      </w:r>
      <w:r w:rsidRPr="00C15BDE">
        <w:rPr>
          <w:rFonts w:ascii="Arial" w:hAnsi="Arial" w:cs="Arial"/>
          <w:color w:val="000000" w:themeColor="text1"/>
          <w:sz w:val="24"/>
          <w:szCs w:val="24"/>
          <w:rPrChange w:id="3380" w:author="Author">
            <w:rPr>
              <w:rFonts w:ascii="Arial" w:hAnsi="Arial" w:cs="Arial"/>
              <w:sz w:val="24"/>
              <w:szCs w:val="24"/>
            </w:rPr>
          </w:rPrChange>
        </w:rPr>
        <w:t xml:space="preserve"> facing discrimination </w:t>
      </w:r>
      <w:del w:id="3381" w:author="Author">
        <w:r w:rsidRPr="00C15BDE" w:rsidDel="00EA50D1">
          <w:rPr>
            <w:rFonts w:ascii="Arial" w:hAnsi="Arial" w:cs="Arial"/>
            <w:color w:val="000000" w:themeColor="text1"/>
            <w:sz w:val="24"/>
            <w:szCs w:val="24"/>
            <w:rPrChange w:id="3382" w:author="Author">
              <w:rPr>
                <w:rFonts w:ascii="Arial" w:hAnsi="Arial" w:cs="Arial"/>
                <w:sz w:val="24"/>
                <w:szCs w:val="24"/>
              </w:rPr>
            </w:rPrChange>
          </w:rPr>
          <w:delText xml:space="preserve">and oppression </w:delText>
        </w:r>
      </w:del>
      <w:r w:rsidR="00C45933" w:rsidRPr="00C15BDE">
        <w:rPr>
          <w:rFonts w:ascii="Arial" w:hAnsi="Arial" w:cs="Arial"/>
          <w:color w:val="000000" w:themeColor="text1"/>
          <w:sz w:val="24"/>
          <w:szCs w:val="24"/>
          <w:rPrChange w:id="3383" w:author="Author">
            <w:rPr>
              <w:rFonts w:ascii="Arial" w:hAnsi="Arial" w:cs="Arial"/>
              <w:sz w:val="24"/>
              <w:szCs w:val="24"/>
            </w:rPr>
          </w:rPrChange>
        </w:rPr>
        <w:t xml:space="preserve">that </w:t>
      </w:r>
      <w:r w:rsidR="00405AED" w:rsidRPr="00C15BDE">
        <w:rPr>
          <w:rFonts w:ascii="Arial" w:hAnsi="Arial" w:cs="Arial"/>
          <w:color w:val="000000" w:themeColor="text1"/>
          <w:sz w:val="24"/>
          <w:szCs w:val="24"/>
          <w:rPrChange w:id="3384" w:author="Author">
            <w:rPr>
              <w:rFonts w:ascii="Arial" w:hAnsi="Arial" w:cs="Arial"/>
              <w:sz w:val="24"/>
              <w:szCs w:val="24"/>
            </w:rPr>
          </w:rPrChange>
        </w:rPr>
        <w:t>is</w:t>
      </w:r>
      <w:r w:rsidR="00C45933" w:rsidRPr="00C15BDE">
        <w:rPr>
          <w:rFonts w:ascii="Arial" w:hAnsi="Arial" w:cs="Arial"/>
          <w:color w:val="000000" w:themeColor="text1"/>
          <w:sz w:val="24"/>
          <w:szCs w:val="24"/>
          <w:rPrChange w:id="3385" w:author="Author">
            <w:rPr>
              <w:rFonts w:ascii="Arial" w:hAnsi="Arial" w:cs="Arial"/>
              <w:sz w:val="24"/>
              <w:szCs w:val="24"/>
            </w:rPr>
          </w:rPrChange>
        </w:rPr>
        <w:t xml:space="preserve"> inherently</w:t>
      </w:r>
      <w:r w:rsidRPr="00C15BDE">
        <w:rPr>
          <w:rFonts w:ascii="Arial" w:hAnsi="Arial" w:cs="Arial"/>
          <w:color w:val="000000" w:themeColor="text1"/>
          <w:sz w:val="24"/>
          <w:szCs w:val="24"/>
          <w:rPrChange w:id="3386" w:author="Author">
            <w:rPr>
              <w:rFonts w:ascii="Arial" w:hAnsi="Arial" w:cs="Arial"/>
              <w:sz w:val="24"/>
              <w:szCs w:val="24"/>
            </w:rPr>
          </w:rPrChange>
        </w:rPr>
        <w:t xml:space="preserve"> clas</w:t>
      </w:r>
      <w:r w:rsidR="00C45933" w:rsidRPr="00C15BDE">
        <w:rPr>
          <w:rFonts w:ascii="Arial" w:hAnsi="Arial" w:cs="Arial"/>
          <w:color w:val="000000" w:themeColor="text1"/>
          <w:sz w:val="24"/>
          <w:szCs w:val="24"/>
          <w:rPrChange w:id="3387" w:author="Author">
            <w:rPr>
              <w:rFonts w:ascii="Arial" w:hAnsi="Arial" w:cs="Arial"/>
              <w:sz w:val="24"/>
              <w:szCs w:val="24"/>
            </w:rPr>
          </w:rPrChange>
        </w:rPr>
        <w:t>s-based</w:t>
      </w:r>
      <w:r w:rsidRPr="00C15BDE">
        <w:rPr>
          <w:rFonts w:ascii="Arial" w:hAnsi="Arial" w:cs="Arial"/>
          <w:color w:val="000000" w:themeColor="text1"/>
          <w:sz w:val="24"/>
          <w:szCs w:val="24"/>
          <w:rPrChange w:id="3388" w:author="Author">
            <w:rPr>
              <w:rFonts w:ascii="Arial" w:hAnsi="Arial" w:cs="Arial"/>
              <w:sz w:val="24"/>
              <w:szCs w:val="24"/>
            </w:rPr>
          </w:rPrChange>
        </w:rPr>
        <w:t xml:space="preserve">, </w:t>
      </w:r>
      <w:ins w:id="3389" w:author="Author">
        <w:del w:id="3390" w:author="Author">
          <w:r w:rsidR="0018081F" w:rsidDel="00D946DA">
            <w:rPr>
              <w:rFonts w:ascii="Arial" w:hAnsi="Arial" w:cs="Arial"/>
              <w:color w:val="000000" w:themeColor="text1"/>
              <w:sz w:val="24"/>
              <w:szCs w:val="24"/>
            </w:rPr>
            <w:delText xml:space="preserve">although </w:delText>
          </w:r>
        </w:del>
      </w:ins>
      <w:del w:id="3391" w:author="Author">
        <w:r w:rsidR="00C45933" w:rsidRPr="00C15BDE" w:rsidDel="00D946DA">
          <w:rPr>
            <w:rFonts w:ascii="Arial" w:hAnsi="Arial" w:cs="Arial"/>
            <w:color w:val="000000" w:themeColor="text1"/>
            <w:sz w:val="24"/>
            <w:szCs w:val="24"/>
            <w:rPrChange w:id="3392" w:author="Author">
              <w:rPr>
                <w:rFonts w:ascii="Arial" w:hAnsi="Arial" w:cs="Arial"/>
                <w:sz w:val="24"/>
                <w:szCs w:val="24"/>
              </w:rPr>
            </w:rPrChange>
          </w:rPr>
          <w:delText xml:space="preserve">but </w:delText>
        </w:r>
      </w:del>
      <w:ins w:id="3393" w:author="Author">
        <w:del w:id="3394" w:author="Author">
          <w:r w:rsidR="0018081F" w:rsidDel="00D946DA">
            <w:rPr>
              <w:rFonts w:ascii="Arial" w:hAnsi="Arial" w:cs="Arial"/>
              <w:color w:val="000000" w:themeColor="text1"/>
              <w:sz w:val="24"/>
              <w:szCs w:val="24"/>
            </w:rPr>
            <w:delText>often</w:delText>
          </w:r>
        </w:del>
        <w:r w:rsidR="00D946DA">
          <w:rPr>
            <w:rFonts w:ascii="Arial" w:hAnsi="Arial" w:cs="Arial"/>
            <w:color w:val="000000" w:themeColor="text1"/>
            <w:sz w:val="24"/>
            <w:szCs w:val="24"/>
          </w:rPr>
          <w:t>but</w:t>
        </w:r>
        <w:r w:rsidR="0018081F" w:rsidRPr="00C15BDE">
          <w:rPr>
            <w:rFonts w:ascii="Arial" w:hAnsi="Arial" w:cs="Arial"/>
            <w:color w:val="000000" w:themeColor="text1"/>
            <w:sz w:val="24"/>
            <w:szCs w:val="24"/>
            <w:rPrChange w:id="3395" w:author="Author">
              <w:rPr>
                <w:rFonts w:ascii="Arial" w:hAnsi="Arial" w:cs="Arial"/>
                <w:sz w:val="24"/>
                <w:szCs w:val="24"/>
              </w:rPr>
            </w:rPrChange>
          </w:rPr>
          <w:t xml:space="preserve"> </w:t>
        </w:r>
      </w:ins>
      <w:r w:rsidR="00C45933" w:rsidRPr="00C15BDE">
        <w:rPr>
          <w:rFonts w:ascii="Arial" w:hAnsi="Arial" w:cs="Arial"/>
          <w:color w:val="000000" w:themeColor="text1"/>
          <w:sz w:val="24"/>
          <w:szCs w:val="24"/>
          <w:rPrChange w:id="3396" w:author="Author">
            <w:rPr>
              <w:rFonts w:ascii="Arial" w:hAnsi="Arial" w:cs="Arial"/>
              <w:sz w:val="24"/>
              <w:szCs w:val="24"/>
            </w:rPr>
          </w:rPrChange>
        </w:rPr>
        <w:t xml:space="preserve">experienced through </w:t>
      </w:r>
      <w:r w:rsidR="003A3057" w:rsidRPr="00C15BDE">
        <w:rPr>
          <w:rFonts w:ascii="Arial" w:hAnsi="Arial" w:cs="Arial"/>
          <w:color w:val="000000" w:themeColor="text1"/>
          <w:sz w:val="24"/>
          <w:szCs w:val="24"/>
          <w:rPrChange w:id="3397" w:author="Author">
            <w:rPr>
              <w:rFonts w:ascii="Arial" w:hAnsi="Arial" w:cs="Arial"/>
              <w:sz w:val="24"/>
              <w:szCs w:val="24"/>
            </w:rPr>
          </w:rPrChange>
        </w:rPr>
        <w:t>their</w:t>
      </w:r>
      <w:r w:rsidR="00C45933" w:rsidRPr="00C15BDE">
        <w:rPr>
          <w:rFonts w:ascii="Arial" w:hAnsi="Arial" w:cs="Arial"/>
          <w:color w:val="000000" w:themeColor="text1"/>
          <w:sz w:val="24"/>
          <w:szCs w:val="24"/>
          <w:rPrChange w:id="3398" w:author="Author">
            <w:rPr>
              <w:rFonts w:ascii="Arial" w:hAnsi="Arial" w:cs="Arial"/>
              <w:sz w:val="24"/>
              <w:szCs w:val="24"/>
            </w:rPr>
          </w:rPrChange>
        </w:rPr>
        <w:t xml:space="preserve"> </w:t>
      </w:r>
      <w:r w:rsidR="002C0E21" w:rsidRPr="00C15BDE">
        <w:rPr>
          <w:rFonts w:ascii="Arial" w:hAnsi="Arial" w:cs="Arial"/>
          <w:color w:val="000000" w:themeColor="text1"/>
          <w:sz w:val="24"/>
          <w:szCs w:val="24"/>
          <w:rPrChange w:id="3399" w:author="Author">
            <w:rPr>
              <w:rFonts w:ascii="Arial" w:hAnsi="Arial" w:cs="Arial"/>
              <w:sz w:val="24"/>
              <w:szCs w:val="24"/>
            </w:rPr>
          </w:rPrChange>
        </w:rPr>
        <w:t xml:space="preserve">ethnic identity </w:t>
      </w:r>
      <w:del w:id="3400" w:author="Author">
        <w:r w:rsidR="002C0E21" w:rsidRPr="00C15BDE" w:rsidDel="00153962">
          <w:rPr>
            <w:rFonts w:ascii="Arial" w:hAnsi="Arial" w:cs="Arial"/>
            <w:color w:val="000000" w:themeColor="text1"/>
            <w:sz w:val="24"/>
            <w:szCs w:val="24"/>
            <w:rPrChange w:id="3401" w:author="Author">
              <w:rPr>
                <w:rFonts w:ascii="Arial" w:hAnsi="Arial" w:cs="Arial"/>
                <w:sz w:val="24"/>
                <w:szCs w:val="24"/>
              </w:rPr>
            </w:rPrChange>
          </w:rPr>
          <w:delText xml:space="preserve">and </w:delText>
        </w:r>
        <w:r w:rsidR="00C45933" w:rsidRPr="00C15BDE" w:rsidDel="00153962">
          <w:rPr>
            <w:rFonts w:ascii="Arial" w:hAnsi="Arial" w:cs="Arial"/>
            <w:color w:val="000000" w:themeColor="text1"/>
            <w:sz w:val="24"/>
            <w:szCs w:val="24"/>
            <w:rPrChange w:id="3402" w:author="Author">
              <w:rPr>
                <w:rFonts w:ascii="Arial" w:hAnsi="Arial" w:cs="Arial"/>
                <w:sz w:val="24"/>
                <w:szCs w:val="24"/>
              </w:rPr>
            </w:rPrChange>
          </w:rPr>
          <w:delText xml:space="preserve">racial </w:delText>
        </w:r>
        <w:r w:rsidR="002C0E21" w:rsidRPr="00C15BDE" w:rsidDel="00153962">
          <w:rPr>
            <w:rFonts w:ascii="Arial" w:hAnsi="Arial" w:cs="Arial"/>
            <w:color w:val="000000" w:themeColor="text1"/>
            <w:sz w:val="24"/>
            <w:szCs w:val="24"/>
            <w:rPrChange w:id="3403" w:author="Author">
              <w:rPr>
                <w:rFonts w:ascii="Arial" w:hAnsi="Arial" w:cs="Arial"/>
                <w:sz w:val="24"/>
                <w:szCs w:val="24"/>
              </w:rPr>
            </w:rPrChange>
          </w:rPr>
          <w:delText>categorisation</w:delText>
        </w:r>
      </w:del>
      <w:ins w:id="3404" w:author="Author">
        <w:r w:rsidR="00A3244A" w:rsidRPr="00C15BDE">
          <w:rPr>
            <w:rFonts w:ascii="Arial" w:hAnsi="Arial" w:cs="Arial"/>
            <w:color w:val="000000" w:themeColor="text1"/>
            <w:sz w:val="24"/>
            <w:szCs w:val="24"/>
            <w:rPrChange w:id="3405" w:author="Author">
              <w:rPr>
                <w:rFonts w:ascii="Arial" w:hAnsi="Arial" w:cs="Arial"/>
                <w:sz w:val="24"/>
                <w:szCs w:val="24"/>
              </w:rPr>
            </w:rPrChange>
          </w:rPr>
          <w:t>as a form of racism</w:t>
        </w:r>
      </w:ins>
      <w:r w:rsidR="00B26FFC" w:rsidRPr="00C15BDE">
        <w:rPr>
          <w:rFonts w:ascii="Arial" w:hAnsi="Arial" w:cs="Arial"/>
          <w:color w:val="000000" w:themeColor="text1"/>
          <w:sz w:val="24"/>
          <w:szCs w:val="24"/>
          <w:rPrChange w:id="3406" w:author="Author">
            <w:rPr>
              <w:rFonts w:ascii="Arial" w:hAnsi="Arial" w:cs="Arial"/>
              <w:sz w:val="24"/>
              <w:szCs w:val="24"/>
            </w:rPr>
          </w:rPrChange>
        </w:rPr>
        <w:t>. As Hall</w:t>
      </w:r>
      <w:r w:rsidR="004D022F" w:rsidRPr="00C15BDE">
        <w:rPr>
          <w:rFonts w:ascii="Arial" w:hAnsi="Arial" w:cs="Arial"/>
          <w:color w:val="000000" w:themeColor="text1"/>
          <w:sz w:val="24"/>
          <w:szCs w:val="24"/>
          <w:rPrChange w:id="3407" w:author="Author">
            <w:rPr>
              <w:rFonts w:ascii="Arial" w:hAnsi="Arial" w:cs="Arial"/>
              <w:sz w:val="24"/>
              <w:szCs w:val="24"/>
            </w:rPr>
          </w:rPrChange>
        </w:rPr>
        <w:t xml:space="preserve"> et al.</w:t>
      </w:r>
      <w:r w:rsidR="00B26FFC" w:rsidRPr="00C15BDE">
        <w:rPr>
          <w:rFonts w:ascii="Arial" w:hAnsi="Arial" w:cs="Arial"/>
          <w:color w:val="000000" w:themeColor="text1"/>
          <w:sz w:val="24"/>
          <w:szCs w:val="24"/>
          <w:rPrChange w:id="3408" w:author="Author">
            <w:rPr>
              <w:rFonts w:ascii="Arial" w:hAnsi="Arial" w:cs="Arial"/>
              <w:sz w:val="24"/>
              <w:szCs w:val="24"/>
            </w:rPr>
          </w:rPrChange>
        </w:rPr>
        <w:t xml:space="preserve"> (</w:t>
      </w:r>
      <w:r w:rsidR="004D022F" w:rsidRPr="00C15BDE">
        <w:rPr>
          <w:rFonts w:ascii="Arial" w:hAnsi="Arial" w:cs="Arial"/>
          <w:color w:val="000000" w:themeColor="text1"/>
          <w:sz w:val="24"/>
          <w:szCs w:val="24"/>
          <w:rPrChange w:id="3409" w:author="Author">
            <w:rPr>
              <w:rFonts w:ascii="Arial" w:hAnsi="Arial" w:cs="Arial"/>
              <w:sz w:val="24"/>
              <w:szCs w:val="24"/>
            </w:rPr>
          </w:rPrChange>
        </w:rPr>
        <w:t>1976</w:t>
      </w:r>
      <w:r w:rsidR="003A3057" w:rsidRPr="00C15BDE">
        <w:rPr>
          <w:rFonts w:ascii="Arial" w:hAnsi="Arial" w:cs="Arial"/>
          <w:color w:val="000000" w:themeColor="text1"/>
          <w:sz w:val="24"/>
          <w:szCs w:val="24"/>
          <w:rPrChange w:id="3410" w:author="Author">
            <w:rPr>
              <w:rFonts w:ascii="Arial" w:hAnsi="Arial" w:cs="Arial"/>
              <w:sz w:val="24"/>
              <w:szCs w:val="24"/>
            </w:rPr>
          </w:rPrChange>
        </w:rPr>
        <w:t>: 307</w:t>
      </w:r>
      <w:r w:rsidR="00B26FFC" w:rsidRPr="00C15BDE">
        <w:rPr>
          <w:rFonts w:ascii="Arial" w:hAnsi="Arial" w:cs="Arial"/>
          <w:color w:val="000000" w:themeColor="text1"/>
          <w:sz w:val="24"/>
          <w:szCs w:val="24"/>
          <w:rPrChange w:id="3411" w:author="Author">
            <w:rPr>
              <w:rFonts w:ascii="Arial" w:hAnsi="Arial" w:cs="Arial"/>
              <w:sz w:val="24"/>
              <w:szCs w:val="24"/>
            </w:rPr>
          </w:rPrChange>
        </w:rPr>
        <w:t>) argued, race is ‘the modality in which class is “lived”, the medium through which class relations are experienced, the form in which it is appropriated and “fought through”</w:t>
      </w:r>
      <w:r w:rsidR="00606314" w:rsidRPr="00C15BDE">
        <w:rPr>
          <w:rFonts w:ascii="Arial" w:hAnsi="Arial" w:cs="Arial"/>
          <w:color w:val="000000" w:themeColor="text1"/>
          <w:sz w:val="24"/>
          <w:szCs w:val="24"/>
          <w:rPrChange w:id="3412" w:author="Author">
            <w:rPr>
              <w:rFonts w:ascii="Arial" w:hAnsi="Arial" w:cs="Arial"/>
              <w:sz w:val="24"/>
              <w:szCs w:val="24"/>
            </w:rPr>
          </w:rPrChange>
        </w:rPr>
        <w:t>’</w:t>
      </w:r>
      <w:r w:rsidR="00B26FFC" w:rsidRPr="00C15BDE">
        <w:rPr>
          <w:rFonts w:ascii="Arial" w:hAnsi="Arial" w:cs="Arial"/>
          <w:color w:val="000000" w:themeColor="text1"/>
          <w:sz w:val="24"/>
          <w:szCs w:val="24"/>
          <w:rPrChange w:id="3413" w:author="Author">
            <w:rPr>
              <w:rFonts w:ascii="Arial" w:hAnsi="Arial" w:cs="Arial"/>
              <w:sz w:val="24"/>
              <w:szCs w:val="24"/>
            </w:rPr>
          </w:rPrChange>
        </w:rPr>
        <w:t xml:space="preserve">. </w:t>
      </w:r>
      <w:r w:rsidR="006967F9" w:rsidRPr="00C15BDE">
        <w:rPr>
          <w:rFonts w:ascii="Arial" w:hAnsi="Arial" w:cs="Arial"/>
          <w:color w:val="000000" w:themeColor="text1"/>
          <w:sz w:val="24"/>
          <w:szCs w:val="24"/>
          <w:rPrChange w:id="3414" w:author="Author">
            <w:rPr>
              <w:rFonts w:ascii="Arial" w:hAnsi="Arial" w:cs="Arial"/>
              <w:sz w:val="24"/>
              <w:szCs w:val="24"/>
            </w:rPr>
          </w:rPrChange>
        </w:rPr>
        <w:t xml:space="preserve">Thus, their </w:t>
      </w:r>
      <w:r w:rsidR="006967F9" w:rsidRPr="00C15BDE">
        <w:rPr>
          <w:rFonts w:ascii="Arial" w:hAnsi="Arial" w:cs="Arial"/>
          <w:color w:val="000000" w:themeColor="text1"/>
          <w:sz w:val="24"/>
          <w:szCs w:val="24"/>
          <w:rPrChange w:id="3415" w:author="Author">
            <w:rPr>
              <w:rFonts w:ascii="Arial" w:hAnsi="Arial" w:cs="Arial"/>
              <w:sz w:val="24"/>
              <w:szCs w:val="24"/>
            </w:rPr>
          </w:rPrChange>
        </w:rPr>
        <w:lastRenderedPageBreak/>
        <w:t xml:space="preserve">perceived rights as leaseholders were </w:t>
      </w:r>
      <w:r w:rsidR="00606314" w:rsidRPr="00C15BDE">
        <w:rPr>
          <w:rFonts w:ascii="Arial" w:hAnsi="Arial" w:cs="Arial"/>
          <w:color w:val="000000" w:themeColor="text1"/>
          <w:sz w:val="24"/>
          <w:szCs w:val="24"/>
          <w:rPrChange w:id="3416" w:author="Author">
            <w:rPr>
              <w:rFonts w:ascii="Arial" w:hAnsi="Arial" w:cs="Arial"/>
              <w:sz w:val="24"/>
              <w:szCs w:val="24"/>
            </w:rPr>
          </w:rPrChange>
        </w:rPr>
        <w:t>overridden</w:t>
      </w:r>
      <w:r w:rsidR="006967F9" w:rsidRPr="00C15BDE">
        <w:rPr>
          <w:rFonts w:ascii="Arial" w:hAnsi="Arial" w:cs="Arial"/>
          <w:color w:val="000000" w:themeColor="text1"/>
          <w:sz w:val="24"/>
          <w:szCs w:val="24"/>
          <w:rPrChange w:id="3417" w:author="Author">
            <w:rPr>
              <w:rFonts w:ascii="Arial" w:hAnsi="Arial" w:cs="Arial"/>
              <w:sz w:val="24"/>
              <w:szCs w:val="24"/>
            </w:rPr>
          </w:rPrChange>
        </w:rPr>
        <w:t>,</w:t>
      </w:r>
      <w:r w:rsidR="002A56B8" w:rsidRPr="00C15BDE">
        <w:rPr>
          <w:rFonts w:ascii="Arial" w:hAnsi="Arial" w:cs="Arial"/>
          <w:color w:val="000000" w:themeColor="text1"/>
          <w:sz w:val="24"/>
          <w:szCs w:val="24"/>
          <w:rPrChange w:id="3418" w:author="Author">
            <w:rPr>
              <w:rFonts w:ascii="Arial" w:hAnsi="Arial" w:cs="Arial"/>
              <w:sz w:val="24"/>
              <w:szCs w:val="24"/>
            </w:rPr>
          </w:rPrChange>
        </w:rPr>
        <w:t xml:space="preserve"> leading to displacement pressures experienced</w:t>
      </w:r>
      <w:del w:id="3419" w:author="Author">
        <w:r w:rsidR="002A56B8" w:rsidRPr="00C15BDE" w:rsidDel="00B75E4D">
          <w:rPr>
            <w:rFonts w:ascii="Arial" w:hAnsi="Arial" w:cs="Arial"/>
            <w:color w:val="000000" w:themeColor="text1"/>
            <w:sz w:val="24"/>
            <w:szCs w:val="24"/>
            <w:rPrChange w:id="3420" w:author="Author">
              <w:rPr>
                <w:rFonts w:ascii="Arial" w:hAnsi="Arial" w:cs="Arial"/>
                <w:sz w:val="24"/>
                <w:szCs w:val="24"/>
              </w:rPr>
            </w:rPrChange>
          </w:rPr>
          <w:delText xml:space="preserve"> </w:delText>
        </w:r>
      </w:del>
      <w:ins w:id="3421" w:author="Author">
        <w:r w:rsidR="00EA50D1">
          <w:rPr>
            <w:rFonts w:ascii="Arial" w:hAnsi="Arial" w:cs="Arial"/>
            <w:color w:val="000000" w:themeColor="text1"/>
            <w:sz w:val="24"/>
            <w:szCs w:val="24"/>
          </w:rPr>
          <w:t xml:space="preserve"> </w:t>
        </w:r>
        <w:r w:rsidR="00B75E4D" w:rsidRPr="00C15BDE">
          <w:rPr>
            <w:rFonts w:ascii="Arial" w:hAnsi="Arial" w:cs="Arial"/>
            <w:color w:val="000000" w:themeColor="text1"/>
            <w:sz w:val="24"/>
            <w:szCs w:val="24"/>
            <w:rPrChange w:id="3422" w:author="Author">
              <w:rPr>
                <w:rFonts w:ascii="Arial" w:hAnsi="Arial" w:cs="Arial"/>
                <w:sz w:val="24"/>
                <w:szCs w:val="24"/>
              </w:rPr>
            </w:rPrChange>
          </w:rPr>
          <w:t>as inherently racial in character</w:t>
        </w:r>
      </w:ins>
      <w:del w:id="3423" w:author="Author">
        <w:r w:rsidR="002A56B8" w:rsidRPr="00C15BDE" w:rsidDel="00B75E4D">
          <w:rPr>
            <w:rFonts w:ascii="Arial" w:hAnsi="Arial" w:cs="Arial"/>
            <w:color w:val="000000" w:themeColor="text1"/>
            <w:sz w:val="24"/>
            <w:szCs w:val="24"/>
            <w:rPrChange w:id="3424" w:author="Author">
              <w:rPr>
                <w:rFonts w:ascii="Arial" w:hAnsi="Arial" w:cs="Arial"/>
                <w:sz w:val="24"/>
                <w:szCs w:val="24"/>
              </w:rPr>
            </w:rPrChange>
          </w:rPr>
          <w:delText>through racialisation</w:delText>
        </w:r>
      </w:del>
      <w:r w:rsidR="002A56B8" w:rsidRPr="00C15BDE">
        <w:rPr>
          <w:rFonts w:ascii="Arial" w:hAnsi="Arial" w:cs="Arial"/>
          <w:color w:val="000000" w:themeColor="text1"/>
          <w:sz w:val="24"/>
          <w:szCs w:val="24"/>
          <w:rPrChange w:id="3425" w:author="Author">
            <w:rPr>
              <w:rFonts w:ascii="Arial" w:hAnsi="Arial" w:cs="Arial"/>
              <w:sz w:val="24"/>
              <w:szCs w:val="24"/>
            </w:rPr>
          </w:rPrChange>
        </w:rPr>
        <w:t xml:space="preserve">. </w:t>
      </w:r>
      <w:ins w:id="3426" w:author="Author">
        <w:r w:rsidR="00B75E4D" w:rsidRPr="00C15BDE">
          <w:rPr>
            <w:rFonts w:ascii="Arial" w:hAnsi="Arial" w:cs="Arial"/>
            <w:color w:val="000000" w:themeColor="text1"/>
            <w:sz w:val="24"/>
            <w:szCs w:val="24"/>
            <w:rPrChange w:id="3427" w:author="Author">
              <w:rPr>
                <w:rFonts w:ascii="Arial" w:hAnsi="Arial" w:cs="Arial"/>
                <w:sz w:val="24"/>
                <w:szCs w:val="24"/>
              </w:rPr>
            </w:rPrChange>
          </w:rPr>
          <w:t xml:space="preserve">Black residents felt betrayed, </w:t>
        </w:r>
        <w:r w:rsidR="00014D48" w:rsidRPr="00C15BDE">
          <w:rPr>
            <w:rFonts w:ascii="Arial" w:hAnsi="Arial" w:cs="Arial"/>
            <w:color w:val="000000" w:themeColor="text1"/>
            <w:sz w:val="24"/>
            <w:szCs w:val="24"/>
            <w:rPrChange w:id="3428" w:author="Author">
              <w:rPr>
                <w:rFonts w:ascii="Arial" w:hAnsi="Arial" w:cs="Arial"/>
                <w:sz w:val="24"/>
                <w:szCs w:val="24"/>
              </w:rPr>
            </w:rPrChange>
          </w:rPr>
          <w:t xml:space="preserve">and </w:t>
        </w:r>
        <w:proofErr w:type="spellStart"/>
        <w:r w:rsidR="00EA50D1">
          <w:rPr>
            <w:rFonts w:ascii="Arial" w:hAnsi="Arial" w:cs="Arial"/>
            <w:color w:val="000000" w:themeColor="text1"/>
            <w:sz w:val="24"/>
            <w:szCs w:val="24"/>
          </w:rPr>
          <w:t>sidelined</w:t>
        </w:r>
        <w:proofErr w:type="spellEnd"/>
        <w:r w:rsidR="00014D48" w:rsidRPr="00C15BDE">
          <w:rPr>
            <w:rFonts w:ascii="Arial" w:hAnsi="Arial" w:cs="Arial"/>
            <w:color w:val="000000" w:themeColor="text1"/>
            <w:sz w:val="24"/>
            <w:szCs w:val="24"/>
            <w:rPrChange w:id="3429" w:author="Author">
              <w:rPr>
                <w:rFonts w:ascii="Arial" w:hAnsi="Arial" w:cs="Arial"/>
                <w:sz w:val="24"/>
                <w:szCs w:val="24"/>
              </w:rPr>
            </w:rPrChange>
          </w:rPr>
          <w:t xml:space="preserve"> to make way for white </w:t>
        </w:r>
        <w:proofErr w:type="spellStart"/>
        <w:r w:rsidR="00014D48" w:rsidRPr="00C15BDE">
          <w:rPr>
            <w:rFonts w:ascii="Arial" w:hAnsi="Arial" w:cs="Arial"/>
            <w:color w:val="000000" w:themeColor="text1"/>
            <w:sz w:val="24"/>
            <w:szCs w:val="24"/>
            <w:rPrChange w:id="3430" w:author="Author">
              <w:rPr>
                <w:rFonts w:ascii="Arial" w:hAnsi="Arial" w:cs="Arial"/>
                <w:sz w:val="24"/>
                <w:szCs w:val="24"/>
              </w:rPr>
            </w:rPrChange>
          </w:rPr>
          <w:t>gentrifiers</w:t>
        </w:r>
        <w:proofErr w:type="spellEnd"/>
        <w:r w:rsidR="00014D48" w:rsidRPr="00C15BDE">
          <w:rPr>
            <w:rFonts w:ascii="Arial" w:hAnsi="Arial" w:cs="Arial"/>
            <w:color w:val="000000" w:themeColor="text1"/>
            <w:sz w:val="24"/>
            <w:szCs w:val="24"/>
            <w:rPrChange w:id="3431" w:author="Author">
              <w:rPr>
                <w:rFonts w:ascii="Arial" w:hAnsi="Arial" w:cs="Arial"/>
                <w:sz w:val="24"/>
                <w:szCs w:val="24"/>
              </w:rPr>
            </w:rPrChange>
          </w:rPr>
          <w:t xml:space="preserve">. </w:t>
        </w:r>
      </w:ins>
      <w:r w:rsidR="002A56B8" w:rsidRPr="00C15BDE">
        <w:rPr>
          <w:rFonts w:ascii="Arial" w:hAnsi="Arial" w:cs="Arial"/>
          <w:color w:val="000000" w:themeColor="text1"/>
          <w:sz w:val="24"/>
          <w:szCs w:val="24"/>
          <w:rPrChange w:id="3432" w:author="Author">
            <w:rPr>
              <w:rFonts w:ascii="Arial" w:hAnsi="Arial" w:cs="Arial"/>
              <w:sz w:val="24"/>
              <w:szCs w:val="24"/>
            </w:rPr>
          </w:rPrChange>
        </w:rPr>
        <w:t xml:space="preserve">The </w:t>
      </w:r>
      <w:r w:rsidR="006967F9" w:rsidRPr="00C15BDE">
        <w:rPr>
          <w:rFonts w:ascii="Arial" w:hAnsi="Arial" w:cs="Arial"/>
          <w:color w:val="000000" w:themeColor="text1"/>
          <w:sz w:val="24"/>
          <w:szCs w:val="24"/>
          <w:rPrChange w:id="3433" w:author="Author">
            <w:rPr>
              <w:rFonts w:ascii="Arial" w:hAnsi="Arial" w:cs="Arial"/>
              <w:sz w:val="24"/>
              <w:szCs w:val="24"/>
            </w:rPr>
          </w:rPrChange>
        </w:rPr>
        <w:t xml:space="preserve">investments </w:t>
      </w:r>
      <w:r w:rsidR="002A56B8" w:rsidRPr="00C15BDE">
        <w:rPr>
          <w:rFonts w:ascii="Arial" w:hAnsi="Arial" w:cs="Arial"/>
          <w:color w:val="000000" w:themeColor="text1"/>
          <w:sz w:val="24"/>
          <w:szCs w:val="24"/>
          <w:rPrChange w:id="3434" w:author="Author">
            <w:rPr>
              <w:rFonts w:ascii="Arial" w:hAnsi="Arial" w:cs="Arial"/>
              <w:sz w:val="24"/>
              <w:szCs w:val="24"/>
            </w:rPr>
          </w:rPrChange>
        </w:rPr>
        <w:t xml:space="preserve">they had made </w:t>
      </w:r>
      <w:r w:rsidR="006967F9" w:rsidRPr="00C15BDE">
        <w:rPr>
          <w:rFonts w:ascii="Arial" w:hAnsi="Arial" w:cs="Arial"/>
          <w:color w:val="000000" w:themeColor="text1"/>
          <w:sz w:val="24"/>
          <w:szCs w:val="24"/>
          <w:rPrChange w:id="3435" w:author="Author">
            <w:rPr>
              <w:rFonts w:ascii="Arial" w:hAnsi="Arial" w:cs="Arial"/>
              <w:sz w:val="24"/>
              <w:szCs w:val="24"/>
            </w:rPr>
          </w:rPrChange>
        </w:rPr>
        <w:t xml:space="preserve">in </w:t>
      </w:r>
      <w:r w:rsidR="002A56B8" w:rsidRPr="00C15BDE">
        <w:rPr>
          <w:rFonts w:ascii="Arial" w:hAnsi="Arial" w:cs="Arial"/>
          <w:color w:val="000000" w:themeColor="text1"/>
          <w:sz w:val="24"/>
          <w:szCs w:val="24"/>
          <w:rPrChange w:id="3436" w:author="Author">
            <w:rPr>
              <w:rFonts w:ascii="Arial" w:hAnsi="Arial" w:cs="Arial"/>
              <w:sz w:val="24"/>
              <w:szCs w:val="24"/>
            </w:rPr>
          </w:rPrChange>
        </w:rPr>
        <w:t xml:space="preserve">their </w:t>
      </w:r>
      <w:r w:rsidR="006967F9" w:rsidRPr="00C15BDE">
        <w:rPr>
          <w:rFonts w:ascii="Arial" w:hAnsi="Arial" w:cs="Arial"/>
          <w:color w:val="000000" w:themeColor="text1"/>
          <w:sz w:val="24"/>
          <w:szCs w:val="24"/>
          <w:rPrChange w:id="3437" w:author="Author">
            <w:rPr>
              <w:rFonts w:ascii="Arial" w:hAnsi="Arial" w:cs="Arial"/>
              <w:sz w:val="24"/>
              <w:szCs w:val="24"/>
            </w:rPr>
          </w:rPrChange>
        </w:rPr>
        <w:t xml:space="preserve">homes </w:t>
      </w:r>
      <w:r w:rsidR="002A56B8" w:rsidRPr="00C15BDE">
        <w:rPr>
          <w:rFonts w:ascii="Arial" w:hAnsi="Arial" w:cs="Arial"/>
          <w:color w:val="000000" w:themeColor="text1"/>
          <w:sz w:val="24"/>
          <w:szCs w:val="24"/>
          <w:rPrChange w:id="3438" w:author="Author">
            <w:rPr>
              <w:rFonts w:ascii="Arial" w:hAnsi="Arial" w:cs="Arial"/>
              <w:sz w:val="24"/>
              <w:szCs w:val="24"/>
            </w:rPr>
          </w:rPrChange>
        </w:rPr>
        <w:t xml:space="preserve">were </w:t>
      </w:r>
      <w:r w:rsidR="00606314" w:rsidRPr="00C15BDE">
        <w:rPr>
          <w:rFonts w:ascii="Arial" w:hAnsi="Arial" w:cs="Arial"/>
          <w:color w:val="000000" w:themeColor="text1"/>
          <w:sz w:val="24"/>
          <w:szCs w:val="24"/>
          <w:rPrChange w:id="3439" w:author="Author">
            <w:rPr>
              <w:rFonts w:ascii="Arial" w:hAnsi="Arial" w:cs="Arial"/>
              <w:sz w:val="24"/>
              <w:szCs w:val="24"/>
            </w:rPr>
          </w:rPrChange>
        </w:rPr>
        <w:t>perceived to be</w:t>
      </w:r>
      <w:r w:rsidR="006967F9" w:rsidRPr="00C15BDE">
        <w:rPr>
          <w:rFonts w:ascii="Arial" w:hAnsi="Arial" w:cs="Arial"/>
          <w:color w:val="000000" w:themeColor="text1"/>
          <w:sz w:val="24"/>
          <w:szCs w:val="24"/>
          <w:rPrChange w:id="3440" w:author="Author">
            <w:rPr>
              <w:rFonts w:ascii="Arial" w:hAnsi="Arial" w:cs="Arial"/>
              <w:sz w:val="24"/>
              <w:szCs w:val="24"/>
            </w:rPr>
          </w:rPrChange>
        </w:rPr>
        <w:t xml:space="preserve"> lost, </w:t>
      </w:r>
      <w:r w:rsidR="00606314" w:rsidRPr="00C15BDE">
        <w:rPr>
          <w:rFonts w:ascii="Arial" w:hAnsi="Arial" w:cs="Arial"/>
          <w:color w:val="000000" w:themeColor="text1"/>
          <w:sz w:val="24"/>
          <w:szCs w:val="24"/>
          <w:rPrChange w:id="3441" w:author="Author">
            <w:rPr>
              <w:rFonts w:ascii="Arial" w:hAnsi="Arial" w:cs="Arial"/>
              <w:sz w:val="24"/>
              <w:szCs w:val="24"/>
            </w:rPr>
          </w:rPrChange>
        </w:rPr>
        <w:t>and</w:t>
      </w:r>
      <w:r w:rsidR="006967F9" w:rsidRPr="00C15BDE">
        <w:rPr>
          <w:rFonts w:ascii="Arial" w:hAnsi="Arial" w:cs="Arial"/>
          <w:color w:val="000000" w:themeColor="text1"/>
          <w:sz w:val="24"/>
          <w:szCs w:val="24"/>
          <w:rPrChange w:id="3442" w:author="Author">
            <w:rPr>
              <w:rFonts w:ascii="Arial" w:hAnsi="Arial" w:cs="Arial"/>
              <w:sz w:val="24"/>
              <w:szCs w:val="24"/>
            </w:rPr>
          </w:rPrChange>
        </w:rPr>
        <w:t xml:space="preserve"> their </w:t>
      </w:r>
      <w:r w:rsidR="00606314" w:rsidRPr="00C15BDE">
        <w:rPr>
          <w:rFonts w:ascii="Arial" w:hAnsi="Arial" w:cs="Arial"/>
          <w:color w:val="000000" w:themeColor="text1"/>
          <w:sz w:val="24"/>
          <w:szCs w:val="24"/>
          <w:rPrChange w:id="3443" w:author="Author">
            <w:rPr>
              <w:rFonts w:ascii="Arial" w:hAnsi="Arial" w:cs="Arial"/>
              <w:sz w:val="24"/>
              <w:szCs w:val="24"/>
            </w:rPr>
          </w:rPrChange>
        </w:rPr>
        <w:t xml:space="preserve">community </w:t>
      </w:r>
      <w:del w:id="3444" w:author="Author">
        <w:r w:rsidR="00606314" w:rsidRPr="00C15BDE" w:rsidDel="0018081F">
          <w:rPr>
            <w:rFonts w:ascii="Arial" w:hAnsi="Arial" w:cs="Arial"/>
            <w:color w:val="000000" w:themeColor="text1"/>
            <w:sz w:val="24"/>
            <w:szCs w:val="24"/>
            <w:rPrChange w:id="3445" w:author="Author">
              <w:rPr>
                <w:rFonts w:ascii="Arial" w:hAnsi="Arial" w:cs="Arial"/>
                <w:sz w:val="24"/>
                <w:szCs w:val="24"/>
              </w:rPr>
            </w:rPrChange>
          </w:rPr>
          <w:delText>displaced</w:delText>
        </w:r>
      </w:del>
      <w:ins w:id="3446" w:author="Author">
        <w:r w:rsidR="0018081F">
          <w:rPr>
            <w:rFonts w:ascii="Arial" w:hAnsi="Arial" w:cs="Arial"/>
            <w:color w:val="000000" w:themeColor="text1"/>
            <w:sz w:val="24"/>
            <w:szCs w:val="24"/>
          </w:rPr>
          <w:t>socially</w:t>
        </w:r>
        <w:r w:rsidR="00D946DA">
          <w:rPr>
            <w:rFonts w:ascii="Arial" w:hAnsi="Arial" w:cs="Arial"/>
            <w:color w:val="000000" w:themeColor="text1"/>
            <w:sz w:val="24"/>
            <w:szCs w:val="24"/>
          </w:rPr>
          <w:t>-</w:t>
        </w:r>
        <w:del w:id="3447" w:author="Author">
          <w:r w:rsidR="0018081F" w:rsidDel="00D946DA">
            <w:rPr>
              <w:rFonts w:ascii="Arial" w:hAnsi="Arial" w:cs="Arial"/>
              <w:color w:val="000000" w:themeColor="text1"/>
              <w:sz w:val="24"/>
              <w:szCs w:val="24"/>
            </w:rPr>
            <w:delText xml:space="preserve"> </w:delText>
          </w:r>
        </w:del>
        <w:r w:rsidR="0018081F">
          <w:rPr>
            <w:rFonts w:ascii="Arial" w:hAnsi="Arial" w:cs="Arial"/>
            <w:color w:val="000000" w:themeColor="text1"/>
            <w:sz w:val="24"/>
            <w:szCs w:val="24"/>
          </w:rPr>
          <w:t>cleansed</w:t>
        </w:r>
      </w:ins>
      <w:r w:rsidR="006967F9" w:rsidRPr="00C15BDE">
        <w:rPr>
          <w:rFonts w:ascii="Arial" w:hAnsi="Arial" w:cs="Arial"/>
          <w:color w:val="000000" w:themeColor="text1"/>
          <w:sz w:val="24"/>
          <w:szCs w:val="24"/>
          <w:rPrChange w:id="3448" w:author="Author">
            <w:rPr>
              <w:rFonts w:ascii="Arial" w:hAnsi="Arial" w:cs="Arial"/>
              <w:sz w:val="24"/>
              <w:szCs w:val="24"/>
            </w:rPr>
          </w:rPrChange>
        </w:rPr>
        <w:t>.</w:t>
      </w:r>
      <w:ins w:id="3449" w:author="Author">
        <w:r w:rsidR="00516B71" w:rsidRPr="00C15BDE">
          <w:rPr>
            <w:rFonts w:ascii="Arial" w:hAnsi="Arial" w:cs="Arial"/>
            <w:color w:val="000000" w:themeColor="text1"/>
            <w:sz w:val="24"/>
            <w:szCs w:val="24"/>
            <w:rPrChange w:id="3450" w:author="Author">
              <w:rPr>
                <w:rFonts w:ascii="Arial" w:hAnsi="Arial" w:cs="Arial"/>
                <w:sz w:val="24"/>
                <w:szCs w:val="24"/>
              </w:rPr>
            </w:rPrChange>
          </w:rPr>
          <w:t xml:space="preserve"> Though not the focus of this paper, this involved considerable ‘displacement anxiety’ (Watt 2018) before the event, and the exacerbation of pre-existing </w:t>
        </w:r>
        <w:del w:id="3451" w:author="Author">
          <w:r w:rsidR="0018081F" w:rsidDel="00D946DA">
            <w:rPr>
              <w:rFonts w:ascii="Arial" w:hAnsi="Arial" w:cs="Arial"/>
              <w:color w:val="000000" w:themeColor="text1"/>
              <w:sz w:val="24"/>
              <w:szCs w:val="24"/>
            </w:rPr>
            <w:delText xml:space="preserve"> and indeed physical</w:delText>
          </w:r>
        </w:del>
        <w:r w:rsidR="00516B71" w:rsidRPr="00C15BDE">
          <w:rPr>
            <w:rFonts w:ascii="Arial" w:hAnsi="Arial" w:cs="Arial"/>
            <w:color w:val="000000" w:themeColor="text1"/>
            <w:sz w:val="24"/>
            <w:szCs w:val="24"/>
            <w:rPrChange w:id="3452" w:author="Author">
              <w:rPr>
                <w:rFonts w:ascii="Arial" w:hAnsi="Arial" w:cs="Arial"/>
                <w:sz w:val="24"/>
                <w:szCs w:val="24"/>
              </w:rPr>
            </w:rPrChange>
          </w:rPr>
          <w:t>health difficulties that spoke to the ‘root</w:t>
        </w:r>
        <w:r w:rsidR="00153962">
          <w:rPr>
            <w:rFonts w:ascii="Arial" w:hAnsi="Arial" w:cs="Arial"/>
            <w:color w:val="000000" w:themeColor="text1"/>
            <w:sz w:val="24"/>
            <w:szCs w:val="24"/>
          </w:rPr>
          <w:t>-</w:t>
        </w:r>
        <w:r w:rsidR="00516B71" w:rsidRPr="00C15BDE">
          <w:rPr>
            <w:rFonts w:ascii="Arial" w:hAnsi="Arial" w:cs="Arial"/>
            <w:color w:val="000000" w:themeColor="text1"/>
            <w:sz w:val="24"/>
            <w:szCs w:val="24"/>
            <w:rPrChange w:id="3453" w:author="Author">
              <w:rPr>
                <w:rFonts w:ascii="Arial" w:hAnsi="Arial" w:cs="Arial"/>
                <w:sz w:val="24"/>
                <w:szCs w:val="24"/>
              </w:rPr>
            </w:rPrChange>
          </w:rPr>
          <w:t xml:space="preserve">shock’ of </w:t>
        </w:r>
        <w:proofErr w:type="spellStart"/>
        <w:r w:rsidR="00516B71" w:rsidRPr="00C15BDE">
          <w:rPr>
            <w:rFonts w:ascii="Arial" w:hAnsi="Arial" w:cs="Arial"/>
            <w:color w:val="000000" w:themeColor="text1"/>
            <w:sz w:val="24"/>
            <w:szCs w:val="24"/>
            <w:rPrChange w:id="3454" w:author="Author">
              <w:rPr>
                <w:rFonts w:ascii="Arial" w:hAnsi="Arial" w:cs="Arial"/>
                <w:sz w:val="24"/>
                <w:szCs w:val="24"/>
              </w:rPr>
            </w:rPrChange>
          </w:rPr>
          <w:t>unhoming</w:t>
        </w:r>
        <w:proofErr w:type="spellEnd"/>
        <w:r w:rsidR="00516B71" w:rsidRPr="00C15BDE">
          <w:rPr>
            <w:rFonts w:ascii="Arial" w:hAnsi="Arial" w:cs="Arial"/>
            <w:color w:val="000000" w:themeColor="text1"/>
            <w:sz w:val="24"/>
            <w:szCs w:val="24"/>
            <w:rPrChange w:id="3455" w:author="Author">
              <w:rPr>
                <w:rFonts w:ascii="Arial" w:hAnsi="Arial" w:cs="Arial"/>
                <w:sz w:val="24"/>
                <w:szCs w:val="24"/>
              </w:rPr>
            </w:rPrChange>
          </w:rPr>
          <w:t xml:space="preserve"> (</w:t>
        </w:r>
        <w:proofErr w:type="spellStart"/>
        <w:r w:rsidR="00516B71" w:rsidRPr="00C15BDE">
          <w:rPr>
            <w:rFonts w:ascii="Arial" w:hAnsi="Arial" w:cs="Arial"/>
            <w:color w:val="000000" w:themeColor="text1"/>
            <w:sz w:val="24"/>
            <w:szCs w:val="24"/>
            <w:rPrChange w:id="3456" w:author="Author">
              <w:rPr>
                <w:rFonts w:ascii="Arial" w:hAnsi="Arial" w:cs="Arial"/>
                <w:sz w:val="24"/>
                <w:szCs w:val="24"/>
              </w:rPr>
            </w:rPrChange>
          </w:rPr>
          <w:t>Fullilove</w:t>
        </w:r>
        <w:proofErr w:type="spellEnd"/>
        <w:r w:rsidR="00516B71" w:rsidRPr="00C15BDE">
          <w:rPr>
            <w:rFonts w:ascii="Arial" w:hAnsi="Arial" w:cs="Arial"/>
            <w:color w:val="000000" w:themeColor="text1"/>
            <w:sz w:val="24"/>
            <w:szCs w:val="24"/>
            <w:rPrChange w:id="3457" w:author="Author">
              <w:rPr>
                <w:rFonts w:ascii="Arial" w:hAnsi="Arial" w:cs="Arial"/>
                <w:sz w:val="24"/>
                <w:szCs w:val="24"/>
              </w:rPr>
            </w:rPrChange>
          </w:rPr>
          <w:t xml:space="preserve"> 2004).</w:t>
        </w:r>
      </w:ins>
      <w:del w:id="3458" w:author="Author">
        <w:r w:rsidR="006967F9" w:rsidRPr="00C15BDE" w:rsidDel="00516B71">
          <w:rPr>
            <w:rFonts w:ascii="Arial" w:hAnsi="Arial" w:cs="Arial"/>
            <w:color w:val="000000" w:themeColor="text1"/>
            <w:sz w:val="24"/>
            <w:szCs w:val="24"/>
            <w:rPrChange w:id="3459" w:author="Author">
              <w:rPr>
                <w:rFonts w:ascii="Arial" w:hAnsi="Arial" w:cs="Arial"/>
                <w:sz w:val="24"/>
                <w:szCs w:val="24"/>
              </w:rPr>
            </w:rPrChange>
          </w:rPr>
          <w:delText xml:space="preserve"> </w:delText>
        </w:r>
      </w:del>
    </w:p>
    <w:p w14:paraId="6716332B" w14:textId="77777777" w:rsidR="004C7CD5" w:rsidRPr="00C15BDE" w:rsidRDefault="004C7CD5" w:rsidP="0065731E">
      <w:pPr>
        <w:spacing w:line="360" w:lineRule="auto"/>
        <w:rPr>
          <w:rFonts w:ascii="Arial" w:hAnsi="Arial" w:cs="Arial"/>
          <w:color w:val="000000" w:themeColor="text1"/>
          <w:sz w:val="24"/>
          <w:szCs w:val="24"/>
          <w:rPrChange w:id="3460" w:author="Author">
            <w:rPr>
              <w:rFonts w:ascii="Arial" w:hAnsi="Arial" w:cs="Arial"/>
              <w:sz w:val="24"/>
              <w:szCs w:val="24"/>
            </w:rPr>
          </w:rPrChange>
        </w:rPr>
      </w:pPr>
    </w:p>
    <w:p w14:paraId="490B647C" w14:textId="31C6CBC8" w:rsidR="00D24D9A" w:rsidRPr="00C15BDE" w:rsidRDefault="00D24D9A" w:rsidP="00806444">
      <w:pPr>
        <w:spacing w:line="360" w:lineRule="auto"/>
        <w:rPr>
          <w:ins w:id="3461" w:author="Author"/>
          <w:rFonts w:ascii="Arial" w:hAnsi="Arial" w:cs="Arial"/>
          <w:color w:val="000000" w:themeColor="text1"/>
          <w:sz w:val="24"/>
          <w:szCs w:val="24"/>
          <w:rPrChange w:id="3462" w:author="Author">
            <w:rPr>
              <w:ins w:id="3463" w:author="Author"/>
              <w:rFonts w:ascii="Arial" w:hAnsi="Arial" w:cs="Arial"/>
              <w:sz w:val="24"/>
              <w:szCs w:val="24"/>
            </w:rPr>
          </w:rPrChange>
        </w:rPr>
      </w:pPr>
      <w:r w:rsidRPr="00C15BDE">
        <w:rPr>
          <w:rFonts w:ascii="Arial" w:hAnsi="Arial" w:cs="Arial"/>
          <w:color w:val="000000" w:themeColor="text1"/>
          <w:sz w:val="24"/>
          <w:szCs w:val="24"/>
          <w:rPrChange w:id="3464" w:author="Author">
            <w:rPr>
              <w:rFonts w:ascii="Arial" w:hAnsi="Arial" w:cs="Arial"/>
              <w:sz w:val="24"/>
              <w:szCs w:val="24"/>
            </w:rPr>
          </w:rPrChange>
        </w:rPr>
        <w:t xml:space="preserve">Almost all of those </w:t>
      </w:r>
      <w:r w:rsidR="00B26FFC" w:rsidRPr="00C15BDE">
        <w:rPr>
          <w:rFonts w:ascii="Arial" w:hAnsi="Arial" w:cs="Arial"/>
          <w:color w:val="000000" w:themeColor="text1"/>
          <w:sz w:val="24"/>
          <w:szCs w:val="24"/>
          <w:rPrChange w:id="3465" w:author="Author">
            <w:rPr>
              <w:rFonts w:ascii="Arial" w:hAnsi="Arial" w:cs="Arial"/>
              <w:sz w:val="24"/>
              <w:szCs w:val="24"/>
            </w:rPr>
          </w:rPrChange>
        </w:rPr>
        <w:t xml:space="preserve">leaseholders </w:t>
      </w:r>
      <w:r w:rsidRPr="00C15BDE">
        <w:rPr>
          <w:rFonts w:ascii="Arial" w:hAnsi="Arial" w:cs="Arial"/>
          <w:color w:val="000000" w:themeColor="text1"/>
          <w:sz w:val="24"/>
          <w:szCs w:val="24"/>
          <w:rPrChange w:id="3466" w:author="Author">
            <w:rPr>
              <w:rFonts w:ascii="Arial" w:hAnsi="Arial" w:cs="Arial"/>
              <w:sz w:val="24"/>
              <w:szCs w:val="24"/>
            </w:rPr>
          </w:rPrChange>
        </w:rPr>
        <w:t xml:space="preserve">interviewed </w:t>
      </w:r>
      <w:ins w:id="3467" w:author="Author">
        <w:r w:rsidR="00516B71" w:rsidRPr="00C15BDE">
          <w:rPr>
            <w:rFonts w:ascii="Arial" w:hAnsi="Arial" w:cs="Arial"/>
            <w:color w:val="000000" w:themeColor="text1"/>
            <w:sz w:val="24"/>
            <w:szCs w:val="24"/>
            <w:rPrChange w:id="3468" w:author="Author">
              <w:rPr>
                <w:rFonts w:ascii="Arial" w:hAnsi="Arial" w:cs="Arial"/>
                <w:sz w:val="24"/>
                <w:szCs w:val="24"/>
              </w:rPr>
            </w:rPrChange>
          </w:rPr>
          <w:t xml:space="preserve">on our case study estates </w:t>
        </w:r>
      </w:ins>
      <w:r w:rsidRPr="00C15BDE">
        <w:rPr>
          <w:rFonts w:ascii="Arial" w:hAnsi="Arial" w:cs="Arial"/>
          <w:color w:val="000000" w:themeColor="text1"/>
          <w:sz w:val="24"/>
          <w:szCs w:val="24"/>
          <w:rPrChange w:id="3469" w:author="Author">
            <w:rPr>
              <w:rFonts w:ascii="Arial" w:hAnsi="Arial" w:cs="Arial"/>
              <w:sz w:val="24"/>
              <w:szCs w:val="24"/>
            </w:rPr>
          </w:rPrChange>
        </w:rPr>
        <w:t xml:space="preserve">conceded that, although they had </w:t>
      </w:r>
      <w:r w:rsidR="002A56B8" w:rsidRPr="00C15BDE">
        <w:rPr>
          <w:rFonts w:ascii="Arial" w:hAnsi="Arial" w:cs="Arial"/>
          <w:color w:val="000000" w:themeColor="text1"/>
          <w:sz w:val="24"/>
          <w:szCs w:val="24"/>
          <w:rPrChange w:id="3470" w:author="Author">
            <w:rPr>
              <w:rFonts w:ascii="Arial" w:hAnsi="Arial" w:cs="Arial"/>
              <w:sz w:val="24"/>
              <w:szCs w:val="24"/>
            </w:rPr>
          </w:rPrChange>
        </w:rPr>
        <w:t>gained some property rights by becoming leaseholders</w:t>
      </w:r>
      <w:r w:rsidRPr="00C15BDE">
        <w:rPr>
          <w:rFonts w:ascii="Arial" w:hAnsi="Arial" w:cs="Arial"/>
          <w:color w:val="000000" w:themeColor="text1"/>
          <w:sz w:val="24"/>
          <w:szCs w:val="24"/>
          <w:rPrChange w:id="3471" w:author="Author">
            <w:rPr>
              <w:rFonts w:ascii="Arial" w:hAnsi="Arial" w:cs="Arial"/>
              <w:sz w:val="24"/>
              <w:szCs w:val="24"/>
            </w:rPr>
          </w:rPrChange>
        </w:rPr>
        <w:t xml:space="preserve">, </w:t>
      </w:r>
      <w:r w:rsidR="00405AED" w:rsidRPr="00C15BDE">
        <w:rPr>
          <w:rFonts w:ascii="Arial" w:hAnsi="Arial" w:cs="Arial"/>
          <w:color w:val="000000" w:themeColor="text1"/>
          <w:sz w:val="24"/>
          <w:szCs w:val="24"/>
          <w:rPrChange w:id="3472" w:author="Author">
            <w:rPr>
              <w:rFonts w:ascii="Arial" w:hAnsi="Arial" w:cs="Arial"/>
              <w:sz w:val="24"/>
              <w:szCs w:val="24"/>
            </w:rPr>
          </w:rPrChange>
        </w:rPr>
        <w:t>tho</w:t>
      </w:r>
      <w:r w:rsidR="002A56B8" w:rsidRPr="00C15BDE">
        <w:rPr>
          <w:rFonts w:ascii="Arial" w:hAnsi="Arial" w:cs="Arial"/>
          <w:color w:val="000000" w:themeColor="text1"/>
          <w:sz w:val="24"/>
          <w:szCs w:val="24"/>
          <w:rPrChange w:id="3473" w:author="Author">
            <w:rPr>
              <w:rFonts w:ascii="Arial" w:hAnsi="Arial" w:cs="Arial"/>
              <w:sz w:val="24"/>
              <w:szCs w:val="24"/>
            </w:rPr>
          </w:rPrChange>
        </w:rPr>
        <w:t>se rights</w:t>
      </w:r>
      <w:r w:rsidRPr="00C15BDE">
        <w:rPr>
          <w:rFonts w:ascii="Arial" w:hAnsi="Arial" w:cs="Arial"/>
          <w:color w:val="000000" w:themeColor="text1"/>
          <w:sz w:val="24"/>
          <w:szCs w:val="24"/>
          <w:rPrChange w:id="3474" w:author="Author">
            <w:rPr>
              <w:rFonts w:ascii="Arial" w:hAnsi="Arial" w:cs="Arial"/>
              <w:sz w:val="24"/>
              <w:szCs w:val="24"/>
            </w:rPr>
          </w:rPrChange>
        </w:rPr>
        <w:t xml:space="preserve"> w</w:t>
      </w:r>
      <w:r w:rsidR="00606314" w:rsidRPr="00C15BDE">
        <w:rPr>
          <w:rFonts w:ascii="Arial" w:hAnsi="Arial" w:cs="Arial"/>
          <w:color w:val="000000" w:themeColor="text1"/>
          <w:sz w:val="24"/>
          <w:szCs w:val="24"/>
          <w:rPrChange w:id="3475" w:author="Author">
            <w:rPr>
              <w:rFonts w:ascii="Arial" w:hAnsi="Arial" w:cs="Arial"/>
              <w:sz w:val="24"/>
              <w:szCs w:val="24"/>
            </w:rPr>
          </w:rPrChange>
        </w:rPr>
        <w:t>ere</w:t>
      </w:r>
      <w:ins w:id="3476" w:author="Author">
        <w:r w:rsidR="00014D48" w:rsidRPr="00C15BDE">
          <w:rPr>
            <w:rFonts w:ascii="Arial" w:hAnsi="Arial" w:cs="Arial"/>
            <w:color w:val="000000" w:themeColor="text1"/>
            <w:sz w:val="24"/>
            <w:szCs w:val="24"/>
            <w:rPrChange w:id="3477" w:author="Author">
              <w:rPr>
                <w:rFonts w:ascii="Arial" w:hAnsi="Arial" w:cs="Arial"/>
                <w:sz w:val="24"/>
                <w:szCs w:val="24"/>
              </w:rPr>
            </w:rPrChange>
          </w:rPr>
          <w:t xml:space="preserve"> then</w:t>
        </w:r>
      </w:ins>
      <w:r w:rsidR="00B26FFC" w:rsidRPr="00C15BDE">
        <w:rPr>
          <w:rFonts w:ascii="Arial" w:hAnsi="Arial" w:cs="Arial"/>
          <w:color w:val="000000" w:themeColor="text1"/>
          <w:sz w:val="24"/>
          <w:szCs w:val="24"/>
          <w:rPrChange w:id="3478" w:author="Author">
            <w:rPr>
              <w:rFonts w:ascii="Arial" w:hAnsi="Arial" w:cs="Arial"/>
              <w:sz w:val="24"/>
              <w:szCs w:val="24"/>
            </w:rPr>
          </w:rPrChange>
        </w:rPr>
        <w:t xml:space="preserve"> </w:t>
      </w:r>
      <w:r w:rsidRPr="00C15BDE">
        <w:rPr>
          <w:rFonts w:ascii="Arial" w:hAnsi="Arial" w:cs="Arial"/>
          <w:color w:val="000000" w:themeColor="text1"/>
          <w:sz w:val="24"/>
          <w:szCs w:val="24"/>
          <w:rPrChange w:id="3479" w:author="Author">
            <w:rPr>
              <w:rFonts w:ascii="Arial" w:hAnsi="Arial" w:cs="Arial"/>
              <w:sz w:val="24"/>
              <w:szCs w:val="24"/>
            </w:rPr>
          </w:rPrChange>
        </w:rPr>
        <w:t>trumped by the rig</w:t>
      </w:r>
      <w:r w:rsidR="00806444" w:rsidRPr="00C15BDE">
        <w:rPr>
          <w:rFonts w:ascii="Arial" w:hAnsi="Arial" w:cs="Arial"/>
          <w:color w:val="000000" w:themeColor="text1"/>
          <w:sz w:val="24"/>
          <w:szCs w:val="24"/>
          <w:rPrChange w:id="3480" w:author="Author">
            <w:rPr>
              <w:rFonts w:ascii="Arial" w:hAnsi="Arial" w:cs="Arial"/>
              <w:sz w:val="24"/>
              <w:szCs w:val="24"/>
            </w:rPr>
          </w:rPrChange>
        </w:rPr>
        <w:t>hts of private companies and</w:t>
      </w:r>
      <w:ins w:id="3481" w:author="Author">
        <w:r w:rsidR="001B0448" w:rsidRPr="00C15BDE">
          <w:rPr>
            <w:rFonts w:ascii="Arial" w:hAnsi="Arial" w:cs="Arial"/>
            <w:color w:val="000000" w:themeColor="text1"/>
            <w:sz w:val="24"/>
            <w:szCs w:val="24"/>
            <w:rPrChange w:id="3482" w:author="Author">
              <w:rPr>
                <w:rFonts w:ascii="Arial" w:hAnsi="Arial" w:cs="Arial"/>
                <w:color w:val="FF0000"/>
                <w:sz w:val="24"/>
                <w:szCs w:val="24"/>
              </w:rPr>
            </w:rPrChange>
          </w:rPr>
          <w:t xml:space="preserve"> councils</w:t>
        </w:r>
      </w:ins>
      <w:del w:id="3483" w:author="Author">
        <w:r w:rsidR="00806444" w:rsidRPr="00C15BDE" w:rsidDel="001B0448">
          <w:rPr>
            <w:rFonts w:ascii="Arial" w:hAnsi="Arial" w:cs="Arial"/>
            <w:color w:val="000000" w:themeColor="text1"/>
            <w:sz w:val="24"/>
            <w:szCs w:val="24"/>
            <w:rPrChange w:id="3484" w:author="Author">
              <w:rPr>
                <w:rFonts w:ascii="Arial" w:hAnsi="Arial" w:cs="Arial"/>
                <w:sz w:val="24"/>
                <w:szCs w:val="24"/>
              </w:rPr>
            </w:rPrChange>
          </w:rPr>
          <w:delText xml:space="preserve"> </w:delText>
        </w:r>
        <w:r w:rsidR="00806444" w:rsidRPr="00C15BDE" w:rsidDel="001B0448">
          <w:rPr>
            <w:rFonts w:ascii="Arial" w:hAnsi="Arial" w:cs="Arial"/>
            <w:color w:val="000000" w:themeColor="text1"/>
            <w:sz w:val="24"/>
            <w:szCs w:val="24"/>
            <w:rPrChange w:id="3485" w:author="Author">
              <w:rPr>
                <w:rFonts w:ascii="Arial" w:hAnsi="Arial" w:cs="Arial"/>
                <w:color w:val="FF0000"/>
                <w:sz w:val="24"/>
                <w:szCs w:val="24"/>
              </w:rPr>
            </w:rPrChange>
          </w:rPr>
          <w:delText>councils</w:delText>
        </w:r>
      </w:del>
      <w:r w:rsidRPr="00C15BDE">
        <w:rPr>
          <w:rFonts w:ascii="Arial" w:hAnsi="Arial" w:cs="Arial"/>
          <w:color w:val="000000" w:themeColor="text1"/>
          <w:sz w:val="24"/>
          <w:szCs w:val="24"/>
          <w:rPrChange w:id="3486" w:author="Author">
            <w:rPr>
              <w:rFonts w:ascii="Arial" w:hAnsi="Arial" w:cs="Arial"/>
              <w:sz w:val="24"/>
              <w:szCs w:val="24"/>
            </w:rPr>
          </w:rPrChange>
        </w:rPr>
        <w:t>, leaving them disillusioned with the promises made by successive governments pushing right-to-buy.</w:t>
      </w:r>
      <w:r w:rsidR="00B26FFC" w:rsidRPr="00C15BDE">
        <w:rPr>
          <w:rFonts w:ascii="Arial" w:hAnsi="Arial" w:cs="Arial"/>
          <w:color w:val="000000" w:themeColor="text1"/>
          <w:sz w:val="24"/>
          <w:szCs w:val="24"/>
          <w:rPrChange w:id="3487" w:author="Author">
            <w:rPr>
              <w:rFonts w:ascii="Arial" w:hAnsi="Arial" w:cs="Arial"/>
              <w:sz w:val="24"/>
              <w:szCs w:val="24"/>
            </w:rPr>
          </w:rPrChange>
        </w:rPr>
        <w:t xml:space="preserve"> </w:t>
      </w:r>
      <w:r w:rsidR="002A56B8" w:rsidRPr="00C15BDE">
        <w:rPr>
          <w:rFonts w:ascii="Arial" w:hAnsi="Arial" w:cs="Arial"/>
          <w:color w:val="000000" w:themeColor="text1"/>
          <w:sz w:val="24"/>
          <w:szCs w:val="24"/>
          <w:rPrChange w:id="3488" w:author="Author">
            <w:rPr>
              <w:rFonts w:ascii="Arial" w:hAnsi="Arial" w:cs="Arial"/>
              <w:sz w:val="24"/>
              <w:szCs w:val="24"/>
            </w:rPr>
          </w:rPrChange>
        </w:rPr>
        <w:t>In the context of the</w:t>
      </w:r>
      <w:ins w:id="3489" w:author="Author">
        <w:r w:rsidR="001B0448" w:rsidRPr="00C15BDE">
          <w:rPr>
            <w:rFonts w:ascii="Arial" w:hAnsi="Arial" w:cs="Arial"/>
            <w:color w:val="000000" w:themeColor="text1"/>
            <w:sz w:val="24"/>
            <w:szCs w:val="24"/>
            <w:rPrChange w:id="3490" w:author="Author">
              <w:rPr>
                <w:rFonts w:ascii="Arial" w:hAnsi="Arial" w:cs="Arial"/>
                <w:sz w:val="24"/>
                <w:szCs w:val="24"/>
              </w:rPr>
            </w:rPrChange>
          </w:rPr>
          <w:t xml:space="preserve"> ramp</w:t>
        </w:r>
        <w:r w:rsidR="00680ED6" w:rsidRPr="00C15BDE">
          <w:rPr>
            <w:rFonts w:ascii="Arial" w:hAnsi="Arial" w:cs="Arial"/>
            <w:color w:val="000000" w:themeColor="text1"/>
            <w:sz w:val="24"/>
            <w:szCs w:val="24"/>
            <w:rPrChange w:id="3491" w:author="Author">
              <w:rPr>
                <w:rFonts w:ascii="Arial" w:hAnsi="Arial" w:cs="Arial"/>
                <w:sz w:val="24"/>
                <w:szCs w:val="24"/>
              </w:rPr>
            </w:rPrChange>
          </w:rPr>
          <w:t>a</w:t>
        </w:r>
        <w:r w:rsidR="001B0448" w:rsidRPr="00C15BDE">
          <w:rPr>
            <w:rFonts w:ascii="Arial" w:hAnsi="Arial" w:cs="Arial"/>
            <w:color w:val="000000" w:themeColor="text1"/>
            <w:sz w:val="24"/>
            <w:szCs w:val="24"/>
            <w:rPrChange w:id="3492" w:author="Author">
              <w:rPr>
                <w:rFonts w:ascii="Arial" w:hAnsi="Arial" w:cs="Arial"/>
                <w:sz w:val="24"/>
                <w:szCs w:val="24"/>
              </w:rPr>
            </w:rPrChange>
          </w:rPr>
          <w:t>nt</w:t>
        </w:r>
      </w:ins>
      <w:r w:rsidR="002A56B8" w:rsidRPr="00C15BDE">
        <w:rPr>
          <w:rFonts w:ascii="Arial" w:hAnsi="Arial" w:cs="Arial"/>
          <w:color w:val="000000" w:themeColor="text1"/>
          <w:sz w:val="24"/>
          <w:szCs w:val="24"/>
          <w:rPrChange w:id="3493" w:author="Author">
            <w:rPr>
              <w:rFonts w:ascii="Arial" w:hAnsi="Arial" w:cs="Arial"/>
              <w:sz w:val="24"/>
              <w:szCs w:val="24"/>
            </w:rPr>
          </w:rPrChange>
        </w:rPr>
        <w:t xml:space="preserve"> </w:t>
      </w:r>
      <w:proofErr w:type="spellStart"/>
      <w:r w:rsidR="002A56B8" w:rsidRPr="00C15BDE">
        <w:rPr>
          <w:rFonts w:ascii="Arial" w:hAnsi="Arial" w:cs="Arial"/>
          <w:color w:val="000000" w:themeColor="text1"/>
          <w:sz w:val="24"/>
          <w:szCs w:val="24"/>
          <w:rPrChange w:id="3494" w:author="Author">
            <w:rPr>
              <w:rFonts w:ascii="Arial" w:hAnsi="Arial" w:cs="Arial"/>
              <w:sz w:val="24"/>
              <w:szCs w:val="24"/>
            </w:rPr>
          </w:rPrChange>
        </w:rPr>
        <w:t>financialisation</w:t>
      </w:r>
      <w:proofErr w:type="spellEnd"/>
      <w:r w:rsidR="002A56B8" w:rsidRPr="00C15BDE">
        <w:rPr>
          <w:rFonts w:ascii="Arial" w:hAnsi="Arial" w:cs="Arial"/>
          <w:color w:val="000000" w:themeColor="text1"/>
          <w:sz w:val="24"/>
          <w:szCs w:val="24"/>
          <w:rPrChange w:id="3495" w:author="Author">
            <w:rPr>
              <w:rFonts w:ascii="Arial" w:hAnsi="Arial" w:cs="Arial"/>
              <w:sz w:val="24"/>
              <w:szCs w:val="24"/>
            </w:rPr>
          </w:rPrChange>
        </w:rPr>
        <w:t xml:space="preserve"> of housing in London</w:t>
      </w:r>
      <w:r w:rsidR="00606314" w:rsidRPr="00C15BDE">
        <w:rPr>
          <w:rFonts w:ascii="Arial" w:hAnsi="Arial" w:cs="Arial"/>
          <w:color w:val="000000" w:themeColor="text1"/>
          <w:sz w:val="24"/>
          <w:szCs w:val="24"/>
          <w:rPrChange w:id="3496" w:author="Author">
            <w:rPr>
              <w:rFonts w:ascii="Arial" w:hAnsi="Arial" w:cs="Arial"/>
              <w:sz w:val="24"/>
              <w:szCs w:val="24"/>
            </w:rPr>
          </w:rPrChange>
        </w:rPr>
        <w:t xml:space="preserve"> (</w:t>
      </w:r>
      <w:proofErr w:type="spellStart"/>
      <w:r w:rsidR="00606314" w:rsidRPr="00C15BDE">
        <w:rPr>
          <w:rFonts w:ascii="Arial" w:hAnsi="Arial" w:cs="Arial"/>
          <w:color w:val="000000" w:themeColor="text1"/>
          <w:sz w:val="24"/>
          <w:szCs w:val="24"/>
          <w:rPrChange w:id="3497" w:author="Author">
            <w:rPr>
              <w:rFonts w:ascii="Arial" w:hAnsi="Arial" w:cs="Arial"/>
              <w:sz w:val="24"/>
              <w:szCs w:val="24"/>
            </w:rPr>
          </w:rPrChange>
        </w:rPr>
        <w:t>Aalbers</w:t>
      </w:r>
      <w:proofErr w:type="spellEnd"/>
      <w:r w:rsidR="00606314" w:rsidRPr="00C15BDE">
        <w:rPr>
          <w:rFonts w:ascii="Arial" w:hAnsi="Arial" w:cs="Arial"/>
          <w:color w:val="000000" w:themeColor="text1"/>
          <w:sz w:val="24"/>
          <w:szCs w:val="24"/>
          <w:rPrChange w:id="3498" w:author="Author">
            <w:rPr>
              <w:rFonts w:ascii="Arial" w:hAnsi="Arial" w:cs="Arial"/>
              <w:sz w:val="24"/>
              <w:szCs w:val="24"/>
            </w:rPr>
          </w:rPrChange>
        </w:rPr>
        <w:t xml:space="preserve"> 2017</w:t>
      </w:r>
      <w:ins w:id="3499" w:author="Author">
        <w:r w:rsidR="001B0448" w:rsidRPr="00C15BDE">
          <w:rPr>
            <w:rFonts w:ascii="Arial" w:hAnsi="Arial" w:cs="Arial"/>
            <w:color w:val="000000" w:themeColor="text1"/>
            <w:sz w:val="24"/>
            <w:szCs w:val="24"/>
            <w:rPrChange w:id="3500" w:author="Author">
              <w:rPr>
                <w:rFonts w:ascii="Arial" w:hAnsi="Arial" w:cs="Arial"/>
                <w:sz w:val="24"/>
                <w:szCs w:val="24"/>
              </w:rPr>
            </w:rPrChange>
          </w:rPr>
          <w:t xml:space="preserve">; </w:t>
        </w:r>
        <w:proofErr w:type="spellStart"/>
        <w:r w:rsidR="001B0448" w:rsidRPr="00C15BDE">
          <w:rPr>
            <w:rFonts w:ascii="Arial" w:hAnsi="Arial" w:cs="Arial"/>
            <w:color w:val="000000" w:themeColor="text1"/>
            <w:sz w:val="24"/>
            <w:szCs w:val="24"/>
            <w:rPrChange w:id="3501" w:author="Author">
              <w:rPr>
                <w:rFonts w:ascii="Arial" w:hAnsi="Arial" w:cs="Arial"/>
                <w:sz w:val="24"/>
                <w:szCs w:val="24"/>
              </w:rPr>
            </w:rPrChange>
          </w:rPr>
          <w:t>Christophers</w:t>
        </w:r>
        <w:proofErr w:type="spellEnd"/>
        <w:r w:rsidR="001B0448" w:rsidRPr="00C15BDE">
          <w:rPr>
            <w:rFonts w:ascii="Arial" w:hAnsi="Arial" w:cs="Arial"/>
            <w:color w:val="000000" w:themeColor="text1"/>
            <w:sz w:val="24"/>
            <w:szCs w:val="24"/>
            <w:rPrChange w:id="3502" w:author="Author">
              <w:rPr>
                <w:rFonts w:ascii="Arial" w:hAnsi="Arial" w:cs="Arial"/>
                <w:sz w:val="24"/>
                <w:szCs w:val="24"/>
              </w:rPr>
            </w:rPrChange>
          </w:rPr>
          <w:t xml:space="preserve"> 2018</w:t>
        </w:r>
      </w:ins>
      <w:r w:rsidR="00606314" w:rsidRPr="00C15BDE">
        <w:rPr>
          <w:rFonts w:ascii="Arial" w:hAnsi="Arial" w:cs="Arial"/>
          <w:color w:val="000000" w:themeColor="text1"/>
          <w:sz w:val="24"/>
          <w:szCs w:val="24"/>
          <w:rPrChange w:id="3503" w:author="Author">
            <w:rPr>
              <w:rFonts w:ascii="Arial" w:hAnsi="Arial" w:cs="Arial"/>
              <w:sz w:val="24"/>
              <w:szCs w:val="24"/>
            </w:rPr>
          </w:rPrChange>
        </w:rPr>
        <w:t>)</w:t>
      </w:r>
      <w:r w:rsidR="00B26FFC" w:rsidRPr="00C15BDE">
        <w:rPr>
          <w:rFonts w:ascii="Arial" w:hAnsi="Arial" w:cs="Arial"/>
          <w:color w:val="000000" w:themeColor="text1"/>
          <w:sz w:val="24"/>
          <w:szCs w:val="24"/>
          <w:rPrChange w:id="3504" w:author="Author">
            <w:rPr>
              <w:rFonts w:ascii="Arial" w:hAnsi="Arial" w:cs="Arial"/>
              <w:sz w:val="24"/>
              <w:szCs w:val="24"/>
            </w:rPr>
          </w:rPrChange>
        </w:rPr>
        <w:t>, the fact that</w:t>
      </w:r>
      <w:r w:rsidRPr="00C15BDE">
        <w:rPr>
          <w:rFonts w:ascii="Arial" w:hAnsi="Arial" w:cs="Arial"/>
          <w:color w:val="000000" w:themeColor="text1"/>
          <w:sz w:val="24"/>
          <w:szCs w:val="24"/>
          <w:rPrChange w:id="3505" w:author="Author">
            <w:rPr>
              <w:rFonts w:ascii="Arial" w:hAnsi="Arial" w:cs="Arial"/>
              <w:sz w:val="24"/>
              <w:szCs w:val="24"/>
            </w:rPr>
          </w:rPrChange>
        </w:rPr>
        <w:t xml:space="preserve"> leaseholders are being dispossessed by the neoliberal state and development companies</w:t>
      </w:r>
      <w:del w:id="3506" w:author="Author">
        <w:r w:rsidRPr="00C15BDE" w:rsidDel="00516B71">
          <w:rPr>
            <w:rFonts w:ascii="Arial" w:hAnsi="Arial" w:cs="Arial"/>
            <w:color w:val="000000" w:themeColor="text1"/>
            <w:sz w:val="24"/>
            <w:szCs w:val="24"/>
            <w:rPrChange w:id="3507" w:author="Author">
              <w:rPr>
                <w:rFonts w:ascii="Arial" w:hAnsi="Arial" w:cs="Arial"/>
                <w:sz w:val="24"/>
                <w:szCs w:val="24"/>
              </w:rPr>
            </w:rPrChange>
          </w:rPr>
          <w:delText>/multinational corporations</w:delText>
        </w:r>
      </w:del>
      <w:r w:rsidR="00B26FFC" w:rsidRPr="00C15BDE">
        <w:rPr>
          <w:rFonts w:ascii="Arial" w:hAnsi="Arial" w:cs="Arial"/>
          <w:color w:val="000000" w:themeColor="text1"/>
          <w:sz w:val="24"/>
          <w:szCs w:val="24"/>
          <w:rPrChange w:id="3508" w:author="Author">
            <w:rPr>
              <w:rFonts w:ascii="Arial" w:hAnsi="Arial" w:cs="Arial"/>
              <w:sz w:val="24"/>
              <w:szCs w:val="24"/>
            </w:rPr>
          </w:rPrChange>
        </w:rPr>
        <w:t xml:space="preserve"> is unsurprising. </w:t>
      </w:r>
      <w:r w:rsidR="001615AE" w:rsidRPr="00C15BDE">
        <w:rPr>
          <w:rFonts w:ascii="Arial" w:hAnsi="Arial" w:cs="Arial"/>
          <w:color w:val="000000" w:themeColor="text1"/>
          <w:sz w:val="24"/>
          <w:szCs w:val="24"/>
          <w:rPrChange w:id="3509" w:author="Author">
            <w:rPr>
              <w:rFonts w:ascii="Arial" w:hAnsi="Arial" w:cs="Arial"/>
              <w:sz w:val="24"/>
              <w:szCs w:val="24"/>
            </w:rPr>
          </w:rPrChange>
        </w:rPr>
        <w:t>But what remains largely unexplored is the importance of rac</w:t>
      </w:r>
      <w:r w:rsidR="002A56B8" w:rsidRPr="00C15BDE">
        <w:rPr>
          <w:rFonts w:ascii="Arial" w:hAnsi="Arial" w:cs="Arial"/>
          <w:color w:val="000000" w:themeColor="text1"/>
          <w:sz w:val="24"/>
          <w:szCs w:val="24"/>
          <w:rPrChange w:id="3510" w:author="Author">
            <w:rPr>
              <w:rFonts w:ascii="Arial" w:hAnsi="Arial" w:cs="Arial"/>
              <w:sz w:val="24"/>
              <w:szCs w:val="24"/>
            </w:rPr>
          </w:rPrChange>
        </w:rPr>
        <w:t>ism</w:t>
      </w:r>
      <w:r w:rsidR="001615AE" w:rsidRPr="00C15BDE">
        <w:rPr>
          <w:rFonts w:ascii="Arial" w:hAnsi="Arial" w:cs="Arial"/>
          <w:color w:val="000000" w:themeColor="text1"/>
          <w:sz w:val="24"/>
          <w:szCs w:val="24"/>
          <w:rPrChange w:id="3511" w:author="Author">
            <w:rPr>
              <w:rFonts w:ascii="Arial" w:hAnsi="Arial" w:cs="Arial"/>
              <w:sz w:val="24"/>
              <w:szCs w:val="24"/>
            </w:rPr>
          </w:rPrChange>
        </w:rPr>
        <w:t xml:space="preserve"> in this process: the persistent and pernicious representation of London estates as crime-ridden and inhospitable space</w:t>
      </w:r>
      <w:r w:rsidR="00405AED" w:rsidRPr="00C15BDE">
        <w:rPr>
          <w:rFonts w:ascii="Arial" w:hAnsi="Arial" w:cs="Arial"/>
          <w:color w:val="000000" w:themeColor="text1"/>
          <w:sz w:val="24"/>
          <w:szCs w:val="24"/>
          <w:rPrChange w:id="3512" w:author="Author">
            <w:rPr>
              <w:rFonts w:ascii="Arial" w:hAnsi="Arial" w:cs="Arial"/>
              <w:sz w:val="24"/>
              <w:szCs w:val="24"/>
            </w:rPr>
          </w:rPrChange>
        </w:rPr>
        <w:t>s</w:t>
      </w:r>
      <w:r w:rsidR="001615AE" w:rsidRPr="00C15BDE">
        <w:rPr>
          <w:rFonts w:ascii="Arial" w:hAnsi="Arial" w:cs="Arial"/>
          <w:color w:val="000000" w:themeColor="text1"/>
          <w:sz w:val="24"/>
          <w:szCs w:val="24"/>
          <w:rPrChange w:id="3513" w:author="Author">
            <w:rPr>
              <w:rFonts w:ascii="Arial" w:hAnsi="Arial" w:cs="Arial"/>
              <w:sz w:val="24"/>
              <w:szCs w:val="24"/>
            </w:rPr>
          </w:rPrChange>
        </w:rPr>
        <w:t xml:space="preserve"> </w:t>
      </w:r>
      <w:r w:rsidR="00405AED" w:rsidRPr="00C15BDE">
        <w:rPr>
          <w:rFonts w:ascii="Arial" w:hAnsi="Arial" w:cs="Arial"/>
          <w:color w:val="000000" w:themeColor="text1"/>
          <w:sz w:val="24"/>
          <w:szCs w:val="24"/>
          <w:rPrChange w:id="3514" w:author="Author">
            <w:rPr>
              <w:rFonts w:ascii="Arial" w:hAnsi="Arial" w:cs="Arial"/>
              <w:sz w:val="24"/>
              <w:szCs w:val="24"/>
            </w:rPr>
          </w:rPrChange>
        </w:rPr>
        <w:t>has become</w:t>
      </w:r>
      <w:r w:rsidR="001615AE" w:rsidRPr="00C15BDE">
        <w:rPr>
          <w:rFonts w:ascii="Arial" w:hAnsi="Arial" w:cs="Arial"/>
          <w:color w:val="000000" w:themeColor="text1"/>
          <w:sz w:val="24"/>
          <w:szCs w:val="24"/>
          <w:rPrChange w:id="3515" w:author="Author">
            <w:rPr>
              <w:rFonts w:ascii="Arial" w:hAnsi="Arial" w:cs="Arial"/>
              <w:sz w:val="24"/>
              <w:szCs w:val="24"/>
            </w:rPr>
          </w:rPrChange>
        </w:rPr>
        <w:t xml:space="preserve"> a key plank of the argument for their renewal, with the racialisation of </w:t>
      </w:r>
      <w:r w:rsidR="002A56B8" w:rsidRPr="00C15BDE">
        <w:rPr>
          <w:rFonts w:ascii="Arial" w:hAnsi="Arial" w:cs="Arial"/>
          <w:color w:val="000000" w:themeColor="text1"/>
          <w:sz w:val="24"/>
          <w:szCs w:val="24"/>
          <w:rPrChange w:id="3516" w:author="Author">
            <w:rPr>
              <w:rFonts w:ascii="Arial" w:hAnsi="Arial" w:cs="Arial"/>
              <w:sz w:val="24"/>
              <w:szCs w:val="24"/>
            </w:rPr>
          </w:rPrChange>
        </w:rPr>
        <w:t>the displacement process defining much of the experience for the leaseholders we interviewed</w:t>
      </w:r>
      <w:r w:rsidR="001615AE" w:rsidRPr="00C15BDE">
        <w:rPr>
          <w:rFonts w:ascii="Arial" w:hAnsi="Arial" w:cs="Arial"/>
          <w:color w:val="000000" w:themeColor="text1"/>
          <w:sz w:val="24"/>
          <w:szCs w:val="24"/>
          <w:rPrChange w:id="3517" w:author="Author">
            <w:rPr>
              <w:rFonts w:ascii="Arial" w:hAnsi="Arial" w:cs="Arial"/>
              <w:sz w:val="24"/>
              <w:szCs w:val="24"/>
            </w:rPr>
          </w:rPrChange>
        </w:rPr>
        <w:t xml:space="preserve">. The fact that many </w:t>
      </w:r>
      <w:del w:id="3518" w:author="Author">
        <w:r w:rsidR="001615AE" w:rsidRPr="00C15BDE" w:rsidDel="00153962">
          <w:rPr>
            <w:rFonts w:ascii="Arial" w:hAnsi="Arial" w:cs="Arial"/>
            <w:color w:val="000000" w:themeColor="text1"/>
            <w:sz w:val="24"/>
            <w:szCs w:val="24"/>
            <w:rPrChange w:id="3519" w:author="Author">
              <w:rPr>
                <w:rFonts w:ascii="Arial" w:hAnsi="Arial" w:cs="Arial"/>
                <w:sz w:val="24"/>
                <w:szCs w:val="24"/>
              </w:rPr>
            </w:rPrChange>
          </w:rPr>
          <w:delText xml:space="preserve">leaseholders </w:delText>
        </w:r>
      </w:del>
      <w:r w:rsidR="001615AE" w:rsidRPr="00C15BDE">
        <w:rPr>
          <w:rFonts w:ascii="Arial" w:hAnsi="Arial" w:cs="Arial"/>
          <w:color w:val="000000" w:themeColor="text1"/>
          <w:sz w:val="24"/>
          <w:szCs w:val="24"/>
          <w:rPrChange w:id="3520" w:author="Author">
            <w:rPr>
              <w:rFonts w:ascii="Arial" w:hAnsi="Arial" w:cs="Arial"/>
              <w:sz w:val="24"/>
              <w:szCs w:val="24"/>
            </w:rPr>
          </w:rPrChange>
        </w:rPr>
        <w:t>reported positive experiences of home and social life on the</w:t>
      </w:r>
      <w:r w:rsidR="00405AED" w:rsidRPr="00C15BDE">
        <w:rPr>
          <w:rFonts w:ascii="Arial" w:hAnsi="Arial" w:cs="Arial"/>
          <w:color w:val="000000" w:themeColor="text1"/>
          <w:sz w:val="24"/>
          <w:szCs w:val="24"/>
          <w:rPrChange w:id="3521" w:author="Author">
            <w:rPr>
              <w:rFonts w:ascii="Arial" w:hAnsi="Arial" w:cs="Arial"/>
              <w:sz w:val="24"/>
              <w:szCs w:val="24"/>
            </w:rPr>
          </w:rPrChange>
        </w:rPr>
        <w:t>ir</w:t>
      </w:r>
      <w:r w:rsidR="001615AE" w:rsidRPr="00C15BDE">
        <w:rPr>
          <w:rFonts w:ascii="Arial" w:hAnsi="Arial" w:cs="Arial"/>
          <w:color w:val="000000" w:themeColor="text1"/>
          <w:sz w:val="24"/>
          <w:szCs w:val="24"/>
          <w:rPrChange w:id="3522" w:author="Author">
            <w:rPr>
              <w:rFonts w:ascii="Arial" w:hAnsi="Arial" w:cs="Arial"/>
              <w:sz w:val="24"/>
              <w:szCs w:val="24"/>
            </w:rPr>
          </w:rPrChange>
        </w:rPr>
        <w:t xml:space="preserve"> estate</w:t>
      </w:r>
      <w:r w:rsidR="00405AED" w:rsidRPr="00C15BDE">
        <w:rPr>
          <w:rFonts w:ascii="Arial" w:hAnsi="Arial" w:cs="Arial"/>
          <w:color w:val="000000" w:themeColor="text1"/>
          <w:sz w:val="24"/>
          <w:szCs w:val="24"/>
          <w:rPrChange w:id="3523" w:author="Author">
            <w:rPr>
              <w:rFonts w:ascii="Arial" w:hAnsi="Arial" w:cs="Arial"/>
              <w:sz w:val="24"/>
              <w:szCs w:val="24"/>
            </w:rPr>
          </w:rPrChange>
        </w:rPr>
        <w:t>s</w:t>
      </w:r>
      <w:r w:rsidR="001615AE" w:rsidRPr="00C15BDE">
        <w:rPr>
          <w:rFonts w:ascii="Arial" w:hAnsi="Arial" w:cs="Arial"/>
          <w:color w:val="000000" w:themeColor="text1"/>
          <w:sz w:val="24"/>
          <w:szCs w:val="24"/>
          <w:rPrChange w:id="3524" w:author="Author">
            <w:rPr>
              <w:rFonts w:ascii="Arial" w:hAnsi="Arial" w:cs="Arial"/>
              <w:sz w:val="24"/>
              <w:szCs w:val="24"/>
            </w:rPr>
          </w:rPrChange>
        </w:rPr>
        <w:t xml:space="preserve"> </w:t>
      </w:r>
      <w:r w:rsidR="00405AED" w:rsidRPr="00C15BDE">
        <w:rPr>
          <w:rFonts w:ascii="Arial" w:hAnsi="Arial" w:cs="Arial"/>
          <w:color w:val="000000" w:themeColor="text1"/>
          <w:sz w:val="24"/>
          <w:szCs w:val="24"/>
          <w:rPrChange w:id="3525" w:author="Author">
            <w:rPr>
              <w:rFonts w:ascii="Arial" w:hAnsi="Arial" w:cs="Arial"/>
              <w:sz w:val="24"/>
              <w:szCs w:val="24"/>
            </w:rPr>
          </w:rPrChange>
        </w:rPr>
        <w:t>has</w:t>
      </w:r>
      <w:r w:rsidR="001615AE" w:rsidRPr="00C15BDE">
        <w:rPr>
          <w:rFonts w:ascii="Arial" w:hAnsi="Arial" w:cs="Arial"/>
          <w:color w:val="000000" w:themeColor="text1"/>
          <w:sz w:val="24"/>
          <w:szCs w:val="24"/>
          <w:rPrChange w:id="3526" w:author="Author">
            <w:rPr>
              <w:rFonts w:ascii="Arial" w:hAnsi="Arial" w:cs="Arial"/>
              <w:sz w:val="24"/>
              <w:szCs w:val="24"/>
            </w:rPr>
          </w:rPrChange>
        </w:rPr>
        <w:t xml:space="preserve"> rarely </w:t>
      </w:r>
      <w:r w:rsidR="00405AED" w:rsidRPr="00C15BDE">
        <w:rPr>
          <w:rFonts w:ascii="Arial" w:hAnsi="Arial" w:cs="Arial"/>
          <w:color w:val="000000" w:themeColor="text1"/>
          <w:sz w:val="24"/>
          <w:szCs w:val="24"/>
          <w:rPrChange w:id="3527" w:author="Author">
            <w:rPr>
              <w:rFonts w:ascii="Arial" w:hAnsi="Arial" w:cs="Arial"/>
              <w:sz w:val="24"/>
              <w:szCs w:val="24"/>
            </w:rPr>
          </w:rPrChange>
        </w:rPr>
        <w:t xml:space="preserve">been </w:t>
      </w:r>
      <w:r w:rsidR="001615AE" w:rsidRPr="00C15BDE">
        <w:rPr>
          <w:rFonts w:ascii="Arial" w:hAnsi="Arial" w:cs="Arial"/>
          <w:color w:val="000000" w:themeColor="text1"/>
          <w:sz w:val="24"/>
          <w:szCs w:val="24"/>
          <w:rPrChange w:id="3528" w:author="Author">
            <w:rPr>
              <w:rFonts w:ascii="Arial" w:hAnsi="Arial" w:cs="Arial"/>
              <w:sz w:val="24"/>
              <w:szCs w:val="24"/>
            </w:rPr>
          </w:rPrChange>
        </w:rPr>
        <w:t xml:space="preserve">noted in </w:t>
      </w:r>
      <w:r w:rsidR="00866AC1" w:rsidRPr="00C15BDE">
        <w:rPr>
          <w:rFonts w:ascii="Arial" w:hAnsi="Arial" w:cs="Arial"/>
          <w:color w:val="000000" w:themeColor="text1"/>
          <w:sz w:val="24"/>
          <w:szCs w:val="24"/>
          <w:rPrChange w:id="3529" w:author="Author">
            <w:rPr>
              <w:rFonts w:ascii="Arial" w:hAnsi="Arial" w:cs="Arial"/>
              <w:sz w:val="24"/>
              <w:szCs w:val="24"/>
            </w:rPr>
          </w:rPrChange>
        </w:rPr>
        <w:t xml:space="preserve">any of the </w:t>
      </w:r>
      <w:r w:rsidR="001615AE" w:rsidRPr="00C15BDE">
        <w:rPr>
          <w:rFonts w:ascii="Arial" w:hAnsi="Arial" w:cs="Arial"/>
          <w:color w:val="000000" w:themeColor="text1"/>
          <w:sz w:val="24"/>
          <w:szCs w:val="24"/>
          <w:rPrChange w:id="3530" w:author="Author">
            <w:rPr>
              <w:rFonts w:ascii="Arial" w:hAnsi="Arial" w:cs="Arial"/>
              <w:sz w:val="24"/>
              <w:szCs w:val="24"/>
            </w:rPr>
          </w:rPrChange>
        </w:rPr>
        <w:t>policy documents</w:t>
      </w:r>
      <w:r w:rsidR="00866AC1" w:rsidRPr="00C15BDE">
        <w:rPr>
          <w:rFonts w:ascii="Arial" w:hAnsi="Arial" w:cs="Arial"/>
          <w:color w:val="000000" w:themeColor="text1"/>
          <w:sz w:val="24"/>
          <w:szCs w:val="24"/>
          <w:rPrChange w:id="3531" w:author="Author">
            <w:rPr>
              <w:rFonts w:ascii="Arial" w:hAnsi="Arial" w:cs="Arial"/>
              <w:sz w:val="24"/>
              <w:szCs w:val="24"/>
            </w:rPr>
          </w:rPrChange>
        </w:rPr>
        <w:t xml:space="preserve"> advocating renewal</w:t>
      </w:r>
      <w:r w:rsidR="001615AE" w:rsidRPr="00C15BDE">
        <w:rPr>
          <w:rFonts w:ascii="Arial" w:hAnsi="Arial" w:cs="Arial"/>
          <w:color w:val="000000" w:themeColor="text1"/>
          <w:sz w:val="24"/>
          <w:szCs w:val="24"/>
          <w:rPrChange w:id="3532" w:author="Author">
            <w:rPr>
              <w:rFonts w:ascii="Arial" w:hAnsi="Arial" w:cs="Arial"/>
              <w:sz w:val="24"/>
              <w:szCs w:val="24"/>
            </w:rPr>
          </w:rPrChange>
        </w:rPr>
        <w:t xml:space="preserve"> (Thoburn 2018): instead the case for renewal </w:t>
      </w:r>
      <w:r w:rsidR="00405AED" w:rsidRPr="00C15BDE">
        <w:rPr>
          <w:rFonts w:ascii="Arial" w:hAnsi="Arial" w:cs="Arial"/>
          <w:color w:val="000000" w:themeColor="text1"/>
          <w:sz w:val="24"/>
          <w:szCs w:val="24"/>
          <w:rPrChange w:id="3533" w:author="Author">
            <w:rPr>
              <w:rFonts w:ascii="Arial" w:hAnsi="Arial" w:cs="Arial"/>
              <w:sz w:val="24"/>
              <w:szCs w:val="24"/>
            </w:rPr>
          </w:rPrChange>
        </w:rPr>
        <w:t>is</w:t>
      </w:r>
      <w:r w:rsidR="001615AE" w:rsidRPr="00C15BDE">
        <w:rPr>
          <w:rFonts w:ascii="Arial" w:hAnsi="Arial" w:cs="Arial"/>
          <w:color w:val="000000" w:themeColor="text1"/>
          <w:sz w:val="24"/>
          <w:szCs w:val="24"/>
          <w:rPrChange w:id="3534" w:author="Author">
            <w:rPr>
              <w:rFonts w:ascii="Arial" w:hAnsi="Arial" w:cs="Arial"/>
              <w:sz w:val="24"/>
              <w:szCs w:val="24"/>
            </w:rPr>
          </w:rPrChange>
        </w:rPr>
        <w:t xml:space="preserve"> presented on </w:t>
      </w:r>
      <w:r w:rsidR="001615AE" w:rsidRPr="00C15BDE">
        <w:rPr>
          <w:rFonts w:ascii="Arial" w:hAnsi="Arial" w:cs="Arial"/>
          <w:i/>
          <w:color w:val="000000" w:themeColor="text1"/>
          <w:sz w:val="24"/>
          <w:szCs w:val="24"/>
          <w:rPrChange w:id="3535" w:author="Author">
            <w:rPr>
              <w:rFonts w:ascii="Arial" w:hAnsi="Arial" w:cs="Arial"/>
              <w:i/>
              <w:sz w:val="24"/>
              <w:szCs w:val="24"/>
            </w:rPr>
          </w:rPrChange>
        </w:rPr>
        <w:t>behalf</w:t>
      </w:r>
      <w:r w:rsidR="001615AE" w:rsidRPr="00C15BDE">
        <w:rPr>
          <w:rFonts w:ascii="Arial" w:hAnsi="Arial" w:cs="Arial"/>
          <w:color w:val="000000" w:themeColor="text1"/>
          <w:sz w:val="24"/>
          <w:szCs w:val="24"/>
          <w:rPrChange w:id="3536" w:author="Author">
            <w:rPr>
              <w:rFonts w:ascii="Arial" w:hAnsi="Arial" w:cs="Arial"/>
              <w:sz w:val="24"/>
              <w:szCs w:val="24"/>
            </w:rPr>
          </w:rPrChange>
        </w:rPr>
        <w:t xml:space="preserve"> of the estate’s residents. As in many areas of policy, white </w:t>
      </w:r>
      <w:proofErr w:type="spellStart"/>
      <w:ins w:id="3537" w:author="Author">
        <w:r w:rsidR="001B0448" w:rsidRPr="00C15BDE">
          <w:rPr>
            <w:rFonts w:ascii="Arial" w:hAnsi="Arial" w:cs="Arial"/>
            <w:color w:val="000000" w:themeColor="text1"/>
            <w:sz w:val="24"/>
            <w:szCs w:val="24"/>
            <w:rPrChange w:id="3538" w:author="Author">
              <w:rPr>
                <w:rFonts w:ascii="Arial" w:hAnsi="Arial" w:cs="Arial"/>
                <w:sz w:val="24"/>
                <w:szCs w:val="24"/>
              </w:rPr>
            </w:rPrChange>
          </w:rPr>
          <w:t>gentrifier</w:t>
        </w:r>
        <w:proofErr w:type="spellEnd"/>
        <w:r w:rsidR="001B0448" w:rsidRPr="00C15BDE">
          <w:rPr>
            <w:rFonts w:ascii="Arial" w:hAnsi="Arial" w:cs="Arial"/>
            <w:color w:val="000000" w:themeColor="text1"/>
            <w:sz w:val="24"/>
            <w:szCs w:val="24"/>
            <w:rPrChange w:id="3539" w:author="Author">
              <w:rPr>
                <w:rFonts w:ascii="Arial" w:hAnsi="Arial" w:cs="Arial"/>
                <w:sz w:val="24"/>
                <w:szCs w:val="24"/>
              </w:rPr>
            </w:rPrChange>
          </w:rPr>
          <w:t xml:space="preserve"> </w:t>
        </w:r>
      </w:ins>
      <w:r w:rsidR="001615AE" w:rsidRPr="00C15BDE">
        <w:rPr>
          <w:rFonts w:ascii="Arial" w:hAnsi="Arial" w:cs="Arial"/>
          <w:color w:val="000000" w:themeColor="text1"/>
          <w:sz w:val="24"/>
          <w:szCs w:val="24"/>
          <w:rPrChange w:id="3540" w:author="Author">
            <w:rPr>
              <w:rFonts w:ascii="Arial" w:hAnsi="Arial" w:cs="Arial"/>
              <w:sz w:val="24"/>
              <w:szCs w:val="24"/>
            </w:rPr>
          </w:rPrChange>
        </w:rPr>
        <w:t xml:space="preserve">imaginations </w:t>
      </w:r>
      <w:r w:rsidR="00AE203C" w:rsidRPr="00C15BDE">
        <w:rPr>
          <w:rFonts w:ascii="Arial" w:hAnsi="Arial" w:cs="Arial"/>
          <w:color w:val="000000" w:themeColor="text1"/>
          <w:sz w:val="24"/>
          <w:szCs w:val="24"/>
          <w:rPrChange w:id="3541" w:author="Author">
            <w:rPr>
              <w:rFonts w:ascii="Arial" w:hAnsi="Arial" w:cs="Arial"/>
              <w:sz w:val="24"/>
              <w:szCs w:val="24"/>
            </w:rPr>
          </w:rPrChange>
        </w:rPr>
        <w:t xml:space="preserve">reign, and </w:t>
      </w:r>
      <w:r w:rsidR="00917D45" w:rsidRPr="00C15BDE">
        <w:rPr>
          <w:rFonts w:ascii="Arial" w:hAnsi="Arial" w:cs="Arial"/>
          <w:color w:val="000000" w:themeColor="text1"/>
          <w:sz w:val="24"/>
          <w:szCs w:val="24"/>
          <w:rPrChange w:id="3542" w:author="Author">
            <w:rPr>
              <w:rFonts w:ascii="Arial" w:hAnsi="Arial" w:cs="Arial"/>
              <w:sz w:val="24"/>
              <w:szCs w:val="24"/>
            </w:rPr>
          </w:rPrChange>
        </w:rPr>
        <w:t xml:space="preserve">multi-ethnic </w:t>
      </w:r>
      <w:r w:rsidR="00AE203C" w:rsidRPr="00C15BDE">
        <w:rPr>
          <w:rFonts w:ascii="Arial" w:hAnsi="Arial" w:cs="Arial"/>
          <w:color w:val="000000" w:themeColor="text1"/>
          <w:sz w:val="24"/>
          <w:szCs w:val="24"/>
          <w:rPrChange w:id="3543" w:author="Author">
            <w:rPr>
              <w:rFonts w:ascii="Arial" w:hAnsi="Arial" w:cs="Arial"/>
              <w:sz w:val="24"/>
              <w:szCs w:val="24"/>
            </w:rPr>
          </w:rPrChange>
        </w:rPr>
        <w:t>working</w:t>
      </w:r>
      <w:r w:rsidR="00091645" w:rsidRPr="00C15BDE">
        <w:rPr>
          <w:rFonts w:ascii="Arial" w:hAnsi="Arial" w:cs="Arial"/>
          <w:color w:val="000000" w:themeColor="text1"/>
          <w:sz w:val="24"/>
          <w:szCs w:val="24"/>
          <w:rPrChange w:id="3544" w:author="Author">
            <w:rPr>
              <w:rFonts w:ascii="Arial" w:hAnsi="Arial" w:cs="Arial"/>
              <w:sz w:val="24"/>
              <w:szCs w:val="24"/>
            </w:rPr>
          </w:rPrChange>
        </w:rPr>
        <w:t>-</w:t>
      </w:r>
      <w:r w:rsidR="00AE203C" w:rsidRPr="00C15BDE">
        <w:rPr>
          <w:rFonts w:ascii="Arial" w:hAnsi="Arial" w:cs="Arial"/>
          <w:color w:val="000000" w:themeColor="text1"/>
          <w:sz w:val="24"/>
          <w:szCs w:val="24"/>
          <w:rPrChange w:id="3545" w:author="Author">
            <w:rPr>
              <w:rFonts w:ascii="Arial" w:hAnsi="Arial" w:cs="Arial"/>
              <w:sz w:val="24"/>
              <w:szCs w:val="24"/>
            </w:rPr>
          </w:rPrChange>
        </w:rPr>
        <w:t xml:space="preserve">class perspectives </w:t>
      </w:r>
      <w:ins w:id="3546" w:author="Author">
        <w:r w:rsidR="001B0448" w:rsidRPr="00C15BDE">
          <w:rPr>
            <w:rFonts w:ascii="Arial" w:hAnsi="Arial" w:cs="Arial"/>
            <w:color w:val="000000" w:themeColor="text1"/>
            <w:sz w:val="24"/>
            <w:szCs w:val="24"/>
            <w:rPrChange w:id="3547" w:author="Author">
              <w:rPr>
                <w:rFonts w:ascii="Arial" w:hAnsi="Arial" w:cs="Arial"/>
                <w:sz w:val="24"/>
                <w:szCs w:val="24"/>
              </w:rPr>
            </w:rPrChange>
          </w:rPr>
          <w:t xml:space="preserve">are </w:t>
        </w:r>
      </w:ins>
      <w:r w:rsidR="00AE203C" w:rsidRPr="00C15BDE">
        <w:rPr>
          <w:rFonts w:ascii="Arial" w:hAnsi="Arial" w:cs="Arial"/>
          <w:color w:val="000000" w:themeColor="text1"/>
          <w:sz w:val="24"/>
          <w:szCs w:val="24"/>
          <w:rPrChange w:id="3548" w:author="Author">
            <w:rPr>
              <w:rFonts w:ascii="Arial" w:hAnsi="Arial" w:cs="Arial"/>
              <w:sz w:val="24"/>
              <w:szCs w:val="24"/>
            </w:rPr>
          </w:rPrChange>
        </w:rPr>
        <w:t>ignored: the erasure of council estates is represented as</w:t>
      </w:r>
      <w:ins w:id="3549" w:author="Author">
        <w:r w:rsidR="00A3244A" w:rsidRPr="00C15BDE">
          <w:rPr>
            <w:rFonts w:ascii="Arial" w:hAnsi="Arial" w:cs="Arial"/>
            <w:color w:val="000000" w:themeColor="text1"/>
            <w:sz w:val="24"/>
            <w:szCs w:val="24"/>
            <w:rPrChange w:id="3550" w:author="Author">
              <w:rPr>
                <w:rFonts w:ascii="Arial" w:hAnsi="Arial" w:cs="Arial"/>
                <w:sz w:val="24"/>
                <w:szCs w:val="24"/>
              </w:rPr>
            </w:rPrChange>
          </w:rPr>
          <w:t xml:space="preserve"> a</w:t>
        </w:r>
      </w:ins>
      <w:r w:rsidR="00EA141D" w:rsidRPr="00C15BDE">
        <w:rPr>
          <w:rFonts w:ascii="Arial" w:hAnsi="Arial" w:cs="Arial"/>
          <w:color w:val="000000" w:themeColor="text1"/>
          <w:sz w:val="24"/>
          <w:szCs w:val="24"/>
          <w:rPrChange w:id="3551" w:author="Author">
            <w:rPr>
              <w:rFonts w:ascii="Arial" w:hAnsi="Arial" w:cs="Arial"/>
              <w:sz w:val="24"/>
              <w:szCs w:val="24"/>
            </w:rPr>
          </w:rPrChange>
        </w:rPr>
        <w:t xml:space="preserve"> </w:t>
      </w:r>
      <w:r w:rsidR="00AE203C" w:rsidRPr="00C15BDE">
        <w:rPr>
          <w:rFonts w:ascii="Arial" w:hAnsi="Arial" w:cs="Arial"/>
          <w:color w:val="000000" w:themeColor="text1"/>
          <w:sz w:val="24"/>
          <w:szCs w:val="24"/>
          <w:rPrChange w:id="3552" w:author="Author">
            <w:rPr>
              <w:rFonts w:ascii="Arial" w:hAnsi="Arial" w:cs="Arial"/>
              <w:sz w:val="24"/>
              <w:szCs w:val="24"/>
            </w:rPr>
          </w:rPrChange>
        </w:rPr>
        <w:t xml:space="preserve">necessary </w:t>
      </w:r>
      <w:ins w:id="3553" w:author="Author">
        <w:r w:rsidR="00A3244A" w:rsidRPr="00C15BDE">
          <w:rPr>
            <w:rFonts w:ascii="Arial" w:hAnsi="Arial" w:cs="Arial"/>
            <w:color w:val="000000" w:themeColor="text1"/>
            <w:sz w:val="24"/>
            <w:szCs w:val="24"/>
            <w:rPrChange w:id="3554" w:author="Author">
              <w:rPr>
                <w:rFonts w:ascii="Arial" w:hAnsi="Arial" w:cs="Arial"/>
                <w:sz w:val="24"/>
                <w:szCs w:val="24"/>
              </w:rPr>
            </w:rPrChange>
          </w:rPr>
          <w:t xml:space="preserve">form of </w:t>
        </w:r>
      </w:ins>
      <w:r w:rsidR="00AE203C" w:rsidRPr="00C15BDE">
        <w:rPr>
          <w:rFonts w:ascii="Arial" w:hAnsi="Arial" w:cs="Arial"/>
          <w:color w:val="000000" w:themeColor="text1"/>
          <w:sz w:val="24"/>
          <w:szCs w:val="24"/>
          <w:rPrChange w:id="3555" w:author="Author">
            <w:rPr>
              <w:rFonts w:ascii="Arial" w:hAnsi="Arial" w:cs="Arial"/>
              <w:sz w:val="24"/>
              <w:szCs w:val="24"/>
            </w:rPr>
          </w:rPrChange>
        </w:rPr>
        <w:t xml:space="preserve">social and spatial renewal, and the displacement of those home-owning leaseholders who invested in their communities over so many years is </w:t>
      </w:r>
      <w:r w:rsidR="002654CC" w:rsidRPr="00C15BDE">
        <w:rPr>
          <w:rFonts w:ascii="Arial" w:hAnsi="Arial" w:cs="Arial"/>
          <w:color w:val="000000" w:themeColor="text1"/>
          <w:sz w:val="24"/>
          <w:szCs w:val="24"/>
          <w:rPrChange w:id="3556" w:author="Author">
            <w:rPr>
              <w:rFonts w:ascii="Arial" w:hAnsi="Arial" w:cs="Arial"/>
              <w:sz w:val="24"/>
              <w:szCs w:val="24"/>
            </w:rPr>
          </w:rPrChange>
        </w:rPr>
        <w:t>barely</w:t>
      </w:r>
      <w:r w:rsidR="00AE203C" w:rsidRPr="00C15BDE">
        <w:rPr>
          <w:rFonts w:ascii="Arial" w:hAnsi="Arial" w:cs="Arial"/>
          <w:color w:val="000000" w:themeColor="text1"/>
          <w:sz w:val="24"/>
          <w:szCs w:val="24"/>
          <w:rPrChange w:id="3557" w:author="Author">
            <w:rPr>
              <w:rFonts w:ascii="Arial" w:hAnsi="Arial" w:cs="Arial"/>
              <w:sz w:val="24"/>
              <w:szCs w:val="24"/>
            </w:rPr>
          </w:rPrChange>
        </w:rPr>
        <w:t xml:space="preserve"> acknowledged.</w:t>
      </w:r>
    </w:p>
    <w:p w14:paraId="7204D37B" w14:textId="3E31FA03" w:rsidR="001B0448" w:rsidRPr="00C15BDE" w:rsidRDefault="001B0448" w:rsidP="00806444">
      <w:pPr>
        <w:spacing w:line="360" w:lineRule="auto"/>
        <w:rPr>
          <w:ins w:id="3558" w:author="Author"/>
          <w:rFonts w:ascii="Arial" w:hAnsi="Arial" w:cs="Arial"/>
          <w:color w:val="000000" w:themeColor="text1"/>
          <w:sz w:val="24"/>
          <w:szCs w:val="24"/>
          <w:rPrChange w:id="3559" w:author="Author">
            <w:rPr>
              <w:ins w:id="3560" w:author="Author"/>
              <w:rFonts w:ascii="Arial" w:hAnsi="Arial" w:cs="Arial"/>
              <w:sz w:val="24"/>
              <w:szCs w:val="24"/>
            </w:rPr>
          </w:rPrChange>
        </w:rPr>
      </w:pPr>
    </w:p>
    <w:p w14:paraId="1E512753" w14:textId="41CD73C6" w:rsidR="001B0448" w:rsidRDefault="001B0448" w:rsidP="00806444">
      <w:pPr>
        <w:spacing w:line="360" w:lineRule="auto"/>
        <w:rPr>
          <w:ins w:id="3561" w:author="Author"/>
          <w:rFonts w:ascii="Arial" w:hAnsi="Arial" w:cs="Arial"/>
          <w:color w:val="000000" w:themeColor="text1"/>
          <w:sz w:val="24"/>
          <w:szCs w:val="24"/>
        </w:rPr>
      </w:pPr>
      <w:ins w:id="3562" w:author="Author">
        <w:r w:rsidRPr="00C15BDE">
          <w:rPr>
            <w:rFonts w:ascii="Arial" w:hAnsi="Arial" w:cs="Arial"/>
            <w:color w:val="000000" w:themeColor="text1"/>
            <w:sz w:val="24"/>
            <w:szCs w:val="24"/>
            <w:rPrChange w:id="3563" w:author="Author">
              <w:rPr>
                <w:rFonts w:ascii="Arial" w:hAnsi="Arial" w:cs="Arial"/>
                <w:sz w:val="24"/>
                <w:szCs w:val="24"/>
              </w:rPr>
            </w:rPrChange>
          </w:rPr>
          <w:t xml:space="preserve">So although </w:t>
        </w:r>
        <w:r w:rsidR="00590EC7">
          <w:rPr>
            <w:rFonts w:ascii="Arial" w:hAnsi="Arial" w:cs="Arial"/>
            <w:color w:val="000000" w:themeColor="text1"/>
            <w:sz w:val="24"/>
            <w:szCs w:val="24"/>
          </w:rPr>
          <w:t>right-to-buy</w:t>
        </w:r>
        <w:r w:rsidR="003F3395" w:rsidRPr="00C15BDE">
          <w:rPr>
            <w:rFonts w:ascii="Arial" w:hAnsi="Arial" w:cs="Arial"/>
            <w:color w:val="000000" w:themeColor="text1"/>
            <w:sz w:val="24"/>
            <w:szCs w:val="24"/>
            <w:rPrChange w:id="3564" w:author="Author">
              <w:rPr>
                <w:rFonts w:ascii="Arial" w:hAnsi="Arial" w:cs="Arial"/>
                <w:sz w:val="24"/>
                <w:szCs w:val="24"/>
              </w:rPr>
            </w:rPrChange>
          </w:rPr>
          <w:t xml:space="preserve"> legislation offered the promise of entry into a less precarious mode of private property ownership, those who took up this option have </w:t>
        </w:r>
        <w:r w:rsidR="00153962">
          <w:rPr>
            <w:rFonts w:ascii="Arial" w:hAnsi="Arial" w:cs="Arial"/>
            <w:color w:val="000000" w:themeColor="text1"/>
            <w:sz w:val="24"/>
            <w:szCs w:val="24"/>
          </w:rPr>
          <w:t xml:space="preserve">ironically </w:t>
        </w:r>
        <w:r w:rsidR="00A3244A" w:rsidRPr="00C15BDE">
          <w:rPr>
            <w:rFonts w:ascii="Arial" w:hAnsi="Arial" w:cs="Arial"/>
            <w:color w:val="000000" w:themeColor="text1"/>
            <w:sz w:val="24"/>
            <w:szCs w:val="24"/>
            <w:rPrChange w:id="3565" w:author="Author">
              <w:rPr>
                <w:rFonts w:ascii="Arial" w:hAnsi="Arial" w:cs="Arial"/>
                <w:sz w:val="24"/>
                <w:szCs w:val="24"/>
              </w:rPr>
            </w:rPrChange>
          </w:rPr>
          <w:t xml:space="preserve">not enjoyed </w:t>
        </w:r>
        <w:r w:rsidR="003F3395" w:rsidRPr="00C15BDE">
          <w:rPr>
            <w:rFonts w:ascii="Arial" w:hAnsi="Arial" w:cs="Arial"/>
            <w:color w:val="000000" w:themeColor="text1"/>
            <w:sz w:val="24"/>
            <w:szCs w:val="24"/>
            <w:rPrChange w:id="3566" w:author="Author">
              <w:rPr>
                <w:rFonts w:ascii="Arial" w:hAnsi="Arial" w:cs="Arial"/>
                <w:sz w:val="24"/>
                <w:szCs w:val="24"/>
              </w:rPr>
            </w:rPrChange>
          </w:rPr>
          <w:t xml:space="preserve">the same rights to dwell as those who continued to live in state-owned properties. Homeownership has, for some, proved more precarious and </w:t>
        </w:r>
        <w:r w:rsidR="003F3395" w:rsidRPr="00C15BDE">
          <w:rPr>
            <w:rFonts w:ascii="Arial" w:hAnsi="Arial" w:cs="Arial"/>
            <w:color w:val="000000" w:themeColor="text1"/>
            <w:sz w:val="24"/>
            <w:szCs w:val="24"/>
            <w:rPrChange w:id="3567" w:author="Author">
              <w:rPr>
                <w:rFonts w:ascii="Arial" w:hAnsi="Arial" w:cs="Arial"/>
                <w:sz w:val="24"/>
                <w:szCs w:val="24"/>
              </w:rPr>
            </w:rPrChange>
          </w:rPr>
          <w:lastRenderedPageBreak/>
          <w:t xml:space="preserve">less secure than </w:t>
        </w:r>
        <w:r w:rsidR="00153962">
          <w:rPr>
            <w:rFonts w:ascii="Arial" w:hAnsi="Arial" w:cs="Arial"/>
            <w:color w:val="000000" w:themeColor="text1"/>
            <w:sz w:val="24"/>
            <w:szCs w:val="24"/>
          </w:rPr>
          <w:t>right-to-buy’s</w:t>
        </w:r>
        <w:r w:rsidR="003F3395" w:rsidRPr="00C15BDE">
          <w:rPr>
            <w:rFonts w:ascii="Arial" w:hAnsi="Arial" w:cs="Arial"/>
            <w:color w:val="000000" w:themeColor="text1"/>
            <w:sz w:val="24"/>
            <w:szCs w:val="24"/>
            <w:rPrChange w:id="3568" w:author="Author">
              <w:rPr>
                <w:rFonts w:ascii="Arial" w:hAnsi="Arial" w:cs="Arial"/>
                <w:sz w:val="24"/>
                <w:szCs w:val="24"/>
              </w:rPr>
            </w:rPrChange>
          </w:rPr>
          <w:t xml:space="preserve"> proponents suggested</w:t>
        </w:r>
        <w:r w:rsidR="00153962">
          <w:rPr>
            <w:rFonts w:ascii="Arial" w:hAnsi="Arial" w:cs="Arial"/>
            <w:color w:val="000000" w:themeColor="text1"/>
            <w:sz w:val="24"/>
            <w:szCs w:val="24"/>
          </w:rPr>
          <w:t xml:space="preserve">, </w:t>
        </w:r>
        <w:r w:rsidR="003F3395" w:rsidRPr="00C15BDE">
          <w:rPr>
            <w:rFonts w:ascii="Arial" w:hAnsi="Arial" w:cs="Arial"/>
            <w:color w:val="000000" w:themeColor="text1"/>
            <w:sz w:val="24"/>
            <w:szCs w:val="24"/>
            <w:rPrChange w:id="3569" w:author="Author">
              <w:rPr>
                <w:rFonts w:ascii="Arial" w:hAnsi="Arial" w:cs="Arial"/>
                <w:sz w:val="24"/>
                <w:szCs w:val="24"/>
              </w:rPr>
            </w:rPrChange>
          </w:rPr>
          <w:t xml:space="preserve">with the </w:t>
        </w:r>
        <w:r w:rsidR="00153962">
          <w:rPr>
            <w:rFonts w:ascii="Arial" w:hAnsi="Arial" w:cs="Arial"/>
            <w:color w:val="000000" w:themeColor="text1"/>
            <w:sz w:val="24"/>
            <w:szCs w:val="24"/>
          </w:rPr>
          <w:t>state’s ability</w:t>
        </w:r>
        <w:r w:rsidR="003F3395" w:rsidRPr="00C15BDE">
          <w:rPr>
            <w:rFonts w:ascii="Arial" w:hAnsi="Arial" w:cs="Arial"/>
            <w:color w:val="000000" w:themeColor="text1"/>
            <w:sz w:val="24"/>
            <w:szCs w:val="24"/>
            <w:rPrChange w:id="3570" w:author="Author">
              <w:rPr>
                <w:rFonts w:ascii="Arial" w:hAnsi="Arial" w:cs="Arial"/>
                <w:sz w:val="24"/>
                <w:szCs w:val="24"/>
              </w:rPr>
            </w:rPrChange>
          </w:rPr>
          <w:t xml:space="preserve"> to use compulsory purchase to undermine seemingly inalienable property rights suggesting that property needs to always be understood as socially produced rather than an </w:t>
        </w:r>
        <w:r w:rsidR="003F3395" w:rsidRPr="00C15BDE">
          <w:rPr>
            <w:rFonts w:ascii="Arial" w:hAnsi="Arial" w:cs="Arial"/>
            <w:i/>
            <w:iCs/>
            <w:color w:val="000000" w:themeColor="text1"/>
            <w:sz w:val="24"/>
            <w:szCs w:val="24"/>
            <w:rPrChange w:id="3571" w:author="Author">
              <w:rPr>
                <w:rFonts w:ascii="Arial" w:hAnsi="Arial" w:cs="Arial"/>
                <w:sz w:val="24"/>
                <w:szCs w:val="24"/>
              </w:rPr>
            </w:rPrChange>
          </w:rPr>
          <w:t>a</w:t>
        </w:r>
        <w:r w:rsidR="004C7CD5" w:rsidRPr="00C15BDE">
          <w:rPr>
            <w:rFonts w:ascii="Arial" w:hAnsi="Arial" w:cs="Arial"/>
            <w:i/>
            <w:iCs/>
            <w:color w:val="000000" w:themeColor="text1"/>
            <w:sz w:val="24"/>
            <w:szCs w:val="24"/>
            <w:rPrChange w:id="3572" w:author="Author">
              <w:rPr>
                <w:rFonts w:ascii="Arial" w:hAnsi="Arial" w:cs="Arial"/>
                <w:sz w:val="24"/>
                <w:szCs w:val="24"/>
              </w:rPr>
            </w:rPrChange>
          </w:rPr>
          <w:t xml:space="preserve"> </w:t>
        </w:r>
        <w:r w:rsidR="003F3395" w:rsidRPr="00C15BDE">
          <w:rPr>
            <w:rFonts w:ascii="Arial" w:hAnsi="Arial" w:cs="Arial"/>
            <w:i/>
            <w:iCs/>
            <w:color w:val="000000" w:themeColor="text1"/>
            <w:sz w:val="24"/>
            <w:szCs w:val="24"/>
            <w:rPrChange w:id="3573" w:author="Author">
              <w:rPr>
                <w:rFonts w:ascii="Arial" w:hAnsi="Arial" w:cs="Arial"/>
                <w:sz w:val="24"/>
                <w:szCs w:val="24"/>
              </w:rPr>
            </w:rPrChange>
          </w:rPr>
          <w:t>priori</w:t>
        </w:r>
        <w:r w:rsidR="003F3395" w:rsidRPr="00C15BDE">
          <w:rPr>
            <w:rFonts w:ascii="Arial" w:hAnsi="Arial" w:cs="Arial"/>
            <w:color w:val="000000" w:themeColor="text1"/>
            <w:sz w:val="24"/>
            <w:szCs w:val="24"/>
            <w:rPrChange w:id="3574" w:author="Author">
              <w:rPr>
                <w:rFonts w:ascii="Arial" w:hAnsi="Arial" w:cs="Arial"/>
                <w:sz w:val="24"/>
                <w:szCs w:val="24"/>
              </w:rPr>
            </w:rPrChange>
          </w:rPr>
          <w:t xml:space="preserve"> question of ownership (</w:t>
        </w:r>
        <w:proofErr w:type="spellStart"/>
        <w:r w:rsidR="003F3395" w:rsidRPr="00C15BDE">
          <w:rPr>
            <w:rFonts w:ascii="Arial" w:hAnsi="Arial" w:cs="Arial"/>
            <w:color w:val="000000" w:themeColor="text1"/>
            <w:sz w:val="24"/>
            <w:szCs w:val="24"/>
            <w:rPrChange w:id="3575" w:author="Author">
              <w:rPr>
                <w:rFonts w:ascii="Arial" w:hAnsi="Arial" w:cs="Arial"/>
                <w:sz w:val="24"/>
                <w:szCs w:val="24"/>
              </w:rPr>
            </w:rPrChange>
          </w:rPr>
          <w:t>Blomley</w:t>
        </w:r>
        <w:proofErr w:type="spellEnd"/>
        <w:r w:rsidR="003F3395" w:rsidRPr="00C15BDE">
          <w:rPr>
            <w:rFonts w:ascii="Arial" w:hAnsi="Arial" w:cs="Arial"/>
            <w:color w:val="000000" w:themeColor="text1"/>
            <w:sz w:val="24"/>
            <w:szCs w:val="24"/>
            <w:rPrChange w:id="3576" w:author="Author">
              <w:rPr>
                <w:rFonts w:ascii="Arial" w:hAnsi="Arial" w:cs="Arial"/>
                <w:sz w:val="24"/>
                <w:szCs w:val="24"/>
              </w:rPr>
            </w:rPrChange>
          </w:rPr>
          <w:t xml:space="preserve"> 2004). </w:t>
        </w:r>
        <w:r w:rsidR="00014D48" w:rsidRPr="00C15BDE">
          <w:rPr>
            <w:rFonts w:ascii="Arial" w:hAnsi="Arial" w:cs="Arial"/>
            <w:color w:val="000000" w:themeColor="text1"/>
            <w:sz w:val="24"/>
            <w:szCs w:val="24"/>
            <w:rPrChange w:id="3577" w:author="Author">
              <w:rPr>
                <w:rFonts w:ascii="Arial" w:hAnsi="Arial" w:cs="Arial"/>
                <w:sz w:val="24"/>
                <w:szCs w:val="24"/>
              </w:rPr>
            </w:rPrChange>
          </w:rPr>
          <w:t xml:space="preserve">This serves to </w:t>
        </w:r>
        <w:r w:rsidR="00EA50D1">
          <w:rPr>
            <w:rFonts w:ascii="Arial" w:hAnsi="Arial" w:cs="Arial"/>
            <w:color w:val="000000" w:themeColor="text1"/>
            <w:sz w:val="24"/>
            <w:szCs w:val="24"/>
          </w:rPr>
          <w:t>emphasise</w:t>
        </w:r>
        <w:r w:rsidR="00014D48" w:rsidRPr="00C15BDE">
          <w:rPr>
            <w:rFonts w:ascii="Arial" w:hAnsi="Arial" w:cs="Arial"/>
            <w:color w:val="000000" w:themeColor="text1"/>
            <w:sz w:val="24"/>
            <w:szCs w:val="24"/>
            <w:rPrChange w:id="3578" w:author="Author">
              <w:rPr>
                <w:rFonts w:ascii="Arial" w:hAnsi="Arial" w:cs="Arial"/>
                <w:sz w:val="24"/>
                <w:szCs w:val="24"/>
              </w:rPr>
            </w:rPrChange>
          </w:rPr>
          <w:t xml:space="preserve"> the point that on many ‘unpopular’ council estates in London, as elsewhere in the UK, the privatisation of council housing was partial at best, </w:t>
        </w:r>
        <w:r w:rsidR="00153962">
          <w:rPr>
            <w:rFonts w:ascii="Arial" w:hAnsi="Arial" w:cs="Arial"/>
            <w:color w:val="000000" w:themeColor="text1"/>
            <w:sz w:val="24"/>
            <w:szCs w:val="24"/>
          </w:rPr>
          <w:t xml:space="preserve">with </w:t>
        </w:r>
        <w:r w:rsidR="00014D48" w:rsidRPr="00C15BDE">
          <w:rPr>
            <w:rFonts w:ascii="Arial" w:hAnsi="Arial" w:cs="Arial"/>
            <w:color w:val="000000" w:themeColor="text1"/>
            <w:sz w:val="24"/>
            <w:szCs w:val="24"/>
            <w:rPrChange w:id="3579" w:author="Author">
              <w:rPr>
                <w:rFonts w:ascii="Arial" w:hAnsi="Arial" w:cs="Arial"/>
                <w:sz w:val="24"/>
                <w:szCs w:val="24"/>
              </w:rPr>
            </w:rPrChange>
          </w:rPr>
          <w:t xml:space="preserve">the state’s interest in this land never </w:t>
        </w:r>
        <w:r w:rsidR="00153962">
          <w:rPr>
            <w:rFonts w:ascii="Arial" w:hAnsi="Arial" w:cs="Arial"/>
            <w:color w:val="000000" w:themeColor="text1"/>
            <w:sz w:val="24"/>
            <w:szCs w:val="24"/>
          </w:rPr>
          <w:t xml:space="preserve">truly </w:t>
        </w:r>
        <w:r w:rsidR="00014D48" w:rsidRPr="00C15BDE">
          <w:rPr>
            <w:rFonts w:ascii="Arial" w:hAnsi="Arial" w:cs="Arial"/>
            <w:color w:val="000000" w:themeColor="text1"/>
            <w:sz w:val="24"/>
            <w:szCs w:val="24"/>
            <w:rPrChange w:id="3580" w:author="Author">
              <w:rPr>
                <w:rFonts w:ascii="Arial" w:hAnsi="Arial" w:cs="Arial"/>
                <w:sz w:val="24"/>
                <w:szCs w:val="24"/>
              </w:rPr>
            </w:rPrChange>
          </w:rPr>
          <w:t>reced</w:t>
        </w:r>
        <w:r w:rsidR="00153962">
          <w:rPr>
            <w:rFonts w:ascii="Arial" w:hAnsi="Arial" w:cs="Arial"/>
            <w:color w:val="000000" w:themeColor="text1"/>
            <w:sz w:val="24"/>
            <w:szCs w:val="24"/>
          </w:rPr>
          <w:t>ing</w:t>
        </w:r>
        <w:r w:rsidR="00014D48" w:rsidRPr="00C15BDE">
          <w:rPr>
            <w:rFonts w:ascii="Arial" w:hAnsi="Arial" w:cs="Arial"/>
            <w:color w:val="000000" w:themeColor="text1"/>
            <w:sz w:val="24"/>
            <w:szCs w:val="24"/>
            <w:rPrChange w:id="3581" w:author="Author">
              <w:rPr>
                <w:rFonts w:ascii="Arial" w:hAnsi="Arial" w:cs="Arial"/>
                <w:sz w:val="24"/>
                <w:szCs w:val="24"/>
              </w:rPr>
            </w:rPrChange>
          </w:rPr>
          <w:t xml:space="preserve">. While Thatcherism offered some council tenants a route into a home-owning democracy, and entry to a putative middle class, many who exercised the </w:t>
        </w:r>
        <w:r w:rsidR="00590EC7">
          <w:rPr>
            <w:rFonts w:ascii="Arial" w:hAnsi="Arial" w:cs="Arial"/>
            <w:color w:val="000000" w:themeColor="text1"/>
            <w:sz w:val="24"/>
            <w:szCs w:val="24"/>
          </w:rPr>
          <w:t>right-to-buy</w:t>
        </w:r>
        <w:r w:rsidR="00014D48" w:rsidRPr="00C15BDE">
          <w:rPr>
            <w:rFonts w:ascii="Arial" w:hAnsi="Arial" w:cs="Arial"/>
            <w:color w:val="000000" w:themeColor="text1"/>
            <w:sz w:val="24"/>
            <w:szCs w:val="24"/>
            <w:rPrChange w:id="3582" w:author="Author">
              <w:rPr>
                <w:rFonts w:ascii="Arial" w:hAnsi="Arial" w:cs="Arial"/>
                <w:sz w:val="24"/>
                <w:szCs w:val="24"/>
              </w:rPr>
            </w:rPrChange>
          </w:rPr>
          <w:t xml:space="preserve"> remained subject to the bureaucratic and invidious control of a state that continued to identify them and the estates on which they dwelt as ‘problems’ that needed to be solved</w:t>
        </w:r>
        <w:del w:id="3583" w:author="Author">
          <w:r w:rsidR="00014D48" w:rsidRPr="00C15BDE" w:rsidDel="0018081F">
            <w:rPr>
              <w:rFonts w:ascii="Arial" w:hAnsi="Arial" w:cs="Arial"/>
              <w:color w:val="000000" w:themeColor="text1"/>
              <w:sz w:val="24"/>
              <w:szCs w:val="24"/>
              <w:rPrChange w:id="3584" w:author="Author">
                <w:rPr>
                  <w:rFonts w:ascii="Arial" w:hAnsi="Arial" w:cs="Arial"/>
                  <w:sz w:val="24"/>
                  <w:szCs w:val="24"/>
                </w:rPr>
              </w:rPrChange>
            </w:rPr>
            <w:delText xml:space="preserve"> (Koch 2018)</w:delText>
          </w:r>
        </w:del>
        <w:r w:rsidR="00014D48" w:rsidRPr="00C15BDE">
          <w:rPr>
            <w:rFonts w:ascii="Arial" w:hAnsi="Arial" w:cs="Arial"/>
            <w:color w:val="000000" w:themeColor="text1"/>
            <w:sz w:val="24"/>
            <w:szCs w:val="24"/>
            <w:rPrChange w:id="3585" w:author="Author">
              <w:rPr>
                <w:rFonts w:ascii="Arial" w:hAnsi="Arial" w:cs="Arial"/>
                <w:sz w:val="24"/>
                <w:szCs w:val="24"/>
              </w:rPr>
            </w:rPrChange>
          </w:rPr>
          <w:t xml:space="preserve">. In this light, the managed decline of </w:t>
        </w:r>
        <w:del w:id="3586" w:author="Author">
          <w:r w:rsidR="00014D48" w:rsidRPr="00C15BDE" w:rsidDel="0018081F">
            <w:rPr>
              <w:rFonts w:ascii="Arial" w:hAnsi="Arial" w:cs="Arial"/>
              <w:color w:val="000000" w:themeColor="text1"/>
              <w:sz w:val="24"/>
              <w:szCs w:val="24"/>
              <w:rPrChange w:id="3587" w:author="Author">
                <w:rPr>
                  <w:rFonts w:ascii="Arial" w:hAnsi="Arial" w:cs="Arial"/>
                  <w:sz w:val="24"/>
                  <w:szCs w:val="24"/>
                </w:rPr>
              </w:rPrChange>
            </w:rPr>
            <w:delText xml:space="preserve">the </w:delText>
          </w:r>
        </w:del>
        <w:r w:rsidR="00014D48" w:rsidRPr="00C15BDE">
          <w:rPr>
            <w:rFonts w:ascii="Arial" w:hAnsi="Arial" w:cs="Arial"/>
            <w:color w:val="000000" w:themeColor="text1"/>
            <w:sz w:val="24"/>
            <w:szCs w:val="24"/>
            <w:rPrChange w:id="3588" w:author="Author">
              <w:rPr>
                <w:rFonts w:ascii="Arial" w:hAnsi="Arial" w:cs="Arial"/>
                <w:sz w:val="24"/>
                <w:szCs w:val="24"/>
              </w:rPr>
            </w:rPrChange>
          </w:rPr>
          <w:t xml:space="preserve">‘multicultural’ inner city estates </w:t>
        </w:r>
        <w:r w:rsidR="00CB4480" w:rsidRPr="00C15BDE">
          <w:rPr>
            <w:rFonts w:ascii="Arial" w:hAnsi="Arial" w:cs="Arial"/>
            <w:color w:val="000000" w:themeColor="text1"/>
            <w:sz w:val="24"/>
            <w:szCs w:val="24"/>
            <w:rPrChange w:id="3589" w:author="Author">
              <w:rPr>
                <w:rFonts w:ascii="Arial" w:hAnsi="Arial" w:cs="Arial"/>
                <w:sz w:val="24"/>
                <w:szCs w:val="24"/>
              </w:rPr>
            </w:rPrChange>
          </w:rPr>
          <w:t>and the case for their renewal has been constructed by the state in a way that fail</w:t>
        </w:r>
        <w:r w:rsidR="00EA50D1">
          <w:rPr>
            <w:rFonts w:ascii="Arial" w:hAnsi="Arial" w:cs="Arial"/>
            <w:color w:val="000000" w:themeColor="text1"/>
            <w:sz w:val="24"/>
            <w:szCs w:val="24"/>
          </w:rPr>
          <w:t>s</w:t>
        </w:r>
        <w:r w:rsidR="00CB4480" w:rsidRPr="00C15BDE">
          <w:rPr>
            <w:rFonts w:ascii="Arial" w:hAnsi="Arial" w:cs="Arial"/>
            <w:color w:val="000000" w:themeColor="text1"/>
            <w:sz w:val="24"/>
            <w:szCs w:val="24"/>
            <w:rPrChange w:id="3590" w:author="Author">
              <w:rPr>
                <w:rFonts w:ascii="Arial" w:hAnsi="Arial" w:cs="Arial"/>
                <w:sz w:val="24"/>
                <w:szCs w:val="24"/>
              </w:rPr>
            </w:rPrChange>
          </w:rPr>
          <w:t xml:space="preserve"> to recognise the investments made in place by non-white residents, and implicitly makes a case for white gentrification as the </w:t>
        </w:r>
        <w:r w:rsidR="00EA50D1">
          <w:rPr>
            <w:rFonts w:ascii="Arial" w:hAnsi="Arial" w:cs="Arial"/>
            <w:color w:val="000000" w:themeColor="text1"/>
            <w:sz w:val="24"/>
            <w:szCs w:val="24"/>
          </w:rPr>
          <w:t xml:space="preserve">only </w:t>
        </w:r>
        <w:r w:rsidR="00CB4480" w:rsidRPr="00C15BDE">
          <w:rPr>
            <w:rFonts w:ascii="Arial" w:hAnsi="Arial" w:cs="Arial"/>
            <w:color w:val="000000" w:themeColor="text1"/>
            <w:sz w:val="24"/>
            <w:szCs w:val="24"/>
            <w:rPrChange w:id="3591" w:author="Author">
              <w:rPr>
                <w:rFonts w:ascii="Arial" w:hAnsi="Arial" w:cs="Arial"/>
                <w:sz w:val="24"/>
                <w:szCs w:val="24"/>
              </w:rPr>
            </w:rPrChange>
          </w:rPr>
          <w:t xml:space="preserve">solution to the environmental deterioration of these estates.  </w:t>
        </w:r>
      </w:ins>
    </w:p>
    <w:p w14:paraId="7531DB3B" w14:textId="04C09428" w:rsidR="00EE6AE8" w:rsidRPr="00C15BDE" w:rsidDel="00CB4480" w:rsidRDefault="00153962" w:rsidP="00806444">
      <w:pPr>
        <w:spacing w:line="360" w:lineRule="auto"/>
        <w:rPr>
          <w:del w:id="3592" w:author="Author"/>
          <w:rFonts w:ascii="Arial" w:hAnsi="Arial" w:cs="Arial"/>
          <w:color w:val="000000" w:themeColor="text1"/>
          <w:sz w:val="24"/>
          <w:szCs w:val="24"/>
          <w:rPrChange w:id="3593" w:author="Author">
            <w:rPr>
              <w:del w:id="3594" w:author="Author"/>
              <w:rFonts w:ascii="Arial" w:hAnsi="Arial" w:cs="Arial"/>
              <w:sz w:val="24"/>
              <w:szCs w:val="24"/>
            </w:rPr>
          </w:rPrChange>
        </w:rPr>
      </w:pPr>
      <w:ins w:id="3595" w:author="Author">
        <w:r>
          <w:rPr>
            <w:rFonts w:ascii="Arial" w:hAnsi="Arial" w:cs="Arial"/>
            <w:color w:val="000000" w:themeColor="text1"/>
            <w:sz w:val="24"/>
            <w:szCs w:val="24"/>
          </w:rPr>
          <w:br w:type="page"/>
        </w:r>
      </w:ins>
    </w:p>
    <w:p w14:paraId="65918368" w14:textId="77777777" w:rsidR="00405AED" w:rsidRPr="00C15BDE" w:rsidDel="00EA50D1" w:rsidRDefault="00405AED" w:rsidP="0065731E">
      <w:pPr>
        <w:spacing w:line="360" w:lineRule="auto"/>
        <w:rPr>
          <w:del w:id="3596" w:author="Author"/>
          <w:rFonts w:ascii="Arial" w:hAnsi="Arial" w:cs="Arial"/>
          <w:b/>
          <w:color w:val="000000" w:themeColor="text1"/>
          <w:sz w:val="24"/>
          <w:szCs w:val="24"/>
          <w:rPrChange w:id="3597" w:author="Author">
            <w:rPr>
              <w:del w:id="3598" w:author="Author"/>
              <w:rFonts w:ascii="Arial" w:hAnsi="Arial" w:cs="Arial"/>
              <w:b/>
              <w:sz w:val="24"/>
              <w:szCs w:val="24"/>
            </w:rPr>
          </w:rPrChange>
        </w:rPr>
      </w:pPr>
    </w:p>
    <w:p w14:paraId="77C60F4A" w14:textId="77777777" w:rsidR="00405AED" w:rsidRPr="00C15BDE" w:rsidDel="00EA50D1" w:rsidRDefault="00405AED" w:rsidP="0065731E">
      <w:pPr>
        <w:spacing w:line="360" w:lineRule="auto"/>
        <w:rPr>
          <w:del w:id="3599" w:author="Author"/>
          <w:rFonts w:ascii="Arial" w:hAnsi="Arial" w:cs="Arial"/>
          <w:b/>
          <w:color w:val="000000" w:themeColor="text1"/>
          <w:sz w:val="24"/>
          <w:szCs w:val="24"/>
          <w:rPrChange w:id="3600" w:author="Author">
            <w:rPr>
              <w:del w:id="3601" w:author="Author"/>
              <w:rFonts w:ascii="Arial" w:hAnsi="Arial" w:cs="Arial"/>
              <w:b/>
              <w:sz w:val="24"/>
              <w:szCs w:val="24"/>
            </w:rPr>
          </w:rPrChange>
        </w:rPr>
      </w:pPr>
    </w:p>
    <w:p w14:paraId="0B0849FC" w14:textId="77777777" w:rsidR="002654CC" w:rsidRPr="00C15BDE" w:rsidDel="00014D48" w:rsidRDefault="002654CC">
      <w:pPr>
        <w:rPr>
          <w:del w:id="3602" w:author="Author"/>
          <w:rFonts w:ascii="Arial" w:hAnsi="Arial" w:cs="Arial"/>
          <w:b/>
          <w:color w:val="000000" w:themeColor="text1"/>
          <w:sz w:val="24"/>
          <w:szCs w:val="24"/>
          <w:rPrChange w:id="3603" w:author="Author">
            <w:rPr>
              <w:del w:id="3604" w:author="Author"/>
              <w:rFonts w:ascii="Arial" w:hAnsi="Arial" w:cs="Arial"/>
              <w:b/>
              <w:sz w:val="24"/>
              <w:szCs w:val="24"/>
            </w:rPr>
          </w:rPrChange>
        </w:rPr>
      </w:pPr>
      <w:del w:id="3605" w:author="Author">
        <w:r w:rsidRPr="00C15BDE" w:rsidDel="00EA50D1">
          <w:rPr>
            <w:rFonts w:ascii="Arial" w:hAnsi="Arial" w:cs="Arial"/>
            <w:b/>
            <w:color w:val="000000" w:themeColor="text1"/>
            <w:sz w:val="24"/>
            <w:szCs w:val="24"/>
            <w:rPrChange w:id="3606" w:author="Author">
              <w:rPr>
                <w:rFonts w:ascii="Arial" w:hAnsi="Arial" w:cs="Arial"/>
                <w:b/>
                <w:sz w:val="24"/>
                <w:szCs w:val="24"/>
              </w:rPr>
            </w:rPrChange>
          </w:rPr>
          <w:br w:type="page"/>
        </w:r>
      </w:del>
    </w:p>
    <w:p w14:paraId="5BE9A61E" w14:textId="480D549B" w:rsidR="002654CC" w:rsidRPr="00C15BDE" w:rsidRDefault="00040499" w:rsidP="00D24D9A">
      <w:pPr>
        <w:rPr>
          <w:rFonts w:ascii="Arial" w:hAnsi="Arial" w:cs="Arial"/>
          <w:b/>
          <w:color w:val="000000" w:themeColor="text1"/>
          <w:sz w:val="24"/>
          <w:szCs w:val="24"/>
          <w:rPrChange w:id="3607" w:author="Author">
            <w:rPr>
              <w:rFonts w:ascii="Arial" w:hAnsi="Arial" w:cs="Arial"/>
              <w:b/>
              <w:sz w:val="24"/>
              <w:szCs w:val="24"/>
            </w:rPr>
          </w:rPrChange>
        </w:rPr>
      </w:pPr>
      <w:r w:rsidRPr="00C15BDE">
        <w:rPr>
          <w:rFonts w:ascii="Arial" w:hAnsi="Arial" w:cs="Arial"/>
          <w:b/>
          <w:color w:val="000000" w:themeColor="text1"/>
          <w:sz w:val="24"/>
          <w:szCs w:val="24"/>
          <w:rPrChange w:id="3608" w:author="Author">
            <w:rPr>
              <w:rFonts w:ascii="Arial" w:hAnsi="Arial" w:cs="Arial"/>
              <w:b/>
              <w:sz w:val="24"/>
              <w:szCs w:val="24"/>
            </w:rPr>
          </w:rPrChange>
        </w:rPr>
        <w:t>References</w:t>
      </w:r>
    </w:p>
    <w:p w14:paraId="42738D35" w14:textId="77777777" w:rsidR="002654CC" w:rsidRPr="00C15BDE" w:rsidRDefault="002654CC" w:rsidP="00D24D9A">
      <w:pPr>
        <w:rPr>
          <w:rFonts w:ascii="Arial" w:hAnsi="Arial" w:cs="Arial"/>
          <w:b/>
          <w:color w:val="000000" w:themeColor="text1"/>
          <w:sz w:val="24"/>
          <w:szCs w:val="24"/>
          <w:rPrChange w:id="3609" w:author="Author">
            <w:rPr>
              <w:rFonts w:ascii="Arial" w:hAnsi="Arial" w:cs="Arial"/>
              <w:b/>
              <w:sz w:val="24"/>
              <w:szCs w:val="24"/>
            </w:rPr>
          </w:rPrChange>
        </w:rPr>
      </w:pPr>
    </w:p>
    <w:p w14:paraId="0AE63132" w14:textId="47C266AF" w:rsidR="00616D8C" w:rsidRPr="00C15BDE" w:rsidRDefault="00616D8C" w:rsidP="002654CC">
      <w:pPr>
        <w:spacing w:after="240" w:line="240" w:lineRule="auto"/>
        <w:rPr>
          <w:rFonts w:ascii="Times New Roman" w:eastAsia="Times New Roman" w:hAnsi="Times New Roman" w:cs="Times New Roman"/>
          <w:color w:val="000000" w:themeColor="text1"/>
          <w:sz w:val="24"/>
          <w:szCs w:val="24"/>
          <w:rPrChange w:id="3610" w:author="Author">
            <w:rPr>
              <w:rFonts w:ascii="Times New Roman" w:eastAsia="Times New Roman" w:hAnsi="Times New Roman" w:cs="Times New Roman"/>
              <w:sz w:val="24"/>
              <w:szCs w:val="24"/>
            </w:rPr>
          </w:rPrChange>
        </w:rPr>
      </w:pPr>
      <w:proofErr w:type="spellStart"/>
      <w:r w:rsidRPr="00C15BDE">
        <w:rPr>
          <w:rFonts w:ascii="Arial" w:eastAsia="Times New Roman" w:hAnsi="Arial" w:cs="Arial"/>
          <w:color w:val="000000" w:themeColor="text1"/>
          <w:sz w:val="24"/>
          <w:szCs w:val="24"/>
          <w:shd w:val="clear" w:color="auto" w:fill="FFFFFF"/>
          <w:rPrChange w:id="3611" w:author="Author">
            <w:rPr>
              <w:rFonts w:ascii="Arial" w:eastAsia="Times New Roman" w:hAnsi="Arial" w:cs="Arial"/>
              <w:color w:val="222222"/>
              <w:sz w:val="24"/>
              <w:szCs w:val="24"/>
              <w:shd w:val="clear" w:color="auto" w:fill="FFFFFF"/>
            </w:rPr>
          </w:rPrChange>
        </w:rPr>
        <w:t>Aalbers</w:t>
      </w:r>
      <w:proofErr w:type="spellEnd"/>
      <w:r w:rsidRPr="00C15BDE">
        <w:rPr>
          <w:rFonts w:ascii="Arial" w:eastAsia="Times New Roman" w:hAnsi="Arial" w:cs="Arial"/>
          <w:color w:val="000000" w:themeColor="text1"/>
          <w:sz w:val="24"/>
          <w:szCs w:val="24"/>
          <w:shd w:val="clear" w:color="auto" w:fill="FFFFFF"/>
          <w:rPrChange w:id="3612" w:author="Author">
            <w:rPr>
              <w:rFonts w:ascii="Arial" w:eastAsia="Times New Roman" w:hAnsi="Arial" w:cs="Arial"/>
              <w:color w:val="222222"/>
              <w:sz w:val="24"/>
              <w:szCs w:val="24"/>
              <w:shd w:val="clear" w:color="auto" w:fill="FFFFFF"/>
            </w:rPr>
          </w:rPrChange>
        </w:rPr>
        <w:t>, M.B. (2017) The variegated financialization of housing. </w:t>
      </w:r>
      <w:r w:rsidRPr="00C15BDE">
        <w:rPr>
          <w:rFonts w:ascii="Arial" w:eastAsia="Times New Roman" w:hAnsi="Arial" w:cs="Arial"/>
          <w:i/>
          <w:iCs/>
          <w:color w:val="000000" w:themeColor="text1"/>
          <w:sz w:val="24"/>
          <w:szCs w:val="24"/>
          <w:rPrChange w:id="3613" w:author="Author">
            <w:rPr>
              <w:rFonts w:ascii="Arial" w:eastAsia="Times New Roman" w:hAnsi="Arial" w:cs="Arial"/>
              <w:i/>
              <w:iCs/>
              <w:color w:val="222222"/>
              <w:sz w:val="24"/>
              <w:szCs w:val="24"/>
            </w:rPr>
          </w:rPrChange>
        </w:rPr>
        <w:t>International Journal of Urban and Regional Research</w:t>
      </w:r>
      <w:r w:rsidRPr="00C15BDE">
        <w:rPr>
          <w:rFonts w:ascii="Arial" w:eastAsia="Times New Roman" w:hAnsi="Arial" w:cs="Arial"/>
          <w:color w:val="000000" w:themeColor="text1"/>
          <w:sz w:val="24"/>
          <w:szCs w:val="24"/>
          <w:shd w:val="clear" w:color="auto" w:fill="FFFFFF"/>
          <w:rPrChange w:id="3614" w:author="Author">
            <w:rPr>
              <w:rFonts w:ascii="Arial" w:eastAsia="Times New Roman" w:hAnsi="Arial" w:cs="Arial"/>
              <w:color w:val="222222"/>
              <w:sz w:val="24"/>
              <w:szCs w:val="24"/>
              <w:shd w:val="clear" w:color="auto" w:fill="FFFFFF"/>
            </w:rPr>
          </w:rPrChange>
        </w:rPr>
        <w:t>, </w:t>
      </w:r>
      <w:r w:rsidRPr="00C15BDE">
        <w:rPr>
          <w:rFonts w:ascii="Arial" w:eastAsia="Times New Roman" w:hAnsi="Arial" w:cs="Arial"/>
          <w:i/>
          <w:iCs/>
          <w:color w:val="000000" w:themeColor="text1"/>
          <w:sz w:val="24"/>
          <w:szCs w:val="24"/>
          <w:rPrChange w:id="3615" w:author="Author">
            <w:rPr>
              <w:rFonts w:ascii="Arial" w:eastAsia="Times New Roman" w:hAnsi="Arial" w:cs="Arial"/>
              <w:i/>
              <w:iCs/>
              <w:color w:val="222222"/>
              <w:sz w:val="24"/>
              <w:szCs w:val="24"/>
            </w:rPr>
          </w:rPrChange>
        </w:rPr>
        <w:t>41</w:t>
      </w:r>
      <w:r w:rsidRPr="00C15BDE">
        <w:rPr>
          <w:rFonts w:ascii="Arial" w:eastAsia="Times New Roman" w:hAnsi="Arial" w:cs="Arial"/>
          <w:color w:val="000000" w:themeColor="text1"/>
          <w:sz w:val="24"/>
          <w:szCs w:val="24"/>
          <w:shd w:val="clear" w:color="auto" w:fill="FFFFFF"/>
          <w:rPrChange w:id="3616" w:author="Author">
            <w:rPr>
              <w:rFonts w:ascii="Arial" w:eastAsia="Times New Roman" w:hAnsi="Arial" w:cs="Arial"/>
              <w:color w:val="222222"/>
              <w:sz w:val="24"/>
              <w:szCs w:val="24"/>
              <w:shd w:val="clear" w:color="auto" w:fill="FFFFFF"/>
            </w:rPr>
          </w:rPrChange>
        </w:rPr>
        <w:t>(4)</w:t>
      </w:r>
      <w:ins w:id="3617" w:author="Author">
        <w:r w:rsidR="00D946DA">
          <w:rPr>
            <w:rFonts w:ascii="Arial" w:eastAsia="Times New Roman" w:hAnsi="Arial" w:cs="Arial"/>
            <w:color w:val="000000" w:themeColor="text1"/>
            <w:sz w:val="24"/>
            <w:szCs w:val="24"/>
            <w:shd w:val="clear" w:color="auto" w:fill="FFFFFF"/>
          </w:rPr>
          <w:t>,</w:t>
        </w:r>
      </w:ins>
      <w:del w:id="3618" w:author="Author">
        <w:r w:rsidR="002654CC" w:rsidRPr="00C15BDE" w:rsidDel="00D946DA">
          <w:rPr>
            <w:rFonts w:ascii="Arial" w:eastAsia="Times New Roman" w:hAnsi="Arial" w:cs="Arial"/>
            <w:color w:val="000000" w:themeColor="text1"/>
            <w:sz w:val="24"/>
            <w:szCs w:val="24"/>
            <w:shd w:val="clear" w:color="auto" w:fill="FFFFFF"/>
            <w:rPrChange w:id="3619" w:author="Author">
              <w:rPr>
                <w:rFonts w:ascii="Arial" w:eastAsia="Times New Roman" w:hAnsi="Arial" w:cs="Arial"/>
                <w:color w:val="222222"/>
                <w:sz w:val="24"/>
                <w:szCs w:val="24"/>
                <w:shd w:val="clear" w:color="auto" w:fill="FFFFFF"/>
              </w:rPr>
            </w:rPrChange>
          </w:rPr>
          <w:delText>:</w:delText>
        </w:r>
      </w:del>
      <w:r w:rsidRPr="00C15BDE">
        <w:rPr>
          <w:rFonts w:ascii="Arial" w:eastAsia="Times New Roman" w:hAnsi="Arial" w:cs="Arial"/>
          <w:color w:val="000000" w:themeColor="text1"/>
          <w:sz w:val="24"/>
          <w:szCs w:val="24"/>
          <w:shd w:val="clear" w:color="auto" w:fill="FFFFFF"/>
          <w:rPrChange w:id="3620" w:author="Author">
            <w:rPr>
              <w:rFonts w:ascii="Arial" w:eastAsia="Times New Roman" w:hAnsi="Arial" w:cs="Arial"/>
              <w:color w:val="222222"/>
              <w:sz w:val="24"/>
              <w:szCs w:val="24"/>
              <w:shd w:val="clear" w:color="auto" w:fill="FFFFFF"/>
            </w:rPr>
          </w:rPrChange>
        </w:rPr>
        <w:t xml:space="preserve"> 542-554.</w:t>
      </w:r>
    </w:p>
    <w:p w14:paraId="7B971198" w14:textId="7C55E1DF" w:rsidR="00EA4F1E" w:rsidRPr="00C15BDE" w:rsidRDefault="00EA4F1E" w:rsidP="002654CC">
      <w:pPr>
        <w:spacing w:after="240" w:line="240" w:lineRule="auto"/>
        <w:rPr>
          <w:rFonts w:ascii="Times New Roman" w:eastAsia="Times New Roman" w:hAnsi="Times New Roman" w:cs="Times New Roman"/>
          <w:color w:val="000000" w:themeColor="text1"/>
          <w:sz w:val="24"/>
          <w:szCs w:val="24"/>
          <w:rPrChange w:id="3621" w:author="Author">
            <w:rPr>
              <w:rFonts w:ascii="Times New Roman" w:eastAsia="Times New Roman" w:hAnsi="Times New Roman" w:cs="Times New Roman"/>
              <w:sz w:val="24"/>
              <w:szCs w:val="24"/>
            </w:rPr>
          </w:rPrChange>
        </w:rPr>
      </w:pPr>
      <w:r w:rsidRPr="00C15BDE">
        <w:rPr>
          <w:rFonts w:ascii="Arial" w:hAnsi="Arial" w:cs="Arial"/>
          <w:color w:val="000000" w:themeColor="text1"/>
          <w:sz w:val="24"/>
          <w:szCs w:val="24"/>
          <w:rPrChange w:id="3622" w:author="Author">
            <w:rPr>
              <w:rFonts w:ascii="Arial" w:hAnsi="Arial" w:cs="Arial"/>
              <w:sz w:val="24"/>
              <w:szCs w:val="24"/>
            </w:rPr>
          </w:rPrChange>
        </w:rPr>
        <w:t xml:space="preserve">Allen, C., </w:t>
      </w:r>
      <w:proofErr w:type="spellStart"/>
      <w:r w:rsidRPr="00C15BDE">
        <w:rPr>
          <w:rFonts w:ascii="Arial" w:hAnsi="Arial" w:cs="Arial"/>
          <w:color w:val="000000" w:themeColor="text1"/>
          <w:sz w:val="24"/>
          <w:szCs w:val="24"/>
          <w:rPrChange w:id="3623" w:author="Author">
            <w:rPr>
              <w:rFonts w:ascii="Arial" w:hAnsi="Arial" w:cs="Arial"/>
              <w:sz w:val="24"/>
              <w:szCs w:val="24"/>
            </w:rPr>
          </w:rPrChange>
        </w:rPr>
        <w:t>Camina</w:t>
      </w:r>
      <w:proofErr w:type="spellEnd"/>
      <w:r w:rsidRPr="00C15BDE">
        <w:rPr>
          <w:rFonts w:ascii="Arial" w:hAnsi="Arial" w:cs="Arial"/>
          <w:color w:val="000000" w:themeColor="text1"/>
          <w:sz w:val="24"/>
          <w:szCs w:val="24"/>
          <w:rPrChange w:id="3624" w:author="Author">
            <w:rPr>
              <w:rFonts w:ascii="Arial" w:hAnsi="Arial" w:cs="Arial"/>
              <w:sz w:val="24"/>
              <w:szCs w:val="24"/>
            </w:rPr>
          </w:rPrChange>
        </w:rPr>
        <w:t xml:space="preserve">, M., Casey, R., Coward, S. and Wood, M. (2005) </w:t>
      </w:r>
      <w:r w:rsidRPr="00C15BDE">
        <w:rPr>
          <w:rFonts w:ascii="Arial" w:hAnsi="Arial" w:cs="Arial"/>
          <w:i/>
          <w:color w:val="000000" w:themeColor="text1"/>
          <w:sz w:val="24"/>
          <w:szCs w:val="24"/>
          <w:rPrChange w:id="3625" w:author="Author">
            <w:rPr>
              <w:rFonts w:ascii="Arial" w:hAnsi="Arial" w:cs="Arial"/>
              <w:i/>
              <w:sz w:val="24"/>
              <w:szCs w:val="24"/>
            </w:rPr>
          </w:rPrChange>
        </w:rPr>
        <w:t>Mixed Tenure, Twenty Years On</w:t>
      </w:r>
      <w:ins w:id="3626" w:author="Author">
        <w:r w:rsidR="00D2247E">
          <w:rPr>
            <w:rFonts w:ascii="Arial" w:hAnsi="Arial" w:cs="Arial"/>
            <w:i/>
            <w:color w:val="000000" w:themeColor="text1"/>
            <w:sz w:val="24"/>
            <w:szCs w:val="24"/>
          </w:rPr>
          <w:t xml:space="preserve"> </w:t>
        </w:r>
      </w:ins>
      <w:del w:id="3627" w:author="Author">
        <w:r w:rsidRPr="00C15BDE" w:rsidDel="00D2247E">
          <w:rPr>
            <w:rFonts w:ascii="Arial" w:hAnsi="Arial" w:cs="Arial"/>
            <w:i/>
            <w:color w:val="000000" w:themeColor="text1"/>
            <w:sz w:val="24"/>
            <w:szCs w:val="24"/>
            <w:rPrChange w:id="3628" w:author="Author">
              <w:rPr>
                <w:rFonts w:ascii="Arial" w:hAnsi="Arial" w:cs="Arial"/>
                <w:i/>
                <w:sz w:val="24"/>
                <w:szCs w:val="24"/>
              </w:rPr>
            </w:rPrChange>
          </w:rPr>
          <w:delText>: Nothing out of the Ordinary</w:delText>
        </w:r>
        <w:r w:rsidRPr="00C15BDE" w:rsidDel="00D2247E">
          <w:rPr>
            <w:rFonts w:ascii="Arial" w:hAnsi="Arial" w:cs="Arial"/>
            <w:color w:val="000000" w:themeColor="text1"/>
            <w:sz w:val="24"/>
            <w:szCs w:val="24"/>
            <w:rPrChange w:id="3629" w:author="Author">
              <w:rPr>
                <w:rFonts w:ascii="Arial" w:hAnsi="Arial" w:cs="Arial"/>
                <w:sz w:val="24"/>
                <w:szCs w:val="24"/>
              </w:rPr>
            </w:rPrChange>
          </w:rPr>
          <w:delText xml:space="preserve"> </w:delText>
        </w:r>
      </w:del>
      <w:r w:rsidRPr="00C15BDE">
        <w:rPr>
          <w:rFonts w:ascii="Arial" w:hAnsi="Arial" w:cs="Arial"/>
          <w:color w:val="000000" w:themeColor="text1"/>
          <w:sz w:val="24"/>
          <w:szCs w:val="24"/>
          <w:rPrChange w:id="3630" w:author="Author">
            <w:rPr>
              <w:rFonts w:ascii="Arial" w:hAnsi="Arial" w:cs="Arial"/>
              <w:sz w:val="24"/>
              <w:szCs w:val="24"/>
            </w:rPr>
          </w:rPrChange>
        </w:rPr>
        <w:t>York: Joseph Rowntree Foundation.</w:t>
      </w:r>
    </w:p>
    <w:p w14:paraId="45A6729E" w14:textId="3EC9D99C" w:rsidR="00197313" w:rsidRPr="00C15BDE" w:rsidDel="00D2247E" w:rsidRDefault="00873590" w:rsidP="002654CC">
      <w:pPr>
        <w:spacing w:before="100" w:beforeAutospacing="1" w:after="240" w:line="240" w:lineRule="auto"/>
        <w:rPr>
          <w:del w:id="3631" w:author="Author"/>
          <w:rFonts w:ascii="Arial" w:eastAsia="Times New Roman" w:hAnsi="Arial" w:cs="Arial"/>
          <w:color w:val="000000" w:themeColor="text1"/>
          <w:sz w:val="24"/>
          <w:szCs w:val="24"/>
          <w:rPrChange w:id="3632" w:author="Author">
            <w:rPr>
              <w:del w:id="3633" w:author="Author"/>
              <w:rFonts w:ascii="Arial" w:eastAsia="Times New Roman" w:hAnsi="Arial" w:cs="Arial"/>
              <w:sz w:val="24"/>
              <w:szCs w:val="24"/>
            </w:rPr>
          </w:rPrChange>
        </w:rPr>
      </w:pPr>
      <w:del w:id="3634" w:author="Author">
        <w:r w:rsidRPr="00C15BDE" w:rsidDel="00D2247E">
          <w:rPr>
            <w:rFonts w:ascii="Arial" w:eastAsia="Times New Roman" w:hAnsi="Arial" w:cs="Arial"/>
            <w:color w:val="000000" w:themeColor="text1"/>
            <w:sz w:val="24"/>
            <w:szCs w:val="24"/>
            <w:rPrChange w:id="3635" w:author="Author">
              <w:rPr>
                <w:rFonts w:ascii="Arial" w:eastAsia="Times New Roman" w:hAnsi="Arial" w:cs="Arial"/>
                <w:sz w:val="24"/>
                <w:szCs w:val="24"/>
              </w:rPr>
            </w:rPrChange>
          </w:rPr>
          <w:delText>Arundel</w:delText>
        </w:r>
        <w:r w:rsidR="0072355F" w:rsidRPr="00C15BDE" w:rsidDel="00D2247E">
          <w:rPr>
            <w:rFonts w:ascii="Arial" w:eastAsia="Times New Roman" w:hAnsi="Arial" w:cs="Arial"/>
            <w:color w:val="000000" w:themeColor="text1"/>
            <w:sz w:val="24"/>
            <w:szCs w:val="24"/>
            <w:rPrChange w:id="3636" w:author="Author">
              <w:rPr>
                <w:rFonts w:ascii="Arial" w:eastAsia="Times New Roman" w:hAnsi="Arial" w:cs="Arial"/>
                <w:sz w:val="24"/>
                <w:szCs w:val="24"/>
              </w:rPr>
            </w:rPrChange>
          </w:rPr>
          <w:delText>,</w:delText>
        </w:r>
        <w:r w:rsidRPr="00C15BDE" w:rsidDel="00D2247E">
          <w:rPr>
            <w:rFonts w:ascii="Arial" w:eastAsia="Times New Roman" w:hAnsi="Arial" w:cs="Arial"/>
            <w:color w:val="000000" w:themeColor="text1"/>
            <w:sz w:val="24"/>
            <w:szCs w:val="24"/>
            <w:rPrChange w:id="3637" w:author="Author">
              <w:rPr>
                <w:rFonts w:ascii="Arial" w:eastAsia="Times New Roman" w:hAnsi="Arial" w:cs="Arial"/>
                <w:sz w:val="24"/>
                <w:szCs w:val="24"/>
              </w:rPr>
            </w:rPrChange>
          </w:rPr>
          <w:delText xml:space="preserve"> R</w:delText>
        </w:r>
        <w:r w:rsidR="0072355F" w:rsidRPr="00C15BDE" w:rsidDel="00D2247E">
          <w:rPr>
            <w:rFonts w:ascii="Arial" w:eastAsia="Times New Roman" w:hAnsi="Arial" w:cs="Arial"/>
            <w:color w:val="000000" w:themeColor="text1"/>
            <w:sz w:val="24"/>
            <w:szCs w:val="24"/>
            <w:rPrChange w:id="3638" w:author="Author">
              <w:rPr>
                <w:rFonts w:ascii="Arial" w:eastAsia="Times New Roman" w:hAnsi="Arial" w:cs="Arial"/>
                <w:sz w:val="24"/>
                <w:szCs w:val="24"/>
              </w:rPr>
            </w:rPrChange>
          </w:rPr>
          <w:delText>.</w:delText>
        </w:r>
        <w:r w:rsidRPr="00C15BDE" w:rsidDel="00D2247E">
          <w:rPr>
            <w:rFonts w:ascii="Arial" w:eastAsia="Times New Roman" w:hAnsi="Arial" w:cs="Arial"/>
            <w:color w:val="000000" w:themeColor="text1"/>
            <w:sz w:val="24"/>
            <w:szCs w:val="24"/>
            <w:rPrChange w:id="3639" w:author="Author">
              <w:rPr>
                <w:rFonts w:ascii="Arial" w:eastAsia="Times New Roman" w:hAnsi="Arial" w:cs="Arial"/>
                <w:sz w:val="24"/>
                <w:szCs w:val="24"/>
              </w:rPr>
            </w:rPrChange>
          </w:rPr>
          <w:delText xml:space="preserve"> and Doling</w:delText>
        </w:r>
        <w:r w:rsidR="0072355F" w:rsidRPr="00C15BDE" w:rsidDel="00D2247E">
          <w:rPr>
            <w:rFonts w:ascii="Arial" w:eastAsia="Times New Roman" w:hAnsi="Arial" w:cs="Arial"/>
            <w:color w:val="000000" w:themeColor="text1"/>
            <w:sz w:val="24"/>
            <w:szCs w:val="24"/>
            <w:rPrChange w:id="3640" w:author="Author">
              <w:rPr>
                <w:rFonts w:ascii="Arial" w:eastAsia="Times New Roman" w:hAnsi="Arial" w:cs="Arial"/>
                <w:sz w:val="24"/>
                <w:szCs w:val="24"/>
              </w:rPr>
            </w:rPrChange>
          </w:rPr>
          <w:delText>,</w:delText>
        </w:r>
        <w:r w:rsidRPr="00C15BDE" w:rsidDel="00D2247E">
          <w:rPr>
            <w:rFonts w:ascii="Arial" w:eastAsia="Times New Roman" w:hAnsi="Arial" w:cs="Arial"/>
            <w:color w:val="000000" w:themeColor="text1"/>
            <w:sz w:val="24"/>
            <w:szCs w:val="24"/>
            <w:rPrChange w:id="3641" w:author="Author">
              <w:rPr>
                <w:rFonts w:ascii="Arial" w:eastAsia="Times New Roman" w:hAnsi="Arial" w:cs="Arial"/>
                <w:sz w:val="24"/>
                <w:szCs w:val="24"/>
              </w:rPr>
            </w:rPrChange>
          </w:rPr>
          <w:delText xml:space="preserve"> J</w:delText>
        </w:r>
        <w:r w:rsidR="0072355F" w:rsidRPr="00C15BDE" w:rsidDel="00D2247E">
          <w:rPr>
            <w:rFonts w:ascii="Arial" w:eastAsia="Times New Roman" w:hAnsi="Arial" w:cs="Arial"/>
            <w:color w:val="000000" w:themeColor="text1"/>
            <w:sz w:val="24"/>
            <w:szCs w:val="24"/>
            <w:rPrChange w:id="3642" w:author="Author">
              <w:rPr>
                <w:rFonts w:ascii="Arial" w:eastAsia="Times New Roman" w:hAnsi="Arial" w:cs="Arial"/>
                <w:sz w:val="24"/>
                <w:szCs w:val="24"/>
              </w:rPr>
            </w:rPrChange>
          </w:rPr>
          <w:delText>.</w:delText>
        </w:r>
        <w:r w:rsidRPr="00C15BDE" w:rsidDel="00D2247E">
          <w:rPr>
            <w:rFonts w:ascii="Arial" w:eastAsia="Times New Roman" w:hAnsi="Arial" w:cs="Arial"/>
            <w:color w:val="000000" w:themeColor="text1"/>
            <w:sz w:val="24"/>
            <w:szCs w:val="24"/>
            <w:rPrChange w:id="3643" w:author="Author">
              <w:rPr>
                <w:rFonts w:ascii="Arial" w:eastAsia="Times New Roman" w:hAnsi="Arial" w:cs="Arial"/>
                <w:sz w:val="24"/>
                <w:szCs w:val="24"/>
              </w:rPr>
            </w:rPrChange>
          </w:rPr>
          <w:delText xml:space="preserve"> (2017) The end of mass homeownership? Changes in labour markets and housing tenure opportunities across Europe. </w:delText>
        </w:r>
        <w:r w:rsidRPr="00C15BDE" w:rsidDel="00D2247E">
          <w:rPr>
            <w:rFonts w:ascii="Arial" w:eastAsia="Times New Roman" w:hAnsi="Arial" w:cs="Arial"/>
            <w:i/>
            <w:iCs/>
            <w:color w:val="000000" w:themeColor="text1"/>
            <w:sz w:val="24"/>
            <w:szCs w:val="24"/>
            <w:rPrChange w:id="3644" w:author="Author">
              <w:rPr>
                <w:rFonts w:ascii="Arial" w:eastAsia="Times New Roman" w:hAnsi="Arial" w:cs="Arial"/>
                <w:i/>
                <w:iCs/>
                <w:sz w:val="24"/>
                <w:szCs w:val="24"/>
              </w:rPr>
            </w:rPrChange>
          </w:rPr>
          <w:delText>Journal of Housing and the Built Environment 32(4)</w:delText>
        </w:r>
        <w:r w:rsidRPr="00C15BDE" w:rsidDel="00D2247E">
          <w:rPr>
            <w:rFonts w:ascii="Arial" w:eastAsia="Times New Roman" w:hAnsi="Arial" w:cs="Arial"/>
            <w:color w:val="000000" w:themeColor="text1"/>
            <w:sz w:val="24"/>
            <w:szCs w:val="24"/>
            <w:rPrChange w:id="3645" w:author="Author">
              <w:rPr>
                <w:rFonts w:ascii="Arial" w:eastAsia="Times New Roman" w:hAnsi="Arial" w:cs="Arial"/>
                <w:sz w:val="24"/>
                <w:szCs w:val="24"/>
              </w:rPr>
            </w:rPrChange>
          </w:rPr>
          <w:delText xml:space="preserve">: 649–672. </w:delText>
        </w:r>
      </w:del>
    </w:p>
    <w:p w14:paraId="61DD3164" w14:textId="55346647" w:rsidR="002654CC" w:rsidRPr="00C15BDE" w:rsidDel="00B4601B" w:rsidRDefault="00197313" w:rsidP="002654CC">
      <w:pPr>
        <w:spacing w:before="100" w:beforeAutospacing="1" w:after="240" w:line="240" w:lineRule="auto"/>
        <w:rPr>
          <w:del w:id="3646" w:author="Author"/>
          <w:rFonts w:ascii="Arial" w:eastAsia="Times New Roman" w:hAnsi="Arial" w:cs="Arial"/>
          <w:color w:val="000000" w:themeColor="text1"/>
          <w:sz w:val="24"/>
          <w:szCs w:val="24"/>
          <w:rPrChange w:id="3647" w:author="Author">
            <w:rPr>
              <w:del w:id="3648" w:author="Author"/>
              <w:rFonts w:ascii="Arial" w:eastAsia="Times New Roman" w:hAnsi="Arial" w:cs="Arial"/>
              <w:sz w:val="24"/>
              <w:szCs w:val="24"/>
            </w:rPr>
          </w:rPrChange>
        </w:rPr>
      </w:pPr>
      <w:del w:id="3649" w:author="Author">
        <w:r w:rsidRPr="00C15BDE" w:rsidDel="00B4601B">
          <w:rPr>
            <w:rStyle w:val="s1"/>
            <w:rFonts w:ascii="Arial" w:hAnsi="Arial" w:cs="Arial"/>
            <w:color w:val="000000" w:themeColor="text1"/>
            <w:sz w:val="24"/>
            <w:szCs w:val="24"/>
            <w:rPrChange w:id="3650" w:author="Author">
              <w:rPr>
                <w:rStyle w:val="s1"/>
                <w:rFonts w:ascii="Arial" w:hAnsi="Arial" w:cs="Arial"/>
                <w:sz w:val="24"/>
                <w:szCs w:val="24"/>
              </w:rPr>
            </w:rPrChange>
          </w:rPr>
          <w:delText>Baeten, G., Westin, S., Pull, E., and Molina, I. (2017) Pressure and violence: Housing renovation and displacement in Sweden. </w:delText>
        </w:r>
        <w:r w:rsidRPr="00C15BDE" w:rsidDel="00B4601B">
          <w:rPr>
            <w:rStyle w:val="s1"/>
            <w:rFonts w:ascii="Arial" w:hAnsi="Arial" w:cs="Arial"/>
            <w:i/>
            <w:iCs/>
            <w:color w:val="000000" w:themeColor="text1"/>
            <w:sz w:val="24"/>
            <w:szCs w:val="24"/>
            <w:rPrChange w:id="3651" w:author="Author">
              <w:rPr>
                <w:rStyle w:val="s1"/>
                <w:rFonts w:ascii="Arial" w:hAnsi="Arial" w:cs="Arial"/>
                <w:i/>
                <w:iCs/>
                <w:sz w:val="24"/>
                <w:szCs w:val="24"/>
              </w:rPr>
            </w:rPrChange>
          </w:rPr>
          <w:delText>Environment and Planning A</w:delText>
        </w:r>
        <w:r w:rsidRPr="00C15BDE" w:rsidDel="00B4601B">
          <w:rPr>
            <w:rStyle w:val="s1"/>
            <w:rFonts w:ascii="Arial" w:hAnsi="Arial" w:cs="Arial"/>
            <w:color w:val="000000" w:themeColor="text1"/>
            <w:sz w:val="24"/>
            <w:szCs w:val="24"/>
            <w:rPrChange w:id="3652" w:author="Author">
              <w:rPr>
                <w:rStyle w:val="s1"/>
                <w:rFonts w:ascii="Arial" w:hAnsi="Arial" w:cs="Arial"/>
                <w:sz w:val="24"/>
                <w:szCs w:val="24"/>
              </w:rPr>
            </w:rPrChange>
          </w:rPr>
          <w:delText> </w:delText>
        </w:r>
        <w:r w:rsidRPr="00C15BDE" w:rsidDel="00B4601B">
          <w:rPr>
            <w:rStyle w:val="s1"/>
            <w:rFonts w:ascii="Arial" w:hAnsi="Arial" w:cs="Arial"/>
            <w:iCs/>
            <w:color w:val="000000" w:themeColor="text1"/>
            <w:sz w:val="24"/>
            <w:szCs w:val="24"/>
            <w:rPrChange w:id="3653" w:author="Author">
              <w:rPr>
                <w:rStyle w:val="s1"/>
                <w:rFonts w:ascii="Arial" w:hAnsi="Arial" w:cs="Arial"/>
                <w:iCs/>
                <w:sz w:val="24"/>
                <w:szCs w:val="24"/>
              </w:rPr>
            </w:rPrChange>
          </w:rPr>
          <w:delText>49</w:delText>
        </w:r>
        <w:r w:rsidRPr="00C15BDE" w:rsidDel="00B4601B">
          <w:rPr>
            <w:rStyle w:val="s1"/>
            <w:rFonts w:ascii="Arial" w:hAnsi="Arial" w:cs="Arial"/>
            <w:color w:val="000000" w:themeColor="text1"/>
            <w:sz w:val="24"/>
            <w:szCs w:val="24"/>
            <w:rPrChange w:id="3654" w:author="Author">
              <w:rPr>
                <w:rStyle w:val="s1"/>
                <w:rFonts w:ascii="Arial" w:hAnsi="Arial" w:cs="Arial"/>
                <w:sz w:val="24"/>
                <w:szCs w:val="24"/>
              </w:rPr>
            </w:rPrChange>
          </w:rPr>
          <w:delText>: 631-651.</w:delText>
        </w:r>
      </w:del>
    </w:p>
    <w:p w14:paraId="2831A09B" w14:textId="77777777" w:rsidR="002654CC" w:rsidRPr="00C15BDE" w:rsidRDefault="00A35206" w:rsidP="002654CC">
      <w:pPr>
        <w:spacing w:before="100" w:beforeAutospacing="1" w:after="240" w:line="240" w:lineRule="auto"/>
        <w:rPr>
          <w:rFonts w:ascii="Arial" w:eastAsia="Times New Roman" w:hAnsi="Arial" w:cs="Arial"/>
          <w:color w:val="000000" w:themeColor="text1"/>
          <w:sz w:val="24"/>
          <w:szCs w:val="24"/>
          <w:rPrChange w:id="3655" w:author="Author">
            <w:rPr>
              <w:rFonts w:ascii="Arial" w:eastAsia="Times New Roman" w:hAnsi="Arial" w:cs="Arial"/>
              <w:sz w:val="24"/>
              <w:szCs w:val="24"/>
            </w:rPr>
          </w:rPrChange>
        </w:rPr>
      </w:pPr>
      <w:r w:rsidRPr="00C15BDE">
        <w:rPr>
          <w:rFonts w:ascii="Arial" w:eastAsia="Times New Roman" w:hAnsi="Arial" w:cs="Arial"/>
          <w:color w:val="000000" w:themeColor="text1"/>
          <w:sz w:val="24"/>
          <w:szCs w:val="24"/>
          <w:shd w:val="clear" w:color="auto" w:fill="FFFFFF"/>
          <w:rPrChange w:id="3656" w:author="Author">
            <w:rPr>
              <w:rFonts w:ascii="Arial" w:eastAsia="Times New Roman" w:hAnsi="Arial" w:cs="Arial"/>
              <w:color w:val="222222"/>
              <w:sz w:val="24"/>
              <w:szCs w:val="24"/>
              <w:shd w:val="clear" w:color="auto" w:fill="FFFFFF"/>
            </w:rPr>
          </w:rPrChange>
        </w:rPr>
        <w:t>Beswick, J., &amp; Penny, J. (2018) Demolishing the present to sell off the future? The emergence of ‘financialized municipal entrepreneurialism’</w:t>
      </w:r>
      <w:r w:rsidR="00866AC1" w:rsidRPr="00C15BDE">
        <w:rPr>
          <w:rFonts w:ascii="Arial" w:eastAsia="Times New Roman" w:hAnsi="Arial" w:cs="Arial"/>
          <w:color w:val="000000" w:themeColor="text1"/>
          <w:sz w:val="24"/>
          <w:szCs w:val="24"/>
          <w:shd w:val="clear" w:color="auto" w:fill="FFFFFF"/>
          <w:rPrChange w:id="3657" w:author="Author">
            <w:rPr>
              <w:rFonts w:ascii="Arial" w:eastAsia="Times New Roman" w:hAnsi="Arial" w:cs="Arial"/>
              <w:color w:val="222222"/>
              <w:sz w:val="24"/>
              <w:szCs w:val="24"/>
              <w:shd w:val="clear" w:color="auto" w:fill="FFFFFF"/>
            </w:rPr>
          </w:rPrChange>
        </w:rPr>
        <w:t xml:space="preserve"> </w:t>
      </w:r>
      <w:r w:rsidRPr="00C15BDE">
        <w:rPr>
          <w:rFonts w:ascii="Arial" w:eastAsia="Times New Roman" w:hAnsi="Arial" w:cs="Arial"/>
          <w:color w:val="000000" w:themeColor="text1"/>
          <w:sz w:val="24"/>
          <w:szCs w:val="24"/>
          <w:shd w:val="clear" w:color="auto" w:fill="FFFFFF"/>
          <w:rPrChange w:id="3658" w:author="Author">
            <w:rPr>
              <w:rFonts w:ascii="Arial" w:eastAsia="Times New Roman" w:hAnsi="Arial" w:cs="Arial"/>
              <w:color w:val="222222"/>
              <w:sz w:val="24"/>
              <w:szCs w:val="24"/>
              <w:shd w:val="clear" w:color="auto" w:fill="FFFFFF"/>
            </w:rPr>
          </w:rPrChange>
        </w:rPr>
        <w:t>in London. </w:t>
      </w:r>
      <w:r w:rsidRPr="00C15BDE">
        <w:rPr>
          <w:rFonts w:ascii="Arial" w:eastAsia="Times New Roman" w:hAnsi="Arial" w:cs="Arial"/>
          <w:i/>
          <w:iCs/>
          <w:color w:val="000000" w:themeColor="text1"/>
          <w:sz w:val="24"/>
          <w:szCs w:val="24"/>
          <w:rPrChange w:id="3659" w:author="Author">
            <w:rPr>
              <w:rFonts w:ascii="Arial" w:eastAsia="Times New Roman" w:hAnsi="Arial" w:cs="Arial"/>
              <w:i/>
              <w:iCs/>
              <w:color w:val="222222"/>
              <w:sz w:val="24"/>
              <w:szCs w:val="24"/>
            </w:rPr>
          </w:rPrChange>
        </w:rPr>
        <w:t>International Journal of Urban and Regional Research</w:t>
      </w:r>
      <w:del w:id="3660" w:author="Author">
        <w:r w:rsidRPr="00C15BDE" w:rsidDel="00E95ECA">
          <w:rPr>
            <w:rFonts w:ascii="Arial" w:eastAsia="Times New Roman" w:hAnsi="Arial" w:cs="Arial"/>
            <w:color w:val="000000" w:themeColor="text1"/>
            <w:sz w:val="24"/>
            <w:szCs w:val="24"/>
            <w:shd w:val="clear" w:color="auto" w:fill="FFFFFF"/>
            <w:rPrChange w:id="3661" w:author="Author">
              <w:rPr>
                <w:rFonts w:ascii="Arial" w:eastAsia="Times New Roman" w:hAnsi="Arial" w:cs="Arial"/>
                <w:color w:val="222222"/>
                <w:sz w:val="24"/>
                <w:szCs w:val="24"/>
                <w:shd w:val="clear" w:color="auto" w:fill="FFFFFF"/>
              </w:rPr>
            </w:rPrChange>
          </w:rPr>
          <w:delText>,</w:delText>
        </w:r>
      </w:del>
      <w:r w:rsidRPr="00C15BDE">
        <w:rPr>
          <w:rFonts w:ascii="Arial" w:eastAsia="Times New Roman" w:hAnsi="Arial" w:cs="Arial"/>
          <w:color w:val="000000" w:themeColor="text1"/>
          <w:sz w:val="24"/>
          <w:szCs w:val="24"/>
          <w:shd w:val="clear" w:color="auto" w:fill="FFFFFF"/>
          <w:rPrChange w:id="3662" w:author="Author">
            <w:rPr>
              <w:rFonts w:ascii="Arial" w:eastAsia="Times New Roman" w:hAnsi="Arial" w:cs="Arial"/>
              <w:color w:val="222222"/>
              <w:sz w:val="24"/>
              <w:szCs w:val="24"/>
              <w:shd w:val="clear" w:color="auto" w:fill="FFFFFF"/>
            </w:rPr>
          </w:rPrChange>
        </w:rPr>
        <w:t> </w:t>
      </w:r>
      <w:r w:rsidRPr="00C15BDE">
        <w:rPr>
          <w:rFonts w:ascii="Arial" w:eastAsia="Times New Roman" w:hAnsi="Arial" w:cs="Arial"/>
          <w:i/>
          <w:iCs/>
          <w:color w:val="000000" w:themeColor="text1"/>
          <w:sz w:val="24"/>
          <w:szCs w:val="24"/>
          <w:rPrChange w:id="3663" w:author="Author">
            <w:rPr>
              <w:rFonts w:ascii="Arial" w:eastAsia="Times New Roman" w:hAnsi="Arial" w:cs="Arial"/>
              <w:i/>
              <w:iCs/>
              <w:color w:val="222222"/>
              <w:sz w:val="24"/>
              <w:szCs w:val="24"/>
            </w:rPr>
          </w:rPrChange>
        </w:rPr>
        <w:t>42</w:t>
      </w:r>
      <w:r w:rsidRPr="00C15BDE">
        <w:rPr>
          <w:rFonts w:ascii="Arial" w:eastAsia="Times New Roman" w:hAnsi="Arial" w:cs="Arial"/>
          <w:color w:val="000000" w:themeColor="text1"/>
          <w:sz w:val="24"/>
          <w:szCs w:val="24"/>
          <w:shd w:val="clear" w:color="auto" w:fill="FFFFFF"/>
          <w:rPrChange w:id="3664" w:author="Author">
            <w:rPr>
              <w:rFonts w:ascii="Arial" w:eastAsia="Times New Roman" w:hAnsi="Arial" w:cs="Arial"/>
              <w:color w:val="222222"/>
              <w:sz w:val="24"/>
              <w:szCs w:val="24"/>
              <w:shd w:val="clear" w:color="auto" w:fill="FFFFFF"/>
            </w:rPr>
          </w:rPrChange>
        </w:rPr>
        <w:t>(4), 612-632.</w:t>
      </w:r>
    </w:p>
    <w:p w14:paraId="708F65BF" w14:textId="28935A00" w:rsidR="00D24D9A" w:rsidRPr="00C15BDE" w:rsidRDefault="00D24D9A" w:rsidP="002654CC">
      <w:pPr>
        <w:spacing w:before="100" w:beforeAutospacing="1" w:after="240" w:line="240" w:lineRule="auto"/>
        <w:rPr>
          <w:ins w:id="3665" w:author="Author"/>
          <w:rFonts w:ascii="Arial" w:hAnsi="Arial" w:cs="Arial"/>
          <w:color w:val="000000" w:themeColor="text1"/>
          <w:sz w:val="24"/>
          <w:szCs w:val="24"/>
          <w:rPrChange w:id="3666" w:author="Author">
            <w:rPr>
              <w:ins w:id="3667" w:author="Author"/>
              <w:rFonts w:ascii="Arial" w:hAnsi="Arial" w:cs="Arial"/>
              <w:sz w:val="24"/>
              <w:szCs w:val="24"/>
            </w:rPr>
          </w:rPrChange>
        </w:rPr>
      </w:pPr>
      <w:r w:rsidRPr="00C15BDE">
        <w:rPr>
          <w:rFonts w:ascii="Arial" w:hAnsi="Arial" w:cs="Arial"/>
          <w:color w:val="000000" w:themeColor="text1"/>
          <w:sz w:val="24"/>
          <w:szCs w:val="24"/>
          <w:rPrChange w:id="3668" w:author="Author">
            <w:rPr>
              <w:rFonts w:ascii="Arial" w:hAnsi="Arial" w:cs="Arial"/>
              <w:sz w:val="24"/>
              <w:szCs w:val="24"/>
            </w:rPr>
          </w:rPrChange>
        </w:rPr>
        <w:t>Blandy, S</w:t>
      </w:r>
      <w:ins w:id="3669" w:author="Author">
        <w:r w:rsidR="00994521" w:rsidRPr="00C15BDE">
          <w:rPr>
            <w:rFonts w:ascii="Arial" w:hAnsi="Arial" w:cs="Arial"/>
            <w:color w:val="000000" w:themeColor="text1"/>
            <w:sz w:val="24"/>
            <w:szCs w:val="24"/>
            <w:rPrChange w:id="3670" w:author="Author">
              <w:rPr>
                <w:rFonts w:ascii="Arial" w:hAnsi="Arial" w:cs="Arial"/>
                <w:sz w:val="24"/>
                <w:szCs w:val="24"/>
              </w:rPr>
            </w:rPrChange>
          </w:rPr>
          <w:t>.</w:t>
        </w:r>
      </w:ins>
      <w:r w:rsidRPr="00C15BDE">
        <w:rPr>
          <w:rFonts w:ascii="Arial" w:hAnsi="Arial" w:cs="Arial"/>
          <w:color w:val="000000" w:themeColor="text1"/>
          <w:sz w:val="24"/>
          <w:szCs w:val="24"/>
          <w:rPrChange w:id="3671" w:author="Author">
            <w:rPr>
              <w:rFonts w:ascii="Arial" w:hAnsi="Arial" w:cs="Arial"/>
              <w:sz w:val="24"/>
              <w:szCs w:val="24"/>
            </w:rPr>
          </w:rPrChange>
        </w:rPr>
        <w:t xml:space="preserve"> and Hunter, C</w:t>
      </w:r>
      <w:ins w:id="3672" w:author="Author">
        <w:r w:rsidR="00994521" w:rsidRPr="00C15BDE">
          <w:rPr>
            <w:rFonts w:ascii="Arial" w:hAnsi="Arial" w:cs="Arial"/>
            <w:color w:val="000000" w:themeColor="text1"/>
            <w:sz w:val="24"/>
            <w:szCs w:val="24"/>
            <w:rPrChange w:id="3673" w:author="Author">
              <w:rPr>
                <w:rFonts w:ascii="Arial" w:hAnsi="Arial" w:cs="Arial"/>
                <w:sz w:val="24"/>
                <w:szCs w:val="24"/>
              </w:rPr>
            </w:rPrChange>
          </w:rPr>
          <w:t>.</w:t>
        </w:r>
      </w:ins>
      <w:r w:rsidRPr="00C15BDE">
        <w:rPr>
          <w:rFonts w:ascii="Arial" w:hAnsi="Arial" w:cs="Arial"/>
          <w:color w:val="000000" w:themeColor="text1"/>
          <w:sz w:val="24"/>
          <w:szCs w:val="24"/>
          <w:rPrChange w:id="3674" w:author="Author">
            <w:rPr>
              <w:rFonts w:ascii="Arial" w:hAnsi="Arial" w:cs="Arial"/>
              <w:sz w:val="24"/>
              <w:szCs w:val="24"/>
            </w:rPr>
          </w:rPrChange>
        </w:rPr>
        <w:t xml:space="preserve"> (2012) The </w:t>
      </w:r>
      <w:r w:rsidR="002654CC" w:rsidRPr="00C15BDE">
        <w:rPr>
          <w:rFonts w:ascii="Arial" w:hAnsi="Arial" w:cs="Arial"/>
          <w:color w:val="000000" w:themeColor="text1"/>
          <w:sz w:val="24"/>
          <w:szCs w:val="24"/>
          <w:rPrChange w:id="3675" w:author="Author">
            <w:rPr>
              <w:rFonts w:ascii="Arial" w:hAnsi="Arial" w:cs="Arial"/>
              <w:sz w:val="24"/>
              <w:szCs w:val="24"/>
            </w:rPr>
          </w:rPrChange>
        </w:rPr>
        <w:t>Right-to-buy</w:t>
      </w:r>
      <w:r w:rsidRPr="00C15BDE">
        <w:rPr>
          <w:rFonts w:ascii="Arial" w:hAnsi="Arial" w:cs="Arial"/>
          <w:color w:val="000000" w:themeColor="text1"/>
          <w:sz w:val="24"/>
          <w:szCs w:val="24"/>
          <w:rPrChange w:id="3676" w:author="Author">
            <w:rPr>
              <w:rFonts w:ascii="Arial" w:hAnsi="Arial" w:cs="Arial"/>
              <w:sz w:val="24"/>
              <w:szCs w:val="24"/>
            </w:rPr>
          </w:rPrChange>
        </w:rPr>
        <w:t>: Examination of an exercise in allocating, shifting and re-branding risks</w:t>
      </w:r>
      <w:ins w:id="3677" w:author="Author">
        <w:r w:rsidR="0018081F">
          <w:rPr>
            <w:rFonts w:ascii="Arial" w:hAnsi="Arial" w:cs="Arial"/>
            <w:color w:val="000000" w:themeColor="text1"/>
            <w:sz w:val="24"/>
            <w:szCs w:val="24"/>
          </w:rPr>
          <w:t>.</w:t>
        </w:r>
      </w:ins>
      <w:r w:rsidRPr="00C15BDE">
        <w:rPr>
          <w:rFonts w:ascii="Arial" w:hAnsi="Arial" w:cs="Arial"/>
          <w:color w:val="000000" w:themeColor="text1"/>
          <w:sz w:val="24"/>
          <w:szCs w:val="24"/>
          <w:rPrChange w:id="3678" w:author="Author">
            <w:rPr>
              <w:rFonts w:ascii="Arial" w:hAnsi="Arial" w:cs="Arial"/>
              <w:sz w:val="24"/>
              <w:szCs w:val="24"/>
            </w:rPr>
          </w:rPrChange>
        </w:rPr>
        <w:t xml:space="preserve"> </w:t>
      </w:r>
      <w:r w:rsidRPr="00C15BDE">
        <w:rPr>
          <w:rFonts w:ascii="Arial" w:hAnsi="Arial" w:cs="Arial"/>
          <w:i/>
          <w:color w:val="000000" w:themeColor="text1"/>
          <w:sz w:val="24"/>
          <w:szCs w:val="24"/>
          <w:rPrChange w:id="3679" w:author="Author">
            <w:rPr>
              <w:rFonts w:ascii="Arial" w:hAnsi="Arial" w:cs="Arial"/>
              <w:i/>
              <w:sz w:val="24"/>
              <w:szCs w:val="24"/>
            </w:rPr>
          </w:rPrChange>
        </w:rPr>
        <w:t>Critical Social Policy</w:t>
      </w:r>
      <w:r w:rsidRPr="00C15BDE">
        <w:rPr>
          <w:rFonts w:ascii="Arial" w:hAnsi="Arial" w:cs="Arial"/>
          <w:color w:val="000000" w:themeColor="text1"/>
          <w:sz w:val="24"/>
          <w:szCs w:val="24"/>
          <w:rPrChange w:id="3680" w:author="Author">
            <w:rPr>
              <w:rFonts w:ascii="Arial" w:hAnsi="Arial" w:cs="Arial"/>
              <w:sz w:val="24"/>
              <w:szCs w:val="24"/>
            </w:rPr>
          </w:rPrChange>
        </w:rPr>
        <w:t xml:space="preserve"> </w:t>
      </w:r>
      <w:r w:rsidR="00B26C3B" w:rsidRPr="00C15BDE">
        <w:rPr>
          <w:rFonts w:ascii="Arial" w:hAnsi="Arial" w:cs="Arial"/>
          <w:color w:val="000000" w:themeColor="text1"/>
          <w:sz w:val="24"/>
          <w:szCs w:val="24"/>
          <w:rPrChange w:id="3681" w:author="Author">
            <w:rPr>
              <w:rFonts w:ascii="Arial" w:hAnsi="Arial" w:cs="Arial"/>
              <w:sz w:val="24"/>
              <w:szCs w:val="24"/>
            </w:rPr>
          </w:rPrChange>
        </w:rPr>
        <w:t>33(1),</w:t>
      </w:r>
      <w:r w:rsidRPr="00C15BDE">
        <w:rPr>
          <w:rFonts w:ascii="Arial" w:hAnsi="Arial" w:cs="Arial"/>
          <w:color w:val="000000" w:themeColor="text1"/>
          <w:sz w:val="24"/>
          <w:szCs w:val="24"/>
          <w:rPrChange w:id="3682" w:author="Author">
            <w:rPr>
              <w:rFonts w:ascii="Arial" w:hAnsi="Arial" w:cs="Arial"/>
              <w:sz w:val="24"/>
              <w:szCs w:val="24"/>
            </w:rPr>
          </w:rPrChange>
        </w:rPr>
        <w:t xml:space="preserve"> 17 </w:t>
      </w:r>
      <w:r w:rsidR="006D50AE" w:rsidRPr="00C15BDE">
        <w:rPr>
          <w:rFonts w:ascii="Arial" w:hAnsi="Arial" w:cs="Arial"/>
          <w:color w:val="000000" w:themeColor="text1"/>
          <w:sz w:val="24"/>
          <w:szCs w:val="24"/>
          <w:rPrChange w:id="3683" w:author="Author">
            <w:rPr>
              <w:rFonts w:ascii="Arial" w:hAnsi="Arial" w:cs="Arial"/>
              <w:sz w:val="24"/>
              <w:szCs w:val="24"/>
            </w:rPr>
          </w:rPrChange>
        </w:rPr>
        <w:t>–</w:t>
      </w:r>
      <w:r w:rsidRPr="00C15BDE">
        <w:rPr>
          <w:rFonts w:ascii="Arial" w:hAnsi="Arial" w:cs="Arial"/>
          <w:color w:val="000000" w:themeColor="text1"/>
          <w:sz w:val="24"/>
          <w:szCs w:val="24"/>
          <w:rPrChange w:id="3684" w:author="Author">
            <w:rPr>
              <w:rFonts w:ascii="Arial" w:hAnsi="Arial" w:cs="Arial"/>
              <w:sz w:val="24"/>
              <w:szCs w:val="24"/>
            </w:rPr>
          </w:rPrChange>
        </w:rPr>
        <w:t xml:space="preserve"> 36</w:t>
      </w:r>
      <w:ins w:id="3685" w:author="Author">
        <w:r w:rsidR="007D1516" w:rsidRPr="00C15BDE">
          <w:rPr>
            <w:rFonts w:ascii="Arial" w:hAnsi="Arial" w:cs="Arial"/>
            <w:color w:val="000000" w:themeColor="text1"/>
            <w:sz w:val="24"/>
            <w:szCs w:val="24"/>
            <w:rPrChange w:id="3686" w:author="Author">
              <w:rPr>
                <w:rFonts w:ascii="Arial" w:hAnsi="Arial" w:cs="Arial"/>
                <w:sz w:val="24"/>
                <w:szCs w:val="24"/>
              </w:rPr>
            </w:rPrChange>
          </w:rPr>
          <w:t>.</w:t>
        </w:r>
      </w:ins>
    </w:p>
    <w:p w14:paraId="32CD287B" w14:textId="36E4C685" w:rsidR="007D1516" w:rsidRPr="00C15BDE" w:rsidRDefault="007D1516" w:rsidP="002654CC">
      <w:pPr>
        <w:spacing w:before="100" w:beforeAutospacing="1" w:after="240" w:line="240" w:lineRule="auto"/>
        <w:rPr>
          <w:rFonts w:ascii="Arial" w:eastAsia="Times New Roman" w:hAnsi="Arial" w:cs="Arial"/>
          <w:color w:val="000000" w:themeColor="text1"/>
          <w:sz w:val="24"/>
          <w:szCs w:val="24"/>
          <w:rPrChange w:id="3687" w:author="Author">
            <w:rPr>
              <w:rFonts w:ascii="Arial" w:eastAsia="Times New Roman" w:hAnsi="Arial" w:cs="Arial"/>
              <w:sz w:val="24"/>
              <w:szCs w:val="24"/>
            </w:rPr>
          </w:rPrChange>
        </w:rPr>
      </w:pPr>
      <w:proofErr w:type="spellStart"/>
      <w:ins w:id="3688" w:author="Author">
        <w:r w:rsidRPr="00C15BDE">
          <w:rPr>
            <w:rFonts w:ascii="Arial" w:hAnsi="Arial" w:cs="Arial"/>
            <w:color w:val="000000" w:themeColor="text1"/>
            <w:sz w:val="24"/>
            <w:szCs w:val="24"/>
            <w:shd w:val="clear" w:color="auto" w:fill="FFFFFF"/>
            <w:rPrChange w:id="3689" w:author="Author">
              <w:rPr>
                <w:rFonts w:ascii="Arial" w:hAnsi="Arial" w:cs="Arial"/>
                <w:color w:val="000000"/>
                <w:sz w:val="24"/>
                <w:szCs w:val="24"/>
                <w:shd w:val="clear" w:color="auto" w:fill="FFFFFF"/>
              </w:rPr>
            </w:rPrChange>
          </w:rPr>
          <w:t>Blomley</w:t>
        </w:r>
        <w:proofErr w:type="spellEnd"/>
        <w:r w:rsidRPr="00C15BDE">
          <w:rPr>
            <w:rFonts w:ascii="Arial" w:hAnsi="Arial" w:cs="Arial"/>
            <w:color w:val="000000" w:themeColor="text1"/>
            <w:sz w:val="24"/>
            <w:szCs w:val="24"/>
            <w:shd w:val="clear" w:color="auto" w:fill="FFFFFF"/>
            <w:rPrChange w:id="3690" w:author="Author">
              <w:rPr>
                <w:rFonts w:ascii="Arial" w:hAnsi="Arial" w:cs="Arial"/>
                <w:color w:val="000000"/>
                <w:sz w:val="24"/>
                <w:szCs w:val="24"/>
                <w:shd w:val="clear" w:color="auto" w:fill="FFFFFF"/>
              </w:rPr>
            </w:rPrChange>
          </w:rPr>
          <w:t>, N. (2004) </w:t>
        </w:r>
        <w:r w:rsidRPr="00C15BDE">
          <w:rPr>
            <w:rFonts w:ascii="Arial" w:hAnsi="Arial" w:cs="Arial"/>
            <w:i/>
            <w:color w:val="000000" w:themeColor="text1"/>
            <w:sz w:val="24"/>
            <w:szCs w:val="24"/>
            <w:rPrChange w:id="3691" w:author="Author">
              <w:rPr>
                <w:rFonts w:ascii="Arial" w:hAnsi="Arial" w:cs="Arial"/>
                <w:i/>
                <w:sz w:val="24"/>
                <w:szCs w:val="24"/>
              </w:rPr>
            </w:rPrChange>
          </w:rPr>
          <w:fldChar w:fldCharType="begin"/>
        </w:r>
        <w:r w:rsidRPr="00C15BDE">
          <w:rPr>
            <w:rFonts w:ascii="Arial" w:hAnsi="Arial" w:cs="Arial"/>
            <w:i/>
            <w:color w:val="000000" w:themeColor="text1"/>
            <w:sz w:val="24"/>
            <w:szCs w:val="24"/>
            <w:rPrChange w:id="3692" w:author="Author">
              <w:rPr>
                <w:rFonts w:ascii="Arial" w:hAnsi="Arial" w:cs="Arial"/>
                <w:i/>
                <w:sz w:val="24"/>
                <w:szCs w:val="24"/>
              </w:rPr>
            </w:rPrChange>
          </w:rPr>
          <w:instrText xml:space="preserve"> HYPERLINK "http://www.routledge.com/books/details/9780415933162/" </w:instrText>
        </w:r>
        <w:r w:rsidRPr="00C15BDE">
          <w:rPr>
            <w:rFonts w:ascii="Arial" w:hAnsi="Arial" w:cs="Arial"/>
            <w:i/>
            <w:color w:val="000000" w:themeColor="text1"/>
            <w:sz w:val="24"/>
            <w:szCs w:val="24"/>
            <w:rPrChange w:id="3693" w:author="Author">
              <w:rPr>
                <w:rFonts w:ascii="Arial" w:hAnsi="Arial" w:cs="Arial"/>
                <w:i/>
                <w:sz w:val="24"/>
                <w:szCs w:val="24"/>
              </w:rPr>
            </w:rPrChange>
          </w:rPr>
          <w:fldChar w:fldCharType="separate"/>
        </w:r>
        <w:r w:rsidRPr="00C15BDE">
          <w:rPr>
            <w:rStyle w:val="Hyperlink"/>
            <w:rFonts w:ascii="Arial" w:hAnsi="Arial" w:cs="Arial"/>
            <w:i/>
            <w:color w:val="000000" w:themeColor="text1"/>
            <w:sz w:val="24"/>
            <w:szCs w:val="24"/>
            <w:u w:val="none"/>
            <w:shd w:val="clear" w:color="auto" w:fill="FFFFFF"/>
            <w:rPrChange w:id="3694" w:author="Author">
              <w:rPr>
                <w:rStyle w:val="Hyperlink"/>
                <w:rFonts w:ascii="Arial" w:hAnsi="Arial" w:cs="Arial"/>
                <w:i/>
                <w:color w:val="A6192E"/>
                <w:sz w:val="24"/>
                <w:szCs w:val="24"/>
                <w:shd w:val="clear" w:color="auto" w:fill="FFFFFF"/>
              </w:rPr>
            </w:rPrChange>
          </w:rPr>
          <w:t>Unsettling the city: urban land and the politics of property</w:t>
        </w:r>
        <w:r w:rsidRPr="00C15BDE">
          <w:rPr>
            <w:rFonts w:ascii="Arial" w:hAnsi="Arial" w:cs="Arial"/>
            <w:i/>
            <w:color w:val="000000" w:themeColor="text1"/>
            <w:sz w:val="24"/>
            <w:szCs w:val="24"/>
            <w:rPrChange w:id="3695" w:author="Author">
              <w:rPr>
                <w:rFonts w:ascii="Arial" w:hAnsi="Arial" w:cs="Arial"/>
                <w:i/>
                <w:sz w:val="24"/>
                <w:szCs w:val="24"/>
              </w:rPr>
            </w:rPrChange>
          </w:rPr>
          <w:fldChar w:fldCharType="end"/>
        </w:r>
        <w:r w:rsidR="0018081F">
          <w:rPr>
            <w:rFonts w:ascii="Arial" w:hAnsi="Arial" w:cs="Arial"/>
            <w:color w:val="000000" w:themeColor="text1"/>
            <w:sz w:val="24"/>
            <w:szCs w:val="24"/>
            <w:shd w:val="clear" w:color="auto" w:fill="FFFFFF"/>
          </w:rPr>
          <w:t>,</w:t>
        </w:r>
        <w:r w:rsidRPr="00C15BDE">
          <w:rPr>
            <w:rFonts w:ascii="Arial" w:hAnsi="Arial" w:cs="Arial"/>
            <w:color w:val="000000" w:themeColor="text1"/>
            <w:sz w:val="24"/>
            <w:szCs w:val="24"/>
            <w:shd w:val="clear" w:color="auto" w:fill="FFFFFF"/>
            <w:rPrChange w:id="3696" w:author="Author">
              <w:rPr>
                <w:rFonts w:ascii="Arial" w:hAnsi="Arial" w:cs="Arial"/>
                <w:color w:val="000000"/>
                <w:sz w:val="24"/>
                <w:szCs w:val="24"/>
                <w:shd w:val="clear" w:color="auto" w:fill="FFFFFF"/>
              </w:rPr>
            </w:rPrChange>
          </w:rPr>
          <w:t xml:space="preserve"> New York: Routledge.</w:t>
        </w:r>
      </w:ins>
    </w:p>
    <w:p w14:paraId="0D974EA9" w14:textId="04890254" w:rsidR="00405AED" w:rsidRPr="00C15BDE" w:rsidRDefault="00405AED" w:rsidP="002654CC">
      <w:pPr>
        <w:spacing w:after="240" w:line="240" w:lineRule="auto"/>
        <w:rPr>
          <w:rFonts w:ascii="Arial" w:hAnsi="Arial" w:cs="Arial"/>
          <w:color w:val="000000" w:themeColor="text1"/>
          <w:sz w:val="24"/>
          <w:szCs w:val="24"/>
          <w:rPrChange w:id="3697" w:author="Author">
            <w:rPr>
              <w:rFonts w:ascii="Arial" w:hAnsi="Arial" w:cs="Arial"/>
              <w:sz w:val="24"/>
              <w:szCs w:val="24"/>
            </w:rPr>
          </w:rPrChange>
        </w:rPr>
      </w:pPr>
      <w:proofErr w:type="spellStart"/>
      <w:r w:rsidRPr="00C15BDE">
        <w:rPr>
          <w:rFonts w:ascii="Arial" w:hAnsi="Arial" w:cs="Arial"/>
          <w:color w:val="000000" w:themeColor="text1"/>
          <w:sz w:val="24"/>
          <w:szCs w:val="24"/>
          <w:rPrChange w:id="3698" w:author="Author">
            <w:rPr>
              <w:rFonts w:ascii="Arial" w:hAnsi="Arial" w:cs="Arial"/>
              <w:sz w:val="24"/>
              <w:szCs w:val="24"/>
            </w:rPr>
          </w:rPrChange>
        </w:rPr>
        <w:t>Boleat</w:t>
      </w:r>
      <w:proofErr w:type="spellEnd"/>
      <w:ins w:id="3699" w:author="Author">
        <w:r w:rsidR="00994521" w:rsidRPr="00C15BDE">
          <w:rPr>
            <w:rFonts w:ascii="Arial" w:hAnsi="Arial" w:cs="Arial"/>
            <w:color w:val="000000" w:themeColor="text1"/>
            <w:sz w:val="24"/>
            <w:szCs w:val="24"/>
            <w:rPrChange w:id="3700" w:author="Author">
              <w:rPr>
                <w:rFonts w:ascii="Arial" w:hAnsi="Arial" w:cs="Arial"/>
                <w:sz w:val="24"/>
                <w:szCs w:val="24"/>
              </w:rPr>
            </w:rPrChange>
          </w:rPr>
          <w:t>,</w:t>
        </w:r>
      </w:ins>
      <w:r w:rsidRPr="00C15BDE">
        <w:rPr>
          <w:rFonts w:ascii="Arial" w:hAnsi="Arial" w:cs="Arial"/>
          <w:color w:val="000000" w:themeColor="text1"/>
          <w:sz w:val="24"/>
          <w:szCs w:val="24"/>
          <w:rPrChange w:id="3701" w:author="Author">
            <w:rPr>
              <w:rFonts w:ascii="Arial" w:hAnsi="Arial" w:cs="Arial"/>
              <w:sz w:val="24"/>
              <w:szCs w:val="24"/>
            </w:rPr>
          </w:rPrChange>
        </w:rPr>
        <w:t xml:space="preserve"> M. (1983)</w:t>
      </w:r>
      <w:ins w:id="3702" w:author="Author">
        <w:r w:rsidR="0018081F">
          <w:rPr>
            <w:rFonts w:ascii="Arial" w:hAnsi="Arial" w:cs="Arial"/>
            <w:color w:val="000000" w:themeColor="text1"/>
            <w:sz w:val="24"/>
            <w:szCs w:val="24"/>
          </w:rPr>
          <w:t xml:space="preserve"> </w:t>
        </w:r>
      </w:ins>
      <w:del w:id="3703" w:author="Author">
        <w:r w:rsidRPr="00C15BDE" w:rsidDel="0018081F">
          <w:rPr>
            <w:rFonts w:ascii="Arial" w:hAnsi="Arial" w:cs="Arial"/>
            <w:color w:val="000000" w:themeColor="text1"/>
            <w:sz w:val="24"/>
            <w:szCs w:val="24"/>
            <w:rPrChange w:id="3704" w:author="Author">
              <w:rPr>
                <w:rFonts w:ascii="Arial" w:hAnsi="Arial" w:cs="Arial"/>
                <w:sz w:val="24"/>
                <w:szCs w:val="24"/>
              </w:rPr>
            </w:rPrChange>
          </w:rPr>
          <w:delText xml:space="preserve"> </w:delText>
        </w:r>
      </w:del>
      <w:r w:rsidRPr="00C15BDE">
        <w:rPr>
          <w:rFonts w:ascii="Arial" w:hAnsi="Arial" w:cs="Arial"/>
          <w:color w:val="000000" w:themeColor="text1"/>
          <w:sz w:val="24"/>
          <w:szCs w:val="24"/>
          <w:rPrChange w:id="3705" w:author="Author">
            <w:rPr>
              <w:rFonts w:ascii="Arial" w:hAnsi="Arial" w:cs="Arial"/>
              <w:sz w:val="24"/>
              <w:szCs w:val="24"/>
            </w:rPr>
          </w:rPrChange>
        </w:rPr>
        <w:t>The prospect for council house sales</w:t>
      </w:r>
      <w:ins w:id="3706" w:author="Author">
        <w:r w:rsidR="0018081F">
          <w:rPr>
            <w:rFonts w:ascii="Arial" w:hAnsi="Arial" w:cs="Arial"/>
            <w:color w:val="000000" w:themeColor="text1"/>
            <w:sz w:val="24"/>
            <w:szCs w:val="24"/>
          </w:rPr>
          <w:t>.</w:t>
        </w:r>
      </w:ins>
      <w:r w:rsidRPr="00C15BDE">
        <w:rPr>
          <w:rFonts w:ascii="Arial" w:hAnsi="Arial" w:cs="Arial"/>
          <w:color w:val="000000" w:themeColor="text1"/>
          <w:sz w:val="24"/>
          <w:szCs w:val="24"/>
          <w:rPrChange w:id="3707" w:author="Author">
            <w:rPr>
              <w:rFonts w:ascii="Arial" w:hAnsi="Arial" w:cs="Arial"/>
              <w:sz w:val="24"/>
              <w:szCs w:val="24"/>
            </w:rPr>
          </w:rPrChange>
        </w:rPr>
        <w:t xml:space="preserve"> </w:t>
      </w:r>
      <w:r w:rsidRPr="00C15BDE">
        <w:rPr>
          <w:rFonts w:ascii="Arial" w:hAnsi="Arial" w:cs="Arial"/>
          <w:i/>
          <w:color w:val="000000" w:themeColor="text1"/>
          <w:sz w:val="24"/>
          <w:szCs w:val="24"/>
          <w:rPrChange w:id="3708" w:author="Author">
            <w:rPr>
              <w:rFonts w:ascii="Arial" w:hAnsi="Arial" w:cs="Arial"/>
              <w:i/>
              <w:sz w:val="24"/>
              <w:szCs w:val="24"/>
            </w:rPr>
          </w:rPrChange>
        </w:rPr>
        <w:t>Housing Review</w:t>
      </w:r>
      <w:del w:id="3709" w:author="Author">
        <w:r w:rsidRPr="00C15BDE" w:rsidDel="00E95ECA">
          <w:rPr>
            <w:rFonts w:ascii="Arial" w:hAnsi="Arial" w:cs="Arial"/>
            <w:color w:val="000000" w:themeColor="text1"/>
            <w:sz w:val="24"/>
            <w:szCs w:val="24"/>
            <w:rPrChange w:id="3710" w:author="Author">
              <w:rPr>
                <w:rFonts w:ascii="Arial" w:hAnsi="Arial" w:cs="Arial"/>
                <w:sz w:val="24"/>
                <w:szCs w:val="24"/>
              </w:rPr>
            </w:rPrChange>
          </w:rPr>
          <w:delText>,</w:delText>
        </w:r>
      </w:del>
      <w:r w:rsidRPr="00C15BDE">
        <w:rPr>
          <w:rFonts w:ascii="Arial" w:hAnsi="Arial" w:cs="Arial"/>
          <w:color w:val="000000" w:themeColor="text1"/>
          <w:sz w:val="24"/>
          <w:szCs w:val="24"/>
          <w:rPrChange w:id="3711" w:author="Author">
            <w:rPr>
              <w:rFonts w:ascii="Arial" w:hAnsi="Arial" w:cs="Arial"/>
              <w:sz w:val="24"/>
              <w:szCs w:val="24"/>
            </w:rPr>
          </w:rPrChange>
        </w:rPr>
        <w:t xml:space="preserve"> 32, 147-8.</w:t>
      </w:r>
    </w:p>
    <w:p w14:paraId="3F4601C9" w14:textId="4FFE71B4" w:rsidR="006D50AE" w:rsidRPr="00C15BDE" w:rsidDel="00EA50D1" w:rsidRDefault="006D50AE" w:rsidP="002654CC">
      <w:pPr>
        <w:spacing w:after="240" w:line="240" w:lineRule="auto"/>
        <w:rPr>
          <w:del w:id="3712" w:author="Author"/>
          <w:rFonts w:ascii="Arial" w:hAnsi="Arial" w:cs="Arial"/>
          <w:color w:val="000000" w:themeColor="text1"/>
          <w:sz w:val="24"/>
          <w:szCs w:val="24"/>
          <w:rPrChange w:id="3713" w:author="Author">
            <w:rPr>
              <w:del w:id="3714" w:author="Author"/>
              <w:rFonts w:ascii="Arial" w:hAnsi="Arial" w:cs="Arial"/>
              <w:sz w:val="24"/>
              <w:szCs w:val="24"/>
            </w:rPr>
          </w:rPrChange>
        </w:rPr>
      </w:pPr>
      <w:del w:id="3715" w:author="Author">
        <w:r w:rsidRPr="00C15BDE" w:rsidDel="00EA50D1">
          <w:rPr>
            <w:rFonts w:ascii="Arial" w:hAnsi="Arial" w:cs="Arial"/>
            <w:color w:val="000000" w:themeColor="text1"/>
            <w:sz w:val="24"/>
            <w:szCs w:val="24"/>
            <w:rPrChange w:id="3716" w:author="Author">
              <w:rPr>
                <w:rFonts w:ascii="Arial" w:hAnsi="Arial" w:cs="Arial"/>
                <w:sz w:val="24"/>
                <w:szCs w:val="24"/>
              </w:rPr>
            </w:rPrChange>
          </w:rPr>
          <w:delText xml:space="preserve">Bridges, L (2012) </w:delText>
        </w:r>
        <w:r w:rsidRPr="00C15BDE" w:rsidDel="00E95ECA">
          <w:rPr>
            <w:rFonts w:ascii="Arial" w:hAnsi="Arial" w:cs="Arial"/>
            <w:color w:val="000000" w:themeColor="text1"/>
            <w:sz w:val="24"/>
            <w:szCs w:val="24"/>
            <w:rPrChange w:id="3717" w:author="Author">
              <w:rPr>
                <w:rFonts w:ascii="Arial" w:hAnsi="Arial" w:cs="Arial"/>
                <w:sz w:val="24"/>
                <w:szCs w:val="24"/>
              </w:rPr>
            </w:rPrChange>
          </w:rPr>
          <w:delText>“</w:delText>
        </w:r>
        <w:r w:rsidRPr="00C15BDE" w:rsidDel="00EA50D1">
          <w:rPr>
            <w:rFonts w:ascii="Arial" w:hAnsi="Arial" w:cs="Arial"/>
            <w:color w:val="000000" w:themeColor="text1"/>
            <w:sz w:val="24"/>
            <w:szCs w:val="24"/>
            <w:rPrChange w:id="3718" w:author="Author">
              <w:rPr>
                <w:rFonts w:ascii="Arial" w:hAnsi="Arial" w:cs="Arial"/>
                <w:sz w:val="24"/>
                <w:szCs w:val="24"/>
              </w:rPr>
            </w:rPrChange>
          </w:rPr>
          <w:delText>Four days in August: the UK riots</w:delText>
        </w:r>
        <w:r w:rsidRPr="00C15BDE" w:rsidDel="00E95ECA">
          <w:rPr>
            <w:rFonts w:ascii="Arial" w:hAnsi="Arial" w:cs="Arial"/>
            <w:color w:val="000000" w:themeColor="text1"/>
            <w:sz w:val="24"/>
            <w:szCs w:val="24"/>
            <w:rPrChange w:id="3719" w:author="Author">
              <w:rPr>
                <w:rFonts w:ascii="Arial" w:hAnsi="Arial" w:cs="Arial"/>
                <w:sz w:val="24"/>
                <w:szCs w:val="24"/>
              </w:rPr>
            </w:rPrChange>
          </w:rPr>
          <w:delText>”.</w:delText>
        </w:r>
        <w:r w:rsidRPr="00C15BDE" w:rsidDel="00EA50D1">
          <w:rPr>
            <w:rFonts w:ascii="Arial" w:hAnsi="Arial" w:cs="Arial"/>
            <w:color w:val="000000" w:themeColor="text1"/>
            <w:sz w:val="24"/>
            <w:szCs w:val="24"/>
            <w:rPrChange w:id="3720" w:author="Author">
              <w:rPr>
                <w:rFonts w:ascii="Arial" w:hAnsi="Arial" w:cs="Arial"/>
                <w:sz w:val="24"/>
                <w:szCs w:val="24"/>
              </w:rPr>
            </w:rPrChange>
          </w:rPr>
          <w:delText xml:space="preserve"> </w:delText>
        </w:r>
        <w:r w:rsidRPr="00C15BDE" w:rsidDel="00EA50D1">
          <w:rPr>
            <w:rFonts w:ascii="Arial" w:hAnsi="Arial" w:cs="Arial"/>
            <w:i/>
            <w:color w:val="000000" w:themeColor="text1"/>
            <w:sz w:val="24"/>
            <w:szCs w:val="24"/>
            <w:rPrChange w:id="3721" w:author="Author">
              <w:rPr>
                <w:rFonts w:ascii="Arial" w:hAnsi="Arial" w:cs="Arial"/>
                <w:i/>
                <w:sz w:val="24"/>
                <w:szCs w:val="24"/>
              </w:rPr>
            </w:rPrChange>
          </w:rPr>
          <w:delText>Race &amp; Class</w:delText>
        </w:r>
        <w:r w:rsidRPr="00C15BDE" w:rsidDel="00E95ECA">
          <w:rPr>
            <w:rFonts w:ascii="Arial" w:hAnsi="Arial" w:cs="Arial"/>
            <w:color w:val="000000" w:themeColor="text1"/>
            <w:sz w:val="24"/>
            <w:szCs w:val="24"/>
            <w:rPrChange w:id="3722" w:author="Author">
              <w:rPr>
                <w:rFonts w:ascii="Arial" w:hAnsi="Arial" w:cs="Arial"/>
                <w:sz w:val="24"/>
                <w:szCs w:val="24"/>
              </w:rPr>
            </w:rPrChange>
          </w:rPr>
          <w:delText>,</w:delText>
        </w:r>
        <w:r w:rsidRPr="00C15BDE" w:rsidDel="00EA50D1">
          <w:rPr>
            <w:rFonts w:ascii="Arial" w:hAnsi="Arial" w:cs="Arial"/>
            <w:color w:val="000000" w:themeColor="text1"/>
            <w:sz w:val="24"/>
            <w:szCs w:val="24"/>
            <w:rPrChange w:id="3723" w:author="Author">
              <w:rPr>
                <w:rFonts w:ascii="Arial" w:hAnsi="Arial" w:cs="Arial"/>
                <w:sz w:val="24"/>
                <w:szCs w:val="24"/>
              </w:rPr>
            </w:rPrChange>
          </w:rPr>
          <w:delText xml:space="preserve"> 54(1), 1–12</w:delText>
        </w:r>
      </w:del>
    </w:p>
    <w:p w14:paraId="2F764DD9" w14:textId="71D30280" w:rsidR="002A4E3A" w:rsidRPr="00C15BDE" w:rsidRDefault="00344DCB" w:rsidP="002654CC">
      <w:pPr>
        <w:spacing w:after="240" w:line="240" w:lineRule="auto"/>
        <w:rPr>
          <w:rFonts w:ascii="Arial" w:hAnsi="Arial" w:cs="Arial"/>
          <w:color w:val="000000" w:themeColor="text1"/>
          <w:sz w:val="24"/>
          <w:szCs w:val="24"/>
          <w:rPrChange w:id="3724" w:author="Author">
            <w:rPr>
              <w:rFonts w:ascii="Arial" w:hAnsi="Arial" w:cs="Arial"/>
              <w:sz w:val="24"/>
              <w:szCs w:val="24"/>
            </w:rPr>
          </w:rPrChange>
        </w:rPr>
      </w:pPr>
      <w:r w:rsidRPr="00C15BDE">
        <w:rPr>
          <w:rFonts w:ascii="Arial" w:hAnsi="Arial" w:cs="Arial"/>
          <w:color w:val="000000" w:themeColor="text1"/>
          <w:sz w:val="24"/>
          <w:szCs w:val="24"/>
          <w:rPrChange w:id="3725" w:author="Author">
            <w:rPr>
              <w:rFonts w:ascii="Arial" w:hAnsi="Arial" w:cs="Arial"/>
              <w:sz w:val="24"/>
              <w:szCs w:val="24"/>
            </w:rPr>
          </w:rPrChange>
        </w:rPr>
        <w:t xml:space="preserve">Burnham, P (1999) </w:t>
      </w:r>
      <w:del w:id="3726" w:author="Author">
        <w:r w:rsidR="00C30B08" w:rsidRPr="00C15BDE" w:rsidDel="00EA50D1">
          <w:rPr>
            <w:rFonts w:ascii="Arial" w:hAnsi="Arial" w:cs="Arial"/>
            <w:color w:val="000000" w:themeColor="text1"/>
            <w:sz w:val="24"/>
            <w:szCs w:val="24"/>
            <w:rPrChange w:id="3727" w:author="Author">
              <w:rPr>
                <w:rFonts w:ascii="Arial" w:hAnsi="Arial" w:cs="Arial"/>
                <w:sz w:val="24"/>
                <w:szCs w:val="24"/>
              </w:rPr>
            </w:rPrChange>
          </w:rPr>
          <w:delText>“</w:delText>
        </w:r>
      </w:del>
      <w:r w:rsidR="00C30B08" w:rsidRPr="00C15BDE">
        <w:rPr>
          <w:rFonts w:ascii="Arial" w:hAnsi="Arial" w:cs="Arial"/>
          <w:color w:val="000000" w:themeColor="text1"/>
          <w:sz w:val="24"/>
          <w:szCs w:val="24"/>
          <w:rPrChange w:id="3728" w:author="Author">
            <w:rPr>
              <w:rFonts w:ascii="Arial" w:hAnsi="Arial" w:cs="Arial"/>
              <w:sz w:val="24"/>
              <w:szCs w:val="24"/>
            </w:rPr>
          </w:rPrChange>
        </w:rPr>
        <w:t>The politics of economic management in the 1990s</w:t>
      </w:r>
      <w:ins w:id="3729" w:author="Author">
        <w:r w:rsidR="00EA50D1">
          <w:rPr>
            <w:rFonts w:ascii="Arial" w:hAnsi="Arial" w:cs="Arial"/>
            <w:color w:val="000000" w:themeColor="text1"/>
            <w:sz w:val="24"/>
            <w:szCs w:val="24"/>
          </w:rPr>
          <w:t>.</w:t>
        </w:r>
      </w:ins>
      <w:del w:id="3730" w:author="Author">
        <w:r w:rsidR="00C30B08" w:rsidRPr="00C15BDE" w:rsidDel="00EA50D1">
          <w:rPr>
            <w:rFonts w:ascii="Arial" w:hAnsi="Arial" w:cs="Arial"/>
            <w:color w:val="000000" w:themeColor="text1"/>
            <w:sz w:val="24"/>
            <w:szCs w:val="24"/>
            <w:rPrChange w:id="3731" w:author="Author">
              <w:rPr>
                <w:rFonts w:ascii="Arial" w:hAnsi="Arial" w:cs="Arial"/>
                <w:sz w:val="24"/>
                <w:szCs w:val="24"/>
              </w:rPr>
            </w:rPrChange>
          </w:rPr>
          <w:delText>”</w:delText>
        </w:r>
      </w:del>
      <w:r w:rsidR="00C30B08" w:rsidRPr="00C15BDE">
        <w:rPr>
          <w:rFonts w:ascii="Arial" w:hAnsi="Arial" w:cs="Arial"/>
          <w:color w:val="000000" w:themeColor="text1"/>
          <w:sz w:val="24"/>
          <w:szCs w:val="24"/>
          <w:rPrChange w:id="3732" w:author="Author">
            <w:rPr>
              <w:rFonts w:ascii="Arial" w:hAnsi="Arial" w:cs="Arial"/>
              <w:sz w:val="24"/>
              <w:szCs w:val="24"/>
            </w:rPr>
          </w:rPrChange>
        </w:rPr>
        <w:t xml:space="preserve"> </w:t>
      </w:r>
      <w:r w:rsidR="00C30B08" w:rsidRPr="00C15BDE">
        <w:rPr>
          <w:rFonts w:ascii="Arial" w:hAnsi="Arial" w:cs="Arial"/>
          <w:i/>
          <w:color w:val="000000" w:themeColor="text1"/>
          <w:sz w:val="24"/>
          <w:szCs w:val="24"/>
          <w:rPrChange w:id="3733" w:author="Author">
            <w:rPr>
              <w:rFonts w:ascii="Arial" w:hAnsi="Arial" w:cs="Arial"/>
              <w:i/>
              <w:sz w:val="24"/>
              <w:szCs w:val="24"/>
            </w:rPr>
          </w:rPrChange>
        </w:rPr>
        <w:t>New Political Economy</w:t>
      </w:r>
      <w:r w:rsidR="00C30B08" w:rsidRPr="00C15BDE">
        <w:rPr>
          <w:rFonts w:ascii="Arial" w:hAnsi="Arial" w:cs="Arial"/>
          <w:color w:val="000000" w:themeColor="text1"/>
          <w:sz w:val="24"/>
          <w:szCs w:val="24"/>
          <w:rPrChange w:id="3734" w:author="Author">
            <w:rPr>
              <w:rFonts w:ascii="Arial" w:hAnsi="Arial" w:cs="Arial"/>
              <w:sz w:val="24"/>
              <w:szCs w:val="24"/>
            </w:rPr>
          </w:rPrChange>
        </w:rPr>
        <w:t xml:space="preserve"> 4(1), </w:t>
      </w:r>
      <w:r w:rsidR="007E66CF" w:rsidRPr="00C15BDE">
        <w:rPr>
          <w:rFonts w:ascii="Arial" w:hAnsi="Arial" w:cs="Arial"/>
          <w:color w:val="000000" w:themeColor="text1"/>
          <w:sz w:val="24"/>
          <w:szCs w:val="24"/>
          <w:rPrChange w:id="3735" w:author="Author">
            <w:rPr>
              <w:rFonts w:ascii="Arial" w:hAnsi="Arial" w:cs="Arial"/>
              <w:sz w:val="24"/>
              <w:szCs w:val="24"/>
            </w:rPr>
          </w:rPrChange>
        </w:rPr>
        <w:t>37-54</w:t>
      </w:r>
      <w:r w:rsidR="00D563A1" w:rsidRPr="00C15BDE">
        <w:rPr>
          <w:rFonts w:ascii="Arial" w:hAnsi="Arial" w:cs="Arial"/>
          <w:color w:val="000000" w:themeColor="text1"/>
          <w:sz w:val="24"/>
          <w:szCs w:val="24"/>
          <w:rPrChange w:id="3736" w:author="Author">
            <w:rPr>
              <w:rFonts w:ascii="Arial" w:hAnsi="Arial" w:cs="Arial"/>
              <w:sz w:val="24"/>
              <w:szCs w:val="24"/>
            </w:rPr>
          </w:rPrChange>
        </w:rPr>
        <w:t>.</w:t>
      </w:r>
      <w:r w:rsidR="0072355F" w:rsidRPr="00C15BDE">
        <w:rPr>
          <w:rFonts w:ascii="Arial" w:hAnsi="Arial" w:cs="Arial"/>
          <w:color w:val="000000" w:themeColor="text1"/>
          <w:sz w:val="24"/>
          <w:szCs w:val="24"/>
          <w:rPrChange w:id="3737" w:author="Author">
            <w:rPr>
              <w:rFonts w:ascii="Arial" w:hAnsi="Arial" w:cs="Arial"/>
              <w:sz w:val="24"/>
              <w:szCs w:val="24"/>
            </w:rPr>
          </w:rPrChange>
        </w:rPr>
        <w:t xml:space="preserve"> </w:t>
      </w:r>
    </w:p>
    <w:p w14:paraId="23DD668D" w14:textId="41CF250E" w:rsidR="0072355F" w:rsidRPr="00C15BDE" w:rsidRDefault="0072355F" w:rsidP="002654CC">
      <w:pPr>
        <w:spacing w:after="240" w:line="240" w:lineRule="auto"/>
        <w:rPr>
          <w:ins w:id="3738" w:author="Author"/>
          <w:rFonts w:ascii="Arial" w:hAnsi="Arial" w:cs="Arial"/>
          <w:color w:val="000000" w:themeColor="text1"/>
          <w:sz w:val="24"/>
          <w:szCs w:val="24"/>
          <w:rPrChange w:id="3739" w:author="Author">
            <w:rPr>
              <w:ins w:id="3740" w:author="Author"/>
              <w:rFonts w:ascii="Arial" w:hAnsi="Arial" w:cs="Arial"/>
              <w:sz w:val="24"/>
              <w:szCs w:val="24"/>
            </w:rPr>
          </w:rPrChange>
        </w:rPr>
      </w:pPr>
      <w:proofErr w:type="spellStart"/>
      <w:r w:rsidRPr="00C15BDE">
        <w:rPr>
          <w:rFonts w:ascii="Arial" w:hAnsi="Arial" w:cs="Arial"/>
          <w:color w:val="000000" w:themeColor="text1"/>
          <w:sz w:val="24"/>
          <w:szCs w:val="24"/>
          <w:rPrChange w:id="3741" w:author="Author">
            <w:rPr>
              <w:rFonts w:ascii="Arial" w:hAnsi="Arial" w:cs="Arial"/>
              <w:sz w:val="24"/>
              <w:szCs w:val="24"/>
            </w:rPr>
          </w:rPrChange>
        </w:rPr>
        <w:t>Campkin</w:t>
      </w:r>
      <w:proofErr w:type="spellEnd"/>
      <w:r w:rsidRPr="00C15BDE">
        <w:rPr>
          <w:rFonts w:ascii="Arial" w:hAnsi="Arial" w:cs="Arial"/>
          <w:color w:val="000000" w:themeColor="text1"/>
          <w:sz w:val="24"/>
          <w:szCs w:val="24"/>
          <w:rPrChange w:id="3742" w:author="Author">
            <w:rPr>
              <w:rFonts w:ascii="Arial" w:hAnsi="Arial" w:cs="Arial"/>
              <w:sz w:val="24"/>
              <w:szCs w:val="24"/>
            </w:rPr>
          </w:rPrChange>
        </w:rPr>
        <w:t>, B. (2017) Out</w:t>
      </w:r>
      <w:ins w:id="3743" w:author="Author">
        <w:r w:rsidR="00E95ECA" w:rsidRPr="00C15BDE">
          <w:rPr>
            <w:rFonts w:ascii="Arial" w:hAnsi="Arial" w:cs="Arial"/>
            <w:color w:val="000000" w:themeColor="text1"/>
            <w:sz w:val="24"/>
            <w:szCs w:val="24"/>
            <w:rPrChange w:id="3744" w:author="Author">
              <w:rPr>
                <w:rFonts w:ascii="Arial" w:hAnsi="Arial" w:cs="Arial"/>
                <w:sz w:val="24"/>
                <w:szCs w:val="24"/>
              </w:rPr>
            </w:rPrChange>
          </w:rPr>
          <w:t>-</w:t>
        </w:r>
      </w:ins>
      <w:del w:id="3745" w:author="Author">
        <w:r w:rsidRPr="00C15BDE" w:rsidDel="00E95ECA">
          <w:rPr>
            <w:rFonts w:ascii="Arial" w:hAnsi="Arial" w:cs="Arial"/>
            <w:color w:val="000000" w:themeColor="text1"/>
            <w:sz w:val="24"/>
            <w:szCs w:val="24"/>
            <w:rPrChange w:id="3746" w:author="Author">
              <w:rPr>
                <w:rFonts w:ascii="Arial" w:hAnsi="Arial" w:cs="Arial"/>
                <w:sz w:val="24"/>
                <w:szCs w:val="24"/>
              </w:rPr>
            </w:rPrChange>
          </w:rPr>
          <w:delText xml:space="preserve"> </w:delText>
        </w:r>
      </w:del>
      <w:r w:rsidRPr="00C15BDE">
        <w:rPr>
          <w:rFonts w:ascii="Arial" w:hAnsi="Arial" w:cs="Arial"/>
          <w:color w:val="000000" w:themeColor="text1"/>
          <w:sz w:val="24"/>
          <w:szCs w:val="24"/>
          <w:rPrChange w:id="3747" w:author="Author">
            <w:rPr>
              <w:rFonts w:ascii="Arial" w:hAnsi="Arial" w:cs="Arial"/>
              <w:sz w:val="24"/>
              <w:szCs w:val="24"/>
            </w:rPr>
          </w:rPrChange>
        </w:rPr>
        <w:t>of</w:t>
      </w:r>
      <w:ins w:id="3748" w:author="Author">
        <w:r w:rsidR="00E95ECA" w:rsidRPr="00C15BDE">
          <w:rPr>
            <w:rFonts w:ascii="Arial" w:hAnsi="Arial" w:cs="Arial"/>
            <w:color w:val="000000" w:themeColor="text1"/>
            <w:sz w:val="24"/>
            <w:szCs w:val="24"/>
            <w:rPrChange w:id="3749" w:author="Author">
              <w:rPr>
                <w:rFonts w:ascii="Arial" w:hAnsi="Arial" w:cs="Arial"/>
                <w:sz w:val="24"/>
                <w:szCs w:val="24"/>
              </w:rPr>
            </w:rPrChange>
          </w:rPr>
          <w:t>-</w:t>
        </w:r>
      </w:ins>
      <w:del w:id="3750" w:author="Author">
        <w:r w:rsidRPr="00C15BDE" w:rsidDel="00E95ECA">
          <w:rPr>
            <w:rFonts w:ascii="Arial" w:hAnsi="Arial" w:cs="Arial"/>
            <w:color w:val="000000" w:themeColor="text1"/>
            <w:sz w:val="24"/>
            <w:szCs w:val="24"/>
            <w:rPrChange w:id="3751" w:author="Author">
              <w:rPr>
                <w:rFonts w:ascii="Arial" w:hAnsi="Arial" w:cs="Arial"/>
                <w:sz w:val="24"/>
                <w:szCs w:val="24"/>
              </w:rPr>
            </w:rPrChange>
          </w:rPr>
          <w:delText xml:space="preserve"> </w:delText>
        </w:r>
      </w:del>
      <w:r w:rsidRPr="00C15BDE">
        <w:rPr>
          <w:rFonts w:ascii="Arial" w:hAnsi="Arial" w:cs="Arial"/>
          <w:color w:val="000000" w:themeColor="text1"/>
          <w:sz w:val="24"/>
          <w:szCs w:val="24"/>
          <w:rPrChange w:id="3752" w:author="Author">
            <w:rPr>
              <w:rFonts w:ascii="Arial" w:hAnsi="Arial" w:cs="Arial"/>
              <w:sz w:val="24"/>
              <w:szCs w:val="24"/>
            </w:rPr>
          </w:rPrChange>
        </w:rPr>
        <w:t xml:space="preserve">synch estates. In </w:t>
      </w:r>
      <w:proofErr w:type="spellStart"/>
      <w:r w:rsidRPr="00C15BDE">
        <w:rPr>
          <w:rFonts w:ascii="Arial" w:hAnsi="Arial" w:cs="Arial"/>
          <w:color w:val="000000" w:themeColor="text1"/>
          <w:sz w:val="24"/>
          <w:szCs w:val="24"/>
          <w:rPrChange w:id="3753" w:author="Author">
            <w:rPr>
              <w:rFonts w:ascii="Arial" w:hAnsi="Arial" w:cs="Arial"/>
              <w:sz w:val="24"/>
              <w:szCs w:val="24"/>
            </w:rPr>
          </w:rPrChange>
        </w:rPr>
        <w:t>Guillery</w:t>
      </w:r>
      <w:proofErr w:type="spellEnd"/>
      <w:r w:rsidRPr="00C15BDE">
        <w:rPr>
          <w:rFonts w:ascii="Arial" w:hAnsi="Arial" w:cs="Arial"/>
          <w:color w:val="000000" w:themeColor="text1"/>
          <w:sz w:val="24"/>
          <w:szCs w:val="24"/>
          <w:rPrChange w:id="3754" w:author="Author">
            <w:rPr>
              <w:rFonts w:ascii="Arial" w:hAnsi="Arial" w:cs="Arial"/>
              <w:sz w:val="24"/>
              <w:szCs w:val="24"/>
            </w:rPr>
          </w:rPrChange>
        </w:rPr>
        <w:t xml:space="preserve">, P. and Kroll, D. (eds) </w:t>
      </w:r>
      <w:r w:rsidRPr="00C15BDE">
        <w:rPr>
          <w:rFonts w:ascii="Arial" w:hAnsi="Arial" w:cs="Arial"/>
          <w:i/>
          <w:color w:val="000000" w:themeColor="text1"/>
          <w:sz w:val="24"/>
          <w:szCs w:val="24"/>
          <w:rPrChange w:id="3755" w:author="Author">
            <w:rPr>
              <w:rFonts w:ascii="Arial" w:hAnsi="Arial" w:cs="Arial"/>
              <w:i/>
              <w:sz w:val="24"/>
              <w:szCs w:val="24"/>
            </w:rPr>
          </w:rPrChange>
        </w:rPr>
        <w:t>Mobilising housing histories: learning from London’s past</w:t>
      </w:r>
      <w:r w:rsidRPr="00C15BDE">
        <w:rPr>
          <w:rFonts w:ascii="Arial" w:hAnsi="Arial" w:cs="Arial"/>
          <w:color w:val="000000" w:themeColor="text1"/>
          <w:sz w:val="24"/>
          <w:szCs w:val="24"/>
          <w:rPrChange w:id="3756" w:author="Author">
            <w:rPr>
              <w:rFonts w:ascii="Arial" w:hAnsi="Arial" w:cs="Arial"/>
              <w:sz w:val="24"/>
              <w:szCs w:val="24"/>
            </w:rPr>
          </w:rPrChange>
        </w:rPr>
        <w:t xml:space="preserve"> London: RIBA.</w:t>
      </w:r>
    </w:p>
    <w:p w14:paraId="42CD54A4" w14:textId="6F95253C" w:rsidR="00EC3B0B" w:rsidRPr="00C15BDE" w:rsidRDefault="00EC3B0B" w:rsidP="002654CC">
      <w:pPr>
        <w:spacing w:after="240" w:line="240" w:lineRule="auto"/>
        <w:rPr>
          <w:ins w:id="3757" w:author="Author"/>
          <w:rFonts w:ascii="Arial" w:hAnsi="Arial" w:cs="Arial"/>
          <w:color w:val="000000" w:themeColor="text1"/>
          <w:sz w:val="24"/>
          <w:szCs w:val="24"/>
          <w:rPrChange w:id="3758" w:author="Author">
            <w:rPr>
              <w:ins w:id="3759" w:author="Author"/>
              <w:rFonts w:ascii="Arial" w:hAnsi="Arial" w:cs="Arial"/>
              <w:sz w:val="24"/>
              <w:szCs w:val="24"/>
            </w:rPr>
          </w:rPrChange>
        </w:rPr>
      </w:pPr>
      <w:proofErr w:type="spellStart"/>
      <w:ins w:id="3760" w:author="Author">
        <w:r w:rsidRPr="00C15BDE">
          <w:rPr>
            <w:rFonts w:ascii="Arial" w:hAnsi="Arial" w:cs="Arial"/>
            <w:color w:val="000000" w:themeColor="text1"/>
            <w:sz w:val="24"/>
            <w:szCs w:val="24"/>
            <w:rPrChange w:id="3761" w:author="Author">
              <w:rPr>
                <w:rFonts w:ascii="Arial" w:hAnsi="Arial" w:cs="Arial"/>
                <w:color w:val="050505"/>
                <w:sz w:val="24"/>
                <w:szCs w:val="24"/>
              </w:rPr>
            </w:rPrChange>
          </w:rPr>
          <w:t>Christophers</w:t>
        </w:r>
        <w:proofErr w:type="spellEnd"/>
        <w:r w:rsidRPr="00C15BDE">
          <w:rPr>
            <w:rFonts w:ascii="Arial" w:hAnsi="Arial" w:cs="Arial"/>
            <w:color w:val="000000" w:themeColor="text1"/>
            <w:sz w:val="24"/>
            <w:szCs w:val="24"/>
            <w:rPrChange w:id="3762" w:author="Author">
              <w:rPr>
                <w:rFonts w:ascii="Arial" w:hAnsi="Arial" w:cs="Arial"/>
                <w:color w:val="050505"/>
                <w:sz w:val="24"/>
                <w:szCs w:val="24"/>
              </w:rPr>
            </w:rPrChange>
          </w:rPr>
          <w:t>,</w:t>
        </w:r>
        <w:r w:rsidR="00994521" w:rsidRPr="00C15BDE">
          <w:rPr>
            <w:rFonts w:ascii="Arial" w:hAnsi="Arial" w:cs="Arial"/>
            <w:color w:val="000000" w:themeColor="text1"/>
            <w:sz w:val="24"/>
            <w:szCs w:val="24"/>
            <w:rPrChange w:id="3763" w:author="Author">
              <w:rPr>
                <w:rFonts w:ascii="Arial" w:hAnsi="Arial" w:cs="Arial"/>
                <w:color w:val="050505"/>
                <w:sz w:val="24"/>
                <w:szCs w:val="24"/>
              </w:rPr>
            </w:rPrChange>
          </w:rPr>
          <w:t xml:space="preserve"> </w:t>
        </w:r>
        <w:r w:rsidRPr="00C15BDE">
          <w:rPr>
            <w:rFonts w:ascii="Arial" w:hAnsi="Arial" w:cs="Arial"/>
            <w:color w:val="000000" w:themeColor="text1"/>
            <w:sz w:val="24"/>
            <w:szCs w:val="24"/>
            <w:rPrChange w:id="3764" w:author="Author">
              <w:rPr>
                <w:rFonts w:ascii="Arial" w:hAnsi="Arial" w:cs="Arial"/>
                <w:color w:val="050505"/>
                <w:sz w:val="24"/>
                <w:szCs w:val="24"/>
              </w:rPr>
            </w:rPrChange>
          </w:rPr>
          <w:t>B. (2010)</w:t>
        </w:r>
        <w:r w:rsidR="0018081F">
          <w:rPr>
            <w:rFonts w:ascii="Arial" w:hAnsi="Arial" w:cs="Arial"/>
            <w:color w:val="000000" w:themeColor="text1"/>
            <w:sz w:val="24"/>
            <w:szCs w:val="24"/>
          </w:rPr>
          <w:t xml:space="preserve"> </w:t>
        </w:r>
        <w:del w:id="3765" w:author="Author">
          <w:r w:rsidRPr="00C15BDE" w:rsidDel="0018081F">
            <w:rPr>
              <w:rFonts w:ascii="Arial" w:hAnsi="Arial" w:cs="Arial"/>
              <w:color w:val="000000" w:themeColor="text1"/>
              <w:sz w:val="24"/>
              <w:szCs w:val="24"/>
              <w:rPrChange w:id="3766" w:author="Author">
                <w:rPr>
                  <w:rFonts w:ascii="Arial" w:hAnsi="Arial" w:cs="Arial"/>
                  <w:color w:val="050505"/>
                  <w:sz w:val="24"/>
                  <w:szCs w:val="24"/>
                </w:rPr>
              </w:rPrChange>
            </w:rPr>
            <w:delText>. </w:delText>
          </w:r>
        </w:del>
        <w:r w:rsidRPr="00C15BDE">
          <w:rPr>
            <w:rStyle w:val="HTMLCite"/>
            <w:rFonts w:ascii="Arial" w:hAnsi="Arial" w:cs="Arial"/>
            <w:i w:val="0"/>
            <w:color w:val="000000" w:themeColor="text1"/>
            <w:sz w:val="24"/>
            <w:szCs w:val="24"/>
            <w:rPrChange w:id="3767" w:author="Author">
              <w:rPr>
                <w:rStyle w:val="HTMLCite"/>
                <w:rFonts w:ascii="Arial" w:hAnsi="Arial" w:cs="Arial"/>
                <w:color w:val="050505"/>
                <w:sz w:val="24"/>
                <w:szCs w:val="24"/>
              </w:rPr>
            </w:rPrChange>
          </w:rPr>
          <w:t>Geographical knowledges and neoliberal tensions: compulsory land purchase in the context of contemporary urban redevelopment</w:t>
        </w:r>
        <w:r w:rsidR="0018081F">
          <w:rPr>
            <w:rStyle w:val="HTMLCite"/>
            <w:rFonts w:ascii="Arial" w:hAnsi="Arial" w:cs="Arial"/>
            <w:i w:val="0"/>
            <w:color w:val="000000" w:themeColor="text1"/>
            <w:sz w:val="24"/>
            <w:szCs w:val="24"/>
          </w:rPr>
          <w:t>.</w:t>
        </w:r>
        <w:del w:id="3768" w:author="Author">
          <w:r w:rsidRPr="00C15BDE" w:rsidDel="0018081F">
            <w:rPr>
              <w:rStyle w:val="HTMLCite"/>
              <w:rFonts w:ascii="Arial" w:hAnsi="Arial" w:cs="Arial"/>
              <w:i w:val="0"/>
              <w:color w:val="000000" w:themeColor="text1"/>
              <w:sz w:val="24"/>
              <w:szCs w:val="24"/>
              <w:rPrChange w:id="3769" w:author="Author">
                <w:rPr>
                  <w:rStyle w:val="HTMLCite"/>
                  <w:rFonts w:ascii="Arial" w:hAnsi="Arial" w:cs="Arial"/>
                  <w:color w:val="050505"/>
                  <w:sz w:val="24"/>
                  <w:szCs w:val="24"/>
                </w:rPr>
              </w:rPrChange>
            </w:rPr>
            <w:delText>.</w:delText>
          </w:r>
        </w:del>
        <w:r w:rsidRPr="00C15BDE">
          <w:rPr>
            <w:rStyle w:val="HTMLCite"/>
            <w:rFonts w:ascii="Arial" w:hAnsi="Arial" w:cs="Arial"/>
            <w:i w:val="0"/>
            <w:color w:val="000000" w:themeColor="text1"/>
            <w:sz w:val="24"/>
            <w:szCs w:val="24"/>
            <w:rPrChange w:id="3770" w:author="Author">
              <w:rPr>
                <w:rStyle w:val="HTMLCite"/>
                <w:rFonts w:ascii="Arial" w:hAnsi="Arial" w:cs="Arial"/>
                <w:color w:val="050505"/>
                <w:sz w:val="24"/>
                <w:szCs w:val="24"/>
              </w:rPr>
            </w:rPrChange>
          </w:rPr>
          <w:t xml:space="preserve"> </w:t>
        </w:r>
        <w:r w:rsidRPr="00C15BDE">
          <w:rPr>
            <w:rStyle w:val="mainpublicationinfo"/>
            <w:rFonts w:ascii="Arial" w:hAnsi="Arial" w:cs="Arial"/>
            <w:color w:val="000000" w:themeColor="text1"/>
            <w:sz w:val="24"/>
            <w:szCs w:val="24"/>
            <w:rPrChange w:id="3771" w:author="Author">
              <w:rPr>
                <w:rStyle w:val="mainpublicationinfo"/>
                <w:rFonts w:ascii="Arial" w:hAnsi="Arial" w:cs="Arial"/>
                <w:color w:val="050505"/>
                <w:sz w:val="24"/>
                <w:szCs w:val="24"/>
              </w:rPr>
            </w:rPrChange>
          </w:rPr>
          <w:fldChar w:fldCharType="begin"/>
        </w:r>
        <w:r w:rsidRPr="00C15BDE">
          <w:rPr>
            <w:rStyle w:val="mainpublicationinfo"/>
            <w:rFonts w:ascii="Arial" w:hAnsi="Arial" w:cs="Arial"/>
            <w:color w:val="000000" w:themeColor="text1"/>
            <w:sz w:val="24"/>
            <w:szCs w:val="24"/>
            <w:rPrChange w:id="3772" w:author="Author">
              <w:rPr>
                <w:rStyle w:val="mainpublicationinfo"/>
                <w:rFonts w:ascii="Arial" w:hAnsi="Arial" w:cs="Arial"/>
                <w:color w:val="050505"/>
                <w:sz w:val="24"/>
                <w:szCs w:val="24"/>
              </w:rPr>
            </w:rPrChange>
          </w:rPr>
          <w:instrText xml:space="preserve"> HYPERLINK "http://dx.doi.org/10.1068/a42209" </w:instrText>
        </w:r>
        <w:r w:rsidRPr="00C15BDE">
          <w:rPr>
            <w:rStyle w:val="mainpublicationinfo"/>
            <w:rFonts w:ascii="Arial" w:hAnsi="Arial" w:cs="Arial"/>
            <w:color w:val="000000" w:themeColor="text1"/>
            <w:sz w:val="24"/>
            <w:szCs w:val="24"/>
            <w:rPrChange w:id="3773" w:author="Author">
              <w:rPr>
                <w:rStyle w:val="mainpublicationinfo"/>
                <w:rFonts w:ascii="Arial" w:hAnsi="Arial" w:cs="Arial"/>
                <w:color w:val="050505"/>
                <w:sz w:val="24"/>
                <w:szCs w:val="24"/>
              </w:rPr>
            </w:rPrChange>
          </w:rPr>
          <w:fldChar w:fldCharType="separate"/>
        </w:r>
        <w:r w:rsidRPr="00C15BDE">
          <w:rPr>
            <w:rStyle w:val="Hyperlink"/>
            <w:rFonts w:ascii="Arial" w:hAnsi="Arial" w:cs="Arial"/>
            <w:i/>
            <w:color w:val="000000" w:themeColor="text1"/>
            <w:sz w:val="24"/>
            <w:szCs w:val="24"/>
            <w:u w:val="none"/>
            <w:rPrChange w:id="3774" w:author="Author">
              <w:rPr>
                <w:rStyle w:val="Hyperlink"/>
                <w:rFonts w:ascii="Arial" w:hAnsi="Arial" w:cs="Arial"/>
                <w:color w:val="000000"/>
                <w:sz w:val="24"/>
                <w:szCs w:val="24"/>
              </w:rPr>
            </w:rPrChange>
          </w:rPr>
          <w:t xml:space="preserve">Environment and </w:t>
        </w:r>
        <w:r w:rsidR="009C59AC" w:rsidRPr="00C15BDE">
          <w:rPr>
            <w:rStyle w:val="Hyperlink"/>
            <w:rFonts w:ascii="Arial" w:hAnsi="Arial" w:cs="Arial"/>
            <w:i/>
            <w:color w:val="000000" w:themeColor="text1"/>
            <w:sz w:val="24"/>
            <w:szCs w:val="24"/>
            <w:u w:val="none"/>
            <w:rPrChange w:id="3775" w:author="Author">
              <w:rPr>
                <w:rStyle w:val="Hyperlink"/>
                <w:rFonts w:ascii="Arial" w:hAnsi="Arial" w:cs="Arial"/>
                <w:color w:val="000000" w:themeColor="text1"/>
                <w:sz w:val="24"/>
                <w:szCs w:val="24"/>
              </w:rPr>
            </w:rPrChange>
          </w:rPr>
          <w:t>P</w:t>
        </w:r>
        <w:r w:rsidRPr="00C15BDE">
          <w:rPr>
            <w:rStyle w:val="Hyperlink"/>
            <w:rFonts w:ascii="Arial" w:hAnsi="Arial" w:cs="Arial"/>
            <w:i/>
            <w:color w:val="000000" w:themeColor="text1"/>
            <w:sz w:val="24"/>
            <w:szCs w:val="24"/>
            <w:u w:val="none"/>
            <w:rPrChange w:id="3776" w:author="Author">
              <w:rPr>
                <w:rStyle w:val="Hyperlink"/>
                <w:rFonts w:ascii="Arial" w:hAnsi="Arial" w:cs="Arial"/>
                <w:color w:val="000000"/>
                <w:sz w:val="24"/>
                <w:szCs w:val="24"/>
              </w:rPr>
            </w:rPrChange>
          </w:rPr>
          <w:t>lanning A</w:t>
        </w:r>
        <w:r w:rsidRPr="00C15BDE">
          <w:rPr>
            <w:rStyle w:val="Hyperlink"/>
            <w:rFonts w:ascii="Arial" w:hAnsi="Arial" w:cs="Arial"/>
            <w:color w:val="000000" w:themeColor="text1"/>
            <w:sz w:val="24"/>
            <w:szCs w:val="24"/>
            <w:u w:val="none"/>
            <w:rPrChange w:id="3777" w:author="Author">
              <w:rPr>
                <w:rStyle w:val="Hyperlink"/>
                <w:rFonts w:ascii="Arial" w:hAnsi="Arial" w:cs="Arial"/>
                <w:color w:val="000000"/>
                <w:sz w:val="24"/>
                <w:szCs w:val="24"/>
              </w:rPr>
            </w:rPrChange>
          </w:rPr>
          <w:t>, 42(4)</w:t>
        </w:r>
        <w:r w:rsidR="00D946DA">
          <w:rPr>
            <w:rStyle w:val="Hyperlink"/>
            <w:rFonts w:ascii="Arial" w:hAnsi="Arial" w:cs="Arial"/>
            <w:color w:val="000000" w:themeColor="text1"/>
            <w:sz w:val="24"/>
            <w:szCs w:val="24"/>
            <w:u w:val="none"/>
          </w:rPr>
          <w:t>,</w:t>
        </w:r>
        <w:r w:rsidRPr="00C15BDE">
          <w:rPr>
            <w:rStyle w:val="Hyperlink"/>
            <w:rFonts w:ascii="Arial" w:hAnsi="Arial" w:cs="Arial"/>
            <w:color w:val="000000" w:themeColor="text1"/>
            <w:sz w:val="24"/>
            <w:szCs w:val="24"/>
            <w:u w:val="none"/>
            <w:rPrChange w:id="3778" w:author="Author">
              <w:rPr>
                <w:rStyle w:val="Hyperlink"/>
                <w:rFonts w:ascii="Arial" w:hAnsi="Arial" w:cs="Arial"/>
                <w:color w:val="000000"/>
                <w:sz w:val="24"/>
                <w:szCs w:val="24"/>
              </w:rPr>
            </w:rPrChange>
          </w:rPr>
          <w:t xml:space="preserve"> 856-873</w:t>
        </w:r>
        <w:r w:rsidRPr="00C15BDE">
          <w:rPr>
            <w:rStyle w:val="mainpublicationinfo"/>
            <w:rFonts w:ascii="Arial" w:hAnsi="Arial" w:cs="Arial"/>
            <w:color w:val="000000" w:themeColor="text1"/>
            <w:sz w:val="24"/>
            <w:szCs w:val="24"/>
            <w:rPrChange w:id="3779" w:author="Author">
              <w:rPr>
                <w:rStyle w:val="mainpublicationinfo"/>
                <w:rFonts w:ascii="Arial" w:hAnsi="Arial" w:cs="Arial"/>
                <w:color w:val="050505"/>
                <w:sz w:val="24"/>
                <w:szCs w:val="24"/>
              </w:rPr>
            </w:rPrChange>
          </w:rPr>
          <w:fldChar w:fldCharType="end"/>
        </w:r>
        <w:r w:rsidRPr="00C15BDE">
          <w:rPr>
            <w:rStyle w:val="mainpublicationinfo"/>
            <w:rFonts w:ascii="Arial" w:hAnsi="Arial" w:cs="Arial"/>
            <w:color w:val="000000" w:themeColor="text1"/>
            <w:sz w:val="24"/>
            <w:szCs w:val="24"/>
            <w:rPrChange w:id="3780" w:author="Author">
              <w:rPr>
                <w:rStyle w:val="mainpublicationinfo"/>
                <w:rFonts w:ascii="Arial" w:hAnsi="Arial" w:cs="Arial"/>
                <w:color w:val="050505"/>
                <w:sz w:val="24"/>
                <w:szCs w:val="24"/>
              </w:rPr>
            </w:rPrChange>
          </w:rPr>
          <w:t>.</w:t>
        </w:r>
      </w:ins>
    </w:p>
    <w:p w14:paraId="6A57F01C" w14:textId="0E483233" w:rsidR="00E95ECA" w:rsidRPr="00C15BDE" w:rsidRDefault="00E95ECA" w:rsidP="002654CC">
      <w:pPr>
        <w:spacing w:after="240" w:line="240" w:lineRule="auto"/>
        <w:rPr>
          <w:rFonts w:ascii="Arial" w:hAnsi="Arial" w:cs="Arial"/>
          <w:color w:val="000000" w:themeColor="text1"/>
          <w:sz w:val="24"/>
          <w:szCs w:val="24"/>
          <w:rPrChange w:id="3781" w:author="Author">
            <w:rPr>
              <w:rFonts w:ascii="Arial" w:hAnsi="Arial" w:cs="Arial"/>
              <w:sz w:val="24"/>
              <w:szCs w:val="24"/>
            </w:rPr>
          </w:rPrChange>
        </w:rPr>
      </w:pPr>
      <w:proofErr w:type="spellStart"/>
      <w:ins w:id="3782" w:author="Author">
        <w:r w:rsidRPr="00C15BDE">
          <w:rPr>
            <w:rFonts w:ascii="Arial" w:hAnsi="Arial" w:cs="Arial"/>
            <w:color w:val="000000" w:themeColor="text1"/>
            <w:sz w:val="24"/>
            <w:szCs w:val="24"/>
            <w:rPrChange w:id="3783" w:author="Author">
              <w:rPr>
                <w:rFonts w:ascii="Arial" w:hAnsi="Arial" w:cs="Arial"/>
                <w:sz w:val="24"/>
                <w:szCs w:val="24"/>
              </w:rPr>
            </w:rPrChange>
          </w:rPr>
          <w:t>Christophers</w:t>
        </w:r>
        <w:proofErr w:type="spellEnd"/>
        <w:r w:rsidRPr="00C15BDE">
          <w:rPr>
            <w:rFonts w:ascii="Arial" w:hAnsi="Arial" w:cs="Arial"/>
            <w:color w:val="000000" w:themeColor="text1"/>
            <w:sz w:val="24"/>
            <w:szCs w:val="24"/>
            <w:rPrChange w:id="3784" w:author="Author">
              <w:rPr>
                <w:rFonts w:ascii="Arial" w:hAnsi="Arial" w:cs="Arial"/>
                <w:sz w:val="24"/>
                <w:szCs w:val="24"/>
              </w:rPr>
            </w:rPrChange>
          </w:rPr>
          <w:t xml:space="preserve">, B. (2018) </w:t>
        </w:r>
        <w:r w:rsidRPr="00C15BDE">
          <w:rPr>
            <w:rFonts w:ascii="Arial" w:hAnsi="Arial" w:cs="Arial"/>
            <w:i/>
            <w:color w:val="000000" w:themeColor="text1"/>
            <w:sz w:val="24"/>
            <w:szCs w:val="24"/>
            <w:rPrChange w:id="3785" w:author="Author">
              <w:rPr>
                <w:rFonts w:ascii="Arial" w:hAnsi="Arial" w:cs="Arial"/>
                <w:i/>
                <w:sz w:val="24"/>
                <w:szCs w:val="24"/>
              </w:rPr>
            </w:rPrChange>
          </w:rPr>
          <w:t>The new enclosure: the appropriation of public land in Neoliberal Britain</w:t>
        </w:r>
        <w:r w:rsidRPr="00C15BDE">
          <w:rPr>
            <w:rFonts w:ascii="Arial" w:hAnsi="Arial" w:cs="Arial"/>
            <w:color w:val="000000" w:themeColor="text1"/>
            <w:sz w:val="24"/>
            <w:szCs w:val="24"/>
            <w:rPrChange w:id="3786" w:author="Author">
              <w:rPr>
                <w:rFonts w:ascii="Arial" w:hAnsi="Arial" w:cs="Arial"/>
                <w:sz w:val="24"/>
                <w:szCs w:val="24"/>
              </w:rPr>
            </w:rPrChange>
          </w:rPr>
          <w:t xml:space="preserve"> London: Verso.</w:t>
        </w:r>
      </w:ins>
    </w:p>
    <w:p w14:paraId="0E73333B" w14:textId="35B6347D" w:rsidR="00D316F3" w:rsidRPr="00C15BDE" w:rsidDel="00EA50D1" w:rsidRDefault="00D83993" w:rsidP="002654CC">
      <w:pPr>
        <w:spacing w:after="240" w:line="240" w:lineRule="auto"/>
        <w:rPr>
          <w:del w:id="3787" w:author="Author"/>
          <w:rFonts w:ascii="Arial" w:hAnsi="Arial" w:cs="Arial"/>
          <w:color w:val="000000" w:themeColor="text1"/>
          <w:sz w:val="24"/>
          <w:szCs w:val="24"/>
          <w:rPrChange w:id="3788" w:author="Author">
            <w:rPr>
              <w:del w:id="3789" w:author="Author"/>
              <w:rFonts w:ascii="Arial" w:hAnsi="Arial" w:cs="Arial"/>
              <w:sz w:val="24"/>
              <w:szCs w:val="24"/>
            </w:rPr>
          </w:rPrChange>
        </w:rPr>
      </w:pPr>
      <w:del w:id="3790" w:author="Author">
        <w:r w:rsidRPr="00C15BDE" w:rsidDel="00EA50D1">
          <w:rPr>
            <w:rFonts w:ascii="Arial" w:hAnsi="Arial" w:cs="Arial"/>
            <w:color w:val="000000" w:themeColor="text1"/>
            <w:sz w:val="24"/>
            <w:szCs w:val="24"/>
            <w:rPrChange w:id="3791" w:author="Author">
              <w:rPr>
                <w:rFonts w:ascii="Arial" w:hAnsi="Arial" w:cs="Arial"/>
                <w:sz w:val="24"/>
                <w:szCs w:val="24"/>
              </w:rPr>
            </w:rPrChange>
          </w:rPr>
          <w:delText>Clayton, J (2008)</w:delText>
        </w:r>
        <w:r w:rsidR="00AB43CF" w:rsidRPr="00C15BDE" w:rsidDel="00EA50D1">
          <w:rPr>
            <w:rFonts w:ascii="Arial" w:hAnsi="Arial" w:cs="Arial"/>
            <w:color w:val="000000" w:themeColor="text1"/>
            <w:sz w:val="24"/>
            <w:szCs w:val="24"/>
            <w:rPrChange w:id="3792" w:author="Author">
              <w:rPr>
                <w:rFonts w:ascii="Arial" w:hAnsi="Arial" w:cs="Arial"/>
                <w:sz w:val="24"/>
                <w:szCs w:val="24"/>
              </w:rPr>
            </w:rPrChange>
          </w:rPr>
          <w:delText xml:space="preserve"> </w:delText>
        </w:r>
        <w:r w:rsidR="006025CC" w:rsidRPr="00C15BDE" w:rsidDel="00EA50D1">
          <w:rPr>
            <w:rFonts w:ascii="Arial" w:hAnsi="Arial" w:cs="Arial"/>
            <w:color w:val="000000" w:themeColor="text1"/>
            <w:sz w:val="24"/>
            <w:szCs w:val="24"/>
            <w:rPrChange w:id="3793" w:author="Author">
              <w:rPr>
                <w:rFonts w:ascii="Arial" w:hAnsi="Arial" w:cs="Arial"/>
                <w:sz w:val="24"/>
                <w:szCs w:val="24"/>
              </w:rPr>
            </w:rPrChange>
          </w:rPr>
          <w:delText>Everyday Geographies of Marginality and Encounter in the Multicultural City</w:delText>
        </w:r>
        <w:r w:rsidR="00D316F3" w:rsidRPr="00C15BDE" w:rsidDel="00EA50D1">
          <w:rPr>
            <w:rFonts w:ascii="Arial" w:hAnsi="Arial" w:cs="Arial"/>
            <w:color w:val="000000" w:themeColor="text1"/>
            <w:sz w:val="24"/>
            <w:szCs w:val="24"/>
            <w:rPrChange w:id="3794" w:author="Author">
              <w:rPr>
                <w:rFonts w:ascii="Arial" w:hAnsi="Arial" w:cs="Arial"/>
                <w:sz w:val="24"/>
                <w:szCs w:val="24"/>
              </w:rPr>
            </w:rPrChange>
          </w:rPr>
          <w:delText>. I</w:delText>
        </w:r>
        <w:r w:rsidRPr="00C15BDE" w:rsidDel="00EA50D1">
          <w:rPr>
            <w:rFonts w:ascii="Arial" w:hAnsi="Arial" w:cs="Arial"/>
            <w:color w:val="000000" w:themeColor="text1"/>
            <w:sz w:val="24"/>
            <w:szCs w:val="24"/>
            <w:rPrChange w:id="3795" w:author="Author">
              <w:rPr>
                <w:rFonts w:ascii="Arial" w:hAnsi="Arial" w:cs="Arial"/>
                <w:sz w:val="24"/>
                <w:szCs w:val="24"/>
              </w:rPr>
            </w:rPrChange>
          </w:rPr>
          <w:delText>n Dwyer, C</w:delText>
        </w:r>
        <w:r w:rsidR="00754F80" w:rsidRPr="00C15BDE" w:rsidDel="00EA50D1">
          <w:rPr>
            <w:rFonts w:ascii="Arial" w:hAnsi="Arial" w:cs="Arial"/>
            <w:color w:val="000000" w:themeColor="text1"/>
            <w:sz w:val="24"/>
            <w:szCs w:val="24"/>
            <w:rPrChange w:id="3796" w:author="Author">
              <w:rPr>
                <w:rFonts w:ascii="Arial" w:hAnsi="Arial" w:cs="Arial"/>
                <w:sz w:val="24"/>
                <w:szCs w:val="24"/>
              </w:rPr>
            </w:rPrChange>
          </w:rPr>
          <w:delText>.</w:delText>
        </w:r>
        <w:r w:rsidRPr="00C15BDE" w:rsidDel="00EA50D1">
          <w:rPr>
            <w:rFonts w:ascii="Arial" w:hAnsi="Arial" w:cs="Arial"/>
            <w:color w:val="000000" w:themeColor="text1"/>
            <w:sz w:val="24"/>
            <w:szCs w:val="24"/>
            <w:rPrChange w:id="3797" w:author="Author">
              <w:rPr>
                <w:rFonts w:ascii="Arial" w:hAnsi="Arial" w:cs="Arial"/>
                <w:sz w:val="24"/>
                <w:szCs w:val="24"/>
              </w:rPr>
            </w:rPrChange>
          </w:rPr>
          <w:delText xml:space="preserve"> &amp; Bressey, C. </w:delText>
        </w:r>
        <w:r w:rsidR="00B26C3B" w:rsidRPr="00C15BDE" w:rsidDel="00EA50D1">
          <w:rPr>
            <w:rFonts w:ascii="Arial" w:hAnsi="Arial" w:cs="Arial"/>
            <w:color w:val="000000" w:themeColor="text1"/>
            <w:sz w:val="24"/>
            <w:szCs w:val="24"/>
            <w:rPrChange w:id="3798" w:author="Author">
              <w:rPr>
                <w:rFonts w:ascii="Arial" w:hAnsi="Arial" w:cs="Arial"/>
                <w:sz w:val="24"/>
                <w:szCs w:val="24"/>
              </w:rPr>
            </w:rPrChange>
          </w:rPr>
          <w:delText xml:space="preserve">(eds) </w:delText>
        </w:r>
        <w:r w:rsidRPr="00C15BDE" w:rsidDel="00EA50D1">
          <w:rPr>
            <w:rFonts w:ascii="Arial" w:hAnsi="Arial" w:cs="Arial"/>
            <w:i/>
            <w:color w:val="000000" w:themeColor="text1"/>
            <w:sz w:val="24"/>
            <w:szCs w:val="24"/>
            <w:rPrChange w:id="3799" w:author="Author">
              <w:rPr>
                <w:rFonts w:ascii="Arial" w:hAnsi="Arial" w:cs="Arial"/>
                <w:i/>
                <w:sz w:val="24"/>
                <w:szCs w:val="24"/>
              </w:rPr>
            </w:rPrChange>
          </w:rPr>
          <w:delText>New geographies of race and racism</w:delText>
        </w:r>
        <w:r w:rsidRPr="00C15BDE" w:rsidDel="00EA50D1">
          <w:rPr>
            <w:rFonts w:ascii="Arial" w:hAnsi="Arial" w:cs="Arial"/>
            <w:color w:val="000000" w:themeColor="text1"/>
            <w:sz w:val="24"/>
            <w:szCs w:val="24"/>
            <w:rPrChange w:id="3800" w:author="Author">
              <w:rPr>
                <w:rFonts w:ascii="Arial" w:hAnsi="Arial" w:cs="Arial"/>
                <w:sz w:val="24"/>
                <w:szCs w:val="24"/>
              </w:rPr>
            </w:rPrChange>
          </w:rPr>
          <w:delText xml:space="preserve">. </w:delText>
        </w:r>
        <w:r w:rsidR="00D316F3" w:rsidRPr="00C15BDE" w:rsidDel="00EA50D1">
          <w:rPr>
            <w:rFonts w:ascii="Arial" w:hAnsi="Arial" w:cs="Arial"/>
            <w:color w:val="000000" w:themeColor="text1"/>
            <w:sz w:val="24"/>
            <w:szCs w:val="24"/>
            <w:rPrChange w:id="3801" w:author="Author">
              <w:rPr>
                <w:rFonts w:ascii="Arial" w:hAnsi="Arial" w:cs="Arial"/>
                <w:sz w:val="24"/>
                <w:szCs w:val="24"/>
              </w:rPr>
            </w:rPrChange>
          </w:rPr>
          <w:delText>Farnham:</w:delText>
        </w:r>
        <w:r w:rsidRPr="00C15BDE" w:rsidDel="00EA50D1">
          <w:rPr>
            <w:rFonts w:ascii="Arial" w:hAnsi="Arial" w:cs="Arial"/>
            <w:color w:val="000000" w:themeColor="text1"/>
            <w:sz w:val="24"/>
            <w:szCs w:val="24"/>
            <w:rPrChange w:id="3802" w:author="Author">
              <w:rPr>
                <w:rFonts w:ascii="Arial" w:hAnsi="Arial" w:cs="Arial"/>
                <w:sz w:val="24"/>
                <w:szCs w:val="24"/>
              </w:rPr>
            </w:rPrChange>
          </w:rPr>
          <w:delText xml:space="preserve"> Ashgate</w:delText>
        </w:r>
        <w:r w:rsidR="00D563A1" w:rsidRPr="00C15BDE" w:rsidDel="00EA50D1">
          <w:rPr>
            <w:rFonts w:ascii="Arial" w:hAnsi="Arial" w:cs="Arial"/>
            <w:color w:val="000000" w:themeColor="text1"/>
            <w:sz w:val="24"/>
            <w:szCs w:val="24"/>
            <w:rPrChange w:id="3803" w:author="Author">
              <w:rPr>
                <w:rFonts w:ascii="Arial" w:hAnsi="Arial" w:cs="Arial"/>
                <w:sz w:val="24"/>
                <w:szCs w:val="24"/>
              </w:rPr>
            </w:rPrChange>
          </w:rPr>
          <w:delText>.</w:delText>
        </w:r>
      </w:del>
    </w:p>
    <w:p w14:paraId="00C3E660" w14:textId="2E2738D2" w:rsidR="002654CC" w:rsidRPr="00C15BDE" w:rsidDel="001F7206" w:rsidRDefault="00D316F3" w:rsidP="002654CC">
      <w:pPr>
        <w:spacing w:after="240" w:line="240" w:lineRule="auto"/>
        <w:rPr>
          <w:del w:id="3804" w:author="Author"/>
          <w:rStyle w:val="Hyperlink"/>
          <w:rFonts w:ascii="Arial" w:hAnsi="Arial" w:cs="Arial"/>
          <w:color w:val="000000" w:themeColor="text1"/>
          <w:sz w:val="24"/>
          <w:szCs w:val="24"/>
          <w:bdr w:val="none" w:sz="0" w:space="0" w:color="auto" w:frame="1"/>
          <w:rPrChange w:id="3805" w:author="Author">
            <w:rPr>
              <w:del w:id="3806" w:author="Author"/>
              <w:rStyle w:val="Hyperlink"/>
              <w:rFonts w:ascii="Arial" w:hAnsi="Arial" w:cs="Arial"/>
              <w:color w:val="265565"/>
              <w:sz w:val="24"/>
              <w:szCs w:val="24"/>
              <w:bdr w:val="none" w:sz="0" w:space="0" w:color="auto" w:frame="1"/>
            </w:rPr>
          </w:rPrChange>
        </w:rPr>
      </w:pPr>
      <w:del w:id="3807" w:author="Author">
        <w:r w:rsidRPr="00C15BDE" w:rsidDel="001F7206">
          <w:rPr>
            <w:rFonts w:ascii="Arial" w:eastAsia="Times New Roman" w:hAnsi="Arial" w:cs="Arial"/>
            <w:color w:val="000000" w:themeColor="text1"/>
            <w:sz w:val="24"/>
            <w:szCs w:val="24"/>
            <w:shd w:val="clear" w:color="auto" w:fill="FFFFFF"/>
            <w:rPrChange w:id="3808" w:author="Author">
              <w:rPr>
                <w:rFonts w:ascii="Arial" w:eastAsia="Times New Roman" w:hAnsi="Arial" w:cs="Arial"/>
                <w:color w:val="222222"/>
                <w:sz w:val="24"/>
                <w:szCs w:val="24"/>
                <w:u w:val="single"/>
                <w:shd w:val="clear" w:color="auto" w:fill="FFFFFF"/>
              </w:rPr>
            </w:rPrChange>
          </w:rPr>
          <w:delText>Clement, M. (2015)</w:delText>
        </w:r>
        <w:r w:rsidRPr="00C15BDE" w:rsidDel="00E95ECA">
          <w:rPr>
            <w:rFonts w:ascii="Arial" w:eastAsia="Times New Roman" w:hAnsi="Arial" w:cs="Arial"/>
            <w:color w:val="000000" w:themeColor="text1"/>
            <w:sz w:val="24"/>
            <w:szCs w:val="24"/>
            <w:shd w:val="clear" w:color="auto" w:fill="FFFFFF"/>
            <w:rPrChange w:id="3809" w:author="Author">
              <w:rPr>
                <w:rFonts w:ascii="Arial" w:eastAsia="Times New Roman" w:hAnsi="Arial" w:cs="Arial"/>
                <w:color w:val="222222"/>
                <w:sz w:val="24"/>
                <w:szCs w:val="24"/>
                <w:shd w:val="clear" w:color="auto" w:fill="FFFFFF"/>
              </w:rPr>
            </w:rPrChange>
          </w:rPr>
          <w:delText>.</w:delText>
        </w:r>
        <w:r w:rsidRPr="00C15BDE" w:rsidDel="001F7206">
          <w:rPr>
            <w:rFonts w:ascii="Arial" w:eastAsia="Times New Roman" w:hAnsi="Arial" w:cs="Arial"/>
            <w:color w:val="000000" w:themeColor="text1"/>
            <w:sz w:val="24"/>
            <w:szCs w:val="24"/>
            <w:shd w:val="clear" w:color="auto" w:fill="FFFFFF"/>
            <w:rPrChange w:id="3810" w:author="Author">
              <w:rPr>
                <w:rFonts w:ascii="Arial" w:eastAsia="Times New Roman" w:hAnsi="Arial" w:cs="Arial"/>
                <w:color w:val="222222"/>
                <w:sz w:val="24"/>
                <w:szCs w:val="24"/>
                <w:shd w:val="clear" w:color="auto" w:fill="FFFFFF"/>
              </w:rPr>
            </w:rPrChange>
          </w:rPr>
          <w:delText xml:space="preserve"> Thatcher’s civilising offensive: The Ridley Plan to decivilise the working class. </w:delText>
        </w:r>
        <w:r w:rsidRPr="00C15BDE" w:rsidDel="001F7206">
          <w:rPr>
            <w:rFonts w:ascii="Arial" w:eastAsia="Times New Roman" w:hAnsi="Arial" w:cs="Arial"/>
            <w:i/>
            <w:iCs/>
            <w:color w:val="000000" w:themeColor="text1"/>
            <w:sz w:val="24"/>
            <w:szCs w:val="24"/>
            <w:rPrChange w:id="3811" w:author="Author">
              <w:rPr>
                <w:rFonts w:ascii="Arial" w:eastAsia="Times New Roman" w:hAnsi="Arial" w:cs="Arial"/>
                <w:i/>
                <w:iCs/>
                <w:color w:val="222222"/>
                <w:sz w:val="24"/>
                <w:szCs w:val="24"/>
              </w:rPr>
            </w:rPrChange>
          </w:rPr>
          <w:delText>Human Figurations</w:delText>
        </w:r>
        <w:r w:rsidRPr="00C15BDE" w:rsidDel="001F7206">
          <w:rPr>
            <w:rFonts w:ascii="Arial" w:eastAsia="Times New Roman" w:hAnsi="Arial" w:cs="Arial"/>
            <w:color w:val="000000" w:themeColor="text1"/>
            <w:sz w:val="24"/>
            <w:szCs w:val="24"/>
            <w:shd w:val="clear" w:color="auto" w:fill="FFFFFF"/>
            <w:rPrChange w:id="3812" w:author="Author">
              <w:rPr>
                <w:rFonts w:ascii="Arial" w:eastAsia="Times New Roman" w:hAnsi="Arial" w:cs="Arial"/>
                <w:color w:val="222222"/>
                <w:sz w:val="24"/>
                <w:szCs w:val="24"/>
                <w:shd w:val="clear" w:color="auto" w:fill="FFFFFF"/>
              </w:rPr>
            </w:rPrChange>
          </w:rPr>
          <w:delText> </w:delText>
        </w:r>
        <w:r w:rsidRPr="00C15BDE" w:rsidDel="001F7206">
          <w:rPr>
            <w:rFonts w:ascii="Arial" w:eastAsia="Times New Roman" w:hAnsi="Arial" w:cs="Arial"/>
            <w:i/>
            <w:iCs/>
            <w:color w:val="000000" w:themeColor="text1"/>
            <w:sz w:val="24"/>
            <w:szCs w:val="24"/>
            <w:rPrChange w:id="3813" w:author="Author">
              <w:rPr>
                <w:rFonts w:ascii="Arial" w:eastAsia="Times New Roman" w:hAnsi="Arial" w:cs="Arial"/>
                <w:i/>
                <w:iCs/>
                <w:color w:val="222222"/>
                <w:sz w:val="24"/>
                <w:szCs w:val="24"/>
              </w:rPr>
            </w:rPrChange>
          </w:rPr>
          <w:delText>4</w:delText>
        </w:r>
        <w:r w:rsidRPr="00C15BDE" w:rsidDel="001F7206">
          <w:rPr>
            <w:rFonts w:ascii="Arial" w:eastAsia="Times New Roman" w:hAnsi="Arial" w:cs="Arial"/>
            <w:color w:val="000000" w:themeColor="text1"/>
            <w:sz w:val="24"/>
            <w:szCs w:val="24"/>
            <w:shd w:val="clear" w:color="auto" w:fill="FFFFFF"/>
            <w:rPrChange w:id="3814" w:author="Author">
              <w:rPr>
                <w:rFonts w:ascii="Arial" w:eastAsia="Times New Roman" w:hAnsi="Arial" w:cs="Arial"/>
                <w:color w:val="222222"/>
                <w:sz w:val="24"/>
                <w:szCs w:val="24"/>
                <w:shd w:val="clear" w:color="auto" w:fill="FFFFFF"/>
              </w:rPr>
            </w:rPrChange>
          </w:rPr>
          <w:delText>(1)</w:delText>
        </w:r>
        <w:r w:rsidR="002654CC" w:rsidRPr="00C15BDE" w:rsidDel="001F7206">
          <w:rPr>
            <w:rFonts w:ascii="Arial" w:eastAsia="Times New Roman" w:hAnsi="Arial" w:cs="Arial"/>
            <w:color w:val="000000" w:themeColor="text1"/>
            <w:sz w:val="24"/>
            <w:szCs w:val="24"/>
            <w:shd w:val="clear" w:color="auto" w:fill="FFFFFF"/>
            <w:rPrChange w:id="3815" w:author="Author">
              <w:rPr>
                <w:rFonts w:ascii="Arial" w:eastAsia="Times New Roman" w:hAnsi="Arial" w:cs="Arial"/>
                <w:color w:val="222222"/>
                <w:sz w:val="24"/>
                <w:szCs w:val="24"/>
                <w:shd w:val="clear" w:color="auto" w:fill="FFFFFF"/>
              </w:rPr>
            </w:rPrChange>
          </w:rPr>
          <w:delText xml:space="preserve">: </w:delText>
        </w:r>
        <w:r w:rsidR="00C17B39" w:rsidRPr="00C15BDE" w:rsidDel="001F7206">
          <w:rPr>
            <w:color w:val="000000" w:themeColor="text1"/>
            <w:rPrChange w:id="3816" w:author="Author">
              <w:rPr/>
            </w:rPrChange>
          </w:rPr>
          <w:fldChar w:fldCharType="begin"/>
        </w:r>
        <w:r w:rsidR="00C17B39" w:rsidRPr="00C15BDE" w:rsidDel="001F7206">
          <w:rPr>
            <w:color w:val="000000" w:themeColor="text1"/>
            <w:rPrChange w:id="3817" w:author="Author">
              <w:rPr/>
            </w:rPrChange>
          </w:rPr>
          <w:delInstrText xml:space="preserve"> HYPERLINK "http://hdl.handle.net/2027/spo.11217607.0004.106" </w:delInstrText>
        </w:r>
        <w:r w:rsidR="00C17B39" w:rsidRPr="00C15BDE" w:rsidDel="001F7206">
          <w:rPr>
            <w:color w:val="000000" w:themeColor="text1"/>
            <w:rPrChange w:id="3818" w:author="Author">
              <w:rPr>
                <w:rStyle w:val="Hyperlink"/>
                <w:rFonts w:ascii="Arial" w:hAnsi="Arial" w:cs="Arial"/>
                <w:sz w:val="24"/>
                <w:szCs w:val="24"/>
                <w:bdr w:val="none" w:sz="0" w:space="0" w:color="auto" w:frame="1"/>
              </w:rPr>
            </w:rPrChange>
          </w:rPr>
          <w:fldChar w:fldCharType="separate"/>
        </w:r>
        <w:r w:rsidR="002654CC" w:rsidRPr="00C15BDE" w:rsidDel="001F7206">
          <w:rPr>
            <w:rStyle w:val="Hyperlink"/>
            <w:rFonts w:ascii="Arial" w:hAnsi="Arial" w:cs="Arial"/>
            <w:color w:val="000000" w:themeColor="text1"/>
            <w:sz w:val="24"/>
            <w:szCs w:val="24"/>
            <w:bdr w:val="none" w:sz="0" w:space="0" w:color="auto" w:frame="1"/>
            <w:rPrChange w:id="3819" w:author="Author">
              <w:rPr>
                <w:rStyle w:val="Hyperlink"/>
                <w:rFonts w:ascii="Arial" w:hAnsi="Arial" w:cs="Arial"/>
                <w:sz w:val="24"/>
                <w:szCs w:val="24"/>
                <w:bdr w:val="none" w:sz="0" w:space="0" w:color="auto" w:frame="1"/>
              </w:rPr>
            </w:rPrChange>
          </w:rPr>
          <w:delText>http://hdl.handle.net/2027/spo.11217607.0004.106</w:delText>
        </w:r>
        <w:r w:rsidR="00C17B39" w:rsidRPr="00C15BDE" w:rsidDel="001F7206">
          <w:rPr>
            <w:rStyle w:val="Hyperlink"/>
            <w:rFonts w:ascii="Arial" w:hAnsi="Arial" w:cs="Arial"/>
            <w:color w:val="000000" w:themeColor="text1"/>
            <w:sz w:val="24"/>
            <w:szCs w:val="24"/>
            <w:bdr w:val="none" w:sz="0" w:space="0" w:color="auto" w:frame="1"/>
            <w:rPrChange w:id="3820" w:author="Author">
              <w:rPr>
                <w:rStyle w:val="Hyperlink"/>
                <w:rFonts w:ascii="Arial" w:hAnsi="Arial" w:cs="Arial"/>
                <w:sz w:val="24"/>
                <w:szCs w:val="24"/>
                <w:bdr w:val="none" w:sz="0" w:space="0" w:color="auto" w:frame="1"/>
              </w:rPr>
            </w:rPrChange>
          </w:rPr>
          <w:fldChar w:fldCharType="end"/>
        </w:r>
      </w:del>
    </w:p>
    <w:p w14:paraId="7F97E206" w14:textId="065834CB" w:rsidR="00383136" w:rsidRPr="00C15BDE" w:rsidRDefault="00383136" w:rsidP="002654CC">
      <w:pPr>
        <w:spacing w:after="240" w:line="240" w:lineRule="auto"/>
        <w:rPr>
          <w:rFonts w:ascii="Arial" w:hAnsi="Arial" w:cs="Arial"/>
          <w:color w:val="000000" w:themeColor="text1"/>
          <w:sz w:val="24"/>
          <w:szCs w:val="24"/>
          <w:u w:val="single"/>
          <w:bdr w:val="none" w:sz="0" w:space="0" w:color="auto" w:frame="1"/>
          <w:rPrChange w:id="3821" w:author="Author">
            <w:rPr>
              <w:rFonts w:ascii="Arial" w:hAnsi="Arial" w:cs="Arial"/>
              <w:color w:val="265565"/>
              <w:sz w:val="24"/>
              <w:szCs w:val="24"/>
              <w:u w:val="single"/>
              <w:bdr w:val="none" w:sz="0" w:space="0" w:color="auto" w:frame="1"/>
            </w:rPr>
          </w:rPrChange>
        </w:rPr>
      </w:pPr>
      <w:r w:rsidRPr="00C15BDE">
        <w:rPr>
          <w:rFonts w:ascii="Arial" w:eastAsia="Times New Roman" w:hAnsi="Arial" w:cs="Arial"/>
          <w:color w:val="000000" w:themeColor="text1"/>
          <w:sz w:val="24"/>
          <w:szCs w:val="24"/>
          <w:shd w:val="clear" w:color="auto" w:fill="FFFFFF"/>
          <w:rPrChange w:id="3822" w:author="Author">
            <w:rPr>
              <w:rFonts w:ascii="Arial" w:eastAsia="Times New Roman" w:hAnsi="Arial" w:cs="Arial"/>
              <w:color w:val="222222"/>
              <w:sz w:val="24"/>
              <w:szCs w:val="24"/>
              <w:shd w:val="clear" w:color="auto" w:fill="FFFFFF"/>
            </w:rPr>
          </w:rPrChange>
        </w:rPr>
        <w:t>Cole, I., Powell, R., &amp; Sanderson, E. (2016)</w:t>
      </w:r>
      <w:del w:id="3823" w:author="Author">
        <w:r w:rsidRPr="00C15BDE" w:rsidDel="00E95ECA">
          <w:rPr>
            <w:rFonts w:ascii="Arial" w:eastAsia="Times New Roman" w:hAnsi="Arial" w:cs="Arial"/>
            <w:color w:val="000000" w:themeColor="text1"/>
            <w:sz w:val="24"/>
            <w:szCs w:val="24"/>
            <w:shd w:val="clear" w:color="auto" w:fill="FFFFFF"/>
            <w:rPrChange w:id="3824" w:author="Author">
              <w:rPr>
                <w:rFonts w:ascii="Arial" w:eastAsia="Times New Roman" w:hAnsi="Arial" w:cs="Arial"/>
                <w:color w:val="222222"/>
                <w:sz w:val="24"/>
                <w:szCs w:val="24"/>
                <w:shd w:val="clear" w:color="auto" w:fill="FFFFFF"/>
              </w:rPr>
            </w:rPrChange>
          </w:rPr>
          <w:delText>.</w:delText>
        </w:r>
      </w:del>
      <w:r w:rsidRPr="00C15BDE">
        <w:rPr>
          <w:rFonts w:ascii="Arial" w:eastAsia="Times New Roman" w:hAnsi="Arial" w:cs="Arial"/>
          <w:color w:val="000000" w:themeColor="text1"/>
          <w:sz w:val="24"/>
          <w:szCs w:val="24"/>
          <w:shd w:val="clear" w:color="auto" w:fill="FFFFFF"/>
          <w:rPrChange w:id="3825" w:author="Author">
            <w:rPr>
              <w:rFonts w:ascii="Arial" w:eastAsia="Times New Roman" w:hAnsi="Arial" w:cs="Arial"/>
              <w:color w:val="222222"/>
              <w:sz w:val="24"/>
              <w:szCs w:val="24"/>
              <w:shd w:val="clear" w:color="auto" w:fill="FFFFFF"/>
            </w:rPr>
          </w:rPrChange>
        </w:rPr>
        <w:t xml:space="preserve"> Putting the squeeze on ‘Generation Rent’: Housing benefit claimants in the private rented sector</w:t>
      </w:r>
      <w:del w:id="3826" w:author="Author">
        <w:r w:rsidRPr="00C15BDE" w:rsidDel="009C59AC">
          <w:rPr>
            <w:rFonts w:ascii="Arial" w:eastAsia="Times New Roman" w:hAnsi="Arial" w:cs="Arial"/>
            <w:color w:val="000000" w:themeColor="text1"/>
            <w:sz w:val="24"/>
            <w:szCs w:val="24"/>
            <w:shd w:val="clear" w:color="auto" w:fill="FFFFFF"/>
            <w:rPrChange w:id="3827" w:author="Author">
              <w:rPr>
                <w:rFonts w:ascii="Arial" w:eastAsia="Times New Roman" w:hAnsi="Arial" w:cs="Arial"/>
                <w:color w:val="222222"/>
                <w:sz w:val="24"/>
                <w:szCs w:val="24"/>
                <w:shd w:val="clear" w:color="auto" w:fill="FFFFFF"/>
              </w:rPr>
            </w:rPrChange>
          </w:rPr>
          <w:delText>-Transitions, marginality and stigmatisation</w:delText>
        </w:r>
      </w:del>
      <w:r w:rsidRPr="00C15BDE">
        <w:rPr>
          <w:rFonts w:ascii="Arial" w:eastAsia="Times New Roman" w:hAnsi="Arial" w:cs="Arial"/>
          <w:color w:val="000000" w:themeColor="text1"/>
          <w:sz w:val="24"/>
          <w:szCs w:val="24"/>
          <w:shd w:val="clear" w:color="auto" w:fill="FFFFFF"/>
          <w:rPrChange w:id="3828" w:author="Author">
            <w:rPr>
              <w:rFonts w:ascii="Arial" w:eastAsia="Times New Roman" w:hAnsi="Arial" w:cs="Arial"/>
              <w:color w:val="222222"/>
              <w:sz w:val="24"/>
              <w:szCs w:val="24"/>
              <w:shd w:val="clear" w:color="auto" w:fill="FFFFFF"/>
            </w:rPr>
          </w:rPrChange>
        </w:rPr>
        <w:t>. </w:t>
      </w:r>
      <w:r w:rsidRPr="00C15BDE">
        <w:rPr>
          <w:rFonts w:ascii="Arial" w:eastAsia="Times New Roman" w:hAnsi="Arial" w:cs="Arial"/>
          <w:i/>
          <w:iCs/>
          <w:color w:val="000000" w:themeColor="text1"/>
          <w:sz w:val="24"/>
          <w:szCs w:val="24"/>
          <w:rPrChange w:id="3829" w:author="Author">
            <w:rPr>
              <w:rFonts w:ascii="Arial" w:eastAsia="Times New Roman" w:hAnsi="Arial" w:cs="Arial"/>
              <w:i/>
              <w:iCs/>
              <w:color w:val="222222"/>
              <w:sz w:val="24"/>
              <w:szCs w:val="24"/>
            </w:rPr>
          </w:rPrChange>
        </w:rPr>
        <w:t>Sociological Research Online</w:t>
      </w:r>
      <w:del w:id="3830" w:author="Author">
        <w:r w:rsidRPr="00C15BDE" w:rsidDel="00E95ECA">
          <w:rPr>
            <w:rFonts w:ascii="Arial" w:eastAsia="Times New Roman" w:hAnsi="Arial" w:cs="Arial"/>
            <w:color w:val="000000" w:themeColor="text1"/>
            <w:sz w:val="24"/>
            <w:szCs w:val="24"/>
            <w:shd w:val="clear" w:color="auto" w:fill="FFFFFF"/>
            <w:rPrChange w:id="3831" w:author="Author">
              <w:rPr>
                <w:rFonts w:ascii="Arial" w:eastAsia="Times New Roman" w:hAnsi="Arial" w:cs="Arial"/>
                <w:color w:val="222222"/>
                <w:sz w:val="24"/>
                <w:szCs w:val="24"/>
                <w:shd w:val="clear" w:color="auto" w:fill="FFFFFF"/>
              </w:rPr>
            </w:rPrChange>
          </w:rPr>
          <w:delText>,</w:delText>
        </w:r>
      </w:del>
      <w:r w:rsidRPr="00C15BDE">
        <w:rPr>
          <w:rFonts w:ascii="Arial" w:eastAsia="Times New Roman" w:hAnsi="Arial" w:cs="Arial"/>
          <w:color w:val="000000" w:themeColor="text1"/>
          <w:sz w:val="24"/>
          <w:szCs w:val="24"/>
          <w:shd w:val="clear" w:color="auto" w:fill="FFFFFF"/>
          <w:rPrChange w:id="3832" w:author="Author">
            <w:rPr>
              <w:rFonts w:ascii="Arial" w:eastAsia="Times New Roman" w:hAnsi="Arial" w:cs="Arial"/>
              <w:color w:val="222222"/>
              <w:sz w:val="24"/>
              <w:szCs w:val="24"/>
              <w:shd w:val="clear" w:color="auto" w:fill="FFFFFF"/>
            </w:rPr>
          </w:rPrChange>
        </w:rPr>
        <w:t> </w:t>
      </w:r>
      <w:r w:rsidRPr="00C15BDE">
        <w:rPr>
          <w:rFonts w:ascii="Arial" w:eastAsia="Times New Roman" w:hAnsi="Arial" w:cs="Arial"/>
          <w:i/>
          <w:iCs/>
          <w:color w:val="000000" w:themeColor="text1"/>
          <w:sz w:val="24"/>
          <w:szCs w:val="24"/>
          <w:rPrChange w:id="3833" w:author="Author">
            <w:rPr>
              <w:rFonts w:ascii="Arial" w:eastAsia="Times New Roman" w:hAnsi="Arial" w:cs="Arial"/>
              <w:i/>
              <w:iCs/>
              <w:color w:val="222222"/>
              <w:sz w:val="24"/>
              <w:szCs w:val="24"/>
            </w:rPr>
          </w:rPrChange>
        </w:rPr>
        <w:t>21</w:t>
      </w:r>
      <w:r w:rsidRPr="00C15BDE">
        <w:rPr>
          <w:rFonts w:ascii="Arial" w:eastAsia="Times New Roman" w:hAnsi="Arial" w:cs="Arial"/>
          <w:color w:val="000000" w:themeColor="text1"/>
          <w:sz w:val="24"/>
          <w:szCs w:val="24"/>
          <w:shd w:val="clear" w:color="auto" w:fill="FFFFFF"/>
          <w:rPrChange w:id="3834" w:author="Author">
            <w:rPr>
              <w:rFonts w:ascii="Arial" w:eastAsia="Times New Roman" w:hAnsi="Arial" w:cs="Arial"/>
              <w:color w:val="222222"/>
              <w:sz w:val="24"/>
              <w:szCs w:val="24"/>
              <w:shd w:val="clear" w:color="auto" w:fill="FFFFFF"/>
            </w:rPr>
          </w:rPrChange>
        </w:rPr>
        <w:t>(2), 1-14.</w:t>
      </w:r>
    </w:p>
    <w:p w14:paraId="57BB9FE1" w14:textId="2E0C1048" w:rsidR="00E95ECA" w:rsidRPr="00C15BDE" w:rsidRDefault="00D24D9A" w:rsidP="00E95ECA">
      <w:pPr>
        <w:spacing w:after="240" w:line="240" w:lineRule="auto"/>
        <w:rPr>
          <w:ins w:id="3835" w:author="Author"/>
          <w:rFonts w:ascii="Arial" w:hAnsi="Arial" w:cs="Arial"/>
          <w:color w:val="000000" w:themeColor="text1"/>
          <w:sz w:val="24"/>
          <w:szCs w:val="24"/>
          <w:rPrChange w:id="3836" w:author="Author">
            <w:rPr>
              <w:ins w:id="3837" w:author="Author"/>
              <w:rFonts w:ascii="Arial" w:hAnsi="Arial" w:cs="Arial"/>
              <w:sz w:val="24"/>
              <w:szCs w:val="24"/>
            </w:rPr>
          </w:rPrChange>
        </w:rPr>
      </w:pPr>
      <w:r w:rsidRPr="00C15BDE">
        <w:rPr>
          <w:rFonts w:ascii="Arial" w:hAnsi="Arial" w:cs="Arial"/>
          <w:color w:val="000000" w:themeColor="text1"/>
          <w:sz w:val="24"/>
          <w:szCs w:val="24"/>
          <w:rPrChange w:id="3838" w:author="Author">
            <w:rPr>
              <w:rFonts w:ascii="Arial" w:hAnsi="Arial" w:cs="Arial"/>
              <w:sz w:val="24"/>
              <w:szCs w:val="24"/>
            </w:rPr>
          </w:rPrChange>
        </w:rPr>
        <w:t>Cole, I</w:t>
      </w:r>
      <w:r w:rsidR="00091645" w:rsidRPr="00C15BDE">
        <w:rPr>
          <w:rFonts w:ascii="Arial" w:hAnsi="Arial" w:cs="Arial"/>
          <w:color w:val="000000" w:themeColor="text1"/>
          <w:sz w:val="24"/>
          <w:szCs w:val="24"/>
          <w:rPrChange w:id="3839" w:author="Author">
            <w:rPr>
              <w:rFonts w:ascii="Arial" w:hAnsi="Arial" w:cs="Arial"/>
              <w:sz w:val="24"/>
              <w:szCs w:val="24"/>
            </w:rPr>
          </w:rPrChange>
        </w:rPr>
        <w:t>.</w:t>
      </w:r>
      <w:r w:rsidRPr="00C15BDE">
        <w:rPr>
          <w:rFonts w:ascii="Arial" w:hAnsi="Arial" w:cs="Arial"/>
          <w:color w:val="000000" w:themeColor="text1"/>
          <w:sz w:val="24"/>
          <w:szCs w:val="24"/>
          <w:rPrChange w:id="3840" w:author="Author">
            <w:rPr>
              <w:rFonts w:ascii="Arial" w:hAnsi="Arial" w:cs="Arial"/>
              <w:sz w:val="24"/>
              <w:szCs w:val="24"/>
            </w:rPr>
          </w:rPrChange>
        </w:rPr>
        <w:t xml:space="preserve"> &amp; Robinson, D</w:t>
      </w:r>
      <w:r w:rsidR="00091645" w:rsidRPr="00C15BDE">
        <w:rPr>
          <w:rFonts w:ascii="Arial" w:hAnsi="Arial" w:cs="Arial"/>
          <w:color w:val="000000" w:themeColor="text1"/>
          <w:sz w:val="24"/>
          <w:szCs w:val="24"/>
          <w:rPrChange w:id="3841" w:author="Author">
            <w:rPr>
              <w:rFonts w:ascii="Arial" w:hAnsi="Arial" w:cs="Arial"/>
              <w:sz w:val="24"/>
              <w:szCs w:val="24"/>
            </w:rPr>
          </w:rPrChange>
        </w:rPr>
        <w:t>.</w:t>
      </w:r>
      <w:r w:rsidRPr="00C15BDE">
        <w:rPr>
          <w:rFonts w:ascii="Arial" w:hAnsi="Arial" w:cs="Arial"/>
          <w:color w:val="000000" w:themeColor="text1"/>
          <w:sz w:val="24"/>
          <w:szCs w:val="24"/>
          <w:rPrChange w:id="3842" w:author="Author">
            <w:rPr>
              <w:rFonts w:ascii="Arial" w:hAnsi="Arial" w:cs="Arial"/>
              <w:sz w:val="24"/>
              <w:szCs w:val="24"/>
            </w:rPr>
          </w:rPrChange>
        </w:rPr>
        <w:t xml:space="preserve"> (2000) Owners yet Tenants: The Position of Leaseholders in Flats in England and Wales</w:t>
      </w:r>
      <w:r w:rsidR="00866AC1" w:rsidRPr="00C15BDE">
        <w:rPr>
          <w:rFonts w:ascii="Arial" w:hAnsi="Arial" w:cs="Arial"/>
          <w:color w:val="000000" w:themeColor="text1"/>
          <w:sz w:val="24"/>
          <w:szCs w:val="24"/>
          <w:rPrChange w:id="3843" w:author="Author">
            <w:rPr>
              <w:rFonts w:ascii="Arial" w:hAnsi="Arial" w:cs="Arial"/>
              <w:sz w:val="24"/>
              <w:szCs w:val="24"/>
            </w:rPr>
          </w:rPrChange>
        </w:rPr>
        <w:t xml:space="preserve">. </w:t>
      </w:r>
      <w:r w:rsidRPr="00C15BDE">
        <w:rPr>
          <w:rFonts w:ascii="Arial" w:hAnsi="Arial" w:cs="Arial"/>
          <w:i/>
          <w:color w:val="000000" w:themeColor="text1"/>
          <w:sz w:val="24"/>
          <w:szCs w:val="24"/>
          <w:rPrChange w:id="3844" w:author="Author">
            <w:rPr>
              <w:rFonts w:ascii="Arial" w:hAnsi="Arial" w:cs="Arial"/>
              <w:i/>
              <w:sz w:val="24"/>
              <w:szCs w:val="24"/>
            </w:rPr>
          </w:rPrChange>
        </w:rPr>
        <w:t>Housing Studies</w:t>
      </w:r>
      <w:del w:id="3845" w:author="Author">
        <w:r w:rsidRPr="00C15BDE" w:rsidDel="00E95ECA">
          <w:rPr>
            <w:rFonts w:ascii="Arial" w:hAnsi="Arial" w:cs="Arial"/>
            <w:color w:val="000000" w:themeColor="text1"/>
            <w:sz w:val="24"/>
            <w:szCs w:val="24"/>
            <w:rPrChange w:id="3846" w:author="Author">
              <w:rPr>
                <w:rFonts w:ascii="Arial" w:hAnsi="Arial" w:cs="Arial"/>
                <w:sz w:val="24"/>
                <w:szCs w:val="24"/>
              </w:rPr>
            </w:rPrChange>
          </w:rPr>
          <w:delText>,</w:delText>
        </w:r>
      </w:del>
      <w:r w:rsidRPr="00C15BDE">
        <w:rPr>
          <w:rFonts w:ascii="Arial" w:hAnsi="Arial" w:cs="Arial"/>
          <w:color w:val="000000" w:themeColor="text1"/>
          <w:sz w:val="24"/>
          <w:szCs w:val="24"/>
          <w:rPrChange w:id="3847" w:author="Author">
            <w:rPr>
              <w:rFonts w:ascii="Arial" w:hAnsi="Arial" w:cs="Arial"/>
              <w:sz w:val="24"/>
              <w:szCs w:val="24"/>
            </w:rPr>
          </w:rPrChange>
        </w:rPr>
        <w:t xml:space="preserve"> 15</w:t>
      </w:r>
      <w:ins w:id="3848" w:author="Author">
        <w:r w:rsidR="00D946DA">
          <w:rPr>
            <w:rFonts w:ascii="Arial" w:hAnsi="Arial" w:cs="Arial"/>
            <w:color w:val="000000" w:themeColor="text1"/>
            <w:sz w:val="24"/>
            <w:szCs w:val="24"/>
          </w:rPr>
          <w:t>(4)</w:t>
        </w:r>
      </w:ins>
      <w:del w:id="3849" w:author="Author">
        <w:r w:rsidRPr="00C15BDE" w:rsidDel="00D946DA">
          <w:rPr>
            <w:rFonts w:ascii="Arial" w:hAnsi="Arial" w:cs="Arial"/>
            <w:color w:val="000000" w:themeColor="text1"/>
            <w:sz w:val="24"/>
            <w:szCs w:val="24"/>
            <w:rPrChange w:id="3850" w:author="Author">
              <w:rPr>
                <w:rFonts w:ascii="Arial" w:hAnsi="Arial" w:cs="Arial"/>
                <w:sz w:val="24"/>
                <w:szCs w:val="24"/>
              </w:rPr>
            </w:rPrChange>
          </w:rPr>
          <w:delText>:4</w:delText>
        </w:r>
      </w:del>
      <w:r w:rsidRPr="00C15BDE">
        <w:rPr>
          <w:rFonts w:ascii="Arial" w:hAnsi="Arial" w:cs="Arial"/>
          <w:color w:val="000000" w:themeColor="text1"/>
          <w:sz w:val="24"/>
          <w:szCs w:val="24"/>
          <w:rPrChange w:id="3851" w:author="Author">
            <w:rPr>
              <w:rFonts w:ascii="Arial" w:hAnsi="Arial" w:cs="Arial"/>
              <w:sz w:val="24"/>
              <w:szCs w:val="24"/>
            </w:rPr>
          </w:rPrChange>
        </w:rPr>
        <w:t>, 595-612</w:t>
      </w:r>
      <w:r w:rsidR="00D563A1" w:rsidRPr="00C15BDE">
        <w:rPr>
          <w:rFonts w:ascii="Arial" w:hAnsi="Arial" w:cs="Arial"/>
          <w:color w:val="000000" w:themeColor="text1"/>
          <w:sz w:val="24"/>
          <w:szCs w:val="24"/>
          <w:rPrChange w:id="3852" w:author="Author">
            <w:rPr>
              <w:rFonts w:ascii="Arial" w:hAnsi="Arial" w:cs="Arial"/>
              <w:sz w:val="24"/>
              <w:szCs w:val="24"/>
            </w:rPr>
          </w:rPrChange>
        </w:rPr>
        <w:t>.</w:t>
      </w:r>
    </w:p>
    <w:p w14:paraId="0EE8DF03" w14:textId="58BA9593" w:rsidR="008B3559" w:rsidRPr="00C15BDE" w:rsidDel="006D549B" w:rsidRDefault="008B3559" w:rsidP="00E95ECA">
      <w:pPr>
        <w:spacing w:after="240" w:line="240" w:lineRule="auto"/>
        <w:rPr>
          <w:del w:id="3853" w:author="Author"/>
          <w:rFonts w:ascii="Arial" w:hAnsi="Arial" w:cs="Arial"/>
          <w:color w:val="000000" w:themeColor="text1"/>
          <w:sz w:val="24"/>
          <w:szCs w:val="24"/>
          <w:rPrChange w:id="3854" w:author="Author">
            <w:rPr>
              <w:del w:id="3855" w:author="Author"/>
              <w:rFonts w:ascii="Arial" w:hAnsi="Arial" w:cs="Arial"/>
              <w:sz w:val="24"/>
              <w:szCs w:val="24"/>
            </w:rPr>
          </w:rPrChange>
        </w:rPr>
      </w:pPr>
    </w:p>
    <w:p w14:paraId="14309ED1" w14:textId="40B58AFB" w:rsidR="0065614F" w:rsidRPr="00C15BDE" w:rsidDel="00BF39EB" w:rsidRDefault="0065614F" w:rsidP="002654CC">
      <w:pPr>
        <w:spacing w:after="240" w:line="240" w:lineRule="auto"/>
        <w:rPr>
          <w:del w:id="3856" w:author="Author"/>
          <w:rFonts w:ascii="Arial" w:hAnsi="Arial" w:cs="Arial"/>
          <w:color w:val="000000" w:themeColor="text1"/>
          <w:sz w:val="24"/>
          <w:szCs w:val="24"/>
          <w:rPrChange w:id="3857" w:author="Author">
            <w:rPr>
              <w:del w:id="3858" w:author="Author"/>
              <w:rFonts w:ascii="Arial" w:hAnsi="Arial" w:cs="Arial"/>
              <w:sz w:val="24"/>
              <w:szCs w:val="24"/>
            </w:rPr>
          </w:rPrChange>
        </w:rPr>
      </w:pPr>
      <w:del w:id="3859" w:author="Author">
        <w:r w:rsidRPr="00C15BDE" w:rsidDel="00BF39EB">
          <w:rPr>
            <w:rFonts w:ascii="Arial" w:hAnsi="Arial" w:cs="Arial"/>
            <w:color w:val="000000" w:themeColor="text1"/>
            <w:sz w:val="24"/>
            <w:szCs w:val="24"/>
            <w:rPrChange w:id="3860" w:author="Author">
              <w:rPr>
                <w:rFonts w:ascii="Arial" w:hAnsi="Arial" w:cs="Arial"/>
                <w:sz w:val="24"/>
                <w:szCs w:val="24"/>
              </w:rPr>
            </w:rPrChange>
          </w:rPr>
          <w:delText xml:space="preserve">Davidson,M. </w:delText>
        </w:r>
        <w:r w:rsidRPr="00C15BDE" w:rsidDel="00EA50D1">
          <w:rPr>
            <w:rFonts w:ascii="Arial" w:hAnsi="Arial" w:cs="Arial"/>
            <w:color w:val="000000" w:themeColor="text1"/>
            <w:sz w:val="24"/>
            <w:szCs w:val="24"/>
            <w:rPrChange w:id="3861" w:author="Author">
              <w:rPr>
                <w:rFonts w:ascii="Arial" w:hAnsi="Arial" w:cs="Arial"/>
                <w:sz w:val="24"/>
                <w:szCs w:val="24"/>
              </w:rPr>
            </w:rPrChange>
          </w:rPr>
          <w:delText>and</w:delText>
        </w:r>
        <w:r w:rsidRPr="00C15BDE" w:rsidDel="00BF39EB">
          <w:rPr>
            <w:rFonts w:ascii="Arial" w:hAnsi="Arial" w:cs="Arial"/>
            <w:color w:val="000000" w:themeColor="text1"/>
            <w:sz w:val="24"/>
            <w:szCs w:val="24"/>
            <w:rPrChange w:id="3862" w:author="Author">
              <w:rPr>
                <w:rFonts w:ascii="Arial" w:hAnsi="Arial" w:cs="Arial"/>
                <w:sz w:val="24"/>
                <w:szCs w:val="24"/>
              </w:rPr>
            </w:rPrChange>
          </w:rPr>
          <w:delText xml:space="preserve"> Lees,L. (2010) New-Build Gentrification</w:delText>
        </w:r>
        <w:r w:rsidRPr="00C15BDE" w:rsidDel="00EA50D1">
          <w:rPr>
            <w:rFonts w:ascii="Arial" w:hAnsi="Arial" w:cs="Arial"/>
            <w:color w:val="000000" w:themeColor="text1"/>
            <w:sz w:val="24"/>
            <w:szCs w:val="24"/>
            <w:rPrChange w:id="3863" w:author="Author">
              <w:rPr>
                <w:rFonts w:ascii="Arial" w:hAnsi="Arial" w:cs="Arial"/>
                <w:sz w:val="24"/>
                <w:szCs w:val="24"/>
              </w:rPr>
            </w:rPrChange>
          </w:rPr>
          <w:delText>: its histories, trajectories, and critical geographies</w:delText>
        </w:r>
        <w:r w:rsidRPr="00C15BDE" w:rsidDel="00994521">
          <w:rPr>
            <w:rFonts w:ascii="Arial" w:hAnsi="Arial" w:cs="Arial"/>
            <w:color w:val="000000" w:themeColor="text1"/>
            <w:sz w:val="24"/>
            <w:szCs w:val="24"/>
            <w:rPrChange w:id="3864" w:author="Author">
              <w:rPr>
                <w:rFonts w:ascii="Arial" w:hAnsi="Arial" w:cs="Arial"/>
                <w:sz w:val="24"/>
                <w:szCs w:val="24"/>
              </w:rPr>
            </w:rPrChange>
          </w:rPr>
          <w:delText>,</w:delText>
        </w:r>
        <w:r w:rsidRPr="00C15BDE" w:rsidDel="00BF39EB">
          <w:rPr>
            <w:rFonts w:ascii="Arial" w:hAnsi="Arial" w:cs="Arial"/>
            <w:color w:val="000000" w:themeColor="text1"/>
            <w:sz w:val="24"/>
            <w:szCs w:val="24"/>
            <w:rPrChange w:id="3865" w:author="Author">
              <w:rPr>
                <w:rFonts w:ascii="Arial" w:hAnsi="Arial" w:cs="Arial"/>
                <w:sz w:val="24"/>
                <w:szCs w:val="24"/>
              </w:rPr>
            </w:rPrChange>
          </w:rPr>
          <w:delText xml:space="preserve"> </w:delText>
        </w:r>
        <w:r w:rsidRPr="00C15BDE" w:rsidDel="00BF39EB">
          <w:rPr>
            <w:rFonts w:ascii="Arial" w:hAnsi="Arial" w:cs="Arial"/>
            <w:i/>
            <w:color w:val="000000" w:themeColor="text1"/>
            <w:sz w:val="24"/>
            <w:szCs w:val="24"/>
            <w:rPrChange w:id="3866" w:author="Author">
              <w:rPr>
                <w:rFonts w:ascii="Arial" w:hAnsi="Arial" w:cs="Arial"/>
                <w:i/>
                <w:sz w:val="24"/>
                <w:szCs w:val="24"/>
              </w:rPr>
            </w:rPrChange>
          </w:rPr>
          <w:delText>Population, Space and Place</w:delText>
        </w:r>
        <w:r w:rsidRPr="00C15BDE" w:rsidDel="00BF39EB">
          <w:rPr>
            <w:rFonts w:ascii="Arial" w:hAnsi="Arial" w:cs="Arial"/>
            <w:color w:val="000000" w:themeColor="text1"/>
            <w:sz w:val="24"/>
            <w:szCs w:val="24"/>
            <w:rPrChange w:id="3867" w:author="Author">
              <w:rPr>
                <w:rFonts w:ascii="Arial" w:hAnsi="Arial" w:cs="Arial"/>
                <w:sz w:val="24"/>
                <w:szCs w:val="24"/>
              </w:rPr>
            </w:rPrChange>
          </w:rPr>
          <w:delText>, 16:395-411.</w:delText>
        </w:r>
      </w:del>
    </w:p>
    <w:p w14:paraId="2B8F53E7" w14:textId="75DC9BFE" w:rsidR="000A1AC6" w:rsidRPr="00C15BDE" w:rsidRDefault="00D24D9A" w:rsidP="002654CC">
      <w:pPr>
        <w:spacing w:after="240" w:line="240" w:lineRule="auto"/>
        <w:rPr>
          <w:ins w:id="3868" w:author="Author"/>
          <w:rFonts w:ascii="Arial" w:hAnsi="Arial" w:cs="Arial"/>
          <w:color w:val="000000" w:themeColor="text1"/>
          <w:sz w:val="24"/>
          <w:szCs w:val="24"/>
          <w:rPrChange w:id="3869" w:author="Author">
            <w:rPr>
              <w:ins w:id="3870" w:author="Author"/>
              <w:rFonts w:ascii="Arial" w:hAnsi="Arial" w:cs="Arial"/>
              <w:sz w:val="24"/>
              <w:szCs w:val="24"/>
            </w:rPr>
          </w:rPrChange>
        </w:rPr>
      </w:pPr>
      <w:r w:rsidRPr="00C15BDE">
        <w:rPr>
          <w:rFonts w:ascii="Arial" w:hAnsi="Arial" w:cs="Arial"/>
          <w:color w:val="000000" w:themeColor="text1"/>
          <w:sz w:val="24"/>
          <w:szCs w:val="24"/>
          <w:rPrChange w:id="3871" w:author="Author">
            <w:rPr>
              <w:rFonts w:ascii="Arial" w:hAnsi="Arial" w:cs="Arial"/>
              <w:sz w:val="24"/>
              <w:szCs w:val="24"/>
            </w:rPr>
          </w:rPrChange>
        </w:rPr>
        <w:t>Davies, A</w:t>
      </w:r>
      <w:ins w:id="3872" w:author="Author">
        <w:r w:rsidR="008B3559" w:rsidRPr="00C15BDE">
          <w:rPr>
            <w:rFonts w:ascii="Arial" w:hAnsi="Arial" w:cs="Arial"/>
            <w:color w:val="000000" w:themeColor="text1"/>
            <w:sz w:val="24"/>
            <w:szCs w:val="24"/>
            <w:rPrChange w:id="3873" w:author="Author">
              <w:rPr>
                <w:rFonts w:ascii="Arial" w:hAnsi="Arial" w:cs="Arial"/>
                <w:sz w:val="24"/>
                <w:szCs w:val="24"/>
              </w:rPr>
            </w:rPrChange>
          </w:rPr>
          <w:t>.</w:t>
        </w:r>
      </w:ins>
      <w:r w:rsidRPr="00C15BDE">
        <w:rPr>
          <w:rFonts w:ascii="Arial" w:hAnsi="Arial" w:cs="Arial"/>
          <w:color w:val="000000" w:themeColor="text1"/>
          <w:sz w:val="24"/>
          <w:szCs w:val="24"/>
          <w:rPrChange w:id="3874" w:author="Author">
            <w:rPr>
              <w:rFonts w:ascii="Arial" w:hAnsi="Arial" w:cs="Arial"/>
              <w:sz w:val="24"/>
              <w:szCs w:val="24"/>
            </w:rPr>
          </w:rPrChange>
        </w:rPr>
        <w:t xml:space="preserve"> (2013) ‘</w:t>
      </w:r>
      <w:r w:rsidR="002654CC" w:rsidRPr="00C15BDE">
        <w:rPr>
          <w:rFonts w:ascii="Arial" w:hAnsi="Arial" w:cs="Arial"/>
          <w:color w:val="000000" w:themeColor="text1"/>
          <w:sz w:val="24"/>
          <w:szCs w:val="24"/>
          <w:rPrChange w:id="3875" w:author="Author">
            <w:rPr>
              <w:rFonts w:ascii="Arial" w:hAnsi="Arial" w:cs="Arial"/>
              <w:sz w:val="24"/>
              <w:szCs w:val="24"/>
            </w:rPr>
          </w:rPrChange>
        </w:rPr>
        <w:t>Right-to-buy</w:t>
      </w:r>
      <w:r w:rsidRPr="00C15BDE">
        <w:rPr>
          <w:rFonts w:ascii="Arial" w:hAnsi="Arial" w:cs="Arial"/>
          <w:color w:val="000000" w:themeColor="text1"/>
          <w:sz w:val="24"/>
          <w:szCs w:val="24"/>
          <w:rPrChange w:id="3876" w:author="Author">
            <w:rPr>
              <w:rFonts w:ascii="Arial" w:hAnsi="Arial" w:cs="Arial"/>
              <w:sz w:val="24"/>
              <w:szCs w:val="24"/>
            </w:rPr>
          </w:rPrChange>
        </w:rPr>
        <w:t>’: The Development of a Conservative Housing Policy, 1945–1980</w:t>
      </w:r>
      <w:ins w:id="3877" w:author="Author">
        <w:r w:rsidR="00994521" w:rsidRPr="00C15BDE">
          <w:rPr>
            <w:rFonts w:ascii="Arial" w:hAnsi="Arial" w:cs="Arial"/>
            <w:color w:val="000000" w:themeColor="text1"/>
            <w:sz w:val="24"/>
            <w:szCs w:val="24"/>
            <w:rPrChange w:id="3878" w:author="Author">
              <w:rPr>
                <w:rFonts w:ascii="Arial" w:hAnsi="Arial" w:cs="Arial"/>
                <w:sz w:val="24"/>
                <w:szCs w:val="24"/>
              </w:rPr>
            </w:rPrChange>
          </w:rPr>
          <w:t>.</w:t>
        </w:r>
      </w:ins>
      <w:del w:id="3879" w:author="Author">
        <w:r w:rsidRPr="00C15BDE" w:rsidDel="00994521">
          <w:rPr>
            <w:rFonts w:ascii="Arial" w:hAnsi="Arial" w:cs="Arial"/>
            <w:color w:val="000000" w:themeColor="text1"/>
            <w:sz w:val="24"/>
            <w:szCs w:val="24"/>
            <w:rPrChange w:id="3880" w:author="Author">
              <w:rPr>
                <w:rFonts w:ascii="Arial" w:hAnsi="Arial" w:cs="Arial"/>
                <w:sz w:val="24"/>
                <w:szCs w:val="24"/>
              </w:rPr>
            </w:rPrChange>
          </w:rPr>
          <w:delText>,</w:delText>
        </w:r>
      </w:del>
      <w:r w:rsidRPr="00C15BDE">
        <w:rPr>
          <w:rFonts w:ascii="Arial" w:hAnsi="Arial" w:cs="Arial"/>
          <w:color w:val="000000" w:themeColor="text1"/>
          <w:sz w:val="24"/>
          <w:szCs w:val="24"/>
          <w:rPrChange w:id="3881" w:author="Author">
            <w:rPr>
              <w:rFonts w:ascii="Arial" w:hAnsi="Arial" w:cs="Arial"/>
              <w:sz w:val="24"/>
              <w:szCs w:val="24"/>
            </w:rPr>
          </w:rPrChange>
        </w:rPr>
        <w:t xml:space="preserve"> </w:t>
      </w:r>
      <w:r w:rsidRPr="00C15BDE">
        <w:rPr>
          <w:rFonts w:ascii="Arial" w:hAnsi="Arial" w:cs="Arial"/>
          <w:i/>
          <w:color w:val="000000" w:themeColor="text1"/>
          <w:sz w:val="24"/>
          <w:szCs w:val="24"/>
          <w:rPrChange w:id="3882" w:author="Author">
            <w:rPr>
              <w:rFonts w:ascii="Arial" w:hAnsi="Arial" w:cs="Arial"/>
              <w:i/>
              <w:sz w:val="24"/>
              <w:szCs w:val="24"/>
            </w:rPr>
          </w:rPrChange>
        </w:rPr>
        <w:t>Contemporary British History</w:t>
      </w:r>
      <w:r w:rsidRPr="00C15BDE">
        <w:rPr>
          <w:rFonts w:ascii="Arial" w:hAnsi="Arial" w:cs="Arial"/>
          <w:color w:val="000000" w:themeColor="text1"/>
          <w:sz w:val="24"/>
          <w:szCs w:val="24"/>
          <w:rPrChange w:id="3883" w:author="Author">
            <w:rPr>
              <w:rFonts w:ascii="Arial" w:hAnsi="Arial" w:cs="Arial"/>
              <w:sz w:val="24"/>
              <w:szCs w:val="24"/>
            </w:rPr>
          </w:rPrChange>
        </w:rPr>
        <w:t>, 27</w:t>
      </w:r>
      <w:r w:rsidR="00D563A1" w:rsidRPr="00C15BDE">
        <w:rPr>
          <w:rFonts w:ascii="Arial" w:hAnsi="Arial" w:cs="Arial"/>
          <w:color w:val="000000" w:themeColor="text1"/>
          <w:sz w:val="24"/>
          <w:szCs w:val="24"/>
          <w:rPrChange w:id="3884" w:author="Author">
            <w:rPr>
              <w:rFonts w:ascii="Arial" w:hAnsi="Arial" w:cs="Arial"/>
              <w:sz w:val="24"/>
              <w:szCs w:val="24"/>
            </w:rPr>
          </w:rPrChange>
        </w:rPr>
        <w:t xml:space="preserve">(4), </w:t>
      </w:r>
      <w:r w:rsidRPr="00C15BDE">
        <w:rPr>
          <w:rFonts w:ascii="Arial" w:hAnsi="Arial" w:cs="Arial"/>
          <w:color w:val="000000" w:themeColor="text1"/>
          <w:sz w:val="24"/>
          <w:szCs w:val="24"/>
          <w:rPrChange w:id="3885" w:author="Author">
            <w:rPr>
              <w:rFonts w:ascii="Arial" w:hAnsi="Arial" w:cs="Arial"/>
              <w:sz w:val="24"/>
              <w:szCs w:val="24"/>
            </w:rPr>
          </w:rPrChange>
        </w:rPr>
        <w:t>421-444</w:t>
      </w:r>
      <w:ins w:id="3886" w:author="Author">
        <w:r w:rsidR="00994521" w:rsidRPr="00C15BDE">
          <w:rPr>
            <w:rFonts w:ascii="Arial" w:hAnsi="Arial" w:cs="Arial"/>
            <w:color w:val="000000" w:themeColor="text1"/>
            <w:sz w:val="24"/>
            <w:szCs w:val="24"/>
            <w:rPrChange w:id="3887" w:author="Author">
              <w:rPr>
                <w:rFonts w:ascii="Arial" w:hAnsi="Arial" w:cs="Arial"/>
                <w:sz w:val="24"/>
                <w:szCs w:val="24"/>
              </w:rPr>
            </w:rPrChange>
          </w:rPr>
          <w:t>.</w:t>
        </w:r>
      </w:ins>
    </w:p>
    <w:p w14:paraId="3C6549DE" w14:textId="4181A353" w:rsidR="00994521" w:rsidRPr="00C15BDE" w:rsidRDefault="00994521" w:rsidP="002654CC">
      <w:pPr>
        <w:spacing w:after="240" w:line="240" w:lineRule="auto"/>
        <w:rPr>
          <w:rFonts w:ascii="Arial" w:hAnsi="Arial" w:cs="Arial"/>
          <w:color w:val="000000" w:themeColor="text1"/>
          <w:sz w:val="24"/>
          <w:szCs w:val="24"/>
          <w:rPrChange w:id="3888" w:author="Author">
            <w:rPr>
              <w:rFonts w:ascii="Arial" w:hAnsi="Arial" w:cs="Arial"/>
              <w:sz w:val="24"/>
              <w:szCs w:val="24"/>
            </w:rPr>
          </w:rPrChange>
        </w:rPr>
      </w:pPr>
      <w:ins w:id="3889" w:author="Author">
        <w:r w:rsidRPr="00C15BDE">
          <w:rPr>
            <w:rFonts w:ascii="Arial" w:hAnsi="Arial" w:cs="Arial"/>
            <w:bCs/>
            <w:iCs/>
            <w:color w:val="000000" w:themeColor="text1"/>
            <w:sz w:val="24"/>
            <w:szCs w:val="24"/>
            <w:rPrChange w:id="3890" w:author="Author">
              <w:rPr>
                <w:rFonts w:ascii="Arial" w:hAnsi="Arial" w:cs="Arial"/>
                <w:bCs/>
                <w:iCs/>
                <w:sz w:val="24"/>
                <w:szCs w:val="24"/>
              </w:rPr>
            </w:rPrChange>
          </w:rPr>
          <w:t>DCLG (2016)</w:t>
        </w:r>
        <w:r w:rsidRPr="00C15BDE">
          <w:rPr>
            <w:rFonts w:ascii="Arial" w:hAnsi="Arial" w:cs="Arial"/>
            <w:bCs/>
            <w:i/>
            <w:iCs/>
            <w:color w:val="000000" w:themeColor="text1"/>
            <w:sz w:val="24"/>
            <w:szCs w:val="24"/>
            <w:rPrChange w:id="3891" w:author="Author">
              <w:rPr>
                <w:rFonts w:ascii="Arial" w:hAnsi="Arial" w:cs="Arial"/>
                <w:bCs/>
                <w:i/>
                <w:iCs/>
                <w:sz w:val="24"/>
                <w:szCs w:val="24"/>
              </w:rPr>
            </w:rPrChange>
          </w:rPr>
          <w:t xml:space="preserve"> Estate Regeneration National Strategy Resident Engagement and Protection. </w:t>
        </w:r>
        <w:r w:rsidRPr="00C15BDE">
          <w:rPr>
            <w:rFonts w:ascii="Arial" w:hAnsi="Arial" w:cs="Arial"/>
            <w:bCs/>
            <w:color w:val="000000" w:themeColor="text1"/>
            <w:sz w:val="24"/>
            <w:szCs w:val="24"/>
            <w:rPrChange w:id="3892" w:author="Author">
              <w:rPr>
                <w:rFonts w:ascii="Arial" w:hAnsi="Arial" w:cs="Arial"/>
                <w:bCs/>
                <w:sz w:val="24"/>
                <w:szCs w:val="24"/>
              </w:rPr>
            </w:rPrChange>
          </w:rPr>
          <w:t>HMSO: London.</w:t>
        </w:r>
      </w:ins>
    </w:p>
    <w:p w14:paraId="6D7C9694" w14:textId="4FDC518A" w:rsidR="000A1AC6" w:rsidRPr="00C15BDE" w:rsidDel="009F2A0F" w:rsidRDefault="000A1AC6" w:rsidP="002654CC">
      <w:pPr>
        <w:spacing w:after="240" w:line="240" w:lineRule="auto"/>
        <w:rPr>
          <w:del w:id="3893" w:author="Author"/>
          <w:rFonts w:ascii="Arial" w:hAnsi="Arial" w:cs="Arial"/>
          <w:color w:val="000000" w:themeColor="text1"/>
          <w:sz w:val="24"/>
          <w:szCs w:val="24"/>
          <w:rPrChange w:id="3894" w:author="Author">
            <w:rPr>
              <w:del w:id="3895" w:author="Author"/>
              <w:rFonts w:ascii="Arial" w:hAnsi="Arial" w:cs="Arial"/>
              <w:sz w:val="24"/>
              <w:szCs w:val="24"/>
            </w:rPr>
          </w:rPrChange>
        </w:rPr>
      </w:pPr>
      <w:del w:id="3896" w:author="Author">
        <w:r w:rsidRPr="00C15BDE" w:rsidDel="009F2A0F">
          <w:rPr>
            <w:rFonts w:ascii="Arial" w:eastAsia="Times New Roman" w:hAnsi="Arial" w:cs="Arial"/>
            <w:color w:val="000000" w:themeColor="text1"/>
            <w:sz w:val="24"/>
            <w:szCs w:val="24"/>
            <w:shd w:val="clear" w:color="auto" w:fill="FFFFFF"/>
            <w:rPrChange w:id="3897" w:author="Author">
              <w:rPr>
                <w:rFonts w:ascii="Arial" w:eastAsia="Times New Roman" w:hAnsi="Arial" w:cs="Arial"/>
                <w:color w:val="222222"/>
                <w:sz w:val="24"/>
                <w:szCs w:val="24"/>
                <w:shd w:val="clear" w:color="auto" w:fill="FFFFFF"/>
              </w:rPr>
            </w:rPrChange>
          </w:rPr>
          <w:delText>Dixon, T., Bacon, N., Arendar, L.</w:delText>
        </w:r>
        <w:r w:rsidRPr="00C15BDE" w:rsidDel="00E95ECA">
          <w:rPr>
            <w:rFonts w:ascii="Arial" w:eastAsia="Times New Roman" w:hAnsi="Arial" w:cs="Arial"/>
            <w:color w:val="000000" w:themeColor="text1"/>
            <w:sz w:val="24"/>
            <w:szCs w:val="24"/>
            <w:shd w:val="clear" w:color="auto" w:fill="FFFFFF"/>
            <w:rPrChange w:id="3898" w:author="Author">
              <w:rPr>
                <w:rFonts w:ascii="Arial" w:eastAsia="Times New Roman" w:hAnsi="Arial" w:cs="Arial"/>
                <w:color w:val="222222"/>
                <w:sz w:val="24"/>
                <w:szCs w:val="24"/>
                <w:shd w:val="clear" w:color="auto" w:fill="FFFFFF"/>
              </w:rPr>
            </w:rPrChange>
          </w:rPr>
          <w:delText xml:space="preserve"> </w:delText>
        </w:r>
        <w:r w:rsidRPr="00C15BDE" w:rsidDel="009F2A0F">
          <w:rPr>
            <w:rFonts w:ascii="Arial" w:eastAsia="Times New Roman" w:hAnsi="Arial" w:cs="Arial"/>
            <w:color w:val="000000" w:themeColor="text1"/>
            <w:sz w:val="24"/>
            <w:szCs w:val="24"/>
            <w:shd w:val="clear" w:color="auto" w:fill="FFFFFF"/>
            <w:rPrChange w:id="3899" w:author="Author">
              <w:rPr>
                <w:rFonts w:ascii="Arial" w:eastAsia="Times New Roman" w:hAnsi="Arial" w:cs="Arial"/>
                <w:color w:val="222222"/>
                <w:sz w:val="24"/>
                <w:szCs w:val="24"/>
                <w:shd w:val="clear" w:color="auto" w:fill="FFFFFF"/>
              </w:rPr>
            </w:rPrChange>
          </w:rPr>
          <w:delText>C., Nielsen, E., Callway, R., &amp; Naylor, A. (2019) Measuring the Initial Social Sustainability Impacts of Estate Regeneration</w:delText>
        </w:r>
        <w:r w:rsidRPr="00C15BDE" w:rsidDel="00153962">
          <w:rPr>
            <w:rFonts w:ascii="Arial" w:eastAsia="Times New Roman" w:hAnsi="Arial" w:cs="Arial"/>
            <w:color w:val="000000" w:themeColor="text1"/>
            <w:sz w:val="24"/>
            <w:szCs w:val="24"/>
            <w:shd w:val="clear" w:color="auto" w:fill="FFFFFF"/>
            <w:rPrChange w:id="3900" w:author="Author">
              <w:rPr>
                <w:rFonts w:ascii="Arial" w:eastAsia="Times New Roman" w:hAnsi="Arial" w:cs="Arial"/>
                <w:color w:val="222222"/>
                <w:sz w:val="24"/>
                <w:szCs w:val="24"/>
                <w:shd w:val="clear" w:color="auto" w:fill="FFFFFF"/>
              </w:rPr>
            </w:rPrChange>
          </w:rPr>
          <w:delText>: A Case Study of Acton Gardens, London</w:delText>
        </w:r>
        <w:r w:rsidRPr="00C15BDE" w:rsidDel="009F2A0F">
          <w:rPr>
            <w:rFonts w:ascii="Arial" w:eastAsia="Times New Roman" w:hAnsi="Arial" w:cs="Arial"/>
            <w:color w:val="000000" w:themeColor="text1"/>
            <w:sz w:val="24"/>
            <w:szCs w:val="24"/>
            <w:shd w:val="clear" w:color="auto" w:fill="FFFFFF"/>
            <w:rPrChange w:id="3901" w:author="Author">
              <w:rPr>
                <w:rFonts w:ascii="Arial" w:eastAsia="Times New Roman" w:hAnsi="Arial" w:cs="Arial"/>
                <w:color w:val="222222"/>
                <w:sz w:val="24"/>
                <w:szCs w:val="24"/>
                <w:shd w:val="clear" w:color="auto" w:fill="FFFFFF"/>
              </w:rPr>
            </w:rPrChange>
          </w:rPr>
          <w:delText>. </w:delText>
        </w:r>
        <w:r w:rsidRPr="00C15BDE" w:rsidDel="009F2A0F">
          <w:rPr>
            <w:rFonts w:ascii="Arial" w:eastAsia="Times New Roman" w:hAnsi="Arial" w:cs="Arial"/>
            <w:i/>
            <w:iCs/>
            <w:color w:val="000000" w:themeColor="text1"/>
            <w:sz w:val="24"/>
            <w:szCs w:val="24"/>
            <w:rPrChange w:id="3902" w:author="Author">
              <w:rPr>
                <w:rFonts w:ascii="Arial" w:eastAsia="Times New Roman" w:hAnsi="Arial" w:cs="Arial"/>
                <w:i/>
                <w:iCs/>
                <w:color w:val="222222"/>
                <w:sz w:val="24"/>
                <w:szCs w:val="24"/>
              </w:rPr>
            </w:rPrChange>
          </w:rPr>
          <w:delText>Journal of Sustainability Research</w:delText>
        </w:r>
        <w:r w:rsidRPr="00C15BDE" w:rsidDel="009F2A0F">
          <w:rPr>
            <w:rFonts w:ascii="Arial" w:eastAsia="Times New Roman" w:hAnsi="Arial" w:cs="Arial"/>
            <w:color w:val="000000" w:themeColor="text1"/>
            <w:sz w:val="24"/>
            <w:szCs w:val="24"/>
            <w:shd w:val="clear" w:color="auto" w:fill="FFFFFF"/>
            <w:rPrChange w:id="3903" w:author="Author">
              <w:rPr>
                <w:rFonts w:ascii="Arial" w:eastAsia="Times New Roman" w:hAnsi="Arial" w:cs="Arial"/>
                <w:color w:val="222222"/>
                <w:sz w:val="24"/>
                <w:szCs w:val="24"/>
                <w:shd w:val="clear" w:color="auto" w:fill="FFFFFF"/>
              </w:rPr>
            </w:rPrChange>
          </w:rPr>
          <w:delText>, </w:delText>
        </w:r>
        <w:r w:rsidRPr="00C15BDE" w:rsidDel="009F2A0F">
          <w:rPr>
            <w:rFonts w:ascii="Arial" w:eastAsia="Times New Roman" w:hAnsi="Arial" w:cs="Arial"/>
            <w:i/>
            <w:iCs/>
            <w:color w:val="000000" w:themeColor="text1"/>
            <w:sz w:val="24"/>
            <w:szCs w:val="24"/>
            <w:rPrChange w:id="3904" w:author="Author">
              <w:rPr>
                <w:rFonts w:ascii="Arial" w:eastAsia="Times New Roman" w:hAnsi="Arial" w:cs="Arial"/>
                <w:i/>
                <w:iCs/>
                <w:color w:val="222222"/>
                <w:sz w:val="24"/>
                <w:szCs w:val="24"/>
              </w:rPr>
            </w:rPrChange>
          </w:rPr>
          <w:delText>1</w:delText>
        </w:r>
        <w:r w:rsidRPr="00C15BDE" w:rsidDel="009F2A0F">
          <w:rPr>
            <w:rFonts w:ascii="Arial" w:eastAsia="Times New Roman" w:hAnsi="Arial" w:cs="Arial"/>
            <w:color w:val="000000" w:themeColor="text1"/>
            <w:sz w:val="24"/>
            <w:szCs w:val="24"/>
            <w:shd w:val="clear" w:color="auto" w:fill="FFFFFF"/>
            <w:rPrChange w:id="3905" w:author="Author">
              <w:rPr>
                <w:rFonts w:ascii="Arial" w:eastAsia="Times New Roman" w:hAnsi="Arial" w:cs="Arial"/>
                <w:color w:val="222222"/>
                <w:sz w:val="24"/>
                <w:szCs w:val="24"/>
                <w:shd w:val="clear" w:color="auto" w:fill="FFFFFF"/>
              </w:rPr>
            </w:rPrChange>
          </w:rPr>
          <w:delText xml:space="preserve">(2) </w:delText>
        </w:r>
        <w:r w:rsidR="00C17B39" w:rsidRPr="00C15BDE" w:rsidDel="009F2A0F">
          <w:rPr>
            <w:color w:val="000000" w:themeColor="text1"/>
            <w:rPrChange w:id="3906" w:author="Author">
              <w:rPr/>
            </w:rPrChange>
          </w:rPr>
          <w:fldChar w:fldCharType="begin"/>
        </w:r>
        <w:r w:rsidR="00C17B39" w:rsidRPr="00C15BDE" w:rsidDel="009F2A0F">
          <w:rPr>
            <w:color w:val="000000" w:themeColor="text1"/>
            <w:rPrChange w:id="3907" w:author="Author">
              <w:rPr/>
            </w:rPrChange>
          </w:rPr>
          <w:delInstrText xml:space="preserve"> HYPERLINK "https://doi.org/10.20900/jsr20190002" \t "_blank" </w:delInstrText>
        </w:r>
        <w:r w:rsidR="00C17B39" w:rsidRPr="00C15BDE" w:rsidDel="009F2A0F">
          <w:rPr>
            <w:color w:val="000000" w:themeColor="text1"/>
            <w:rPrChange w:id="3908" w:author="Author">
              <w:rPr>
                <w:rStyle w:val="Hyperlink"/>
                <w:rFonts w:ascii="Arial" w:hAnsi="Arial" w:cs="Arial"/>
                <w:color w:val="015FA5"/>
                <w:sz w:val="24"/>
                <w:szCs w:val="24"/>
              </w:rPr>
            </w:rPrChange>
          </w:rPr>
          <w:fldChar w:fldCharType="separate"/>
        </w:r>
        <w:r w:rsidRPr="00C15BDE" w:rsidDel="009F2A0F">
          <w:rPr>
            <w:rStyle w:val="Hyperlink"/>
            <w:rFonts w:ascii="Arial" w:hAnsi="Arial" w:cs="Arial"/>
            <w:color w:val="000000" w:themeColor="text1"/>
            <w:sz w:val="24"/>
            <w:szCs w:val="24"/>
            <w:rPrChange w:id="3909" w:author="Author">
              <w:rPr>
                <w:rStyle w:val="Hyperlink"/>
                <w:rFonts w:ascii="Arial" w:hAnsi="Arial" w:cs="Arial"/>
                <w:color w:val="015FA5"/>
                <w:sz w:val="24"/>
                <w:szCs w:val="24"/>
              </w:rPr>
            </w:rPrChange>
          </w:rPr>
          <w:delText>https://doi.org/10.20900/jsr20190002</w:delText>
        </w:r>
        <w:r w:rsidR="00C17B39" w:rsidRPr="00C15BDE" w:rsidDel="009F2A0F">
          <w:rPr>
            <w:rStyle w:val="Hyperlink"/>
            <w:rFonts w:ascii="Arial" w:hAnsi="Arial" w:cs="Arial"/>
            <w:color w:val="000000" w:themeColor="text1"/>
            <w:sz w:val="24"/>
            <w:szCs w:val="24"/>
            <w:rPrChange w:id="3910" w:author="Author">
              <w:rPr>
                <w:rStyle w:val="Hyperlink"/>
                <w:rFonts w:ascii="Arial" w:hAnsi="Arial" w:cs="Arial"/>
                <w:color w:val="015FA5"/>
                <w:sz w:val="24"/>
                <w:szCs w:val="24"/>
              </w:rPr>
            </w:rPrChange>
          </w:rPr>
          <w:fldChar w:fldCharType="end"/>
        </w:r>
      </w:del>
    </w:p>
    <w:p w14:paraId="69B64521" w14:textId="15618E35" w:rsidR="00400666" w:rsidRPr="00C15BDE" w:rsidDel="00153962" w:rsidRDefault="00710E01" w:rsidP="002654CC">
      <w:pPr>
        <w:spacing w:after="240" w:line="240" w:lineRule="auto"/>
        <w:rPr>
          <w:del w:id="3911" w:author="Author"/>
          <w:rFonts w:ascii="Arial" w:hAnsi="Arial" w:cs="Arial"/>
          <w:color w:val="000000" w:themeColor="text1"/>
          <w:sz w:val="24"/>
          <w:szCs w:val="24"/>
          <w:rPrChange w:id="3912" w:author="Author">
            <w:rPr>
              <w:del w:id="3913" w:author="Author"/>
              <w:rFonts w:ascii="Arial" w:hAnsi="Arial" w:cs="Arial"/>
              <w:sz w:val="24"/>
              <w:szCs w:val="24"/>
            </w:rPr>
          </w:rPrChange>
        </w:rPr>
      </w:pPr>
      <w:del w:id="3914" w:author="Author">
        <w:r w:rsidRPr="00C15BDE" w:rsidDel="00153962">
          <w:rPr>
            <w:rFonts w:ascii="Arial" w:hAnsi="Arial" w:cs="Arial"/>
            <w:color w:val="000000" w:themeColor="text1"/>
            <w:sz w:val="24"/>
            <w:szCs w:val="24"/>
            <w:rPrChange w:id="3915" w:author="Author">
              <w:rPr>
                <w:rFonts w:ascii="Arial" w:hAnsi="Arial" w:cs="Arial"/>
                <w:sz w:val="24"/>
                <w:szCs w:val="24"/>
              </w:rPr>
            </w:rPrChange>
          </w:rPr>
          <w:delText xml:space="preserve">Edwards, P (1998) Great Britain: From Partial Collectivism to Neo-liberalism to Where? </w:delText>
        </w:r>
        <w:r w:rsidR="0072355F" w:rsidRPr="00C15BDE" w:rsidDel="00153962">
          <w:rPr>
            <w:rFonts w:ascii="Arial" w:hAnsi="Arial" w:cs="Arial"/>
            <w:color w:val="000000" w:themeColor="text1"/>
            <w:sz w:val="24"/>
            <w:szCs w:val="24"/>
            <w:rPrChange w:id="3916" w:author="Author">
              <w:rPr>
                <w:rFonts w:ascii="Arial" w:hAnsi="Arial" w:cs="Arial"/>
                <w:sz w:val="24"/>
                <w:szCs w:val="24"/>
              </w:rPr>
            </w:rPrChange>
          </w:rPr>
          <w:delText>I</w:delText>
        </w:r>
        <w:r w:rsidRPr="00C15BDE" w:rsidDel="00153962">
          <w:rPr>
            <w:rFonts w:ascii="Arial" w:hAnsi="Arial" w:cs="Arial"/>
            <w:color w:val="000000" w:themeColor="text1"/>
            <w:sz w:val="24"/>
            <w:szCs w:val="24"/>
            <w:rPrChange w:id="3917" w:author="Author">
              <w:rPr>
                <w:rFonts w:ascii="Arial" w:hAnsi="Arial" w:cs="Arial"/>
                <w:sz w:val="24"/>
                <w:szCs w:val="24"/>
              </w:rPr>
            </w:rPrChange>
          </w:rPr>
          <w:delText>n Ferner, A</w:delText>
        </w:r>
        <w:r w:rsidR="0072355F" w:rsidRPr="00C15BDE" w:rsidDel="00153962">
          <w:rPr>
            <w:rFonts w:ascii="Arial" w:hAnsi="Arial" w:cs="Arial"/>
            <w:color w:val="000000" w:themeColor="text1"/>
            <w:sz w:val="24"/>
            <w:szCs w:val="24"/>
            <w:rPrChange w:id="3918" w:author="Author">
              <w:rPr>
                <w:rFonts w:ascii="Arial" w:hAnsi="Arial" w:cs="Arial"/>
                <w:sz w:val="24"/>
                <w:szCs w:val="24"/>
              </w:rPr>
            </w:rPrChange>
          </w:rPr>
          <w:delText>.</w:delText>
        </w:r>
        <w:r w:rsidRPr="00C15BDE" w:rsidDel="00153962">
          <w:rPr>
            <w:rFonts w:ascii="Arial" w:hAnsi="Arial" w:cs="Arial"/>
            <w:color w:val="000000" w:themeColor="text1"/>
            <w:sz w:val="24"/>
            <w:szCs w:val="24"/>
            <w:rPrChange w:id="3919" w:author="Author">
              <w:rPr>
                <w:rFonts w:ascii="Arial" w:hAnsi="Arial" w:cs="Arial"/>
                <w:sz w:val="24"/>
                <w:szCs w:val="24"/>
              </w:rPr>
            </w:rPrChange>
          </w:rPr>
          <w:delText xml:space="preserve"> and Hyman, R</w:delText>
        </w:r>
        <w:r w:rsidR="0072355F" w:rsidRPr="00C15BDE" w:rsidDel="00153962">
          <w:rPr>
            <w:rFonts w:ascii="Arial" w:hAnsi="Arial" w:cs="Arial"/>
            <w:color w:val="000000" w:themeColor="text1"/>
            <w:sz w:val="24"/>
            <w:szCs w:val="24"/>
            <w:rPrChange w:id="3920" w:author="Author">
              <w:rPr>
                <w:rFonts w:ascii="Arial" w:hAnsi="Arial" w:cs="Arial"/>
                <w:sz w:val="24"/>
                <w:szCs w:val="24"/>
              </w:rPr>
            </w:rPrChange>
          </w:rPr>
          <w:delText>.</w:delText>
        </w:r>
        <w:r w:rsidR="00866AC1" w:rsidRPr="00C15BDE" w:rsidDel="00153962">
          <w:rPr>
            <w:rFonts w:ascii="Arial" w:hAnsi="Arial" w:cs="Arial"/>
            <w:color w:val="000000" w:themeColor="text1"/>
            <w:sz w:val="24"/>
            <w:szCs w:val="24"/>
            <w:rPrChange w:id="3921" w:author="Author">
              <w:rPr>
                <w:rFonts w:ascii="Arial" w:hAnsi="Arial" w:cs="Arial"/>
                <w:sz w:val="24"/>
                <w:szCs w:val="24"/>
              </w:rPr>
            </w:rPrChange>
          </w:rPr>
          <w:delText xml:space="preserve"> </w:delText>
        </w:r>
        <w:r w:rsidRPr="00C15BDE" w:rsidDel="00153962">
          <w:rPr>
            <w:rFonts w:ascii="Arial" w:hAnsi="Arial" w:cs="Arial"/>
            <w:color w:val="000000" w:themeColor="text1"/>
            <w:sz w:val="24"/>
            <w:szCs w:val="24"/>
            <w:rPrChange w:id="3922" w:author="Author">
              <w:rPr>
                <w:rFonts w:ascii="Arial" w:hAnsi="Arial" w:cs="Arial"/>
                <w:sz w:val="24"/>
                <w:szCs w:val="24"/>
              </w:rPr>
            </w:rPrChange>
          </w:rPr>
          <w:delText xml:space="preserve">(Eds.) </w:delText>
        </w:r>
        <w:r w:rsidRPr="00C15BDE" w:rsidDel="00153962">
          <w:rPr>
            <w:rFonts w:ascii="Arial" w:hAnsi="Arial" w:cs="Arial"/>
            <w:i/>
            <w:color w:val="000000" w:themeColor="text1"/>
            <w:sz w:val="24"/>
            <w:szCs w:val="24"/>
            <w:rPrChange w:id="3923" w:author="Author">
              <w:rPr>
                <w:rFonts w:ascii="Arial" w:hAnsi="Arial" w:cs="Arial"/>
                <w:i/>
                <w:sz w:val="24"/>
                <w:szCs w:val="24"/>
              </w:rPr>
            </w:rPrChange>
          </w:rPr>
          <w:delText>Changing Industrial Relations in Europe</w:delText>
        </w:r>
        <w:r w:rsidRPr="00C15BDE" w:rsidDel="00153962">
          <w:rPr>
            <w:rFonts w:ascii="Arial" w:hAnsi="Arial" w:cs="Arial"/>
            <w:color w:val="000000" w:themeColor="text1"/>
            <w:sz w:val="24"/>
            <w:szCs w:val="24"/>
            <w:rPrChange w:id="3924" w:author="Author">
              <w:rPr>
                <w:rFonts w:ascii="Arial" w:hAnsi="Arial" w:cs="Arial"/>
                <w:sz w:val="24"/>
                <w:szCs w:val="24"/>
              </w:rPr>
            </w:rPrChange>
          </w:rPr>
          <w:delText xml:space="preserve">  Oxford: Blackwell</w:delText>
        </w:r>
        <w:r w:rsidR="00D563A1" w:rsidRPr="00C15BDE" w:rsidDel="00153962">
          <w:rPr>
            <w:rFonts w:ascii="Arial" w:hAnsi="Arial" w:cs="Arial"/>
            <w:color w:val="000000" w:themeColor="text1"/>
            <w:sz w:val="24"/>
            <w:szCs w:val="24"/>
            <w:rPrChange w:id="3925" w:author="Author">
              <w:rPr>
                <w:rFonts w:ascii="Arial" w:hAnsi="Arial" w:cs="Arial"/>
                <w:sz w:val="24"/>
                <w:szCs w:val="24"/>
              </w:rPr>
            </w:rPrChange>
          </w:rPr>
          <w:delText xml:space="preserve"> (pp. </w:delText>
        </w:r>
        <w:r w:rsidR="00437B85" w:rsidRPr="00C15BDE" w:rsidDel="00153962">
          <w:rPr>
            <w:rFonts w:ascii="Arial" w:hAnsi="Arial" w:cs="Arial"/>
            <w:color w:val="000000" w:themeColor="text1"/>
            <w:sz w:val="24"/>
            <w:szCs w:val="24"/>
            <w:rPrChange w:id="3926" w:author="Author">
              <w:rPr>
                <w:rFonts w:ascii="Arial" w:hAnsi="Arial" w:cs="Arial"/>
                <w:sz w:val="24"/>
                <w:szCs w:val="24"/>
              </w:rPr>
            </w:rPrChange>
          </w:rPr>
          <w:delText>1-54</w:delText>
        </w:r>
        <w:r w:rsidR="00D563A1" w:rsidRPr="00C15BDE" w:rsidDel="00153962">
          <w:rPr>
            <w:rFonts w:ascii="Arial" w:hAnsi="Arial" w:cs="Arial"/>
            <w:color w:val="000000" w:themeColor="text1"/>
            <w:sz w:val="24"/>
            <w:szCs w:val="24"/>
            <w:rPrChange w:id="3927" w:author="Author">
              <w:rPr>
                <w:rFonts w:ascii="Arial" w:hAnsi="Arial" w:cs="Arial"/>
                <w:sz w:val="24"/>
                <w:szCs w:val="24"/>
              </w:rPr>
            </w:rPrChange>
          </w:rPr>
          <w:delText>).</w:delText>
        </w:r>
      </w:del>
    </w:p>
    <w:p w14:paraId="153021CF" w14:textId="2BC31E46" w:rsidR="00400666" w:rsidRPr="00C15BDE" w:rsidDel="004B7700" w:rsidRDefault="00A82C7A" w:rsidP="002654CC">
      <w:pPr>
        <w:spacing w:after="240" w:line="240" w:lineRule="auto"/>
        <w:rPr>
          <w:del w:id="3928" w:author="Author"/>
          <w:rFonts w:ascii="Arial" w:hAnsi="Arial" w:cs="Arial"/>
          <w:color w:val="000000" w:themeColor="text1"/>
          <w:sz w:val="24"/>
          <w:szCs w:val="24"/>
          <w:rPrChange w:id="3929" w:author="Author">
            <w:rPr>
              <w:del w:id="3930" w:author="Author"/>
              <w:rFonts w:ascii="Arial" w:hAnsi="Arial" w:cs="Arial"/>
              <w:sz w:val="24"/>
              <w:szCs w:val="24"/>
            </w:rPr>
          </w:rPrChange>
        </w:rPr>
      </w:pPr>
      <w:del w:id="3931" w:author="Author">
        <w:r w:rsidRPr="00C15BDE" w:rsidDel="004B7700">
          <w:rPr>
            <w:rFonts w:ascii="Arial" w:hAnsi="Arial" w:cs="Arial"/>
            <w:color w:val="000000" w:themeColor="text1"/>
            <w:sz w:val="24"/>
            <w:szCs w:val="24"/>
            <w:rPrChange w:id="3932" w:author="Author">
              <w:rPr>
                <w:rFonts w:ascii="Arial" w:hAnsi="Arial" w:cs="Arial"/>
                <w:sz w:val="24"/>
                <w:szCs w:val="24"/>
              </w:rPr>
            </w:rPrChange>
          </w:rPr>
          <w:delText>Elliot-Cooper,</w:delText>
        </w:r>
        <w:r w:rsidR="00091645" w:rsidRPr="00C15BDE" w:rsidDel="004B7700">
          <w:rPr>
            <w:rFonts w:ascii="Arial" w:hAnsi="Arial" w:cs="Arial"/>
            <w:color w:val="000000" w:themeColor="text1"/>
            <w:sz w:val="24"/>
            <w:szCs w:val="24"/>
            <w:rPrChange w:id="3933" w:author="Author">
              <w:rPr>
                <w:rFonts w:ascii="Arial" w:hAnsi="Arial" w:cs="Arial"/>
                <w:sz w:val="24"/>
                <w:szCs w:val="24"/>
              </w:rPr>
            </w:rPrChange>
          </w:rPr>
          <w:delText xml:space="preserve"> </w:delText>
        </w:r>
        <w:r w:rsidRPr="00C15BDE" w:rsidDel="004B7700">
          <w:rPr>
            <w:rFonts w:ascii="Arial" w:hAnsi="Arial" w:cs="Arial"/>
            <w:color w:val="000000" w:themeColor="text1"/>
            <w:sz w:val="24"/>
            <w:szCs w:val="24"/>
            <w:rPrChange w:id="3934" w:author="Author">
              <w:rPr>
                <w:rFonts w:ascii="Arial" w:hAnsi="Arial" w:cs="Arial"/>
                <w:sz w:val="24"/>
                <w:szCs w:val="24"/>
              </w:rPr>
            </w:rPrChange>
          </w:rPr>
          <w:delText>A., Hubbard,</w:delText>
        </w:r>
        <w:r w:rsidR="00091645" w:rsidRPr="00C15BDE" w:rsidDel="004B7700">
          <w:rPr>
            <w:rFonts w:ascii="Arial" w:hAnsi="Arial" w:cs="Arial"/>
            <w:color w:val="000000" w:themeColor="text1"/>
            <w:sz w:val="24"/>
            <w:szCs w:val="24"/>
            <w:rPrChange w:id="3935" w:author="Author">
              <w:rPr>
                <w:rFonts w:ascii="Arial" w:hAnsi="Arial" w:cs="Arial"/>
                <w:sz w:val="24"/>
                <w:szCs w:val="24"/>
              </w:rPr>
            </w:rPrChange>
          </w:rPr>
          <w:delText xml:space="preserve"> </w:delText>
        </w:r>
        <w:r w:rsidRPr="00C15BDE" w:rsidDel="004B7700">
          <w:rPr>
            <w:rFonts w:ascii="Arial" w:hAnsi="Arial" w:cs="Arial"/>
            <w:color w:val="000000" w:themeColor="text1"/>
            <w:sz w:val="24"/>
            <w:szCs w:val="24"/>
            <w:rPrChange w:id="3936" w:author="Author">
              <w:rPr>
                <w:rFonts w:ascii="Arial" w:hAnsi="Arial" w:cs="Arial"/>
                <w:sz w:val="24"/>
                <w:szCs w:val="24"/>
              </w:rPr>
            </w:rPrChange>
          </w:rPr>
          <w:delText>P. and Lees,</w:delText>
        </w:r>
        <w:r w:rsidR="00091645" w:rsidRPr="00C15BDE" w:rsidDel="004B7700">
          <w:rPr>
            <w:rFonts w:ascii="Arial" w:hAnsi="Arial" w:cs="Arial"/>
            <w:color w:val="000000" w:themeColor="text1"/>
            <w:sz w:val="24"/>
            <w:szCs w:val="24"/>
            <w:rPrChange w:id="3937" w:author="Author">
              <w:rPr>
                <w:rFonts w:ascii="Arial" w:hAnsi="Arial" w:cs="Arial"/>
                <w:sz w:val="24"/>
                <w:szCs w:val="24"/>
              </w:rPr>
            </w:rPrChange>
          </w:rPr>
          <w:delText xml:space="preserve"> </w:delText>
        </w:r>
        <w:r w:rsidRPr="00C15BDE" w:rsidDel="004B7700">
          <w:rPr>
            <w:rFonts w:ascii="Arial" w:hAnsi="Arial" w:cs="Arial"/>
            <w:color w:val="000000" w:themeColor="text1"/>
            <w:sz w:val="24"/>
            <w:szCs w:val="24"/>
            <w:rPrChange w:id="3938" w:author="Author">
              <w:rPr>
                <w:rFonts w:ascii="Arial" w:hAnsi="Arial" w:cs="Arial"/>
                <w:sz w:val="24"/>
                <w:szCs w:val="24"/>
              </w:rPr>
            </w:rPrChange>
          </w:rPr>
          <w:delText xml:space="preserve">L. (2019) Moving beyond Marcuse: gentrification, displacement, and the violence of un-homing, </w:delText>
        </w:r>
        <w:r w:rsidRPr="00C15BDE" w:rsidDel="004B7700">
          <w:rPr>
            <w:rFonts w:ascii="Arial" w:hAnsi="Arial" w:cs="Arial"/>
            <w:i/>
            <w:color w:val="000000" w:themeColor="text1"/>
            <w:sz w:val="24"/>
            <w:szCs w:val="24"/>
            <w:rPrChange w:id="3939" w:author="Author">
              <w:rPr>
                <w:rFonts w:ascii="Arial" w:hAnsi="Arial" w:cs="Arial"/>
                <w:i/>
                <w:sz w:val="24"/>
                <w:szCs w:val="24"/>
              </w:rPr>
            </w:rPrChange>
          </w:rPr>
          <w:delText>Progress in Human Geography</w:delText>
        </w:r>
        <w:r w:rsidRPr="00C15BDE" w:rsidDel="004B7700">
          <w:rPr>
            <w:rFonts w:ascii="Arial" w:hAnsi="Arial" w:cs="Arial"/>
            <w:color w:val="000000" w:themeColor="text1"/>
            <w:sz w:val="24"/>
            <w:szCs w:val="24"/>
            <w:rPrChange w:id="3940" w:author="Author">
              <w:rPr>
                <w:rFonts w:ascii="Arial" w:hAnsi="Arial" w:cs="Arial"/>
                <w:sz w:val="24"/>
                <w:szCs w:val="24"/>
              </w:rPr>
            </w:rPrChange>
          </w:rPr>
          <w:delText xml:space="preserve">, DOI: </w:delText>
        </w:r>
        <w:r w:rsidR="00C17B39" w:rsidRPr="00C15BDE" w:rsidDel="004B7700">
          <w:rPr>
            <w:color w:val="000000" w:themeColor="text1"/>
            <w:rPrChange w:id="3941" w:author="Author">
              <w:rPr/>
            </w:rPrChange>
          </w:rPr>
          <w:fldChar w:fldCharType="begin"/>
        </w:r>
        <w:r w:rsidR="00C17B39" w:rsidRPr="00C15BDE" w:rsidDel="004B7700">
          <w:rPr>
            <w:color w:val="000000" w:themeColor="text1"/>
            <w:rPrChange w:id="3942" w:author="Author">
              <w:rPr/>
            </w:rPrChange>
          </w:rPr>
          <w:delInstrText xml:space="preserve"> HYPERLINK "http://dx.doi.org/10.1177/0309132519830511" </w:delInstrText>
        </w:r>
        <w:r w:rsidR="00C17B39" w:rsidRPr="00C15BDE" w:rsidDel="004B7700">
          <w:rPr>
            <w:color w:val="000000" w:themeColor="text1"/>
            <w:rPrChange w:id="3943" w:author="Author">
              <w:rPr>
                <w:rStyle w:val="Hyperlink"/>
                <w:rFonts w:ascii="Arial" w:hAnsi="Arial" w:cs="Arial"/>
                <w:color w:val="428BCA"/>
                <w:sz w:val="24"/>
                <w:szCs w:val="24"/>
                <w:shd w:val="clear" w:color="auto" w:fill="FFFFFF"/>
              </w:rPr>
            </w:rPrChange>
          </w:rPr>
          <w:fldChar w:fldCharType="separate"/>
        </w:r>
        <w:r w:rsidRPr="00C15BDE" w:rsidDel="004B7700">
          <w:rPr>
            <w:rStyle w:val="Hyperlink"/>
            <w:rFonts w:ascii="Arial" w:hAnsi="Arial" w:cs="Arial"/>
            <w:color w:val="000000" w:themeColor="text1"/>
            <w:sz w:val="24"/>
            <w:szCs w:val="24"/>
            <w:shd w:val="clear" w:color="auto" w:fill="FFFFFF"/>
            <w:rPrChange w:id="3944" w:author="Author">
              <w:rPr>
                <w:rStyle w:val="Hyperlink"/>
                <w:rFonts w:ascii="Arial" w:hAnsi="Arial" w:cs="Arial"/>
                <w:color w:val="428BCA"/>
                <w:sz w:val="24"/>
                <w:szCs w:val="24"/>
                <w:shd w:val="clear" w:color="auto" w:fill="FFFFFF"/>
              </w:rPr>
            </w:rPrChange>
          </w:rPr>
          <w:delText>10.1177/0309132519830511</w:delText>
        </w:r>
        <w:r w:rsidR="00C17B39" w:rsidRPr="00C15BDE" w:rsidDel="004B7700">
          <w:rPr>
            <w:rStyle w:val="Hyperlink"/>
            <w:rFonts w:ascii="Arial" w:hAnsi="Arial" w:cs="Arial"/>
            <w:color w:val="000000" w:themeColor="text1"/>
            <w:sz w:val="24"/>
            <w:szCs w:val="24"/>
            <w:shd w:val="clear" w:color="auto" w:fill="FFFFFF"/>
            <w:rPrChange w:id="3945" w:author="Author">
              <w:rPr>
                <w:rStyle w:val="Hyperlink"/>
                <w:rFonts w:ascii="Arial" w:hAnsi="Arial" w:cs="Arial"/>
                <w:color w:val="428BCA"/>
                <w:sz w:val="24"/>
                <w:szCs w:val="24"/>
                <w:shd w:val="clear" w:color="auto" w:fill="FFFFFF"/>
              </w:rPr>
            </w:rPrChange>
          </w:rPr>
          <w:fldChar w:fldCharType="end"/>
        </w:r>
      </w:del>
    </w:p>
    <w:p w14:paraId="704F2ED0" w14:textId="1AF37902" w:rsidR="000600B3" w:rsidRPr="00C15BDE" w:rsidRDefault="000600B3" w:rsidP="002654CC">
      <w:pPr>
        <w:spacing w:after="240" w:line="240" w:lineRule="auto"/>
        <w:rPr>
          <w:rFonts w:ascii="Arial" w:hAnsi="Arial" w:cs="Arial"/>
          <w:color w:val="000000" w:themeColor="text1"/>
          <w:sz w:val="24"/>
          <w:szCs w:val="24"/>
          <w:rPrChange w:id="3946" w:author="Author">
            <w:rPr>
              <w:rFonts w:ascii="Arial" w:hAnsi="Arial" w:cs="Arial"/>
              <w:sz w:val="24"/>
              <w:szCs w:val="24"/>
            </w:rPr>
          </w:rPrChange>
        </w:rPr>
      </w:pPr>
      <w:proofErr w:type="spellStart"/>
      <w:r w:rsidRPr="00C15BDE">
        <w:rPr>
          <w:rFonts w:ascii="Arial" w:eastAsia="Times New Roman" w:hAnsi="Arial" w:cs="Arial"/>
          <w:color w:val="000000" w:themeColor="text1"/>
          <w:sz w:val="24"/>
          <w:szCs w:val="24"/>
          <w:shd w:val="clear" w:color="auto" w:fill="FFFFFF"/>
          <w:rPrChange w:id="3947" w:author="Author">
            <w:rPr>
              <w:rFonts w:ascii="Arial" w:eastAsia="Times New Roman" w:hAnsi="Arial" w:cs="Arial"/>
              <w:color w:val="222222"/>
              <w:sz w:val="24"/>
              <w:szCs w:val="24"/>
              <w:shd w:val="clear" w:color="auto" w:fill="FFFFFF"/>
            </w:rPr>
          </w:rPrChange>
        </w:rPr>
        <w:t>Farrall</w:t>
      </w:r>
      <w:proofErr w:type="spellEnd"/>
      <w:r w:rsidRPr="00C15BDE">
        <w:rPr>
          <w:rFonts w:ascii="Arial" w:eastAsia="Times New Roman" w:hAnsi="Arial" w:cs="Arial"/>
          <w:color w:val="000000" w:themeColor="text1"/>
          <w:sz w:val="24"/>
          <w:szCs w:val="24"/>
          <w:shd w:val="clear" w:color="auto" w:fill="FFFFFF"/>
          <w:rPrChange w:id="3948" w:author="Author">
            <w:rPr>
              <w:rFonts w:ascii="Arial" w:eastAsia="Times New Roman" w:hAnsi="Arial" w:cs="Arial"/>
              <w:color w:val="222222"/>
              <w:sz w:val="24"/>
              <w:szCs w:val="24"/>
              <w:shd w:val="clear" w:color="auto" w:fill="FFFFFF"/>
            </w:rPr>
          </w:rPrChange>
        </w:rPr>
        <w:t xml:space="preserve">, S., Hay, C., Jennings, W., &amp; </w:t>
      </w:r>
      <w:proofErr w:type="spellStart"/>
      <w:r w:rsidRPr="00C15BDE">
        <w:rPr>
          <w:rFonts w:ascii="Arial" w:eastAsia="Times New Roman" w:hAnsi="Arial" w:cs="Arial"/>
          <w:color w:val="000000" w:themeColor="text1"/>
          <w:sz w:val="24"/>
          <w:szCs w:val="24"/>
          <w:shd w:val="clear" w:color="auto" w:fill="FFFFFF"/>
          <w:rPrChange w:id="3949" w:author="Author">
            <w:rPr>
              <w:rFonts w:ascii="Arial" w:eastAsia="Times New Roman" w:hAnsi="Arial" w:cs="Arial"/>
              <w:color w:val="222222"/>
              <w:sz w:val="24"/>
              <w:szCs w:val="24"/>
              <w:shd w:val="clear" w:color="auto" w:fill="FFFFFF"/>
            </w:rPr>
          </w:rPrChange>
        </w:rPr>
        <w:t>Gray</w:t>
      </w:r>
      <w:proofErr w:type="spellEnd"/>
      <w:r w:rsidRPr="00C15BDE">
        <w:rPr>
          <w:rFonts w:ascii="Arial" w:eastAsia="Times New Roman" w:hAnsi="Arial" w:cs="Arial"/>
          <w:color w:val="000000" w:themeColor="text1"/>
          <w:sz w:val="24"/>
          <w:szCs w:val="24"/>
          <w:shd w:val="clear" w:color="auto" w:fill="FFFFFF"/>
          <w:rPrChange w:id="3950" w:author="Author">
            <w:rPr>
              <w:rFonts w:ascii="Arial" w:eastAsia="Times New Roman" w:hAnsi="Arial" w:cs="Arial"/>
              <w:color w:val="222222"/>
              <w:sz w:val="24"/>
              <w:szCs w:val="24"/>
              <w:shd w:val="clear" w:color="auto" w:fill="FFFFFF"/>
            </w:rPr>
          </w:rPrChange>
        </w:rPr>
        <w:t xml:space="preserve">, E. (2015) Thatcherite Ideology, Housing Tenure and Crime: The Socio-spatial Consequences of the </w:t>
      </w:r>
      <w:r w:rsidR="002654CC" w:rsidRPr="00C15BDE">
        <w:rPr>
          <w:rFonts w:ascii="Arial" w:eastAsia="Times New Roman" w:hAnsi="Arial" w:cs="Arial"/>
          <w:color w:val="000000" w:themeColor="text1"/>
          <w:sz w:val="24"/>
          <w:szCs w:val="24"/>
          <w:shd w:val="clear" w:color="auto" w:fill="FFFFFF"/>
          <w:rPrChange w:id="3951" w:author="Author">
            <w:rPr>
              <w:rFonts w:ascii="Arial" w:eastAsia="Times New Roman" w:hAnsi="Arial" w:cs="Arial"/>
              <w:color w:val="222222"/>
              <w:sz w:val="24"/>
              <w:szCs w:val="24"/>
              <w:shd w:val="clear" w:color="auto" w:fill="FFFFFF"/>
            </w:rPr>
          </w:rPrChange>
        </w:rPr>
        <w:t>Right-to-buy</w:t>
      </w:r>
      <w:r w:rsidRPr="00C15BDE">
        <w:rPr>
          <w:rFonts w:ascii="Arial" w:eastAsia="Times New Roman" w:hAnsi="Arial" w:cs="Arial"/>
          <w:color w:val="000000" w:themeColor="text1"/>
          <w:sz w:val="24"/>
          <w:szCs w:val="24"/>
          <w:shd w:val="clear" w:color="auto" w:fill="FFFFFF"/>
          <w:rPrChange w:id="3952" w:author="Author">
            <w:rPr>
              <w:rFonts w:ascii="Arial" w:eastAsia="Times New Roman" w:hAnsi="Arial" w:cs="Arial"/>
              <w:color w:val="222222"/>
              <w:sz w:val="24"/>
              <w:szCs w:val="24"/>
              <w:shd w:val="clear" w:color="auto" w:fill="FFFFFF"/>
            </w:rPr>
          </w:rPrChange>
        </w:rPr>
        <w:t xml:space="preserve"> for Domestic Property Crime. </w:t>
      </w:r>
      <w:r w:rsidRPr="00C15BDE">
        <w:rPr>
          <w:rFonts w:ascii="Arial" w:eastAsia="Times New Roman" w:hAnsi="Arial" w:cs="Arial"/>
          <w:i/>
          <w:iCs/>
          <w:color w:val="000000" w:themeColor="text1"/>
          <w:sz w:val="24"/>
          <w:szCs w:val="24"/>
          <w:rPrChange w:id="3953" w:author="Author">
            <w:rPr>
              <w:rFonts w:ascii="Arial" w:eastAsia="Times New Roman" w:hAnsi="Arial" w:cs="Arial"/>
              <w:i/>
              <w:iCs/>
              <w:color w:val="222222"/>
              <w:sz w:val="24"/>
              <w:szCs w:val="24"/>
            </w:rPr>
          </w:rPrChange>
        </w:rPr>
        <w:t>British Journal of Criminology</w:t>
      </w:r>
      <w:r w:rsidRPr="00C15BDE">
        <w:rPr>
          <w:rFonts w:ascii="Arial" w:eastAsia="Times New Roman" w:hAnsi="Arial" w:cs="Arial"/>
          <w:color w:val="000000" w:themeColor="text1"/>
          <w:sz w:val="24"/>
          <w:szCs w:val="24"/>
          <w:shd w:val="clear" w:color="auto" w:fill="FFFFFF"/>
          <w:rPrChange w:id="3954" w:author="Author">
            <w:rPr>
              <w:rFonts w:ascii="Arial" w:eastAsia="Times New Roman" w:hAnsi="Arial" w:cs="Arial"/>
              <w:color w:val="222222"/>
              <w:sz w:val="24"/>
              <w:szCs w:val="24"/>
              <w:shd w:val="clear" w:color="auto" w:fill="FFFFFF"/>
            </w:rPr>
          </w:rPrChange>
        </w:rPr>
        <w:t>, </w:t>
      </w:r>
      <w:r w:rsidRPr="00C15BDE">
        <w:rPr>
          <w:rFonts w:ascii="Arial" w:eastAsia="Times New Roman" w:hAnsi="Arial" w:cs="Arial"/>
          <w:i/>
          <w:iCs/>
          <w:color w:val="000000" w:themeColor="text1"/>
          <w:sz w:val="24"/>
          <w:szCs w:val="24"/>
          <w:rPrChange w:id="3955" w:author="Author">
            <w:rPr>
              <w:rFonts w:ascii="Arial" w:eastAsia="Times New Roman" w:hAnsi="Arial" w:cs="Arial"/>
              <w:i/>
              <w:iCs/>
              <w:color w:val="222222"/>
              <w:sz w:val="24"/>
              <w:szCs w:val="24"/>
            </w:rPr>
          </w:rPrChange>
        </w:rPr>
        <w:t>56</w:t>
      </w:r>
      <w:r w:rsidRPr="00C15BDE">
        <w:rPr>
          <w:rFonts w:ascii="Arial" w:eastAsia="Times New Roman" w:hAnsi="Arial" w:cs="Arial"/>
          <w:color w:val="000000" w:themeColor="text1"/>
          <w:sz w:val="24"/>
          <w:szCs w:val="24"/>
          <w:shd w:val="clear" w:color="auto" w:fill="FFFFFF"/>
          <w:rPrChange w:id="3956" w:author="Author">
            <w:rPr>
              <w:rFonts w:ascii="Arial" w:eastAsia="Times New Roman" w:hAnsi="Arial" w:cs="Arial"/>
              <w:color w:val="222222"/>
              <w:sz w:val="24"/>
              <w:szCs w:val="24"/>
              <w:shd w:val="clear" w:color="auto" w:fill="FFFFFF"/>
            </w:rPr>
          </w:rPrChange>
        </w:rPr>
        <w:t>(6), 1235-1252.</w:t>
      </w:r>
    </w:p>
    <w:p w14:paraId="5D1C9295" w14:textId="7BB8AD7B" w:rsidR="002C344F" w:rsidRPr="00C15BDE" w:rsidRDefault="002C344F" w:rsidP="002654CC">
      <w:pPr>
        <w:spacing w:after="240" w:line="240" w:lineRule="auto"/>
        <w:rPr>
          <w:rFonts w:ascii="Arial" w:eastAsia="Times New Roman" w:hAnsi="Arial" w:cs="Arial"/>
          <w:color w:val="000000" w:themeColor="text1"/>
          <w:sz w:val="24"/>
          <w:szCs w:val="24"/>
          <w:shd w:val="clear" w:color="auto" w:fill="FFFFFF"/>
          <w:rPrChange w:id="3957" w:author="Author">
            <w:rPr>
              <w:rFonts w:ascii="Arial" w:eastAsia="Times New Roman" w:hAnsi="Arial" w:cs="Arial"/>
              <w:color w:val="222222"/>
              <w:sz w:val="24"/>
              <w:szCs w:val="24"/>
              <w:shd w:val="clear" w:color="auto" w:fill="FFFFFF"/>
            </w:rPr>
          </w:rPrChange>
        </w:rPr>
      </w:pPr>
      <w:r w:rsidRPr="00C15BDE">
        <w:rPr>
          <w:rFonts w:ascii="Arial" w:eastAsia="Times New Roman" w:hAnsi="Arial" w:cs="Arial"/>
          <w:color w:val="000000" w:themeColor="text1"/>
          <w:sz w:val="24"/>
          <w:szCs w:val="24"/>
          <w:rPrChange w:id="3958" w:author="Author">
            <w:rPr>
              <w:rFonts w:ascii="Arial" w:eastAsia="Times New Roman" w:hAnsi="Arial" w:cs="Arial"/>
              <w:sz w:val="24"/>
              <w:szCs w:val="24"/>
            </w:rPr>
          </w:rPrChange>
        </w:rPr>
        <w:lastRenderedPageBreak/>
        <w:t>Forrest</w:t>
      </w:r>
      <w:r w:rsidR="00D16202" w:rsidRPr="00C15BDE">
        <w:rPr>
          <w:rFonts w:ascii="Arial" w:eastAsia="Times New Roman" w:hAnsi="Arial" w:cs="Arial"/>
          <w:color w:val="000000" w:themeColor="text1"/>
          <w:sz w:val="24"/>
          <w:szCs w:val="24"/>
          <w:rPrChange w:id="3959" w:author="Author">
            <w:rPr>
              <w:rFonts w:ascii="Arial" w:eastAsia="Times New Roman" w:hAnsi="Arial" w:cs="Arial"/>
              <w:sz w:val="24"/>
              <w:szCs w:val="24"/>
            </w:rPr>
          </w:rPrChange>
        </w:rPr>
        <w:t>,</w:t>
      </w:r>
      <w:r w:rsidRPr="00C15BDE">
        <w:rPr>
          <w:rFonts w:ascii="Arial" w:eastAsia="Times New Roman" w:hAnsi="Arial" w:cs="Arial"/>
          <w:color w:val="000000" w:themeColor="text1"/>
          <w:sz w:val="24"/>
          <w:szCs w:val="24"/>
          <w:rPrChange w:id="3960" w:author="Author">
            <w:rPr>
              <w:rFonts w:ascii="Arial" w:eastAsia="Times New Roman" w:hAnsi="Arial" w:cs="Arial"/>
              <w:sz w:val="24"/>
              <w:szCs w:val="24"/>
            </w:rPr>
          </w:rPrChange>
        </w:rPr>
        <w:t xml:space="preserve"> R</w:t>
      </w:r>
      <w:r w:rsidR="00D16202" w:rsidRPr="00C15BDE">
        <w:rPr>
          <w:rFonts w:ascii="Arial" w:eastAsia="Times New Roman" w:hAnsi="Arial" w:cs="Arial"/>
          <w:color w:val="000000" w:themeColor="text1"/>
          <w:sz w:val="24"/>
          <w:szCs w:val="24"/>
          <w:rPrChange w:id="3961" w:author="Author">
            <w:rPr>
              <w:rFonts w:ascii="Arial" w:eastAsia="Times New Roman" w:hAnsi="Arial" w:cs="Arial"/>
              <w:sz w:val="24"/>
              <w:szCs w:val="24"/>
            </w:rPr>
          </w:rPrChange>
        </w:rPr>
        <w:t>.</w:t>
      </w:r>
      <w:r w:rsidRPr="00C15BDE">
        <w:rPr>
          <w:rFonts w:ascii="Arial" w:eastAsia="Times New Roman" w:hAnsi="Arial" w:cs="Arial"/>
          <w:color w:val="000000" w:themeColor="text1"/>
          <w:sz w:val="24"/>
          <w:szCs w:val="24"/>
          <w:rPrChange w:id="3962" w:author="Author">
            <w:rPr>
              <w:rFonts w:ascii="Arial" w:eastAsia="Times New Roman" w:hAnsi="Arial" w:cs="Arial"/>
              <w:sz w:val="24"/>
              <w:szCs w:val="24"/>
            </w:rPr>
          </w:rPrChange>
        </w:rPr>
        <w:t xml:space="preserve"> &amp; Hirayama</w:t>
      </w:r>
      <w:r w:rsidR="00D16202" w:rsidRPr="00C15BDE">
        <w:rPr>
          <w:rFonts w:ascii="Arial" w:eastAsia="Times New Roman" w:hAnsi="Arial" w:cs="Arial"/>
          <w:color w:val="000000" w:themeColor="text1"/>
          <w:sz w:val="24"/>
          <w:szCs w:val="24"/>
          <w:rPrChange w:id="3963" w:author="Author">
            <w:rPr>
              <w:rFonts w:ascii="Arial" w:eastAsia="Times New Roman" w:hAnsi="Arial" w:cs="Arial"/>
              <w:sz w:val="24"/>
              <w:szCs w:val="24"/>
            </w:rPr>
          </w:rPrChange>
        </w:rPr>
        <w:t>,</w:t>
      </w:r>
      <w:r w:rsidRPr="00C15BDE">
        <w:rPr>
          <w:rFonts w:ascii="Arial" w:eastAsia="Times New Roman" w:hAnsi="Arial" w:cs="Arial"/>
          <w:color w:val="000000" w:themeColor="text1"/>
          <w:sz w:val="24"/>
          <w:szCs w:val="24"/>
          <w:rPrChange w:id="3964" w:author="Author">
            <w:rPr>
              <w:rFonts w:ascii="Arial" w:eastAsia="Times New Roman" w:hAnsi="Arial" w:cs="Arial"/>
              <w:sz w:val="24"/>
              <w:szCs w:val="24"/>
            </w:rPr>
          </w:rPrChange>
        </w:rPr>
        <w:t xml:space="preserve"> Y</w:t>
      </w:r>
      <w:r w:rsidR="00D16202" w:rsidRPr="00C15BDE">
        <w:rPr>
          <w:rFonts w:ascii="Arial" w:eastAsia="Times New Roman" w:hAnsi="Arial" w:cs="Arial"/>
          <w:color w:val="000000" w:themeColor="text1"/>
          <w:sz w:val="24"/>
          <w:szCs w:val="24"/>
          <w:rPrChange w:id="3965" w:author="Author">
            <w:rPr>
              <w:rFonts w:ascii="Arial" w:eastAsia="Times New Roman" w:hAnsi="Arial" w:cs="Arial"/>
              <w:sz w:val="24"/>
              <w:szCs w:val="24"/>
            </w:rPr>
          </w:rPrChange>
        </w:rPr>
        <w:t>.</w:t>
      </w:r>
      <w:r w:rsidRPr="00C15BDE">
        <w:rPr>
          <w:rFonts w:ascii="Arial" w:eastAsia="Times New Roman" w:hAnsi="Arial" w:cs="Arial"/>
          <w:color w:val="000000" w:themeColor="text1"/>
          <w:sz w:val="24"/>
          <w:szCs w:val="24"/>
          <w:rPrChange w:id="3966" w:author="Author">
            <w:rPr>
              <w:rFonts w:ascii="Arial" w:eastAsia="Times New Roman" w:hAnsi="Arial" w:cs="Arial"/>
              <w:sz w:val="24"/>
              <w:szCs w:val="24"/>
            </w:rPr>
          </w:rPrChange>
        </w:rPr>
        <w:t xml:space="preserve"> (2015) The </w:t>
      </w:r>
      <w:proofErr w:type="spellStart"/>
      <w:r w:rsidRPr="00C15BDE">
        <w:rPr>
          <w:rFonts w:ascii="Arial" w:eastAsia="Times New Roman" w:hAnsi="Arial" w:cs="Arial"/>
          <w:color w:val="000000" w:themeColor="text1"/>
          <w:sz w:val="24"/>
          <w:szCs w:val="24"/>
          <w:rPrChange w:id="3967" w:author="Author">
            <w:rPr>
              <w:rFonts w:ascii="Arial" w:eastAsia="Times New Roman" w:hAnsi="Arial" w:cs="Arial"/>
              <w:sz w:val="24"/>
              <w:szCs w:val="24"/>
            </w:rPr>
          </w:rPrChange>
        </w:rPr>
        <w:t>financialisation</w:t>
      </w:r>
      <w:proofErr w:type="spellEnd"/>
      <w:r w:rsidRPr="00C15BDE">
        <w:rPr>
          <w:rFonts w:ascii="Arial" w:eastAsia="Times New Roman" w:hAnsi="Arial" w:cs="Arial"/>
          <w:color w:val="000000" w:themeColor="text1"/>
          <w:sz w:val="24"/>
          <w:szCs w:val="24"/>
          <w:rPrChange w:id="3968" w:author="Author">
            <w:rPr>
              <w:rFonts w:ascii="Arial" w:eastAsia="Times New Roman" w:hAnsi="Arial" w:cs="Arial"/>
              <w:sz w:val="24"/>
              <w:szCs w:val="24"/>
            </w:rPr>
          </w:rPrChange>
        </w:rPr>
        <w:t xml:space="preserve"> of the social project: Embedded liberalism, neoliberalism and home ownership. </w:t>
      </w:r>
      <w:r w:rsidRPr="00C15BDE">
        <w:rPr>
          <w:rFonts w:ascii="Arial" w:eastAsia="Times New Roman" w:hAnsi="Arial" w:cs="Arial"/>
          <w:i/>
          <w:iCs/>
          <w:color w:val="000000" w:themeColor="text1"/>
          <w:sz w:val="24"/>
          <w:szCs w:val="24"/>
          <w:rPrChange w:id="3969" w:author="Author">
            <w:rPr>
              <w:rFonts w:ascii="Arial" w:eastAsia="Times New Roman" w:hAnsi="Arial" w:cs="Arial"/>
              <w:i/>
              <w:iCs/>
              <w:sz w:val="24"/>
              <w:szCs w:val="24"/>
            </w:rPr>
          </w:rPrChange>
        </w:rPr>
        <w:t>Urban Studies 52</w:t>
      </w:r>
      <w:r w:rsidRPr="00C15BDE">
        <w:rPr>
          <w:rFonts w:ascii="Arial" w:eastAsia="Times New Roman" w:hAnsi="Arial" w:cs="Arial"/>
          <w:color w:val="000000" w:themeColor="text1"/>
          <w:sz w:val="24"/>
          <w:szCs w:val="24"/>
          <w:rPrChange w:id="3970" w:author="Author">
            <w:rPr>
              <w:rFonts w:ascii="Arial" w:eastAsia="Times New Roman" w:hAnsi="Arial" w:cs="Arial"/>
              <w:sz w:val="24"/>
              <w:szCs w:val="24"/>
            </w:rPr>
          </w:rPrChange>
        </w:rPr>
        <w:t>(2)</w:t>
      </w:r>
      <w:ins w:id="3971" w:author="Author">
        <w:r w:rsidR="00D946DA">
          <w:rPr>
            <w:rFonts w:ascii="Arial" w:eastAsia="Times New Roman" w:hAnsi="Arial" w:cs="Arial"/>
            <w:color w:val="000000" w:themeColor="text1"/>
            <w:sz w:val="24"/>
            <w:szCs w:val="24"/>
          </w:rPr>
          <w:t>,</w:t>
        </w:r>
      </w:ins>
      <w:del w:id="3972" w:author="Author">
        <w:r w:rsidRPr="00C15BDE" w:rsidDel="00D946DA">
          <w:rPr>
            <w:rFonts w:ascii="Arial" w:eastAsia="Times New Roman" w:hAnsi="Arial" w:cs="Arial"/>
            <w:color w:val="000000" w:themeColor="text1"/>
            <w:sz w:val="24"/>
            <w:szCs w:val="24"/>
            <w:rPrChange w:id="3973" w:author="Author">
              <w:rPr>
                <w:rFonts w:ascii="Arial" w:eastAsia="Times New Roman" w:hAnsi="Arial" w:cs="Arial"/>
                <w:sz w:val="24"/>
                <w:szCs w:val="24"/>
              </w:rPr>
            </w:rPrChange>
          </w:rPr>
          <w:delText>:</w:delText>
        </w:r>
      </w:del>
      <w:r w:rsidRPr="00C15BDE">
        <w:rPr>
          <w:rFonts w:ascii="Arial" w:eastAsia="Times New Roman" w:hAnsi="Arial" w:cs="Arial"/>
          <w:color w:val="000000" w:themeColor="text1"/>
          <w:sz w:val="24"/>
          <w:szCs w:val="24"/>
          <w:rPrChange w:id="3974" w:author="Author">
            <w:rPr>
              <w:rFonts w:ascii="Arial" w:eastAsia="Times New Roman" w:hAnsi="Arial" w:cs="Arial"/>
              <w:sz w:val="24"/>
              <w:szCs w:val="24"/>
            </w:rPr>
          </w:rPrChange>
        </w:rPr>
        <w:t xml:space="preserve"> 233–244. </w:t>
      </w:r>
    </w:p>
    <w:p w14:paraId="3D354B01" w14:textId="4622C35F" w:rsidR="00873590" w:rsidRPr="00C15BDE" w:rsidRDefault="000600B3" w:rsidP="002654CC">
      <w:pPr>
        <w:spacing w:after="240" w:line="240" w:lineRule="auto"/>
        <w:rPr>
          <w:ins w:id="3975" w:author="Author"/>
          <w:rFonts w:ascii="Arial" w:eastAsia="Times New Roman" w:hAnsi="Arial" w:cs="Arial"/>
          <w:color w:val="000000" w:themeColor="text1"/>
          <w:sz w:val="24"/>
          <w:szCs w:val="24"/>
          <w:shd w:val="clear" w:color="auto" w:fill="FFFFFF"/>
          <w:rPrChange w:id="3976" w:author="Author">
            <w:rPr>
              <w:ins w:id="3977" w:author="Author"/>
              <w:rFonts w:ascii="Arial" w:eastAsia="Times New Roman" w:hAnsi="Arial" w:cs="Arial"/>
              <w:color w:val="222222"/>
              <w:sz w:val="24"/>
              <w:szCs w:val="24"/>
              <w:shd w:val="clear" w:color="auto" w:fill="FFFFFF"/>
            </w:rPr>
          </w:rPrChange>
        </w:rPr>
      </w:pPr>
      <w:r w:rsidRPr="00C15BDE">
        <w:rPr>
          <w:rFonts w:ascii="Arial" w:eastAsia="Times New Roman" w:hAnsi="Arial" w:cs="Arial"/>
          <w:color w:val="000000" w:themeColor="text1"/>
          <w:sz w:val="24"/>
          <w:szCs w:val="24"/>
          <w:shd w:val="clear" w:color="auto" w:fill="FFFFFF"/>
          <w:rPrChange w:id="3978" w:author="Author">
            <w:rPr>
              <w:rFonts w:ascii="Arial" w:eastAsia="Times New Roman" w:hAnsi="Arial" w:cs="Arial"/>
              <w:color w:val="222222"/>
              <w:sz w:val="24"/>
              <w:szCs w:val="24"/>
              <w:shd w:val="clear" w:color="auto" w:fill="FFFFFF"/>
            </w:rPr>
          </w:rPrChange>
        </w:rPr>
        <w:t xml:space="preserve">Forrest, R., &amp; </w:t>
      </w:r>
      <w:proofErr w:type="spellStart"/>
      <w:r w:rsidRPr="00C15BDE">
        <w:rPr>
          <w:rFonts w:ascii="Arial" w:eastAsia="Times New Roman" w:hAnsi="Arial" w:cs="Arial"/>
          <w:color w:val="000000" w:themeColor="text1"/>
          <w:sz w:val="24"/>
          <w:szCs w:val="24"/>
          <w:shd w:val="clear" w:color="auto" w:fill="FFFFFF"/>
          <w:rPrChange w:id="3979" w:author="Author">
            <w:rPr>
              <w:rFonts w:ascii="Arial" w:eastAsia="Times New Roman" w:hAnsi="Arial" w:cs="Arial"/>
              <w:color w:val="222222"/>
              <w:sz w:val="24"/>
              <w:szCs w:val="24"/>
              <w:shd w:val="clear" w:color="auto" w:fill="FFFFFF"/>
            </w:rPr>
          </w:rPrChange>
        </w:rPr>
        <w:t>Murie</w:t>
      </w:r>
      <w:proofErr w:type="spellEnd"/>
      <w:r w:rsidRPr="00C15BDE">
        <w:rPr>
          <w:rFonts w:ascii="Arial" w:eastAsia="Times New Roman" w:hAnsi="Arial" w:cs="Arial"/>
          <w:color w:val="000000" w:themeColor="text1"/>
          <w:sz w:val="24"/>
          <w:szCs w:val="24"/>
          <w:shd w:val="clear" w:color="auto" w:fill="FFFFFF"/>
          <w:rPrChange w:id="3980" w:author="Author">
            <w:rPr>
              <w:rFonts w:ascii="Arial" w:eastAsia="Times New Roman" w:hAnsi="Arial" w:cs="Arial"/>
              <w:color w:val="222222"/>
              <w:sz w:val="24"/>
              <w:szCs w:val="24"/>
              <w:shd w:val="clear" w:color="auto" w:fill="FFFFFF"/>
            </w:rPr>
          </w:rPrChange>
        </w:rPr>
        <w:t>, A. (2014) </w:t>
      </w:r>
      <w:r w:rsidRPr="00C15BDE">
        <w:rPr>
          <w:rFonts w:ascii="Arial" w:eastAsia="Times New Roman" w:hAnsi="Arial" w:cs="Arial"/>
          <w:i/>
          <w:iCs/>
          <w:color w:val="000000" w:themeColor="text1"/>
          <w:sz w:val="24"/>
          <w:szCs w:val="24"/>
          <w:rPrChange w:id="3981" w:author="Author">
            <w:rPr>
              <w:rFonts w:ascii="Arial" w:eastAsia="Times New Roman" w:hAnsi="Arial" w:cs="Arial"/>
              <w:i/>
              <w:iCs/>
              <w:color w:val="222222"/>
              <w:sz w:val="24"/>
              <w:szCs w:val="24"/>
            </w:rPr>
          </w:rPrChange>
        </w:rPr>
        <w:t>Selling the welfare state: The privatisation of public housing</w:t>
      </w:r>
      <w:r w:rsidRPr="00C15BDE">
        <w:rPr>
          <w:rFonts w:ascii="Arial" w:eastAsia="Times New Roman" w:hAnsi="Arial" w:cs="Arial"/>
          <w:color w:val="000000" w:themeColor="text1"/>
          <w:sz w:val="24"/>
          <w:szCs w:val="24"/>
          <w:shd w:val="clear" w:color="auto" w:fill="FFFFFF"/>
          <w:rPrChange w:id="3982" w:author="Author">
            <w:rPr>
              <w:rFonts w:ascii="Arial" w:eastAsia="Times New Roman" w:hAnsi="Arial" w:cs="Arial"/>
              <w:color w:val="222222"/>
              <w:sz w:val="24"/>
              <w:szCs w:val="24"/>
              <w:shd w:val="clear" w:color="auto" w:fill="FFFFFF"/>
            </w:rPr>
          </w:rPrChange>
        </w:rPr>
        <w:t xml:space="preserve">. </w:t>
      </w:r>
      <w:r w:rsidR="00D563A1" w:rsidRPr="00C15BDE">
        <w:rPr>
          <w:rFonts w:ascii="Arial" w:eastAsia="Times New Roman" w:hAnsi="Arial" w:cs="Arial"/>
          <w:color w:val="000000" w:themeColor="text1"/>
          <w:sz w:val="24"/>
          <w:szCs w:val="24"/>
          <w:shd w:val="clear" w:color="auto" w:fill="FFFFFF"/>
          <w:rPrChange w:id="3983" w:author="Author">
            <w:rPr>
              <w:rFonts w:ascii="Arial" w:eastAsia="Times New Roman" w:hAnsi="Arial" w:cs="Arial"/>
              <w:color w:val="222222"/>
              <w:sz w:val="24"/>
              <w:szCs w:val="24"/>
              <w:shd w:val="clear" w:color="auto" w:fill="FFFFFF"/>
            </w:rPr>
          </w:rPrChange>
        </w:rPr>
        <w:t xml:space="preserve">London: </w:t>
      </w:r>
      <w:r w:rsidRPr="00C15BDE">
        <w:rPr>
          <w:rFonts w:ascii="Arial" w:eastAsia="Times New Roman" w:hAnsi="Arial" w:cs="Arial"/>
          <w:color w:val="000000" w:themeColor="text1"/>
          <w:sz w:val="24"/>
          <w:szCs w:val="24"/>
          <w:shd w:val="clear" w:color="auto" w:fill="FFFFFF"/>
          <w:rPrChange w:id="3984" w:author="Author">
            <w:rPr>
              <w:rFonts w:ascii="Arial" w:eastAsia="Times New Roman" w:hAnsi="Arial" w:cs="Arial"/>
              <w:color w:val="222222"/>
              <w:sz w:val="24"/>
              <w:szCs w:val="24"/>
              <w:shd w:val="clear" w:color="auto" w:fill="FFFFFF"/>
            </w:rPr>
          </w:rPrChange>
        </w:rPr>
        <w:t>Routledge.</w:t>
      </w:r>
    </w:p>
    <w:p w14:paraId="32FB8CEA" w14:textId="7178AF28" w:rsidR="00914239" w:rsidRPr="00C15BDE" w:rsidRDefault="00914239" w:rsidP="00914239">
      <w:pPr>
        <w:spacing w:after="240" w:line="240" w:lineRule="auto"/>
        <w:rPr>
          <w:ins w:id="3985" w:author="Author"/>
          <w:rFonts w:ascii="Arial" w:eastAsia="Times New Roman" w:hAnsi="Arial" w:cs="Arial"/>
          <w:color w:val="000000" w:themeColor="text1"/>
          <w:sz w:val="24"/>
          <w:szCs w:val="24"/>
          <w:shd w:val="clear" w:color="auto" w:fill="FFFFFF"/>
          <w:rPrChange w:id="3986" w:author="Author">
            <w:rPr>
              <w:ins w:id="3987" w:author="Author"/>
              <w:rFonts w:ascii="Arial" w:eastAsia="Times New Roman" w:hAnsi="Arial" w:cs="Arial"/>
              <w:color w:val="222222"/>
              <w:sz w:val="24"/>
              <w:szCs w:val="24"/>
              <w:shd w:val="clear" w:color="auto" w:fill="FFFFFF"/>
            </w:rPr>
          </w:rPrChange>
        </w:rPr>
      </w:pPr>
      <w:ins w:id="3988" w:author="Author">
        <w:r w:rsidRPr="00C15BDE">
          <w:rPr>
            <w:rFonts w:ascii="Arial" w:eastAsia="Times New Roman" w:hAnsi="Arial" w:cs="Arial"/>
            <w:color w:val="000000" w:themeColor="text1"/>
            <w:sz w:val="24"/>
            <w:szCs w:val="24"/>
            <w:shd w:val="clear" w:color="auto" w:fill="FFFFFF"/>
            <w:rPrChange w:id="3989" w:author="Author">
              <w:rPr>
                <w:rFonts w:ascii="Arial" w:eastAsia="Times New Roman" w:hAnsi="Arial" w:cs="Arial"/>
                <w:color w:val="222222"/>
                <w:sz w:val="24"/>
                <w:szCs w:val="24"/>
                <w:shd w:val="clear" w:color="auto" w:fill="FFFFFF"/>
              </w:rPr>
            </w:rPrChange>
          </w:rPr>
          <w:t xml:space="preserve">Fried, M. (1968) Grieving for a lost home: the psychological costs of relocation, in Wilson, J. (ed) </w:t>
        </w:r>
        <w:r w:rsidRPr="00C15BDE">
          <w:rPr>
            <w:rFonts w:ascii="Arial" w:eastAsia="Times New Roman" w:hAnsi="Arial" w:cs="Arial"/>
            <w:i/>
            <w:color w:val="000000" w:themeColor="text1"/>
            <w:sz w:val="24"/>
            <w:szCs w:val="24"/>
            <w:shd w:val="clear" w:color="auto" w:fill="FFFFFF"/>
            <w:rPrChange w:id="3990" w:author="Author">
              <w:rPr>
                <w:rFonts w:ascii="Arial" w:eastAsia="Times New Roman" w:hAnsi="Arial" w:cs="Arial"/>
                <w:i/>
                <w:color w:val="222222"/>
                <w:sz w:val="24"/>
                <w:szCs w:val="24"/>
                <w:shd w:val="clear" w:color="auto" w:fill="FFFFFF"/>
              </w:rPr>
            </w:rPrChange>
          </w:rPr>
          <w:t>Urban renewal: the record and the controversy</w:t>
        </w:r>
        <w:r w:rsidRPr="00C15BDE">
          <w:rPr>
            <w:rFonts w:ascii="Arial" w:eastAsia="Times New Roman" w:hAnsi="Arial" w:cs="Arial"/>
            <w:color w:val="000000" w:themeColor="text1"/>
            <w:sz w:val="24"/>
            <w:szCs w:val="24"/>
            <w:shd w:val="clear" w:color="auto" w:fill="FFFFFF"/>
            <w:rPrChange w:id="3991" w:author="Author">
              <w:rPr>
                <w:rFonts w:ascii="Arial" w:eastAsia="Times New Roman" w:hAnsi="Arial" w:cs="Arial"/>
                <w:color w:val="222222"/>
                <w:sz w:val="24"/>
                <w:szCs w:val="24"/>
                <w:shd w:val="clear" w:color="auto" w:fill="FFFFFF"/>
              </w:rPr>
            </w:rPrChange>
          </w:rPr>
          <w:t>. Cambridge: MIT Press.</w:t>
        </w:r>
      </w:ins>
    </w:p>
    <w:p w14:paraId="3EADF778" w14:textId="576773CF" w:rsidR="00914239" w:rsidRPr="00C15BDE" w:rsidRDefault="00914239" w:rsidP="002654CC">
      <w:pPr>
        <w:spacing w:after="240" w:line="240" w:lineRule="auto"/>
        <w:rPr>
          <w:rFonts w:ascii="Arial" w:eastAsia="Times New Roman" w:hAnsi="Arial" w:cs="Arial"/>
          <w:color w:val="000000" w:themeColor="text1"/>
          <w:sz w:val="24"/>
          <w:szCs w:val="24"/>
          <w:shd w:val="clear" w:color="auto" w:fill="FFFFFF"/>
          <w:rPrChange w:id="3992" w:author="Author">
            <w:rPr>
              <w:rFonts w:ascii="Arial" w:eastAsia="Times New Roman" w:hAnsi="Arial" w:cs="Arial"/>
              <w:color w:val="222222"/>
              <w:sz w:val="24"/>
              <w:szCs w:val="24"/>
              <w:shd w:val="clear" w:color="auto" w:fill="FFFFFF"/>
            </w:rPr>
          </w:rPrChange>
        </w:rPr>
      </w:pPr>
      <w:proofErr w:type="spellStart"/>
      <w:ins w:id="3993" w:author="Author">
        <w:r w:rsidRPr="00C15BDE">
          <w:rPr>
            <w:rFonts w:ascii="Arial" w:eastAsia="Times New Roman" w:hAnsi="Arial" w:cs="Arial"/>
            <w:color w:val="000000" w:themeColor="text1"/>
            <w:sz w:val="24"/>
            <w:szCs w:val="24"/>
            <w:shd w:val="clear" w:color="auto" w:fill="FFFFFF"/>
            <w:rPrChange w:id="3994" w:author="Author">
              <w:rPr>
                <w:rFonts w:ascii="Arial" w:eastAsia="Times New Roman" w:hAnsi="Arial" w:cs="Arial"/>
                <w:color w:val="222222"/>
                <w:sz w:val="24"/>
                <w:szCs w:val="24"/>
                <w:shd w:val="clear" w:color="auto" w:fill="FFFFFF"/>
              </w:rPr>
            </w:rPrChange>
          </w:rPr>
          <w:t>Fulilove</w:t>
        </w:r>
        <w:proofErr w:type="spellEnd"/>
        <w:r w:rsidRPr="00C15BDE">
          <w:rPr>
            <w:rFonts w:ascii="Arial" w:eastAsia="Times New Roman" w:hAnsi="Arial" w:cs="Arial"/>
            <w:color w:val="000000" w:themeColor="text1"/>
            <w:sz w:val="24"/>
            <w:szCs w:val="24"/>
            <w:shd w:val="clear" w:color="auto" w:fill="FFFFFF"/>
            <w:rPrChange w:id="3995" w:author="Author">
              <w:rPr>
                <w:rFonts w:ascii="Arial" w:eastAsia="Times New Roman" w:hAnsi="Arial" w:cs="Arial"/>
                <w:color w:val="222222"/>
                <w:sz w:val="24"/>
                <w:szCs w:val="24"/>
                <w:shd w:val="clear" w:color="auto" w:fill="FFFFFF"/>
              </w:rPr>
            </w:rPrChange>
          </w:rPr>
          <w:t xml:space="preserve">, M. (2004) </w:t>
        </w:r>
        <w:r w:rsidRPr="00C15BDE">
          <w:rPr>
            <w:rFonts w:ascii="Arial" w:eastAsia="Times New Roman" w:hAnsi="Arial" w:cs="Arial"/>
            <w:i/>
            <w:color w:val="000000" w:themeColor="text1"/>
            <w:sz w:val="24"/>
            <w:szCs w:val="24"/>
            <w:shd w:val="clear" w:color="auto" w:fill="FFFFFF"/>
            <w:rPrChange w:id="3996" w:author="Author">
              <w:rPr>
                <w:rFonts w:ascii="Arial" w:eastAsia="Times New Roman" w:hAnsi="Arial" w:cs="Arial"/>
                <w:i/>
                <w:color w:val="222222"/>
                <w:sz w:val="24"/>
                <w:szCs w:val="24"/>
                <w:shd w:val="clear" w:color="auto" w:fill="FFFFFF"/>
              </w:rPr>
            </w:rPrChange>
          </w:rPr>
          <w:t>Root</w:t>
        </w:r>
        <w:r w:rsidR="00561A35">
          <w:rPr>
            <w:rFonts w:ascii="Arial" w:eastAsia="Times New Roman" w:hAnsi="Arial" w:cs="Arial"/>
            <w:i/>
            <w:color w:val="000000" w:themeColor="text1"/>
            <w:sz w:val="24"/>
            <w:szCs w:val="24"/>
            <w:shd w:val="clear" w:color="auto" w:fill="FFFFFF"/>
          </w:rPr>
          <w:t>-</w:t>
        </w:r>
        <w:r w:rsidRPr="00C15BDE">
          <w:rPr>
            <w:rFonts w:ascii="Arial" w:eastAsia="Times New Roman" w:hAnsi="Arial" w:cs="Arial"/>
            <w:i/>
            <w:color w:val="000000" w:themeColor="text1"/>
            <w:sz w:val="24"/>
            <w:szCs w:val="24"/>
            <w:shd w:val="clear" w:color="auto" w:fill="FFFFFF"/>
            <w:rPrChange w:id="3997" w:author="Author">
              <w:rPr>
                <w:rFonts w:ascii="Arial" w:eastAsia="Times New Roman" w:hAnsi="Arial" w:cs="Arial"/>
                <w:i/>
                <w:color w:val="222222"/>
                <w:sz w:val="24"/>
                <w:szCs w:val="24"/>
                <w:shd w:val="clear" w:color="auto" w:fill="FFFFFF"/>
              </w:rPr>
            </w:rPrChange>
          </w:rPr>
          <w:t xml:space="preserve">shock: how tearing up city </w:t>
        </w:r>
        <w:proofErr w:type="spellStart"/>
        <w:r w:rsidRPr="00C15BDE">
          <w:rPr>
            <w:rFonts w:ascii="Arial" w:eastAsia="Times New Roman" w:hAnsi="Arial" w:cs="Arial"/>
            <w:i/>
            <w:color w:val="000000" w:themeColor="text1"/>
            <w:sz w:val="24"/>
            <w:szCs w:val="24"/>
            <w:shd w:val="clear" w:color="auto" w:fill="FFFFFF"/>
            <w:rPrChange w:id="3998" w:author="Author">
              <w:rPr>
                <w:rFonts w:ascii="Arial" w:eastAsia="Times New Roman" w:hAnsi="Arial" w:cs="Arial"/>
                <w:i/>
                <w:color w:val="222222"/>
                <w:sz w:val="24"/>
                <w:szCs w:val="24"/>
                <w:shd w:val="clear" w:color="auto" w:fill="FFFFFF"/>
              </w:rPr>
            </w:rPrChange>
          </w:rPr>
          <w:t>neighborhoods</w:t>
        </w:r>
        <w:proofErr w:type="spellEnd"/>
        <w:r w:rsidRPr="00C15BDE">
          <w:rPr>
            <w:rFonts w:ascii="Arial" w:eastAsia="Times New Roman" w:hAnsi="Arial" w:cs="Arial"/>
            <w:i/>
            <w:color w:val="000000" w:themeColor="text1"/>
            <w:sz w:val="24"/>
            <w:szCs w:val="24"/>
            <w:shd w:val="clear" w:color="auto" w:fill="FFFFFF"/>
            <w:rPrChange w:id="3999" w:author="Author">
              <w:rPr>
                <w:rFonts w:ascii="Arial" w:eastAsia="Times New Roman" w:hAnsi="Arial" w:cs="Arial"/>
                <w:i/>
                <w:color w:val="222222"/>
                <w:sz w:val="24"/>
                <w:szCs w:val="24"/>
                <w:shd w:val="clear" w:color="auto" w:fill="FFFFFF"/>
              </w:rPr>
            </w:rPrChange>
          </w:rPr>
          <w:t xml:space="preserve"> hurts America, and what we can do about it</w:t>
        </w:r>
        <w:r w:rsidR="009C59AC">
          <w:rPr>
            <w:rFonts w:ascii="Arial" w:eastAsia="Times New Roman" w:hAnsi="Arial" w:cs="Arial"/>
            <w:i/>
            <w:color w:val="000000" w:themeColor="text1"/>
            <w:sz w:val="24"/>
            <w:szCs w:val="24"/>
            <w:shd w:val="clear" w:color="auto" w:fill="FFFFFF"/>
          </w:rPr>
          <w:t>.</w:t>
        </w:r>
        <w:r w:rsidRPr="00C15BDE">
          <w:rPr>
            <w:rFonts w:ascii="Arial" w:eastAsia="Times New Roman" w:hAnsi="Arial" w:cs="Arial"/>
            <w:color w:val="000000" w:themeColor="text1"/>
            <w:sz w:val="24"/>
            <w:szCs w:val="24"/>
            <w:shd w:val="clear" w:color="auto" w:fill="FFFFFF"/>
            <w:rPrChange w:id="4000" w:author="Author">
              <w:rPr>
                <w:rFonts w:ascii="Arial" w:eastAsia="Times New Roman" w:hAnsi="Arial" w:cs="Arial"/>
                <w:color w:val="222222"/>
                <w:sz w:val="24"/>
                <w:szCs w:val="24"/>
                <w:shd w:val="clear" w:color="auto" w:fill="FFFFFF"/>
              </w:rPr>
            </w:rPrChange>
          </w:rPr>
          <w:t xml:space="preserve"> New York: </w:t>
        </w:r>
        <w:proofErr w:type="spellStart"/>
        <w:r w:rsidRPr="00C15BDE">
          <w:rPr>
            <w:rFonts w:ascii="Arial" w:eastAsia="Times New Roman" w:hAnsi="Arial" w:cs="Arial"/>
            <w:color w:val="000000" w:themeColor="text1"/>
            <w:sz w:val="24"/>
            <w:szCs w:val="24"/>
            <w:shd w:val="clear" w:color="auto" w:fill="FFFFFF"/>
            <w:rPrChange w:id="4001" w:author="Author">
              <w:rPr>
                <w:rFonts w:ascii="Arial" w:eastAsia="Times New Roman" w:hAnsi="Arial" w:cs="Arial"/>
                <w:color w:val="222222"/>
                <w:sz w:val="24"/>
                <w:szCs w:val="24"/>
                <w:shd w:val="clear" w:color="auto" w:fill="FFFFFF"/>
              </w:rPr>
            </w:rPrChange>
          </w:rPr>
          <w:t>Ballantines</w:t>
        </w:r>
        <w:proofErr w:type="spellEnd"/>
        <w:r w:rsidRPr="00C15BDE">
          <w:rPr>
            <w:rFonts w:ascii="Arial" w:eastAsia="Times New Roman" w:hAnsi="Arial" w:cs="Arial"/>
            <w:color w:val="000000" w:themeColor="text1"/>
            <w:sz w:val="24"/>
            <w:szCs w:val="24"/>
            <w:shd w:val="clear" w:color="auto" w:fill="FFFFFF"/>
            <w:rPrChange w:id="4002" w:author="Author">
              <w:rPr>
                <w:rFonts w:ascii="Arial" w:eastAsia="Times New Roman" w:hAnsi="Arial" w:cs="Arial"/>
                <w:color w:val="222222"/>
                <w:sz w:val="24"/>
                <w:szCs w:val="24"/>
                <w:shd w:val="clear" w:color="auto" w:fill="FFFFFF"/>
              </w:rPr>
            </w:rPrChange>
          </w:rPr>
          <w:t xml:space="preserve"> Books.</w:t>
        </w:r>
      </w:ins>
    </w:p>
    <w:p w14:paraId="63E5BA7F" w14:textId="38E382C8" w:rsidR="00B474A7" w:rsidRPr="00C15BDE" w:rsidDel="00D85903" w:rsidRDefault="00B474A7" w:rsidP="002654CC">
      <w:pPr>
        <w:spacing w:after="240" w:line="240" w:lineRule="auto"/>
        <w:rPr>
          <w:del w:id="4003" w:author="Author"/>
          <w:rFonts w:ascii="Arial" w:hAnsi="Arial" w:cs="Arial"/>
          <w:color w:val="000000" w:themeColor="text1"/>
          <w:sz w:val="24"/>
          <w:szCs w:val="24"/>
          <w:rPrChange w:id="4004" w:author="Author">
            <w:rPr>
              <w:del w:id="4005" w:author="Author"/>
              <w:rFonts w:ascii="Arial" w:hAnsi="Arial" w:cs="Arial"/>
              <w:sz w:val="24"/>
              <w:szCs w:val="24"/>
            </w:rPr>
          </w:rPrChange>
        </w:rPr>
      </w:pPr>
      <w:del w:id="4006" w:author="Author">
        <w:r w:rsidRPr="00C15BDE" w:rsidDel="00D85903">
          <w:rPr>
            <w:rFonts w:ascii="Arial" w:hAnsi="Arial" w:cs="Arial"/>
            <w:color w:val="000000" w:themeColor="text1"/>
            <w:sz w:val="24"/>
            <w:szCs w:val="24"/>
            <w:rPrChange w:id="4007" w:author="Author">
              <w:rPr>
                <w:rFonts w:ascii="Arial" w:hAnsi="Arial" w:cs="Arial"/>
                <w:sz w:val="24"/>
                <w:szCs w:val="24"/>
              </w:rPr>
            </w:rPrChange>
          </w:rPr>
          <w:delText>Gough, I</w:delText>
        </w:r>
        <w:r w:rsidR="00400666" w:rsidRPr="00C15BDE" w:rsidDel="00D85903">
          <w:rPr>
            <w:rFonts w:ascii="Arial" w:hAnsi="Arial" w:cs="Arial"/>
            <w:color w:val="000000" w:themeColor="text1"/>
            <w:sz w:val="24"/>
            <w:szCs w:val="24"/>
            <w:rPrChange w:id="4008" w:author="Author">
              <w:rPr>
                <w:rFonts w:ascii="Arial" w:hAnsi="Arial" w:cs="Arial"/>
                <w:sz w:val="24"/>
                <w:szCs w:val="24"/>
              </w:rPr>
            </w:rPrChange>
          </w:rPr>
          <w:delText xml:space="preserve">. </w:delText>
        </w:r>
        <w:r w:rsidRPr="00C15BDE" w:rsidDel="00D85903">
          <w:rPr>
            <w:rFonts w:ascii="Arial" w:hAnsi="Arial" w:cs="Arial"/>
            <w:color w:val="000000" w:themeColor="text1"/>
            <w:sz w:val="24"/>
            <w:szCs w:val="24"/>
            <w:rPrChange w:id="4009" w:author="Author">
              <w:rPr>
                <w:rFonts w:ascii="Arial" w:hAnsi="Arial" w:cs="Arial"/>
                <w:sz w:val="24"/>
                <w:szCs w:val="24"/>
              </w:rPr>
            </w:rPrChange>
          </w:rPr>
          <w:delText>(198</w:delText>
        </w:r>
        <w:r w:rsidR="00867004" w:rsidRPr="00C15BDE" w:rsidDel="00D85903">
          <w:rPr>
            <w:rFonts w:ascii="Arial" w:hAnsi="Arial" w:cs="Arial"/>
            <w:color w:val="000000" w:themeColor="text1"/>
            <w:sz w:val="24"/>
            <w:szCs w:val="24"/>
            <w:rPrChange w:id="4010" w:author="Author">
              <w:rPr>
                <w:rFonts w:ascii="Arial" w:hAnsi="Arial" w:cs="Arial"/>
                <w:sz w:val="24"/>
                <w:szCs w:val="24"/>
              </w:rPr>
            </w:rPrChange>
          </w:rPr>
          <w:delText>3</w:delText>
        </w:r>
        <w:r w:rsidRPr="00C15BDE" w:rsidDel="00D85903">
          <w:rPr>
            <w:rFonts w:ascii="Arial" w:hAnsi="Arial" w:cs="Arial"/>
            <w:color w:val="000000" w:themeColor="text1"/>
            <w:sz w:val="24"/>
            <w:szCs w:val="24"/>
            <w:rPrChange w:id="4011" w:author="Author">
              <w:rPr>
                <w:rFonts w:ascii="Arial" w:hAnsi="Arial" w:cs="Arial"/>
                <w:sz w:val="24"/>
                <w:szCs w:val="24"/>
              </w:rPr>
            </w:rPrChange>
          </w:rPr>
          <w:delText>)</w:delText>
        </w:r>
        <w:r w:rsidR="00867004" w:rsidRPr="00C15BDE" w:rsidDel="00D85903">
          <w:rPr>
            <w:rFonts w:ascii="Arial" w:hAnsi="Arial" w:cs="Arial"/>
            <w:color w:val="000000" w:themeColor="text1"/>
            <w:sz w:val="24"/>
            <w:szCs w:val="24"/>
            <w:rPrChange w:id="4012" w:author="Author">
              <w:rPr>
                <w:rFonts w:ascii="Arial" w:hAnsi="Arial" w:cs="Arial"/>
                <w:sz w:val="24"/>
                <w:szCs w:val="24"/>
              </w:rPr>
            </w:rPrChange>
          </w:rPr>
          <w:delText xml:space="preserve"> Thatcherism and the Welfare State, in </w:delText>
        </w:r>
        <w:r w:rsidR="002D3271" w:rsidRPr="00C15BDE" w:rsidDel="00D85903">
          <w:rPr>
            <w:rFonts w:ascii="Arial" w:hAnsi="Arial" w:cs="Arial"/>
            <w:color w:val="000000" w:themeColor="text1"/>
            <w:sz w:val="24"/>
            <w:szCs w:val="24"/>
            <w:rPrChange w:id="4013" w:author="Author">
              <w:rPr>
                <w:rFonts w:ascii="Arial" w:hAnsi="Arial" w:cs="Arial"/>
                <w:sz w:val="24"/>
                <w:szCs w:val="24"/>
              </w:rPr>
            </w:rPrChange>
          </w:rPr>
          <w:delText xml:space="preserve">Hall, S &amp; Jacques, M (Eds.) </w:delText>
        </w:r>
        <w:r w:rsidR="002D3271" w:rsidRPr="00C15BDE" w:rsidDel="00D85903">
          <w:rPr>
            <w:rFonts w:ascii="Arial" w:hAnsi="Arial" w:cs="Arial"/>
            <w:i/>
            <w:color w:val="000000" w:themeColor="text1"/>
            <w:sz w:val="24"/>
            <w:szCs w:val="24"/>
            <w:rPrChange w:id="4014" w:author="Author">
              <w:rPr>
                <w:rFonts w:ascii="Arial" w:hAnsi="Arial" w:cs="Arial"/>
                <w:i/>
                <w:sz w:val="24"/>
                <w:szCs w:val="24"/>
              </w:rPr>
            </w:rPrChange>
          </w:rPr>
          <w:delText>The Politics of Thatcherism</w:delText>
        </w:r>
        <w:r w:rsidR="002D3271" w:rsidRPr="00C15BDE" w:rsidDel="00D85903">
          <w:rPr>
            <w:rFonts w:ascii="Arial" w:hAnsi="Arial" w:cs="Arial"/>
            <w:color w:val="000000" w:themeColor="text1"/>
            <w:sz w:val="24"/>
            <w:szCs w:val="24"/>
            <w:rPrChange w:id="4015" w:author="Author">
              <w:rPr>
                <w:rFonts w:ascii="Arial" w:hAnsi="Arial" w:cs="Arial"/>
                <w:sz w:val="24"/>
                <w:szCs w:val="24"/>
              </w:rPr>
            </w:rPrChange>
          </w:rPr>
          <w:delText>. London: Lawrence and Wishart</w:delText>
        </w:r>
        <w:r w:rsidR="00D563A1" w:rsidRPr="00C15BDE" w:rsidDel="00D85903">
          <w:rPr>
            <w:rFonts w:ascii="Arial" w:hAnsi="Arial" w:cs="Arial"/>
            <w:color w:val="000000" w:themeColor="text1"/>
            <w:sz w:val="24"/>
            <w:szCs w:val="24"/>
            <w:rPrChange w:id="4016" w:author="Author">
              <w:rPr>
                <w:rFonts w:ascii="Arial" w:hAnsi="Arial" w:cs="Arial"/>
                <w:sz w:val="24"/>
                <w:szCs w:val="24"/>
              </w:rPr>
            </w:rPrChange>
          </w:rPr>
          <w:delText>.</w:delText>
        </w:r>
      </w:del>
    </w:p>
    <w:p w14:paraId="2C7F3C47" w14:textId="1B0075EC" w:rsidR="003C1E03" w:rsidRPr="00C15BDE" w:rsidRDefault="003C1E03" w:rsidP="002654CC">
      <w:pPr>
        <w:spacing w:after="240" w:line="240" w:lineRule="auto"/>
        <w:rPr>
          <w:rStyle w:val="HTMLCite"/>
          <w:rFonts w:ascii="Arial" w:hAnsi="Arial" w:cs="Arial"/>
          <w:i w:val="0"/>
          <w:color w:val="000000" w:themeColor="text1"/>
          <w:sz w:val="24"/>
          <w:szCs w:val="24"/>
          <w:lang w:val="en"/>
          <w:rPrChange w:id="4017" w:author="Author">
            <w:rPr>
              <w:rStyle w:val="HTMLCite"/>
              <w:rFonts w:ascii="Arial" w:hAnsi="Arial" w:cs="Arial"/>
              <w:i w:val="0"/>
              <w:sz w:val="24"/>
              <w:szCs w:val="24"/>
              <w:lang w:val="en"/>
            </w:rPr>
          </w:rPrChange>
        </w:rPr>
      </w:pPr>
      <w:r w:rsidRPr="00C15BDE">
        <w:rPr>
          <w:rStyle w:val="HTMLCite"/>
          <w:rFonts w:ascii="Arial" w:hAnsi="Arial" w:cs="Arial"/>
          <w:i w:val="0"/>
          <w:color w:val="000000" w:themeColor="text1"/>
          <w:sz w:val="24"/>
          <w:szCs w:val="24"/>
          <w:lang w:val="en"/>
          <w:rPrChange w:id="4018" w:author="Author">
            <w:rPr>
              <w:rStyle w:val="HTMLCite"/>
              <w:rFonts w:ascii="Arial" w:hAnsi="Arial" w:cs="Arial"/>
              <w:i w:val="0"/>
              <w:sz w:val="24"/>
              <w:szCs w:val="24"/>
              <w:lang w:val="en"/>
            </w:rPr>
          </w:rPrChange>
        </w:rPr>
        <w:t>Hall, S. (2011) The neo-liberal revolution</w:t>
      </w:r>
      <w:ins w:id="4019" w:author="Author">
        <w:r w:rsidR="00D946DA">
          <w:rPr>
            <w:rStyle w:val="HTMLCite"/>
            <w:rFonts w:ascii="Arial" w:hAnsi="Arial" w:cs="Arial"/>
            <w:i w:val="0"/>
            <w:color w:val="000000" w:themeColor="text1"/>
            <w:sz w:val="24"/>
            <w:szCs w:val="24"/>
            <w:lang w:val="en"/>
          </w:rPr>
          <w:t>.</w:t>
        </w:r>
      </w:ins>
      <w:del w:id="4020" w:author="Author">
        <w:r w:rsidRPr="00C15BDE" w:rsidDel="00D946DA">
          <w:rPr>
            <w:rStyle w:val="HTMLCite"/>
            <w:rFonts w:ascii="Arial" w:hAnsi="Arial" w:cs="Arial"/>
            <w:i w:val="0"/>
            <w:color w:val="000000" w:themeColor="text1"/>
            <w:sz w:val="24"/>
            <w:szCs w:val="24"/>
            <w:lang w:val="en"/>
            <w:rPrChange w:id="4021" w:author="Author">
              <w:rPr>
                <w:rStyle w:val="HTMLCite"/>
                <w:rFonts w:ascii="Arial" w:hAnsi="Arial" w:cs="Arial"/>
                <w:i w:val="0"/>
                <w:sz w:val="24"/>
                <w:szCs w:val="24"/>
                <w:lang w:val="en"/>
              </w:rPr>
            </w:rPrChange>
          </w:rPr>
          <w:delText>,</w:delText>
        </w:r>
      </w:del>
      <w:r w:rsidRPr="00C15BDE">
        <w:rPr>
          <w:rStyle w:val="HTMLCite"/>
          <w:rFonts w:ascii="Arial" w:hAnsi="Arial" w:cs="Arial"/>
          <w:i w:val="0"/>
          <w:color w:val="000000" w:themeColor="text1"/>
          <w:sz w:val="24"/>
          <w:szCs w:val="24"/>
          <w:lang w:val="en"/>
          <w:rPrChange w:id="4022" w:author="Author">
            <w:rPr>
              <w:rStyle w:val="HTMLCite"/>
              <w:rFonts w:ascii="Arial" w:hAnsi="Arial" w:cs="Arial"/>
              <w:i w:val="0"/>
              <w:sz w:val="24"/>
              <w:szCs w:val="24"/>
              <w:lang w:val="en"/>
            </w:rPr>
          </w:rPrChange>
        </w:rPr>
        <w:t xml:space="preserve"> </w:t>
      </w:r>
      <w:r w:rsidRPr="00C15BDE">
        <w:rPr>
          <w:rStyle w:val="HTMLCite"/>
          <w:rFonts w:ascii="Arial" w:hAnsi="Arial" w:cs="Arial"/>
          <w:color w:val="000000" w:themeColor="text1"/>
          <w:sz w:val="24"/>
          <w:szCs w:val="24"/>
          <w:lang w:val="en"/>
          <w:rPrChange w:id="4023" w:author="Author">
            <w:rPr>
              <w:rStyle w:val="HTMLCite"/>
              <w:rFonts w:ascii="Arial" w:hAnsi="Arial" w:cs="Arial"/>
              <w:sz w:val="24"/>
              <w:szCs w:val="24"/>
              <w:lang w:val="en"/>
            </w:rPr>
          </w:rPrChange>
        </w:rPr>
        <w:t>Cultural Studies</w:t>
      </w:r>
      <w:del w:id="4024" w:author="Author">
        <w:r w:rsidRPr="00C15BDE" w:rsidDel="00D946DA">
          <w:rPr>
            <w:rStyle w:val="HTMLCite"/>
            <w:rFonts w:ascii="Arial" w:hAnsi="Arial" w:cs="Arial"/>
            <w:i w:val="0"/>
            <w:color w:val="000000" w:themeColor="text1"/>
            <w:sz w:val="24"/>
            <w:szCs w:val="24"/>
            <w:lang w:val="en"/>
            <w:rPrChange w:id="4025" w:author="Author">
              <w:rPr>
                <w:rStyle w:val="HTMLCite"/>
                <w:rFonts w:ascii="Arial" w:hAnsi="Arial" w:cs="Arial"/>
                <w:i w:val="0"/>
                <w:sz w:val="24"/>
                <w:szCs w:val="24"/>
                <w:lang w:val="en"/>
              </w:rPr>
            </w:rPrChange>
          </w:rPr>
          <w:delText>.</w:delText>
        </w:r>
      </w:del>
      <w:r w:rsidRPr="00C15BDE">
        <w:rPr>
          <w:rStyle w:val="HTMLCite"/>
          <w:rFonts w:ascii="Arial" w:hAnsi="Arial" w:cs="Arial"/>
          <w:i w:val="0"/>
          <w:color w:val="000000" w:themeColor="text1"/>
          <w:sz w:val="24"/>
          <w:szCs w:val="24"/>
          <w:lang w:val="en"/>
          <w:rPrChange w:id="4026" w:author="Author">
            <w:rPr>
              <w:rStyle w:val="HTMLCite"/>
              <w:rFonts w:ascii="Arial" w:hAnsi="Arial" w:cs="Arial"/>
              <w:i w:val="0"/>
              <w:sz w:val="24"/>
              <w:szCs w:val="24"/>
              <w:lang w:val="en"/>
            </w:rPr>
          </w:rPrChange>
        </w:rPr>
        <w:t xml:space="preserve"> </w:t>
      </w:r>
      <w:r w:rsidRPr="00C15BDE">
        <w:rPr>
          <w:rStyle w:val="HTMLCite"/>
          <w:rFonts w:ascii="Arial" w:hAnsi="Arial" w:cs="Arial"/>
          <w:bCs/>
          <w:i w:val="0"/>
          <w:color w:val="000000" w:themeColor="text1"/>
          <w:sz w:val="24"/>
          <w:szCs w:val="24"/>
          <w:lang w:val="en"/>
          <w:rPrChange w:id="4027" w:author="Author">
            <w:rPr>
              <w:rStyle w:val="HTMLCite"/>
              <w:rFonts w:ascii="Arial" w:hAnsi="Arial" w:cs="Arial"/>
              <w:bCs/>
              <w:i w:val="0"/>
              <w:sz w:val="24"/>
              <w:szCs w:val="24"/>
              <w:lang w:val="en"/>
            </w:rPr>
          </w:rPrChange>
        </w:rPr>
        <w:t>25</w:t>
      </w:r>
      <w:del w:id="4028" w:author="Author">
        <w:r w:rsidRPr="00C15BDE" w:rsidDel="00D946DA">
          <w:rPr>
            <w:rStyle w:val="HTMLCite"/>
            <w:rFonts w:ascii="Arial" w:hAnsi="Arial" w:cs="Arial"/>
            <w:i w:val="0"/>
            <w:color w:val="000000" w:themeColor="text1"/>
            <w:sz w:val="24"/>
            <w:szCs w:val="24"/>
            <w:lang w:val="en"/>
            <w:rPrChange w:id="4029" w:author="Author">
              <w:rPr>
                <w:rStyle w:val="HTMLCite"/>
                <w:rFonts w:ascii="Arial" w:hAnsi="Arial" w:cs="Arial"/>
                <w:i w:val="0"/>
                <w:sz w:val="24"/>
                <w:szCs w:val="24"/>
                <w:lang w:val="en"/>
              </w:rPr>
            </w:rPrChange>
          </w:rPr>
          <w:delText xml:space="preserve"> </w:delText>
        </w:r>
      </w:del>
      <w:r w:rsidRPr="00C15BDE">
        <w:rPr>
          <w:rStyle w:val="HTMLCite"/>
          <w:rFonts w:ascii="Arial" w:hAnsi="Arial" w:cs="Arial"/>
          <w:i w:val="0"/>
          <w:color w:val="000000" w:themeColor="text1"/>
          <w:sz w:val="24"/>
          <w:szCs w:val="24"/>
          <w:lang w:val="en"/>
          <w:rPrChange w:id="4030" w:author="Author">
            <w:rPr>
              <w:rStyle w:val="HTMLCite"/>
              <w:rFonts w:ascii="Arial" w:hAnsi="Arial" w:cs="Arial"/>
              <w:i w:val="0"/>
              <w:sz w:val="24"/>
              <w:szCs w:val="24"/>
              <w:lang w:val="en"/>
            </w:rPr>
          </w:rPrChange>
        </w:rPr>
        <w:t>(6)</w:t>
      </w:r>
      <w:ins w:id="4031" w:author="Author">
        <w:r w:rsidR="00D946DA">
          <w:rPr>
            <w:rStyle w:val="HTMLCite"/>
            <w:rFonts w:ascii="Arial" w:hAnsi="Arial" w:cs="Arial"/>
            <w:i w:val="0"/>
            <w:color w:val="000000" w:themeColor="text1"/>
            <w:sz w:val="24"/>
            <w:szCs w:val="24"/>
            <w:lang w:val="en"/>
          </w:rPr>
          <w:t xml:space="preserve">, </w:t>
        </w:r>
      </w:ins>
      <w:del w:id="4032" w:author="Author">
        <w:r w:rsidRPr="00C15BDE" w:rsidDel="00D946DA">
          <w:rPr>
            <w:rStyle w:val="HTMLCite"/>
            <w:rFonts w:ascii="Arial" w:hAnsi="Arial" w:cs="Arial"/>
            <w:i w:val="0"/>
            <w:color w:val="000000" w:themeColor="text1"/>
            <w:sz w:val="24"/>
            <w:szCs w:val="24"/>
            <w:lang w:val="en"/>
            <w:rPrChange w:id="4033" w:author="Author">
              <w:rPr>
                <w:rStyle w:val="HTMLCite"/>
                <w:rFonts w:ascii="Arial" w:hAnsi="Arial" w:cs="Arial"/>
                <w:i w:val="0"/>
                <w:sz w:val="24"/>
                <w:szCs w:val="24"/>
                <w:lang w:val="en"/>
              </w:rPr>
            </w:rPrChange>
          </w:rPr>
          <w:delText>:</w:delText>
        </w:r>
      </w:del>
      <w:r w:rsidRPr="00C15BDE">
        <w:rPr>
          <w:rStyle w:val="HTMLCite"/>
          <w:rFonts w:ascii="Arial" w:hAnsi="Arial" w:cs="Arial"/>
          <w:i w:val="0"/>
          <w:color w:val="000000" w:themeColor="text1"/>
          <w:sz w:val="24"/>
          <w:szCs w:val="24"/>
          <w:lang w:val="en"/>
          <w:rPrChange w:id="4034" w:author="Author">
            <w:rPr>
              <w:rStyle w:val="HTMLCite"/>
              <w:rFonts w:ascii="Arial" w:hAnsi="Arial" w:cs="Arial"/>
              <w:i w:val="0"/>
              <w:sz w:val="24"/>
              <w:szCs w:val="24"/>
              <w:lang w:val="en"/>
            </w:rPr>
          </w:rPrChange>
        </w:rPr>
        <w:t xml:space="preserve"> 705–728</w:t>
      </w:r>
    </w:p>
    <w:p w14:paraId="384EAA3A" w14:textId="29C53E30" w:rsidR="003C1E03" w:rsidRPr="00C15BDE" w:rsidRDefault="003C1E03" w:rsidP="002654CC">
      <w:pPr>
        <w:spacing w:after="240" w:line="240" w:lineRule="auto"/>
        <w:rPr>
          <w:rFonts w:ascii="Arial" w:hAnsi="Arial" w:cs="Arial"/>
          <w:color w:val="000000" w:themeColor="text1"/>
          <w:sz w:val="24"/>
          <w:szCs w:val="24"/>
          <w:rPrChange w:id="4035" w:author="Author">
            <w:rPr>
              <w:rFonts w:ascii="Arial" w:hAnsi="Arial" w:cs="Arial"/>
              <w:sz w:val="24"/>
              <w:szCs w:val="24"/>
            </w:rPr>
          </w:rPrChange>
        </w:rPr>
      </w:pPr>
      <w:r w:rsidRPr="00C15BDE">
        <w:rPr>
          <w:rFonts w:ascii="Arial" w:hAnsi="Arial" w:cs="Arial"/>
          <w:color w:val="000000" w:themeColor="text1"/>
          <w:sz w:val="24"/>
          <w:szCs w:val="24"/>
          <w:rPrChange w:id="4036" w:author="Author">
            <w:rPr>
              <w:rFonts w:ascii="Arial" w:hAnsi="Arial" w:cs="Arial"/>
              <w:sz w:val="24"/>
              <w:szCs w:val="24"/>
            </w:rPr>
          </w:rPrChange>
        </w:rPr>
        <w:t xml:space="preserve">Hall, S. (1988) The Little Caesars of Social Democracy. In Hall, S. (Ed.) </w:t>
      </w:r>
      <w:r w:rsidRPr="00C15BDE">
        <w:rPr>
          <w:rFonts w:ascii="Arial" w:hAnsi="Arial" w:cs="Arial"/>
          <w:i/>
          <w:color w:val="000000" w:themeColor="text1"/>
          <w:sz w:val="24"/>
          <w:szCs w:val="24"/>
          <w:rPrChange w:id="4037" w:author="Author">
            <w:rPr>
              <w:rFonts w:ascii="Arial" w:hAnsi="Arial" w:cs="Arial"/>
              <w:i/>
              <w:sz w:val="24"/>
              <w:szCs w:val="24"/>
            </w:rPr>
          </w:rPrChange>
        </w:rPr>
        <w:t>The Hard Road to Renewal: Thatcherism and the crisis of the Left</w:t>
      </w:r>
      <w:r w:rsidRPr="00C15BDE">
        <w:rPr>
          <w:rFonts w:ascii="Arial" w:hAnsi="Arial" w:cs="Arial"/>
          <w:color w:val="000000" w:themeColor="text1"/>
          <w:sz w:val="24"/>
          <w:szCs w:val="24"/>
          <w:rPrChange w:id="4038" w:author="Author">
            <w:rPr>
              <w:rFonts w:ascii="Arial" w:hAnsi="Arial" w:cs="Arial"/>
              <w:sz w:val="24"/>
              <w:szCs w:val="24"/>
            </w:rPr>
          </w:rPrChange>
        </w:rPr>
        <w:t>. London: Verso.</w:t>
      </w:r>
    </w:p>
    <w:p w14:paraId="0EEF7A34" w14:textId="5FBA2FB5" w:rsidR="003C1E03" w:rsidRPr="00C15BDE" w:rsidRDefault="003C1E03" w:rsidP="002654CC">
      <w:pPr>
        <w:spacing w:after="240" w:line="240" w:lineRule="auto"/>
        <w:rPr>
          <w:rFonts w:ascii="Arial" w:hAnsi="Arial" w:cs="Arial"/>
          <w:color w:val="000000" w:themeColor="text1"/>
          <w:sz w:val="24"/>
          <w:szCs w:val="24"/>
          <w:rPrChange w:id="4039" w:author="Author">
            <w:rPr>
              <w:rFonts w:ascii="Arial" w:hAnsi="Arial" w:cs="Arial"/>
              <w:sz w:val="24"/>
              <w:szCs w:val="24"/>
            </w:rPr>
          </w:rPrChange>
        </w:rPr>
      </w:pPr>
      <w:r w:rsidRPr="00C15BDE">
        <w:rPr>
          <w:rFonts w:ascii="Arial" w:hAnsi="Arial" w:cs="Arial"/>
          <w:color w:val="000000" w:themeColor="text1"/>
          <w:sz w:val="24"/>
          <w:szCs w:val="24"/>
          <w:rPrChange w:id="4040" w:author="Author">
            <w:rPr>
              <w:rFonts w:ascii="Arial" w:hAnsi="Arial" w:cs="Arial"/>
              <w:sz w:val="24"/>
              <w:szCs w:val="24"/>
            </w:rPr>
          </w:rPrChange>
        </w:rPr>
        <w:t xml:space="preserve">Hall, S. (1980) Thatcherism: a new stage? </w:t>
      </w:r>
      <w:r w:rsidRPr="00C15BDE">
        <w:rPr>
          <w:rFonts w:ascii="Arial" w:hAnsi="Arial" w:cs="Arial"/>
          <w:i/>
          <w:color w:val="000000" w:themeColor="text1"/>
          <w:sz w:val="24"/>
          <w:szCs w:val="24"/>
          <w:rPrChange w:id="4041" w:author="Author">
            <w:rPr>
              <w:rFonts w:ascii="Arial" w:hAnsi="Arial" w:cs="Arial"/>
              <w:i/>
              <w:sz w:val="24"/>
              <w:szCs w:val="24"/>
            </w:rPr>
          </w:rPrChange>
        </w:rPr>
        <w:t>Marxism Today</w:t>
      </w:r>
      <w:r w:rsidRPr="00C15BDE">
        <w:rPr>
          <w:rFonts w:ascii="Arial" w:hAnsi="Arial" w:cs="Arial"/>
          <w:color w:val="000000" w:themeColor="text1"/>
          <w:sz w:val="24"/>
          <w:szCs w:val="24"/>
          <w:rPrChange w:id="4042" w:author="Author">
            <w:rPr>
              <w:rFonts w:ascii="Arial" w:hAnsi="Arial" w:cs="Arial"/>
              <w:sz w:val="24"/>
              <w:szCs w:val="24"/>
            </w:rPr>
          </w:rPrChange>
        </w:rPr>
        <w:t>, Feb, p.26-28.</w:t>
      </w:r>
    </w:p>
    <w:p w14:paraId="7CA6334A" w14:textId="77777777" w:rsidR="003C1E03" w:rsidRPr="00C15BDE" w:rsidRDefault="003C1E03" w:rsidP="002654CC">
      <w:pPr>
        <w:spacing w:after="240" w:line="240" w:lineRule="auto"/>
        <w:rPr>
          <w:rFonts w:ascii="Arial" w:hAnsi="Arial" w:cs="Arial"/>
          <w:color w:val="000000" w:themeColor="text1"/>
          <w:sz w:val="24"/>
          <w:szCs w:val="24"/>
          <w:rPrChange w:id="4043" w:author="Author">
            <w:rPr>
              <w:rFonts w:ascii="Arial" w:hAnsi="Arial" w:cs="Arial"/>
              <w:sz w:val="24"/>
              <w:szCs w:val="24"/>
            </w:rPr>
          </w:rPrChange>
        </w:rPr>
      </w:pPr>
      <w:r w:rsidRPr="00C15BDE">
        <w:rPr>
          <w:rFonts w:ascii="Arial" w:hAnsi="Arial" w:cs="Arial"/>
          <w:color w:val="000000" w:themeColor="text1"/>
          <w:sz w:val="24"/>
          <w:szCs w:val="24"/>
          <w:rPrChange w:id="4044" w:author="Author">
            <w:rPr>
              <w:rFonts w:ascii="Arial" w:hAnsi="Arial" w:cs="Arial"/>
              <w:sz w:val="24"/>
              <w:szCs w:val="24"/>
            </w:rPr>
          </w:rPrChange>
        </w:rPr>
        <w:t xml:space="preserve">Hall, S., </w:t>
      </w:r>
      <w:proofErr w:type="spellStart"/>
      <w:r w:rsidRPr="00C15BDE">
        <w:rPr>
          <w:rFonts w:ascii="Arial" w:hAnsi="Arial" w:cs="Arial"/>
          <w:color w:val="000000" w:themeColor="text1"/>
          <w:sz w:val="24"/>
          <w:szCs w:val="24"/>
          <w:rPrChange w:id="4045" w:author="Author">
            <w:rPr>
              <w:rFonts w:ascii="Arial" w:hAnsi="Arial" w:cs="Arial"/>
              <w:sz w:val="24"/>
              <w:szCs w:val="24"/>
            </w:rPr>
          </w:rPrChange>
        </w:rPr>
        <w:t>Critcher</w:t>
      </w:r>
      <w:proofErr w:type="spellEnd"/>
      <w:r w:rsidRPr="00C15BDE">
        <w:rPr>
          <w:rFonts w:ascii="Arial" w:hAnsi="Arial" w:cs="Arial"/>
          <w:color w:val="000000" w:themeColor="text1"/>
          <w:sz w:val="24"/>
          <w:szCs w:val="24"/>
          <w:rPrChange w:id="4046" w:author="Author">
            <w:rPr>
              <w:rFonts w:ascii="Arial" w:hAnsi="Arial" w:cs="Arial"/>
              <w:sz w:val="24"/>
              <w:szCs w:val="24"/>
            </w:rPr>
          </w:rPrChange>
        </w:rPr>
        <w:t xml:space="preserve">, C., Jefferson, T., Clarke, J., Roberts, B. (1978) </w:t>
      </w:r>
      <w:r w:rsidRPr="00C15BDE">
        <w:rPr>
          <w:rFonts w:ascii="Arial" w:hAnsi="Arial" w:cs="Arial"/>
          <w:i/>
          <w:color w:val="000000" w:themeColor="text1"/>
          <w:sz w:val="24"/>
          <w:szCs w:val="24"/>
          <w:rPrChange w:id="4047" w:author="Author">
            <w:rPr>
              <w:rFonts w:ascii="Arial" w:hAnsi="Arial" w:cs="Arial"/>
              <w:i/>
              <w:sz w:val="24"/>
              <w:szCs w:val="24"/>
            </w:rPr>
          </w:rPrChange>
        </w:rPr>
        <w:t>Policing the crisis: Mugging, the State and Law and Order</w:t>
      </w:r>
      <w:r w:rsidRPr="00C15BDE">
        <w:rPr>
          <w:rFonts w:ascii="Arial" w:hAnsi="Arial" w:cs="Arial"/>
          <w:color w:val="000000" w:themeColor="text1"/>
          <w:sz w:val="24"/>
          <w:szCs w:val="24"/>
          <w:rPrChange w:id="4048" w:author="Author">
            <w:rPr>
              <w:rFonts w:ascii="Arial" w:hAnsi="Arial" w:cs="Arial"/>
              <w:sz w:val="24"/>
              <w:szCs w:val="24"/>
            </w:rPr>
          </w:rPrChange>
        </w:rPr>
        <w:t>. London: Palgrave Macmillan.</w:t>
      </w:r>
    </w:p>
    <w:p w14:paraId="33227BC5" w14:textId="5A3A65F0" w:rsidR="00DD6EDE" w:rsidRPr="00C15BDE" w:rsidRDefault="003C1E03" w:rsidP="002654CC">
      <w:pPr>
        <w:spacing w:after="240" w:line="240" w:lineRule="auto"/>
        <w:rPr>
          <w:rFonts w:ascii="Arial" w:hAnsi="Arial" w:cs="Arial"/>
          <w:color w:val="000000" w:themeColor="text1"/>
          <w:sz w:val="24"/>
          <w:szCs w:val="24"/>
          <w:rPrChange w:id="4049" w:author="Author">
            <w:rPr>
              <w:rFonts w:ascii="Arial" w:hAnsi="Arial" w:cs="Arial"/>
              <w:sz w:val="24"/>
              <w:szCs w:val="24"/>
            </w:rPr>
          </w:rPrChange>
        </w:rPr>
      </w:pPr>
      <w:r w:rsidRPr="00C15BDE">
        <w:rPr>
          <w:rFonts w:ascii="Arial" w:hAnsi="Arial" w:cs="Arial"/>
          <w:color w:val="000000" w:themeColor="text1"/>
          <w:sz w:val="24"/>
          <w:szCs w:val="24"/>
          <w:lang w:val="en"/>
          <w:rPrChange w:id="4050" w:author="Author">
            <w:rPr>
              <w:rFonts w:ascii="Arial" w:hAnsi="Arial" w:cs="Arial"/>
              <w:sz w:val="24"/>
              <w:szCs w:val="24"/>
              <w:lang w:val="en"/>
            </w:rPr>
          </w:rPrChange>
        </w:rPr>
        <w:t>Hall, S.</w:t>
      </w:r>
      <w:r w:rsidR="00DD6EDE" w:rsidRPr="00C15BDE">
        <w:rPr>
          <w:rFonts w:ascii="Arial" w:hAnsi="Arial" w:cs="Arial"/>
          <w:color w:val="000000" w:themeColor="text1"/>
          <w:sz w:val="24"/>
          <w:szCs w:val="24"/>
          <w:lang w:val="en"/>
          <w:rPrChange w:id="4051" w:author="Author">
            <w:rPr>
              <w:rFonts w:ascii="Arial" w:hAnsi="Arial" w:cs="Arial"/>
              <w:sz w:val="24"/>
              <w:szCs w:val="24"/>
              <w:lang w:val="en"/>
            </w:rPr>
          </w:rPrChange>
        </w:rPr>
        <w:t xml:space="preserve"> </w:t>
      </w:r>
      <w:r w:rsidRPr="00C15BDE">
        <w:rPr>
          <w:rFonts w:ascii="Arial" w:hAnsi="Arial" w:cs="Arial"/>
          <w:color w:val="000000" w:themeColor="text1"/>
          <w:sz w:val="24"/>
          <w:szCs w:val="24"/>
          <w:lang w:val="en"/>
          <w:rPrChange w:id="4052" w:author="Author">
            <w:rPr>
              <w:rFonts w:ascii="Arial" w:hAnsi="Arial" w:cs="Arial"/>
              <w:sz w:val="24"/>
              <w:szCs w:val="24"/>
              <w:lang w:val="en"/>
            </w:rPr>
          </w:rPrChange>
        </w:rPr>
        <w:t xml:space="preserve">and </w:t>
      </w:r>
      <w:r w:rsidR="00DD6EDE" w:rsidRPr="00C15BDE">
        <w:rPr>
          <w:rFonts w:ascii="Arial" w:hAnsi="Arial" w:cs="Arial"/>
          <w:color w:val="000000" w:themeColor="text1"/>
          <w:sz w:val="24"/>
          <w:szCs w:val="24"/>
          <w:lang w:val="en"/>
          <w:rPrChange w:id="4053" w:author="Author">
            <w:rPr>
              <w:rFonts w:ascii="Arial" w:hAnsi="Arial" w:cs="Arial"/>
              <w:sz w:val="24"/>
              <w:szCs w:val="24"/>
              <w:lang w:val="en"/>
            </w:rPr>
          </w:rPrChange>
        </w:rPr>
        <w:t>Jefferson</w:t>
      </w:r>
      <w:r w:rsidRPr="00C15BDE">
        <w:rPr>
          <w:rFonts w:ascii="Arial" w:hAnsi="Arial" w:cs="Arial"/>
          <w:color w:val="000000" w:themeColor="text1"/>
          <w:sz w:val="24"/>
          <w:szCs w:val="24"/>
          <w:lang w:val="en"/>
          <w:rPrChange w:id="4054" w:author="Author">
            <w:rPr>
              <w:rFonts w:ascii="Arial" w:hAnsi="Arial" w:cs="Arial"/>
              <w:sz w:val="24"/>
              <w:szCs w:val="24"/>
              <w:lang w:val="en"/>
            </w:rPr>
          </w:rPrChange>
        </w:rPr>
        <w:t>, T. (1976)</w:t>
      </w:r>
      <w:r w:rsidR="00DD6EDE" w:rsidRPr="00C15BDE">
        <w:rPr>
          <w:rFonts w:ascii="Arial" w:hAnsi="Arial" w:cs="Arial"/>
          <w:color w:val="000000" w:themeColor="text1"/>
          <w:sz w:val="24"/>
          <w:szCs w:val="24"/>
          <w:lang w:val="en"/>
          <w:rPrChange w:id="4055" w:author="Author">
            <w:rPr>
              <w:rFonts w:ascii="Arial" w:hAnsi="Arial" w:cs="Arial"/>
              <w:sz w:val="24"/>
              <w:szCs w:val="24"/>
              <w:lang w:val="en"/>
            </w:rPr>
          </w:rPrChange>
        </w:rPr>
        <w:t xml:space="preserve"> </w:t>
      </w:r>
      <w:r w:rsidR="00DD6EDE" w:rsidRPr="00C15BDE">
        <w:rPr>
          <w:rFonts w:ascii="Arial" w:hAnsi="Arial" w:cs="Arial"/>
          <w:i/>
          <w:iCs/>
          <w:color w:val="000000" w:themeColor="text1"/>
          <w:sz w:val="24"/>
          <w:szCs w:val="24"/>
          <w:lang w:val="en"/>
          <w:rPrChange w:id="4056" w:author="Author">
            <w:rPr>
              <w:rFonts w:ascii="Arial" w:hAnsi="Arial" w:cs="Arial"/>
              <w:i/>
              <w:iCs/>
              <w:sz w:val="24"/>
              <w:szCs w:val="24"/>
              <w:lang w:val="en"/>
            </w:rPr>
          </w:rPrChange>
        </w:rPr>
        <w:t>Resistance Through Rituals, Youth Subcultures in Post-War Britain</w:t>
      </w:r>
      <w:r w:rsidR="00DD6EDE" w:rsidRPr="00C15BDE">
        <w:rPr>
          <w:rFonts w:ascii="Arial" w:hAnsi="Arial" w:cs="Arial"/>
          <w:color w:val="000000" w:themeColor="text1"/>
          <w:sz w:val="24"/>
          <w:szCs w:val="24"/>
          <w:lang w:val="en"/>
          <w:rPrChange w:id="4057" w:author="Author">
            <w:rPr>
              <w:rFonts w:ascii="Arial" w:hAnsi="Arial" w:cs="Arial"/>
              <w:sz w:val="24"/>
              <w:szCs w:val="24"/>
              <w:lang w:val="en"/>
            </w:rPr>
          </w:rPrChange>
        </w:rPr>
        <w:t>. London: Harper</w:t>
      </w:r>
      <w:r w:rsidRPr="00C15BDE">
        <w:rPr>
          <w:rFonts w:ascii="Arial" w:hAnsi="Arial" w:cs="Arial"/>
          <w:color w:val="000000" w:themeColor="text1"/>
          <w:sz w:val="24"/>
          <w:szCs w:val="24"/>
          <w:lang w:val="en"/>
          <w:rPrChange w:id="4058" w:author="Author">
            <w:rPr>
              <w:rFonts w:ascii="Arial" w:hAnsi="Arial" w:cs="Arial"/>
              <w:sz w:val="24"/>
              <w:szCs w:val="24"/>
              <w:lang w:val="en"/>
            </w:rPr>
          </w:rPrChange>
        </w:rPr>
        <w:t xml:space="preserve"> </w:t>
      </w:r>
      <w:r w:rsidR="00DD6EDE" w:rsidRPr="00C15BDE">
        <w:rPr>
          <w:rFonts w:ascii="Arial" w:hAnsi="Arial" w:cs="Arial"/>
          <w:color w:val="000000" w:themeColor="text1"/>
          <w:sz w:val="24"/>
          <w:szCs w:val="24"/>
          <w:lang w:val="en"/>
          <w:rPrChange w:id="4059" w:author="Author">
            <w:rPr>
              <w:rFonts w:ascii="Arial" w:hAnsi="Arial" w:cs="Arial"/>
              <w:sz w:val="24"/>
              <w:szCs w:val="24"/>
              <w:lang w:val="en"/>
            </w:rPr>
          </w:rPrChange>
        </w:rPr>
        <w:t>Collins</w:t>
      </w:r>
      <w:r w:rsidRPr="00C15BDE">
        <w:rPr>
          <w:rFonts w:ascii="Arial" w:hAnsi="Arial" w:cs="Arial"/>
          <w:color w:val="000000" w:themeColor="text1"/>
          <w:sz w:val="24"/>
          <w:szCs w:val="24"/>
          <w:lang w:val="en"/>
          <w:rPrChange w:id="4060" w:author="Author">
            <w:rPr>
              <w:rFonts w:ascii="Arial" w:hAnsi="Arial" w:cs="Arial"/>
              <w:sz w:val="24"/>
              <w:szCs w:val="24"/>
              <w:lang w:val="en"/>
            </w:rPr>
          </w:rPrChange>
        </w:rPr>
        <w:t xml:space="preserve"> </w:t>
      </w:r>
      <w:r w:rsidR="00DD6EDE" w:rsidRPr="00C15BDE">
        <w:rPr>
          <w:rFonts w:ascii="Arial" w:hAnsi="Arial" w:cs="Arial"/>
          <w:color w:val="000000" w:themeColor="text1"/>
          <w:sz w:val="24"/>
          <w:szCs w:val="24"/>
          <w:lang w:val="en"/>
          <w:rPrChange w:id="4061" w:author="Author">
            <w:rPr>
              <w:rFonts w:ascii="Arial" w:hAnsi="Arial" w:cs="Arial"/>
              <w:sz w:val="24"/>
              <w:szCs w:val="24"/>
              <w:lang w:val="en"/>
            </w:rPr>
          </w:rPrChange>
        </w:rPr>
        <w:t>Academic</w:t>
      </w:r>
    </w:p>
    <w:p w14:paraId="7CB10DBF" w14:textId="71DA95A3" w:rsidR="00527E0D" w:rsidRPr="00C15BDE" w:rsidRDefault="00527E0D" w:rsidP="002654CC">
      <w:pPr>
        <w:spacing w:after="240" w:line="240" w:lineRule="auto"/>
        <w:rPr>
          <w:rFonts w:ascii="Arial" w:hAnsi="Arial" w:cs="Arial"/>
          <w:color w:val="000000" w:themeColor="text1"/>
          <w:sz w:val="24"/>
          <w:szCs w:val="24"/>
          <w:rPrChange w:id="4062" w:author="Author">
            <w:rPr>
              <w:rFonts w:ascii="Arial" w:hAnsi="Arial" w:cs="Arial"/>
              <w:sz w:val="24"/>
              <w:szCs w:val="24"/>
            </w:rPr>
          </w:rPrChange>
        </w:rPr>
      </w:pPr>
      <w:r w:rsidRPr="00C15BDE">
        <w:rPr>
          <w:rFonts w:ascii="Arial" w:hAnsi="Arial" w:cs="Arial"/>
          <w:color w:val="000000" w:themeColor="text1"/>
          <w:sz w:val="24"/>
          <w:szCs w:val="24"/>
          <w:rPrChange w:id="4063" w:author="Author">
            <w:rPr>
              <w:rFonts w:ascii="Arial" w:hAnsi="Arial" w:cs="Arial"/>
              <w:sz w:val="24"/>
              <w:szCs w:val="24"/>
            </w:rPr>
          </w:rPrChange>
        </w:rPr>
        <w:t xml:space="preserve">Harvey, D. (2005) </w:t>
      </w:r>
      <w:r w:rsidRPr="00C15BDE">
        <w:rPr>
          <w:rFonts w:ascii="Arial" w:hAnsi="Arial" w:cs="Arial"/>
          <w:i/>
          <w:color w:val="000000" w:themeColor="text1"/>
          <w:sz w:val="24"/>
          <w:szCs w:val="24"/>
          <w:rPrChange w:id="4064" w:author="Author">
            <w:rPr>
              <w:rFonts w:ascii="Arial" w:hAnsi="Arial" w:cs="Arial"/>
              <w:i/>
              <w:sz w:val="24"/>
              <w:szCs w:val="24"/>
            </w:rPr>
          </w:rPrChange>
        </w:rPr>
        <w:t>A Brief History of Neoliberalism</w:t>
      </w:r>
      <w:r w:rsidRPr="00C15BDE">
        <w:rPr>
          <w:rFonts w:ascii="Arial" w:hAnsi="Arial" w:cs="Arial"/>
          <w:color w:val="000000" w:themeColor="text1"/>
          <w:sz w:val="24"/>
          <w:szCs w:val="24"/>
          <w:rPrChange w:id="4065" w:author="Author">
            <w:rPr>
              <w:rFonts w:ascii="Arial" w:hAnsi="Arial" w:cs="Arial"/>
              <w:sz w:val="24"/>
              <w:szCs w:val="24"/>
            </w:rPr>
          </w:rPrChange>
        </w:rPr>
        <w:t xml:space="preserve">. </w:t>
      </w:r>
      <w:r w:rsidR="00B31460" w:rsidRPr="00C15BDE">
        <w:rPr>
          <w:rFonts w:ascii="Arial" w:hAnsi="Arial" w:cs="Arial"/>
          <w:color w:val="000000" w:themeColor="text1"/>
          <w:sz w:val="24"/>
          <w:szCs w:val="24"/>
          <w:rPrChange w:id="4066" w:author="Author">
            <w:rPr>
              <w:rFonts w:ascii="Arial" w:hAnsi="Arial" w:cs="Arial"/>
              <w:sz w:val="24"/>
              <w:szCs w:val="24"/>
            </w:rPr>
          </w:rPrChange>
        </w:rPr>
        <w:t>Oxford: Oxford University Press.</w:t>
      </w:r>
    </w:p>
    <w:p w14:paraId="1C0CF1FB" w14:textId="68C16834" w:rsidR="00D16202" w:rsidRPr="00C15BDE" w:rsidRDefault="004E0FD6" w:rsidP="002654CC">
      <w:pPr>
        <w:spacing w:after="240" w:line="240" w:lineRule="auto"/>
        <w:rPr>
          <w:rFonts w:ascii="Arial" w:hAnsi="Arial" w:cs="Arial"/>
          <w:color w:val="000000" w:themeColor="text1"/>
          <w:sz w:val="24"/>
          <w:szCs w:val="24"/>
          <w:rPrChange w:id="4067" w:author="Author">
            <w:rPr>
              <w:rFonts w:ascii="Arial" w:hAnsi="Arial" w:cs="Arial"/>
              <w:sz w:val="24"/>
              <w:szCs w:val="24"/>
            </w:rPr>
          </w:rPrChange>
        </w:rPr>
      </w:pPr>
      <w:proofErr w:type="spellStart"/>
      <w:r w:rsidRPr="00C15BDE">
        <w:rPr>
          <w:rFonts w:ascii="Arial" w:hAnsi="Arial" w:cs="Arial"/>
          <w:color w:val="000000" w:themeColor="text1"/>
          <w:sz w:val="24"/>
          <w:szCs w:val="24"/>
          <w:rPrChange w:id="4068" w:author="Author">
            <w:rPr>
              <w:rFonts w:ascii="Arial" w:hAnsi="Arial" w:cs="Arial"/>
              <w:sz w:val="24"/>
              <w:szCs w:val="24"/>
            </w:rPr>
          </w:rPrChange>
        </w:rPr>
        <w:t>Hefferman</w:t>
      </w:r>
      <w:proofErr w:type="spellEnd"/>
      <w:r w:rsidRPr="00C15BDE">
        <w:rPr>
          <w:rFonts w:ascii="Arial" w:hAnsi="Arial" w:cs="Arial"/>
          <w:color w:val="000000" w:themeColor="text1"/>
          <w:sz w:val="24"/>
          <w:szCs w:val="24"/>
          <w:rPrChange w:id="4069" w:author="Author">
            <w:rPr>
              <w:rFonts w:ascii="Arial" w:hAnsi="Arial" w:cs="Arial"/>
              <w:sz w:val="24"/>
              <w:szCs w:val="24"/>
            </w:rPr>
          </w:rPrChange>
        </w:rPr>
        <w:t>, R</w:t>
      </w:r>
      <w:r w:rsidR="00D16202" w:rsidRPr="00C15BDE">
        <w:rPr>
          <w:rFonts w:ascii="Arial" w:hAnsi="Arial" w:cs="Arial"/>
          <w:color w:val="000000" w:themeColor="text1"/>
          <w:sz w:val="24"/>
          <w:szCs w:val="24"/>
          <w:rPrChange w:id="4070" w:author="Author">
            <w:rPr>
              <w:rFonts w:ascii="Arial" w:hAnsi="Arial" w:cs="Arial"/>
              <w:sz w:val="24"/>
              <w:szCs w:val="24"/>
            </w:rPr>
          </w:rPrChange>
        </w:rPr>
        <w:t xml:space="preserve">. </w:t>
      </w:r>
      <w:r w:rsidRPr="00C15BDE">
        <w:rPr>
          <w:rFonts w:ascii="Arial" w:hAnsi="Arial" w:cs="Arial"/>
          <w:color w:val="000000" w:themeColor="text1"/>
          <w:sz w:val="24"/>
          <w:szCs w:val="24"/>
          <w:rPrChange w:id="4071" w:author="Author">
            <w:rPr>
              <w:rFonts w:ascii="Arial" w:hAnsi="Arial" w:cs="Arial"/>
              <w:sz w:val="24"/>
              <w:szCs w:val="24"/>
            </w:rPr>
          </w:rPrChange>
        </w:rPr>
        <w:t xml:space="preserve">(2000) </w:t>
      </w:r>
      <w:r w:rsidRPr="00C15BDE">
        <w:rPr>
          <w:rFonts w:ascii="Arial" w:hAnsi="Arial" w:cs="Arial"/>
          <w:i/>
          <w:color w:val="000000" w:themeColor="text1"/>
          <w:sz w:val="24"/>
          <w:szCs w:val="24"/>
          <w:rPrChange w:id="4072" w:author="Author">
            <w:rPr>
              <w:rFonts w:ascii="Arial" w:hAnsi="Arial" w:cs="Arial"/>
              <w:i/>
              <w:sz w:val="24"/>
              <w:szCs w:val="24"/>
            </w:rPr>
          </w:rPrChange>
        </w:rPr>
        <w:t>New Labour and Thatcherism: Political Change in Britain</w:t>
      </w:r>
      <w:r w:rsidRPr="00C15BDE">
        <w:rPr>
          <w:rFonts w:ascii="Arial" w:hAnsi="Arial" w:cs="Arial"/>
          <w:color w:val="000000" w:themeColor="text1"/>
          <w:sz w:val="24"/>
          <w:szCs w:val="24"/>
          <w:rPrChange w:id="4073" w:author="Author">
            <w:rPr>
              <w:rFonts w:ascii="Arial" w:hAnsi="Arial" w:cs="Arial"/>
              <w:sz w:val="24"/>
              <w:szCs w:val="24"/>
            </w:rPr>
          </w:rPrChange>
        </w:rPr>
        <w:t>. Basingstoke: Palgrave</w:t>
      </w:r>
      <w:r w:rsidR="00D16202" w:rsidRPr="00C15BDE">
        <w:rPr>
          <w:rFonts w:ascii="Arial" w:hAnsi="Arial" w:cs="Arial"/>
          <w:color w:val="000000" w:themeColor="text1"/>
          <w:sz w:val="24"/>
          <w:szCs w:val="24"/>
          <w:rPrChange w:id="4074" w:author="Author">
            <w:rPr>
              <w:rFonts w:ascii="Arial" w:hAnsi="Arial" w:cs="Arial"/>
              <w:sz w:val="24"/>
              <w:szCs w:val="24"/>
            </w:rPr>
          </w:rPrChange>
        </w:rPr>
        <w:t>.</w:t>
      </w:r>
    </w:p>
    <w:p w14:paraId="307FE1E5" w14:textId="49D39F0A" w:rsidR="00D24D9A" w:rsidRDefault="00D24D9A" w:rsidP="002654CC">
      <w:pPr>
        <w:spacing w:after="240" w:line="240" w:lineRule="auto"/>
        <w:rPr>
          <w:ins w:id="4075" w:author="Author"/>
          <w:rFonts w:ascii="Arial" w:hAnsi="Arial" w:cs="Arial"/>
          <w:color w:val="000000" w:themeColor="text1"/>
          <w:sz w:val="24"/>
          <w:szCs w:val="24"/>
        </w:rPr>
      </w:pPr>
      <w:r w:rsidRPr="00C15BDE">
        <w:rPr>
          <w:rFonts w:ascii="Arial" w:hAnsi="Arial" w:cs="Arial"/>
          <w:color w:val="000000" w:themeColor="text1"/>
          <w:sz w:val="24"/>
          <w:szCs w:val="24"/>
          <w:rPrChange w:id="4076" w:author="Author">
            <w:rPr>
              <w:rFonts w:ascii="Arial" w:hAnsi="Arial" w:cs="Arial"/>
              <w:sz w:val="24"/>
              <w:szCs w:val="24"/>
            </w:rPr>
          </w:rPrChange>
        </w:rPr>
        <w:t>Hodkinson, S</w:t>
      </w:r>
      <w:ins w:id="4077" w:author="Author">
        <w:r w:rsidR="00D946DA">
          <w:rPr>
            <w:rFonts w:ascii="Arial" w:hAnsi="Arial" w:cs="Arial"/>
            <w:color w:val="000000" w:themeColor="text1"/>
            <w:sz w:val="24"/>
            <w:szCs w:val="24"/>
          </w:rPr>
          <w:t>.</w:t>
        </w:r>
      </w:ins>
      <w:r w:rsidRPr="00C15BDE">
        <w:rPr>
          <w:rFonts w:ascii="Arial" w:hAnsi="Arial" w:cs="Arial"/>
          <w:color w:val="000000" w:themeColor="text1"/>
          <w:sz w:val="24"/>
          <w:szCs w:val="24"/>
          <w:rPrChange w:id="4078" w:author="Author">
            <w:rPr>
              <w:rFonts w:ascii="Arial" w:hAnsi="Arial" w:cs="Arial"/>
              <w:sz w:val="24"/>
              <w:szCs w:val="24"/>
            </w:rPr>
          </w:rPrChange>
        </w:rPr>
        <w:t xml:space="preserve"> (2011) The Private Finance Initiative in English Council Housing Regeneration</w:t>
      </w:r>
      <w:ins w:id="4079" w:author="Author">
        <w:r w:rsidR="00561A35">
          <w:rPr>
            <w:rFonts w:ascii="Arial" w:hAnsi="Arial" w:cs="Arial"/>
            <w:color w:val="000000" w:themeColor="text1"/>
            <w:sz w:val="24"/>
            <w:szCs w:val="24"/>
          </w:rPr>
          <w:t xml:space="preserve">. </w:t>
        </w:r>
      </w:ins>
      <w:del w:id="4080" w:author="Author">
        <w:r w:rsidRPr="00C15BDE" w:rsidDel="00561A35">
          <w:rPr>
            <w:rFonts w:ascii="Arial" w:hAnsi="Arial" w:cs="Arial"/>
            <w:color w:val="000000" w:themeColor="text1"/>
            <w:sz w:val="24"/>
            <w:szCs w:val="24"/>
            <w:rPrChange w:id="4081" w:author="Author">
              <w:rPr>
                <w:rFonts w:ascii="Arial" w:hAnsi="Arial" w:cs="Arial"/>
                <w:sz w:val="24"/>
                <w:szCs w:val="24"/>
              </w:rPr>
            </w:rPrChange>
          </w:rPr>
          <w:delText xml:space="preserve">: A Privatisation too Far? </w:delText>
        </w:r>
      </w:del>
      <w:r w:rsidRPr="00C15BDE">
        <w:rPr>
          <w:rFonts w:ascii="Arial" w:hAnsi="Arial" w:cs="Arial"/>
          <w:i/>
          <w:color w:val="000000" w:themeColor="text1"/>
          <w:sz w:val="24"/>
          <w:szCs w:val="24"/>
          <w:rPrChange w:id="4082" w:author="Author">
            <w:rPr>
              <w:rFonts w:ascii="Arial" w:hAnsi="Arial" w:cs="Arial"/>
              <w:i/>
              <w:sz w:val="24"/>
              <w:szCs w:val="24"/>
            </w:rPr>
          </w:rPrChange>
        </w:rPr>
        <w:t>Housing Studies</w:t>
      </w:r>
      <w:r w:rsidRPr="00C15BDE">
        <w:rPr>
          <w:rFonts w:ascii="Arial" w:hAnsi="Arial" w:cs="Arial"/>
          <w:color w:val="000000" w:themeColor="text1"/>
          <w:sz w:val="24"/>
          <w:szCs w:val="24"/>
          <w:rPrChange w:id="4083" w:author="Author">
            <w:rPr>
              <w:rFonts w:ascii="Arial" w:hAnsi="Arial" w:cs="Arial"/>
              <w:sz w:val="24"/>
              <w:szCs w:val="24"/>
            </w:rPr>
          </w:rPrChange>
        </w:rPr>
        <w:t>, 26</w:t>
      </w:r>
      <w:r w:rsidR="00D563A1" w:rsidRPr="00C15BDE">
        <w:rPr>
          <w:rFonts w:ascii="Arial" w:hAnsi="Arial" w:cs="Arial"/>
          <w:color w:val="000000" w:themeColor="text1"/>
          <w:sz w:val="24"/>
          <w:szCs w:val="24"/>
          <w:rPrChange w:id="4084" w:author="Author">
            <w:rPr>
              <w:rFonts w:ascii="Arial" w:hAnsi="Arial" w:cs="Arial"/>
              <w:sz w:val="24"/>
              <w:szCs w:val="24"/>
            </w:rPr>
          </w:rPrChange>
        </w:rPr>
        <w:t>(</w:t>
      </w:r>
      <w:r w:rsidRPr="00C15BDE">
        <w:rPr>
          <w:rFonts w:ascii="Arial" w:hAnsi="Arial" w:cs="Arial"/>
          <w:color w:val="000000" w:themeColor="text1"/>
          <w:sz w:val="24"/>
          <w:szCs w:val="24"/>
          <w:rPrChange w:id="4085" w:author="Author">
            <w:rPr>
              <w:rFonts w:ascii="Arial" w:hAnsi="Arial" w:cs="Arial"/>
              <w:sz w:val="24"/>
              <w:szCs w:val="24"/>
            </w:rPr>
          </w:rPrChange>
        </w:rPr>
        <w:t>6</w:t>
      </w:r>
      <w:r w:rsidR="00D563A1" w:rsidRPr="00C15BDE">
        <w:rPr>
          <w:rFonts w:ascii="Arial" w:hAnsi="Arial" w:cs="Arial"/>
          <w:color w:val="000000" w:themeColor="text1"/>
          <w:sz w:val="24"/>
          <w:szCs w:val="24"/>
          <w:rPrChange w:id="4086" w:author="Author">
            <w:rPr>
              <w:rFonts w:ascii="Arial" w:hAnsi="Arial" w:cs="Arial"/>
              <w:sz w:val="24"/>
              <w:szCs w:val="24"/>
            </w:rPr>
          </w:rPrChange>
        </w:rPr>
        <w:t>)</w:t>
      </w:r>
      <w:r w:rsidRPr="00C15BDE">
        <w:rPr>
          <w:rFonts w:ascii="Arial" w:hAnsi="Arial" w:cs="Arial"/>
          <w:color w:val="000000" w:themeColor="text1"/>
          <w:sz w:val="24"/>
          <w:szCs w:val="24"/>
          <w:rPrChange w:id="4087" w:author="Author">
            <w:rPr>
              <w:rFonts w:ascii="Arial" w:hAnsi="Arial" w:cs="Arial"/>
              <w:sz w:val="24"/>
              <w:szCs w:val="24"/>
            </w:rPr>
          </w:rPrChange>
        </w:rPr>
        <w:t>, 911-932</w:t>
      </w:r>
      <w:ins w:id="4088" w:author="Author">
        <w:r w:rsidR="00D946DA">
          <w:rPr>
            <w:rFonts w:ascii="Arial" w:hAnsi="Arial" w:cs="Arial"/>
            <w:color w:val="000000" w:themeColor="text1"/>
            <w:sz w:val="24"/>
            <w:szCs w:val="24"/>
          </w:rPr>
          <w:t>.</w:t>
        </w:r>
      </w:ins>
    </w:p>
    <w:p w14:paraId="3EDA1E31" w14:textId="26D0C9A6" w:rsidR="00B42503" w:rsidRPr="00B42503" w:rsidDel="00051497" w:rsidRDefault="0018081F" w:rsidP="002654CC">
      <w:pPr>
        <w:spacing w:after="240" w:line="240" w:lineRule="auto"/>
        <w:rPr>
          <w:ins w:id="4089" w:author="Author"/>
          <w:del w:id="4090" w:author="Author"/>
          <w:rFonts w:ascii="Arial" w:hAnsi="Arial" w:cs="Arial"/>
          <w:color w:val="000000" w:themeColor="text1"/>
          <w:sz w:val="24"/>
          <w:szCs w:val="24"/>
        </w:rPr>
      </w:pPr>
      <w:ins w:id="4091" w:author="Author">
        <w:del w:id="4092" w:author="Author">
          <w:r w:rsidDel="00051497">
            <w:rPr>
              <w:rFonts w:ascii="Arial" w:hAnsi="Arial" w:cs="Arial"/>
              <w:sz w:val="24"/>
              <w:szCs w:val="24"/>
            </w:rPr>
            <w:delText>Hubbard,P. and Lees</w:delText>
          </w:r>
          <w:r w:rsidR="00B42503" w:rsidRPr="00C15BDE" w:rsidDel="00051497">
            <w:rPr>
              <w:rFonts w:ascii="Arial" w:hAnsi="Arial" w:cs="Arial"/>
              <w:sz w:val="24"/>
              <w:szCs w:val="24"/>
              <w:rPrChange w:id="4093" w:author="Author">
                <w:rPr/>
              </w:rPrChange>
            </w:rPr>
            <w:delText xml:space="preserve">,L. (2018) The right to community: legal geographies of resistance on London’s final gentrification frontier, </w:delText>
          </w:r>
          <w:r w:rsidR="00B42503" w:rsidRPr="00C15BDE" w:rsidDel="00051497">
            <w:rPr>
              <w:rFonts w:ascii="Arial" w:hAnsi="Arial" w:cs="Arial"/>
              <w:i/>
              <w:sz w:val="24"/>
              <w:szCs w:val="24"/>
              <w:rPrChange w:id="4094" w:author="Author">
                <w:rPr>
                  <w:i/>
                </w:rPr>
              </w:rPrChange>
            </w:rPr>
            <w:delText>CITY</w:delText>
          </w:r>
          <w:r w:rsidR="00B42503" w:rsidRPr="00C15BDE" w:rsidDel="00051497">
            <w:rPr>
              <w:rFonts w:ascii="Arial" w:hAnsi="Arial" w:cs="Arial"/>
              <w:sz w:val="24"/>
              <w:szCs w:val="24"/>
              <w:rPrChange w:id="4095" w:author="Author">
                <w:rPr/>
              </w:rPrChange>
            </w:rPr>
            <w:delText>, 22:1, 8-25.</w:delText>
          </w:r>
        </w:del>
      </w:ins>
    </w:p>
    <w:p w14:paraId="602F7C92" w14:textId="0B941A94" w:rsidR="00B42503" w:rsidRPr="00C15BDE" w:rsidDel="00B42503" w:rsidRDefault="00B42503" w:rsidP="002654CC">
      <w:pPr>
        <w:spacing w:after="240" w:line="240" w:lineRule="auto"/>
        <w:rPr>
          <w:del w:id="4096" w:author="Author"/>
          <w:rFonts w:ascii="Arial" w:hAnsi="Arial" w:cs="Arial"/>
          <w:color w:val="000000" w:themeColor="text1"/>
          <w:sz w:val="24"/>
          <w:szCs w:val="24"/>
          <w:rPrChange w:id="4097" w:author="Author">
            <w:rPr>
              <w:del w:id="4098" w:author="Author"/>
              <w:rFonts w:ascii="Arial" w:hAnsi="Arial" w:cs="Arial"/>
              <w:sz w:val="24"/>
              <w:szCs w:val="24"/>
            </w:rPr>
          </w:rPrChange>
        </w:rPr>
      </w:pPr>
    </w:p>
    <w:p w14:paraId="70D24515" w14:textId="7B6687D2" w:rsidR="00D16202" w:rsidRPr="00C15BDE" w:rsidDel="002C78C0" w:rsidRDefault="00EB6441" w:rsidP="002654CC">
      <w:pPr>
        <w:spacing w:after="240" w:line="240" w:lineRule="auto"/>
        <w:rPr>
          <w:del w:id="4099" w:author="Author"/>
          <w:rFonts w:ascii="Arial" w:eastAsia="Times New Roman" w:hAnsi="Arial" w:cs="Arial"/>
          <w:color w:val="000000" w:themeColor="text1"/>
          <w:sz w:val="24"/>
          <w:szCs w:val="24"/>
          <w:shd w:val="clear" w:color="auto" w:fill="FFFFFF"/>
          <w:rPrChange w:id="4100" w:author="Author">
            <w:rPr>
              <w:del w:id="4101" w:author="Author"/>
              <w:rFonts w:ascii="Arial" w:eastAsia="Times New Roman" w:hAnsi="Arial" w:cs="Arial"/>
              <w:color w:val="222222"/>
              <w:sz w:val="24"/>
              <w:szCs w:val="24"/>
              <w:shd w:val="clear" w:color="auto" w:fill="FFFFFF"/>
            </w:rPr>
          </w:rPrChange>
        </w:rPr>
      </w:pPr>
      <w:del w:id="4102" w:author="Author">
        <w:r w:rsidRPr="00C15BDE" w:rsidDel="002C78C0">
          <w:rPr>
            <w:rFonts w:ascii="Arial" w:eastAsia="Times New Roman" w:hAnsi="Arial" w:cs="Arial"/>
            <w:color w:val="000000" w:themeColor="text1"/>
            <w:sz w:val="24"/>
            <w:szCs w:val="24"/>
            <w:shd w:val="clear" w:color="auto" w:fill="FFFFFF"/>
            <w:rPrChange w:id="4103" w:author="Author">
              <w:rPr>
                <w:rFonts w:ascii="Arial" w:eastAsia="Times New Roman" w:hAnsi="Arial" w:cs="Arial"/>
                <w:color w:val="222222"/>
                <w:sz w:val="24"/>
                <w:szCs w:val="24"/>
                <w:shd w:val="clear" w:color="auto" w:fill="FFFFFF"/>
              </w:rPr>
            </w:rPrChange>
          </w:rPr>
          <w:delText>Hubbard, P., &amp; Lees, L. (2018)</w:delText>
        </w:r>
        <w:r w:rsidR="00616D8C" w:rsidRPr="00C15BDE" w:rsidDel="002C78C0">
          <w:rPr>
            <w:rFonts w:ascii="Arial" w:eastAsia="Times New Roman" w:hAnsi="Arial" w:cs="Arial"/>
            <w:color w:val="000000" w:themeColor="text1"/>
            <w:sz w:val="24"/>
            <w:szCs w:val="24"/>
            <w:shd w:val="clear" w:color="auto" w:fill="FFFFFF"/>
            <w:rPrChange w:id="4104" w:author="Author">
              <w:rPr>
                <w:rFonts w:ascii="Arial" w:eastAsia="Times New Roman" w:hAnsi="Arial" w:cs="Arial"/>
                <w:color w:val="222222"/>
                <w:sz w:val="24"/>
                <w:szCs w:val="24"/>
                <w:shd w:val="clear" w:color="auto" w:fill="FFFFFF"/>
              </w:rPr>
            </w:rPrChange>
          </w:rPr>
          <w:delText xml:space="preserve"> </w:delText>
        </w:r>
        <w:r w:rsidRPr="00C15BDE" w:rsidDel="002C78C0">
          <w:rPr>
            <w:rFonts w:ascii="Arial" w:eastAsia="Times New Roman" w:hAnsi="Arial" w:cs="Arial"/>
            <w:color w:val="000000" w:themeColor="text1"/>
            <w:sz w:val="24"/>
            <w:szCs w:val="24"/>
            <w:shd w:val="clear" w:color="auto" w:fill="FFFFFF"/>
            <w:rPrChange w:id="4105" w:author="Author">
              <w:rPr>
                <w:rFonts w:ascii="Arial" w:eastAsia="Times New Roman" w:hAnsi="Arial" w:cs="Arial"/>
                <w:color w:val="222222"/>
                <w:sz w:val="24"/>
                <w:szCs w:val="24"/>
                <w:shd w:val="clear" w:color="auto" w:fill="FFFFFF"/>
              </w:rPr>
            </w:rPrChange>
          </w:rPr>
          <w:delText>The right to community? Legal geographies of resistance on London's gentrification frontiers. </w:delText>
        </w:r>
        <w:r w:rsidRPr="00C15BDE" w:rsidDel="002C78C0">
          <w:rPr>
            <w:rFonts w:ascii="Arial" w:eastAsia="Times New Roman" w:hAnsi="Arial" w:cs="Arial"/>
            <w:i/>
            <w:iCs/>
            <w:color w:val="000000" w:themeColor="text1"/>
            <w:sz w:val="24"/>
            <w:szCs w:val="24"/>
            <w:rPrChange w:id="4106" w:author="Author">
              <w:rPr>
                <w:rFonts w:ascii="Arial" w:eastAsia="Times New Roman" w:hAnsi="Arial" w:cs="Arial"/>
                <w:i/>
                <w:iCs/>
                <w:color w:val="222222"/>
                <w:sz w:val="24"/>
                <w:szCs w:val="24"/>
              </w:rPr>
            </w:rPrChange>
          </w:rPr>
          <w:delText>City</w:delText>
        </w:r>
        <w:r w:rsidRPr="00C15BDE" w:rsidDel="002C78C0">
          <w:rPr>
            <w:rFonts w:ascii="Arial" w:eastAsia="Times New Roman" w:hAnsi="Arial" w:cs="Arial"/>
            <w:color w:val="000000" w:themeColor="text1"/>
            <w:sz w:val="24"/>
            <w:szCs w:val="24"/>
            <w:shd w:val="clear" w:color="auto" w:fill="FFFFFF"/>
            <w:rPrChange w:id="4107" w:author="Author">
              <w:rPr>
                <w:rFonts w:ascii="Arial" w:eastAsia="Times New Roman" w:hAnsi="Arial" w:cs="Arial"/>
                <w:color w:val="222222"/>
                <w:sz w:val="24"/>
                <w:szCs w:val="24"/>
                <w:shd w:val="clear" w:color="auto" w:fill="FFFFFF"/>
              </w:rPr>
            </w:rPrChange>
          </w:rPr>
          <w:delText>, </w:delText>
        </w:r>
        <w:r w:rsidRPr="00C15BDE" w:rsidDel="002C78C0">
          <w:rPr>
            <w:rFonts w:ascii="Arial" w:eastAsia="Times New Roman" w:hAnsi="Arial" w:cs="Arial"/>
            <w:i/>
            <w:iCs/>
            <w:color w:val="000000" w:themeColor="text1"/>
            <w:sz w:val="24"/>
            <w:szCs w:val="24"/>
            <w:rPrChange w:id="4108" w:author="Author">
              <w:rPr>
                <w:rFonts w:ascii="Arial" w:eastAsia="Times New Roman" w:hAnsi="Arial" w:cs="Arial"/>
                <w:i/>
                <w:iCs/>
                <w:color w:val="222222"/>
                <w:sz w:val="24"/>
                <w:szCs w:val="24"/>
              </w:rPr>
            </w:rPrChange>
          </w:rPr>
          <w:delText>22</w:delText>
        </w:r>
        <w:r w:rsidRPr="00C15BDE" w:rsidDel="002C78C0">
          <w:rPr>
            <w:rFonts w:ascii="Arial" w:eastAsia="Times New Roman" w:hAnsi="Arial" w:cs="Arial"/>
            <w:color w:val="000000" w:themeColor="text1"/>
            <w:sz w:val="24"/>
            <w:szCs w:val="24"/>
            <w:shd w:val="clear" w:color="auto" w:fill="FFFFFF"/>
            <w:rPrChange w:id="4109" w:author="Author">
              <w:rPr>
                <w:rFonts w:ascii="Arial" w:eastAsia="Times New Roman" w:hAnsi="Arial" w:cs="Arial"/>
                <w:color w:val="222222"/>
                <w:sz w:val="24"/>
                <w:szCs w:val="24"/>
                <w:shd w:val="clear" w:color="auto" w:fill="FFFFFF"/>
              </w:rPr>
            </w:rPrChange>
          </w:rPr>
          <w:delText>(1), 8-25.</w:delText>
        </w:r>
      </w:del>
    </w:p>
    <w:p w14:paraId="3B58D9F1" w14:textId="11462FC9" w:rsidR="00D16202" w:rsidRPr="00C15BDE" w:rsidRDefault="00D24D9A" w:rsidP="002654CC">
      <w:pPr>
        <w:spacing w:after="240" w:line="240" w:lineRule="auto"/>
        <w:rPr>
          <w:rFonts w:ascii="Arial" w:hAnsi="Arial" w:cs="Arial"/>
          <w:color w:val="000000" w:themeColor="text1"/>
          <w:sz w:val="24"/>
          <w:szCs w:val="24"/>
          <w:rPrChange w:id="4110" w:author="Author">
            <w:rPr>
              <w:rFonts w:ascii="Arial" w:hAnsi="Arial" w:cs="Arial"/>
              <w:sz w:val="24"/>
              <w:szCs w:val="24"/>
            </w:rPr>
          </w:rPrChange>
        </w:rPr>
      </w:pPr>
      <w:r w:rsidRPr="00C15BDE">
        <w:rPr>
          <w:rFonts w:ascii="Arial" w:hAnsi="Arial" w:cs="Arial"/>
          <w:color w:val="000000" w:themeColor="text1"/>
          <w:sz w:val="24"/>
          <w:szCs w:val="24"/>
          <w:rPrChange w:id="4111" w:author="Author">
            <w:rPr>
              <w:rFonts w:ascii="Arial" w:hAnsi="Arial" w:cs="Arial"/>
              <w:sz w:val="24"/>
              <w:szCs w:val="24"/>
            </w:rPr>
          </w:rPrChange>
        </w:rPr>
        <w:t xml:space="preserve">James, S., Jordan, B., &amp; Kay, H. (1991) Poor People, Council Housing and the </w:t>
      </w:r>
      <w:r w:rsidR="002654CC" w:rsidRPr="00C15BDE">
        <w:rPr>
          <w:rFonts w:ascii="Arial" w:hAnsi="Arial" w:cs="Arial"/>
          <w:color w:val="000000" w:themeColor="text1"/>
          <w:sz w:val="24"/>
          <w:szCs w:val="24"/>
          <w:rPrChange w:id="4112" w:author="Author">
            <w:rPr>
              <w:rFonts w:ascii="Arial" w:hAnsi="Arial" w:cs="Arial"/>
              <w:sz w:val="24"/>
              <w:szCs w:val="24"/>
            </w:rPr>
          </w:rPrChange>
        </w:rPr>
        <w:t>Right-to-buy</w:t>
      </w:r>
      <w:r w:rsidRPr="00C15BDE">
        <w:rPr>
          <w:rFonts w:ascii="Arial" w:hAnsi="Arial" w:cs="Arial"/>
          <w:color w:val="000000" w:themeColor="text1"/>
          <w:sz w:val="24"/>
          <w:szCs w:val="24"/>
          <w:rPrChange w:id="4113" w:author="Author">
            <w:rPr>
              <w:rFonts w:ascii="Arial" w:hAnsi="Arial" w:cs="Arial"/>
              <w:sz w:val="24"/>
              <w:szCs w:val="24"/>
            </w:rPr>
          </w:rPrChange>
        </w:rPr>
        <w:t xml:space="preserve">. </w:t>
      </w:r>
      <w:r w:rsidRPr="00C15BDE">
        <w:rPr>
          <w:rFonts w:ascii="Arial" w:hAnsi="Arial" w:cs="Arial"/>
          <w:i/>
          <w:color w:val="000000" w:themeColor="text1"/>
          <w:sz w:val="24"/>
          <w:szCs w:val="24"/>
          <w:rPrChange w:id="4114" w:author="Author">
            <w:rPr>
              <w:rFonts w:ascii="Arial" w:hAnsi="Arial" w:cs="Arial"/>
              <w:i/>
              <w:sz w:val="24"/>
              <w:szCs w:val="24"/>
            </w:rPr>
          </w:rPrChange>
        </w:rPr>
        <w:t>Journal of Social Policy</w:t>
      </w:r>
      <w:r w:rsidRPr="00C15BDE">
        <w:rPr>
          <w:rFonts w:ascii="Arial" w:hAnsi="Arial" w:cs="Arial"/>
          <w:color w:val="000000" w:themeColor="text1"/>
          <w:sz w:val="24"/>
          <w:szCs w:val="24"/>
          <w:rPrChange w:id="4115" w:author="Author">
            <w:rPr>
              <w:rFonts w:ascii="Arial" w:hAnsi="Arial" w:cs="Arial"/>
              <w:sz w:val="24"/>
              <w:szCs w:val="24"/>
            </w:rPr>
          </w:rPrChange>
        </w:rPr>
        <w:t xml:space="preserve">, 20(1), 27-40. </w:t>
      </w:r>
    </w:p>
    <w:p w14:paraId="6FE1F869" w14:textId="0B2FB85C" w:rsidR="00383136" w:rsidRPr="00C15BDE" w:rsidRDefault="00383136" w:rsidP="002654CC">
      <w:pPr>
        <w:spacing w:after="240" w:line="240" w:lineRule="auto"/>
        <w:rPr>
          <w:rFonts w:ascii="Arial" w:hAnsi="Arial" w:cs="Arial"/>
          <w:color w:val="000000" w:themeColor="text1"/>
          <w:sz w:val="24"/>
          <w:szCs w:val="24"/>
          <w:rPrChange w:id="4116" w:author="Author">
            <w:rPr>
              <w:rFonts w:ascii="Arial" w:hAnsi="Arial" w:cs="Arial"/>
              <w:sz w:val="24"/>
              <w:szCs w:val="24"/>
            </w:rPr>
          </w:rPrChange>
        </w:rPr>
      </w:pPr>
      <w:r w:rsidRPr="00C15BDE">
        <w:rPr>
          <w:rFonts w:ascii="Arial" w:hAnsi="Arial" w:cs="Arial"/>
          <w:color w:val="000000" w:themeColor="text1"/>
          <w:sz w:val="24"/>
          <w:szCs w:val="24"/>
          <w:shd w:val="clear" w:color="auto" w:fill="FFFFFF"/>
          <w:rPrChange w:id="4117" w:author="Author">
            <w:rPr>
              <w:rFonts w:ascii="Arial" w:hAnsi="Arial" w:cs="Arial"/>
              <w:color w:val="222222"/>
              <w:sz w:val="24"/>
              <w:szCs w:val="24"/>
              <w:shd w:val="clear" w:color="auto" w:fill="FFFFFF"/>
            </w:rPr>
          </w:rPrChange>
        </w:rPr>
        <w:t xml:space="preserve">Jones, C., &amp; </w:t>
      </w:r>
      <w:proofErr w:type="spellStart"/>
      <w:r w:rsidRPr="00C15BDE">
        <w:rPr>
          <w:rFonts w:ascii="Arial" w:hAnsi="Arial" w:cs="Arial"/>
          <w:color w:val="000000" w:themeColor="text1"/>
          <w:sz w:val="24"/>
          <w:szCs w:val="24"/>
          <w:shd w:val="clear" w:color="auto" w:fill="FFFFFF"/>
          <w:rPrChange w:id="4118" w:author="Author">
            <w:rPr>
              <w:rFonts w:ascii="Arial" w:hAnsi="Arial" w:cs="Arial"/>
              <w:color w:val="222222"/>
              <w:sz w:val="24"/>
              <w:szCs w:val="24"/>
              <w:shd w:val="clear" w:color="auto" w:fill="FFFFFF"/>
            </w:rPr>
          </w:rPrChange>
        </w:rPr>
        <w:t>Murie</w:t>
      </w:r>
      <w:proofErr w:type="spellEnd"/>
      <w:r w:rsidRPr="00C15BDE">
        <w:rPr>
          <w:rFonts w:ascii="Arial" w:hAnsi="Arial" w:cs="Arial"/>
          <w:color w:val="000000" w:themeColor="text1"/>
          <w:sz w:val="24"/>
          <w:szCs w:val="24"/>
          <w:shd w:val="clear" w:color="auto" w:fill="FFFFFF"/>
          <w:rPrChange w:id="4119" w:author="Author">
            <w:rPr>
              <w:rFonts w:ascii="Arial" w:hAnsi="Arial" w:cs="Arial"/>
              <w:color w:val="222222"/>
              <w:sz w:val="24"/>
              <w:szCs w:val="24"/>
              <w:shd w:val="clear" w:color="auto" w:fill="FFFFFF"/>
            </w:rPr>
          </w:rPrChange>
        </w:rPr>
        <w:t>, A. (2008). </w:t>
      </w:r>
      <w:r w:rsidRPr="00C15BDE">
        <w:rPr>
          <w:rFonts w:ascii="Arial" w:eastAsia="Times New Roman" w:hAnsi="Arial" w:cs="Arial"/>
          <w:i/>
          <w:iCs/>
          <w:color w:val="000000" w:themeColor="text1"/>
          <w:sz w:val="24"/>
          <w:szCs w:val="24"/>
          <w:rPrChange w:id="4120" w:author="Author">
            <w:rPr>
              <w:rFonts w:ascii="Arial" w:eastAsia="Times New Roman" w:hAnsi="Arial" w:cs="Arial"/>
              <w:i/>
              <w:iCs/>
              <w:color w:val="222222"/>
              <w:sz w:val="24"/>
              <w:szCs w:val="24"/>
            </w:rPr>
          </w:rPrChange>
        </w:rPr>
        <w:t xml:space="preserve">The </w:t>
      </w:r>
      <w:r w:rsidR="002654CC" w:rsidRPr="00C15BDE">
        <w:rPr>
          <w:rFonts w:ascii="Arial" w:eastAsia="Times New Roman" w:hAnsi="Arial" w:cs="Arial"/>
          <w:i/>
          <w:iCs/>
          <w:color w:val="000000" w:themeColor="text1"/>
          <w:sz w:val="24"/>
          <w:szCs w:val="24"/>
          <w:rPrChange w:id="4121" w:author="Author">
            <w:rPr>
              <w:rFonts w:ascii="Arial" w:eastAsia="Times New Roman" w:hAnsi="Arial" w:cs="Arial"/>
              <w:i/>
              <w:iCs/>
              <w:color w:val="222222"/>
              <w:sz w:val="24"/>
              <w:szCs w:val="24"/>
            </w:rPr>
          </w:rPrChange>
        </w:rPr>
        <w:t>right-to-buy</w:t>
      </w:r>
      <w:r w:rsidRPr="00C15BDE">
        <w:rPr>
          <w:rFonts w:ascii="Arial" w:eastAsia="Times New Roman" w:hAnsi="Arial" w:cs="Arial"/>
          <w:i/>
          <w:iCs/>
          <w:color w:val="000000" w:themeColor="text1"/>
          <w:sz w:val="24"/>
          <w:szCs w:val="24"/>
          <w:rPrChange w:id="4122" w:author="Author">
            <w:rPr>
              <w:rFonts w:ascii="Arial" w:eastAsia="Times New Roman" w:hAnsi="Arial" w:cs="Arial"/>
              <w:i/>
              <w:iCs/>
              <w:color w:val="222222"/>
              <w:sz w:val="24"/>
              <w:szCs w:val="24"/>
            </w:rPr>
          </w:rPrChange>
        </w:rPr>
        <w:t>: Analysis and evaluation of a housing policy</w:t>
      </w:r>
      <w:ins w:id="4123" w:author="Author">
        <w:r w:rsidR="00D2247E">
          <w:rPr>
            <w:rFonts w:ascii="Arial" w:eastAsia="Times New Roman" w:hAnsi="Arial" w:cs="Arial"/>
            <w:i/>
            <w:iCs/>
            <w:color w:val="000000" w:themeColor="text1"/>
            <w:sz w:val="24"/>
            <w:szCs w:val="24"/>
          </w:rPr>
          <w:t>.</w:t>
        </w:r>
      </w:ins>
      <w:r w:rsidRPr="00C15BDE">
        <w:rPr>
          <w:rFonts w:ascii="Arial" w:hAnsi="Arial" w:cs="Arial"/>
          <w:color w:val="000000" w:themeColor="text1"/>
          <w:sz w:val="24"/>
          <w:szCs w:val="24"/>
          <w:shd w:val="clear" w:color="auto" w:fill="FFFFFF"/>
          <w:rPrChange w:id="4124" w:author="Author">
            <w:rPr>
              <w:rFonts w:ascii="Arial" w:hAnsi="Arial" w:cs="Arial"/>
              <w:color w:val="222222"/>
              <w:sz w:val="24"/>
              <w:szCs w:val="24"/>
              <w:shd w:val="clear" w:color="auto" w:fill="FFFFFF"/>
            </w:rPr>
          </w:rPrChange>
        </w:rPr>
        <w:t> Chichester: John Wiley &amp; Sons.</w:t>
      </w:r>
    </w:p>
    <w:p w14:paraId="6E5AC042" w14:textId="21EE78C1" w:rsidR="00D16202" w:rsidRPr="00C15BDE" w:rsidRDefault="00D24D9A" w:rsidP="002654CC">
      <w:pPr>
        <w:spacing w:after="240" w:line="240" w:lineRule="auto"/>
        <w:rPr>
          <w:rFonts w:ascii="Arial" w:hAnsi="Arial" w:cs="Arial"/>
          <w:color w:val="000000" w:themeColor="text1"/>
          <w:sz w:val="24"/>
          <w:szCs w:val="24"/>
          <w:rPrChange w:id="4125" w:author="Author">
            <w:rPr>
              <w:rFonts w:ascii="Arial" w:hAnsi="Arial" w:cs="Arial"/>
              <w:sz w:val="24"/>
              <w:szCs w:val="24"/>
            </w:rPr>
          </w:rPrChange>
        </w:rPr>
      </w:pPr>
      <w:proofErr w:type="spellStart"/>
      <w:r w:rsidRPr="00C15BDE">
        <w:rPr>
          <w:rFonts w:ascii="Arial" w:hAnsi="Arial" w:cs="Arial"/>
          <w:color w:val="000000" w:themeColor="text1"/>
          <w:sz w:val="24"/>
          <w:szCs w:val="24"/>
          <w:rPrChange w:id="4126" w:author="Author">
            <w:rPr>
              <w:rFonts w:ascii="Arial" w:hAnsi="Arial" w:cs="Arial"/>
              <w:sz w:val="24"/>
              <w:szCs w:val="24"/>
            </w:rPr>
          </w:rPrChange>
        </w:rPr>
        <w:t>Kleinhans</w:t>
      </w:r>
      <w:proofErr w:type="spellEnd"/>
      <w:r w:rsidRPr="00C15BDE">
        <w:rPr>
          <w:rFonts w:ascii="Arial" w:hAnsi="Arial" w:cs="Arial"/>
          <w:color w:val="000000" w:themeColor="text1"/>
          <w:sz w:val="24"/>
          <w:szCs w:val="24"/>
          <w:rPrChange w:id="4127" w:author="Author">
            <w:rPr>
              <w:rFonts w:ascii="Arial" w:hAnsi="Arial" w:cs="Arial"/>
              <w:sz w:val="24"/>
              <w:szCs w:val="24"/>
            </w:rPr>
          </w:rPrChange>
        </w:rPr>
        <w:t>, R</w:t>
      </w:r>
      <w:r w:rsidR="00D16202" w:rsidRPr="00C15BDE">
        <w:rPr>
          <w:rFonts w:ascii="Arial" w:hAnsi="Arial" w:cs="Arial"/>
          <w:color w:val="000000" w:themeColor="text1"/>
          <w:sz w:val="24"/>
          <w:szCs w:val="24"/>
          <w:rPrChange w:id="4128" w:author="Author">
            <w:rPr>
              <w:rFonts w:ascii="Arial" w:hAnsi="Arial" w:cs="Arial"/>
              <w:sz w:val="24"/>
              <w:szCs w:val="24"/>
            </w:rPr>
          </w:rPrChange>
        </w:rPr>
        <w:t>.</w:t>
      </w:r>
      <w:r w:rsidRPr="00C15BDE">
        <w:rPr>
          <w:rFonts w:ascii="Arial" w:hAnsi="Arial" w:cs="Arial"/>
          <w:color w:val="000000" w:themeColor="text1"/>
          <w:sz w:val="24"/>
          <w:szCs w:val="24"/>
          <w:rPrChange w:id="4129" w:author="Author">
            <w:rPr>
              <w:rFonts w:ascii="Arial" w:hAnsi="Arial" w:cs="Arial"/>
              <w:sz w:val="24"/>
              <w:szCs w:val="24"/>
            </w:rPr>
          </w:rPrChange>
        </w:rPr>
        <w:t xml:space="preserve"> and van Ham, M</w:t>
      </w:r>
      <w:r w:rsidR="00D16202" w:rsidRPr="00C15BDE">
        <w:rPr>
          <w:rFonts w:ascii="Arial" w:hAnsi="Arial" w:cs="Arial"/>
          <w:color w:val="000000" w:themeColor="text1"/>
          <w:sz w:val="24"/>
          <w:szCs w:val="24"/>
          <w:rPrChange w:id="4130" w:author="Author">
            <w:rPr>
              <w:rFonts w:ascii="Arial" w:hAnsi="Arial" w:cs="Arial"/>
              <w:sz w:val="24"/>
              <w:szCs w:val="24"/>
            </w:rPr>
          </w:rPrChange>
        </w:rPr>
        <w:t>.</w:t>
      </w:r>
      <w:r w:rsidRPr="00C15BDE">
        <w:rPr>
          <w:rFonts w:ascii="Arial" w:hAnsi="Arial" w:cs="Arial"/>
          <w:color w:val="000000" w:themeColor="text1"/>
          <w:sz w:val="24"/>
          <w:szCs w:val="24"/>
          <w:rPrChange w:id="4131" w:author="Author">
            <w:rPr>
              <w:rFonts w:ascii="Arial" w:hAnsi="Arial" w:cs="Arial"/>
              <w:sz w:val="24"/>
              <w:szCs w:val="24"/>
            </w:rPr>
          </w:rPrChange>
        </w:rPr>
        <w:t xml:space="preserve"> (2013) Lessons Learned From the Largest Tenure-Mix Operation in the World: </w:t>
      </w:r>
      <w:r w:rsidR="002654CC" w:rsidRPr="00C15BDE">
        <w:rPr>
          <w:rFonts w:ascii="Arial" w:hAnsi="Arial" w:cs="Arial"/>
          <w:color w:val="000000" w:themeColor="text1"/>
          <w:sz w:val="24"/>
          <w:szCs w:val="24"/>
          <w:rPrChange w:id="4132" w:author="Author">
            <w:rPr>
              <w:rFonts w:ascii="Arial" w:hAnsi="Arial" w:cs="Arial"/>
              <w:sz w:val="24"/>
              <w:szCs w:val="24"/>
            </w:rPr>
          </w:rPrChange>
        </w:rPr>
        <w:t>Right-to-buy</w:t>
      </w:r>
      <w:r w:rsidRPr="00C15BDE">
        <w:rPr>
          <w:rFonts w:ascii="Arial" w:hAnsi="Arial" w:cs="Arial"/>
          <w:color w:val="000000" w:themeColor="text1"/>
          <w:sz w:val="24"/>
          <w:szCs w:val="24"/>
          <w:rPrChange w:id="4133" w:author="Author">
            <w:rPr>
              <w:rFonts w:ascii="Arial" w:hAnsi="Arial" w:cs="Arial"/>
              <w:sz w:val="24"/>
              <w:szCs w:val="24"/>
            </w:rPr>
          </w:rPrChange>
        </w:rPr>
        <w:t xml:space="preserve"> in</w:t>
      </w:r>
      <w:r w:rsidR="00960CC6" w:rsidRPr="00C15BDE">
        <w:rPr>
          <w:rFonts w:ascii="Arial" w:hAnsi="Arial" w:cs="Arial"/>
          <w:color w:val="000000" w:themeColor="text1"/>
          <w:sz w:val="24"/>
          <w:szCs w:val="24"/>
          <w:rPrChange w:id="4134" w:author="Author">
            <w:rPr>
              <w:rFonts w:ascii="Arial" w:hAnsi="Arial" w:cs="Arial"/>
              <w:sz w:val="24"/>
              <w:szCs w:val="24"/>
            </w:rPr>
          </w:rPrChange>
        </w:rPr>
        <w:t xml:space="preserve"> </w:t>
      </w:r>
      <w:r w:rsidRPr="00C15BDE">
        <w:rPr>
          <w:rFonts w:ascii="Arial" w:hAnsi="Arial" w:cs="Arial"/>
          <w:color w:val="000000" w:themeColor="text1"/>
          <w:sz w:val="24"/>
          <w:szCs w:val="24"/>
          <w:rPrChange w:id="4135" w:author="Author">
            <w:rPr>
              <w:rFonts w:ascii="Arial" w:hAnsi="Arial" w:cs="Arial"/>
              <w:sz w:val="24"/>
              <w:szCs w:val="24"/>
            </w:rPr>
          </w:rPrChange>
        </w:rPr>
        <w:t xml:space="preserve">the </w:t>
      </w:r>
      <w:del w:id="4136" w:author="Author">
        <w:r w:rsidRPr="00C15BDE" w:rsidDel="00561A35">
          <w:rPr>
            <w:rFonts w:ascii="Arial" w:hAnsi="Arial" w:cs="Arial"/>
            <w:color w:val="000000" w:themeColor="text1"/>
            <w:sz w:val="24"/>
            <w:szCs w:val="24"/>
            <w:rPrChange w:id="4137" w:author="Author">
              <w:rPr>
                <w:rFonts w:ascii="Arial" w:hAnsi="Arial" w:cs="Arial"/>
                <w:sz w:val="24"/>
                <w:szCs w:val="24"/>
              </w:rPr>
            </w:rPrChange>
          </w:rPr>
          <w:delText>United Kingdom</w:delText>
        </w:r>
      </w:del>
      <w:ins w:id="4138" w:author="Author">
        <w:r w:rsidR="00561A35">
          <w:rPr>
            <w:rFonts w:ascii="Arial" w:hAnsi="Arial" w:cs="Arial"/>
            <w:color w:val="000000" w:themeColor="text1"/>
            <w:sz w:val="24"/>
            <w:szCs w:val="24"/>
          </w:rPr>
          <w:t>UK</w:t>
        </w:r>
      </w:ins>
      <w:r w:rsidR="00866AC1" w:rsidRPr="00C15BDE">
        <w:rPr>
          <w:rFonts w:ascii="Arial" w:hAnsi="Arial" w:cs="Arial"/>
          <w:color w:val="000000" w:themeColor="text1"/>
          <w:sz w:val="24"/>
          <w:szCs w:val="24"/>
          <w:rPrChange w:id="4139" w:author="Author">
            <w:rPr>
              <w:rFonts w:ascii="Arial" w:hAnsi="Arial" w:cs="Arial"/>
              <w:sz w:val="24"/>
              <w:szCs w:val="24"/>
            </w:rPr>
          </w:rPrChange>
        </w:rPr>
        <w:t xml:space="preserve">. </w:t>
      </w:r>
      <w:r w:rsidRPr="00C15BDE">
        <w:rPr>
          <w:rFonts w:ascii="Arial" w:hAnsi="Arial" w:cs="Arial"/>
          <w:i/>
          <w:color w:val="000000" w:themeColor="text1"/>
          <w:sz w:val="24"/>
          <w:szCs w:val="24"/>
          <w:rPrChange w:id="4140" w:author="Author">
            <w:rPr>
              <w:rFonts w:ascii="Arial" w:hAnsi="Arial" w:cs="Arial"/>
              <w:i/>
              <w:sz w:val="24"/>
              <w:szCs w:val="24"/>
            </w:rPr>
          </w:rPrChange>
        </w:rPr>
        <w:t>Cityscape</w:t>
      </w:r>
      <w:r w:rsidRPr="00C15BDE">
        <w:rPr>
          <w:rFonts w:ascii="Arial" w:hAnsi="Arial" w:cs="Arial"/>
          <w:color w:val="000000" w:themeColor="text1"/>
          <w:sz w:val="24"/>
          <w:szCs w:val="24"/>
          <w:rPrChange w:id="4141" w:author="Author">
            <w:rPr>
              <w:rFonts w:ascii="Arial" w:hAnsi="Arial" w:cs="Arial"/>
              <w:sz w:val="24"/>
              <w:szCs w:val="24"/>
            </w:rPr>
          </w:rPrChange>
        </w:rPr>
        <w:t xml:space="preserve">, </w:t>
      </w:r>
      <w:r w:rsidR="00616D8C" w:rsidRPr="00C15BDE">
        <w:rPr>
          <w:rFonts w:ascii="Arial" w:hAnsi="Arial" w:cs="Arial"/>
          <w:color w:val="000000" w:themeColor="text1"/>
          <w:sz w:val="24"/>
          <w:szCs w:val="24"/>
          <w:rPrChange w:id="4142" w:author="Author">
            <w:rPr>
              <w:rFonts w:ascii="Arial" w:hAnsi="Arial" w:cs="Arial"/>
              <w:sz w:val="24"/>
              <w:szCs w:val="24"/>
            </w:rPr>
          </w:rPrChange>
        </w:rPr>
        <w:t xml:space="preserve">15(2), </w:t>
      </w:r>
      <w:r w:rsidRPr="00C15BDE">
        <w:rPr>
          <w:rFonts w:ascii="Arial" w:hAnsi="Arial" w:cs="Arial"/>
          <w:color w:val="000000" w:themeColor="text1"/>
          <w:sz w:val="24"/>
          <w:szCs w:val="24"/>
          <w:rPrChange w:id="4143" w:author="Author">
            <w:rPr>
              <w:rFonts w:ascii="Arial" w:hAnsi="Arial" w:cs="Arial"/>
              <w:sz w:val="24"/>
              <w:szCs w:val="24"/>
            </w:rPr>
          </w:rPrChange>
        </w:rPr>
        <w:t>101-117</w:t>
      </w:r>
      <w:ins w:id="4144" w:author="Author">
        <w:r w:rsidR="00D2247E">
          <w:rPr>
            <w:rFonts w:ascii="Arial" w:hAnsi="Arial" w:cs="Arial"/>
            <w:color w:val="000000" w:themeColor="text1"/>
            <w:sz w:val="24"/>
            <w:szCs w:val="24"/>
          </w:rPr>
          <w:t>.</w:t>
        </w:r>
      </w:ins>
    </w:p>
    <w:p w14:paraId="6998093B" w14:textId="77777777" w:rsidR="00EC1BDC" w:rsidRPr="00C15BDE" w:rsidRDefault="00383136" w:rsidP="00EC1BDC">
      <w:pPr>
        <w:spacing w:after="240" w:line="240" w:lineRule="auto"/>
        <w:rPr>
          <w:ins w:id="4145" w:author="Author"/>
          <w:rFonts w:ascii="Arial" w:hAnsi="Arial" w:cs="Arial"/>
          <w:color w:val="000000" w:themeColor="text1"/>
          <w:sz w:val="24"/>
          <w:szCs w:val="24"/>
          <w:shd w:val="clear" w:color="auto" w:fill="FFFFFF"/>
          <w:rPrChange w:id="4146" w:author="Author">
            <w:rPr>
              <w:ins w:id="4147" w:author="Author"/>
              <w:rFonts w:ascii="Arial" w:hAnsi="Arial" w:cs="Arial"/>
              <w:color w:val="222222"/>
              <w:sz w:val="24"/>
              <w:szCs w:val="24"/>
              <w:shd w:val="clear" w:color="auto" w:fill="FFFFFF"/>
            </w:rPr>
          </w:rPrChange>
        </w:rPr>
      </w:pPr>
      <w:r w:rsidRPr="00C15BDE">
        <w:rPr>
          <w:rFonts w:ascii="Arial" w:hAnsi="Arial" w:cs="Arial"/>
          <w:color w:val="000000" w:themeColor="text1"/>
          <w:sz w:val="24"/>
          <w:szCs w:val="24"/>
          <w:shd w:val="clear" w:color="auto" w:fill="FFFFFF"/>
          <w:rPrChange w:id="4148" w:author="Author">
            <w:rPr>
              <w:rFonts w:ascii="Arial" w:hAnsi="Arial" w:cs="Arial"/>
              <w:color w:val="222222"/>
              <w:sz w:val="24"/>
              <w:szCs w:val="24"/>
              <w:shd w:val="clear" w:color="auto" w:fill="FFFFFF"/>
            </w:rPr>
          </w:rPrChange>
        </w:rPr>
        <w:t>Keith, M. (1993). </w:t>
      </w:r>
      <w:r w:rsidRPr="00C15BDE">
        <w:rPr>
          <w:rFonts w:ascii="Arial" w:eastAsia="Times New Roman" w:hAnsi="Arial" w:cs="Arial"/>
          <w:i/>
          <w:iCs/>
          <w:color w:val="000000" w:themeColor="text1"/>
          <w:sz w:val="24"/>
          <w:szCs w:val="24"/>
          <w:rPrChange w:id="4149" w:author="Author">
            <w:rPr>
              <w:rFonts w:ascii="Arial" w:eastAsia="Times New Roman" w:hAnsi="Arial" w:cs="Arial"/>
              <w:i/>
              <w:iCs/>
              <w:color w:val="222222"/>
              <w:sz w:val="24"/>
              <w:szCs w:val="24"/>
            </w:rPr>
          </w:rPrChange>
        </w:rPr>
        <w:t>Race, riots and policing: lore and disorder in a multi-racist society</w:t>
      </w:r>
      <w:r w:rsidRPr="00C15BDE">
        <w:rPr>
          <w:rFonts w:ascii="Arial" w:hAnsi="Arial" w:cs="Arial"/>
          <w:color w:val="000000" w:themeColor="text1"/>
          <w:sz w:val="24"/>
          <w:szCs w:val="24"/>
          <w:shd w:val="clear" w:color="auto" w:fill="FFFFFF"/>
          <w:rPrChange w:id="4150" w:author="Author">
            <w:rPr>
              <w:rFonts w:ascii="Arial" w:hAnsi="Arial" w:cs="Arial"/>
              <w:color w:val="222222"/>
              <w:sz w:val="24"/>
              <w:szCs w:val="24"/>
              <w:shd w:val="clear" w:color="auto" w:fill="FFFFFF"/>
            </w:rPr>
          </w:rPrChange>
        </w:rPr>
        <w:t>. London: U</w:t>
      </w:r>
      <w:r w:rsidR="00D16202" w:rsidRPr="00C15BDE">
        <w:rPr>
          <w:rFonts w:ascii="Arial" w:hAnsi="Arial" w:cs="Arial"/>
          <w:color w:val="000000" w:themeColor="text1"/>
          <w:sz w:val="24"/>
          <w:szCs w:val="24"/>
          <w:shd w:val="clear" w:color="auto" w:fill="FFFFFF"/>
          <w:rPrChange w:id="4151" w:author="Author">
            <w:rPr>
              <w:rFonts w:ascii="Arial" w:hAnsi="Arial" w:cs="Arial"/>
              <w:color w:val="222222"/>
              <w:sz w:val="24"/>
              <w:szCs w:val="24"/>
              <w:shd w:val="clear" w:color="auto" w:fill="FFFFFF"/>
            </w:rPr>
          </w:rPrChange>
        </w:rPr>
        <w:t>CL</w:t>
      </w:r>
      <w:r w:rsidRPr="00C15BDE">
        <w:rPr>
          <w:rFonts w:ascii="Arial" w:hAnsi="Arial" w:cs="Arial"/>
          <w:color w:val="000000" w:themeColor="text1"/>
          <w:sz w:val="24"/>
          <w:szCs w:val="24"/>
          <w:shd w:val="clear" w:color="auto" w:fill="FFFFFF"/>
          <w:rPrChange w:id="4152" w:author="Author">
            <w:rPr>
              <w:rFonts w:ascii="Arial" w:hAnsi="Arial" w:cs="Arial"/>
              <w:color w:val="222222"/>
              <w:sz w:val="24"/>
              <w:szCs w:val="24"/>
              <w:shd w:val="clear" w:color="auto" w:fill="FFFFFF"/>
            </w:rPr>
          </w:rPrChange>
        </w:rPr>
        <w:t xml:space="preserve"> Press.</w:t>
      </w:r>
    </w:p>
    <w:p w14:paraId="034D671B" w14:textId="282A8A7D" w:rsidR="00EC1BDC" w:rsidRPr="00C15BDE" w:rsidRDefault="00EC1BDC" w:rsidP="00EC1BDC">
      <w:pPr>
        <w:spacing w:after="240" w:line="240" w:lineRule="auto"/>
        <w:rPr>
          <w:rFonts w:ascii="Arial" w:hAnsi="Arial" w:cs="Arial"/>
          <w:color w:val="000000" w:themeColor="text1"/>
          <w:sz w:val="24"/>
          <w:szCs w:val="24"/>
          <w:shd w:val="clear" w:color="auto" w:fill="FFFFFF"/>
          <w:rPrChange w:id="4153" w:author="Author">
            <w:rPr>
              <w:rFonts w:ascii="Arial" w:hAnsi="Arial" w:cs="Arial"/>
              <w:sz w:val="24"/>
              <w:szCs w:val="24"/>
            </w:rPr>
          </w:rPrChange>
        </w:rPr>
      </w:pPr>
      <w:ins w:id="4154" w:author="Author">
        <w:r w:rsidRPr="00C15BDE">
          <w:rPr>
            <w:rFonts w:ascii="Arial" w:eastAsia="Times New Roman" w:hAnsi="Arial" w:cs="Arial"/>
            <w:color w:val="000000" w:themeColor="text1"/>
            <w:sz w:val="24"/>
            <w:szCs w:val="24"/>
            <w:shd w:val="clear" w:color="auto" w:fill="FFFFFF"/>
            <w:lang w:eastAsia="en-GB"/>
            <w:rPrChange w:id="4155" w:author="Author">
              <w:rPr>
                <w:rFonts w:ascii="Arial" w:eastAsia="Times New Roman" w:hAnsi="Arial" w:cs="Arial"/>
                <w:color w:val="222222"/>
                <w:sz w:val="20"/>
                <w:szCs w:val="20"/>
                <w:shd w:val="clear" w:color="auto" w:fill="FFFFFF"/>
                <w:lang w:eastAsia="en-GB"/>
              </w:rPr>
            </w:rPrChange>
          </w:rPr>
          <w:t>Koch, I.L. (2018). </w:t>
        </w:r>
        <w:r w:rsidRPr="00C15BDE">
          <w:rPr>
            <w:rFonts w:ascii="Arial" w:eastAsia="Times New Roman" w:hAnsi="Arial" w:cs="Arial"/>
            <w:i/>
            <w:iCs/>
            <w:color w:val="000000" w:themeColor="text1"/>
            <w:sz w:val="24"/>
            <w:szCs w:val="24"/>
            <w:lang w:eastAsia="en-GB"/>
            <w:rPrChange w:id="4156" w:author="Author">
              <w:rPr>
                <w:rFonts w:ascii="Arial" w:eastAsia="Times New Roman" w:hAnsi="Arial" w:cs="Arial"/>
                <w:i/>
                <w:iCs/>
                <w:color w:val="222222"/>
                <w:sz w:val="20"/>
                <w:szCs w:val="20"/>
                <w:lang w:eastAsia="en-GB"/>
              </w:rPr>
            </w:rPrChange>
          </w:rPr>
          <w:t>Personalizing the State: An Anthropology of Law, Politics, and Welfare in Austerity Britain</w:t>
        </w:r>
        <w:r w:rsidRPr="00C15BDE">
          <w:rPr>
            <w:rFonts w:ascii="Arial" w:eastAsia="Times New Roman" w:hAnsi="Arial" w:cs="Arial"/>
            <w:color w:val="000000" w:themeColor="text1"/>
            <w:sz w:val="24"/>
            <w:szCs w:val="24"/>
            <w:shd w:val="clear" w:color="auto" w:fill="FFFFFF"/>
            <w:lang w:eastAsia="en-GB"/>
            <w:rPrChange w:id="4157" w:author="Author">
              <w:rPr>
                <w:rFonts w:ascii="Arial" w:eastAsia="Times New Roman" w:hAnsi="Arial" w:cs="Arial"/>
                <w:color w:val="222222"/>
                <w:sz w:val="20"/>
                <w:szCs w:val="20"/>
                <w:shd w:val="clear" w:color="auto" w:fill="FFFFFF"/>
                <w:lang w:eastAsia="en-GB"/>
              </w:rPr>
            </w:rPrChange>
          </w:rPr>
          <w:t xml:space="preserve">. </w:t>
        </w:r>
        <w:r w:rsidR="00D2247E">
          <w:rPr>
            <w:rFonts w:ascii="Arial" w:eastAsia="Times New Roman" w:hAnsi="Arial" w:cs="Arial"/>
            <w:color w:val="000000" w:themeColor="text1"/>
            <w:sz w:val="24"/>
            <w:szCs w:val="24"/>
            <w:shd w:val="clear" w:color="auto" w:fill="FFFFFF"/>
            <w:lang w:eastAsia="en-GB"/>
          </w:rPr>
          <w:t xml:space="preserve">Oxford: </w:t>
        </w:r>
        <w:r w:rsidRPr="00C15BDE">
          <w:rPr>
            <w:rFonts w:ascii="Arial" w:eastAsia="Times New Roman" w:hAnsi="Arial" w:cs="Arial"/>
            <w:color w:val="000000" w:themeColor="text1"/>
            <w:sz w:val="24"/>
            <w:szCs w:val="24"/>
            <w:shd w:val="clear" w:color="auto" w:fill="FFFFFF"/>
            <w:lang w:eastAsia="en-GB"/>
            <w:rPrChange w:id="4158" w:author="Author">
              <w:rPr>
                <w:rFonts w:ascii="Arial" w:eastAsia="Times New Roman" w:hAnsi="Arial" w:cs="Arial"/>
                <w:color w:val="222222"/>
                <w:sz w:val="20"/>
                <w:szCs w:val="20"/>
                <w:shd w:val="clear" w:color="auto" w:fill="FFFFFF"/>
                <w:lang w:eastAsia="en-GB"/>
              </w:rPr>
            </w:rPrChange>
          </w:rPr>
          <w:t>Oxford University Press.</w:t>
        </w:r>
      </w:ins>
    </w:p>
    <w:p w14:paraId="00F770D4" w14:textId="786833DB" w:rsidR="0065614F" w:rsidRPr="00784C53" w:rsidRDefault="0065614F" w:rsidP="002654CC">
      <w:pPr>
        <w:spacing w:after="240" w:line="240" w:lineRule="auto"/>
        <w:rPr>
          <w:ins w:id="4159" w:author="Author"/>
          <w:rFonts w:ascii="Arial" w:hAnsi="Arial" w:cs="Arial"/>
          <w:color w:val="000000" w:themeColor="text1"/>
          <w:sz w:val="24"/>
          <w:szCs w:val="24"/>
          <w:lang w:val="en"/>
        </w:rPr>
      </w:pPr>
      <w:proofErr w:type="spellStart"/>
      <w:r w:rsidRPr="00C15BDE">
        <w:rPr>
          <w:rFonts w:ascii="Arial" w:hAnsi="Arial" w:cs="Arial"/>
          <w:color w:val="000000" w:themeColor="text1"/>
          <w:sz w:val="24"/>
          <w:szCs w:val="24"/>
          <w:lang w:val="en-US"/>
          <w:rPrChange w:id="4160" w:author="Author">
            <w:rPr>
              <w:rFonts w:ascii="Arial" w:hAnsi="Arial" w:cs="Arial"/>
              <w:sz w:val="24"/>
              <w:szCs w:val="24"/>
              <w:lang w:val="en-US"/>
            </w:rPr>
          </w:rPrChange>
        </w:rPr>
        <w:t>Lancione</w:t>
      </w:r>
      <w:proofErr w:type="spellEnd"/>
      <w:r w:rsidRPr="00C15BDE">
        <w:rPr>
          <w:rFonts w:ascii="Arial" w:hAnsi="Arial" w:cs="Arial"/>
          <w:color w:val="000000" w:themeColor="text1"/>
          <w:sz w:val="24"/>
          <w:szCs w:val="24"/>
          <w:lang w:val="en-US"/>
          <w:rPrChange w:id="4161" w:author="Author">
            <w:rPr>
              <w:rFonts w:ascii="Arial" w:hAnsi="Arial" w:cs="Arial"/>
              <w:sz w:val="24"/>
              <w:szCs w:val="24"/>
              <w:lang w:val="en-US"/>
            </w:rPr>
          </w:rPrChange>
        </w:rPr>
        <w:t xml:space="preserve"> M. (2017) </w:t>
      </w:r>
      <w:proofErr w:type="spellStart"/>
      <w:r w:rsidRPr="00C15BDE">
        <w:rPr>
          <w:rFonts w:ascii="Arial" w:hAnsi="Arial" w:cs="Arial"/>
          <w:color w:val="000000" w:themeColor="text1"/>
          <w:sz w:val="24"/>
          <w:szCs w:val="24"/>
          <w:lang w:val="en-US"/>
          <w:rPrChange w:id="4162" w:author="Author">
            <w:rPr>
              <w:rFonts w:ascii="Arial" w:hAnsi="Arial" w:cs="Arial"/>
              <w:sz w:val="24"/>
              <w:szCs w:val="24"/>
              <w:lang w:val="en-US"/>
            </w:rPr>
          </w:rPrChange>
        </w:rPr>
        <w:t>Revitalising</w:t>
      </w:r>
      <w:proofErr w:type="spellEnd"/>
      <w:r w:rsidRPr="00C15BDE">
        <w:rPr>
          <w:rFonts w:ascii="Arial" w:hAnsi="Arial" w:cs="Arial"/>
          <w:color w:val="000000" w:themeColor="text1"/>
          <w:sz w:val="24"/>
          <w:szCs w:val="24"/>
          <w:lang w:val="en-US"/>
          <w:rPrChange w:id="4163" w:author="Author">
            <w:rPr>
              <w:rFonts w:ascii="Arial" w:hAnsi="Arial" w:cs="Arial"/>
              <w:sz w:val="24"/>
              <w:szCs w:val="24"/>
              <w:lang w:val="en-US"/>
            </w:rPr>
          </w:rPrChange>
        </w:rPr>
        <w:t xml:space="preserve"> the Uncanny</w:t>
      </w:r>
      <w:del w:id="4164" w:author="Author">
        <w:r w:rsidRPr="00C15BDE" w:rsidDel="00561A35">
          <w:rPr>
            <w:rFonts w:ascii="Arial" w:hAnsi="Arial" w:cs="Arial"/>
            <w:color w:val="000000" w:themeColor="text1"/>
            <w:sz w:val="24"/>
            <w:szCs w:val="24"/>
            <w:lang w:val="en-US"/>
            <w:rPrChange w:id="4165" w:author="Author">
              <w:rPr>
                <w:rFonts w:ascii="Arial" w:hAnsi="Arial" w:cs="Arial"/>
                <w:sz w:val="24"/>
                <w:szCs w:val="24"/>
                <w:lang w:val="en-US"/>
              </w:rPr>
            </w:rPrChange>
          </w:rPr>
          <w:delText>. Challenging Inertia in the Struggle Against Forced Evictions</w:delText>
        </w:r>
      </w:del>
      <w:ins w:id="4166" w:author="Author">
        <w:r w:rsidR="00561A35">
          <w:rPr>
            <w:rFonts w:ascii="Arial" w:hAnsi="Arial" w:cs="Arial"/>
            <w:color w:val="000000" w:themeColor="text1"/>
            <w:sz w:val="24"/>
            <w:szCs w:val="24"/>
            <w:lang w:val="en-US"/>
          </w:rPr>
          <w:t>.</w:t>
        </w:r>
      </w:ins>
      <w:del w:id="4167" w:author="Author">
        <w:r w:rsidRPr="00C15BDE" w:rsidDel="00561A35">
          <w:rPr>
            <w:rFonts w:ascii="Arial" w:hAnsi="Arial" w:cs="Arial"/>
            <w:color w:val="000000" w:themeColor="text1"/>
            <w:sz w:val="24"/>
            <w:szCs w:val="24"/>
            <w:lang w:val="en-US"/>
            <w:rPrChange w:id="4168" w:author="Author">
              <w:rPr>
                <w:rFonts w:ascii="Arial" w:hAnsi="Arial" w:cs="Arial"/>
                <w:sz w:val="24"/>
                <w:szCs w:val="24"/>
                <w:lang w:val="en-US"/>
              </w:rPr>
            </w:rPrChange>
          </w:rPr>
          <w:delText>,</w:delText>
        </w:r>
      </w:del>
      <w:r w:rsidRPr="00C15BDE">
        <w:rPr>
          <w:rFonts w:ascii="Arial" w:hAnsi="Arial" w:cs="Arial"/>
          <w:color w:val="000000" w:themeColor="text1"/>
          <w:sz w:val="24"/>
          <w:szCs w:val="24"/>
          <w:lang w:val="en-US"/>
          <w:rPrChange w:id="4169" w:author="Author">
            <w:rPr>
              <w:rFonts w:ascii="Arial" w:hAnsi="Arial" w:cs="Arial"/>
              <w:sz w:val="24"/>
              <w:szCs w:val="24"/>
              <w:lang w:val="en-US"/>
            </w:rPr>
          </w:rPrChange>
        </w:rPr>
        <w:t xml:space="preserve"> </w:t>
      </w:r>
      <w:r w:rsidRPr="00C15BDE">
        <w:rPr>
          <w:rStyle w:val="Emphasis"/>
          <w:rFonts w:ascii="Arial" w:hAnsi="Arial" w:cs="Arial"/>
          <w:color w:val="000000" w:themeColor="text1"/>
          <w:sz w:val="24"/>
          <w:szCs w:val="24"/>
          <w:lang w:val="en-US"/>
          <w:rPrChange w:id="4170" w:author="Author">
            <w:rPr>
              <w:rStyle w:val="Emphasis"/>
              <w:rFonts w:ascii="Arial" w:hAnsi="Arial" w:cs="Arial"/>
              <w:sz w:val="24"/>
              <w:szCs w:val="24"/>
              <w:lang w:val="en-US"/>
            </w:rPr>
          </w:rPrChange>
        </w:rPr>
        <w:t>Environment and Planning D: Society and Space,</w:t>
      </w:r>
      <w:r w:rsidRPr="00C15BDE">
        <w:rPr>
          <w:rFonts w:ascii="Arial" w:hAnsi="Arial" w:cs="Arial"/>
          <w:color w:val="000000" w:themeColor="text1"/>
          <w:sz w:val="24"/>
          <w:szCs w:val="24"/>
          <w:lang w:val="en"/>
          <w:rPrChange w:id="4171" w:author="Author">
            <w:rPr>
              <w:rFonts w:ascii="Arial" w:hAnsi="Arial" w:cs="Arial"/>
              <w:sz w:val="24"/>
              <w:szCs w:val="24"/>
              <w:lang w:val="en"/>
            </w:rPr>
          </w:rPrChange>
        </w:rPr>
        <w:t xml:space="preserve"> 35</w:t>
      </w:r>
      <w:ins w:id="4172" w:author="Author">
        <w:r w:rsidR="00D946DA">
          <w:rPr>
            <w:rFonts w:ascii="Arial" w:hAnsi="Arial" w:cs="Arial"/>
            <w:color w:val="000000" w:themeColor="text1"/>
            <w:sz w:val="24"/>
            <w:szCs w:val="24"/>
            <w:lang w:val="en"/>
          </w:rPr>
          <w:t xml:space="preserve">(6), </w:t>
        </w:r>
      </w:ins>
      <w:del w:id="4173" w:author="Author">
        <w:r w:rsidRPr="00C15BDE" w:rsidDel="00D946DA">
          <w:rPr>
            <w:rFonts w:ascii="Arial" w:hAnsi="Arial" w:cs="Arial"/>
            <w:color w:val="000000" w:themeColor="text1"/>
            <w:sz w:val="24"/>
            <w:szCs w:val="24"/>
            <w:lang w:val="en"/>
            <w:rPrChange w:id="4174" w:author="Author">
              <w:rPr>
                <w:rFonts w:ascii="Arial" w:hAnsi="Arial" w:cs="Arial"/>
                <w:sz w:val="24"/>
                <w:szCs w:val="24"/>
                <w:lang w:val="en"/>
              </w:rPr>
            </w:rPrChange>
          </w:rPr>
          <w:delText xml:space="preserve">:6: </w:delText>
        </w:r>
      </w:del>
      <w:r w:rsidRPr="00C15BDE">
        <w:rPr>
          <w:rFonts w:ascii="Arial" w:hAnsi="Arial" w:cs="Arial"/>
          <w:color w:val="000000" w:themeColor="text1"/>
          <w:sz w:val="24"/>
          <w:szCs w:val="24"/>
          <w:lang w:val="en"/>
          <w:rPrChange w:id="4175" w:author="Author">
            <w:rPr>
              <w:rFonts w:ascii="Arial" w:hAnsi="Arial" w:cs="Arial"/>
              <w:sz w:val="24"/>
              <w:szCs w:val="24"/>
              <w:lang w:val="en"/>
            </w:rPr>
          </w:rPrChange>
        </w:rPr>
        <w:t>1012-1032.</w:t>
      </w:r>
    </w:p>
    <w:p w14:paraId="66D32F92" w14:textId="741529E0" w:rsidR="00784C53" w:rsidRPr="00C15BDE" w:rsidDel="00051497" w:rsidRDefault="00784C53" w:rsidP="002654CC">
      <w:pPr>
        <w:spacing w:after="240" w:line="240" w:lineRule="auto"/>
        <w:rPr>
          <w:del w:id="4176" w:author="Author"/>
          <w:rFonts w:ascii="Arial" w:hAnsi="Arial" w:cs="Arial"/>
          <w:color w:val="000000" w:themeColor="text1"/>
          <w:sz w:val="24"/>
          <w:szCs w:val="24"/>
          <w:rPrChange w:id="4177" w:author="Author">
            <w:rPr>
              <w:del w:id="4178" w:author="Author"/>
              <w:rFonts w:ascii="Arial" w:hAnsi="Arial" w:cs="Arial"/>
              <w:sz w:val="24"/>
              <w:szCs w:val="24"/>
            </w:rPr>
          </w:rPrChange>
        </w:rPr>
      </w:pPr>
      <w:bookmarkStart w:id="4179" w:name="_GoBack"/>
      <w:bookmarkEnd w:id="4179"/>
      <w:ins w:id="4180" w:author="Author">
        <w:del w:id="4181" w:author="Author">
          <w:r w:rsidDel="00051497">
            <w:rPr>
              <w:rFonts w:ascii="Arial" w:hAnsi="Arial" w:cs="Arial"/>
              <w:sz w:val="24"/>
              <w:szCs w:val="24"/>
            </w:rPr>
            <w:lastRenderedPageBreak/>
            <w:delText>Lees</w:delText>
          </w:r>
          <w:r w:rsidRPr="00C15BDE" w:rsidDel="00051497">
            <w:rPr>
              <w:rFonts w:ascii="Arial" w:hAnsi="Arial" w:cs="Arial"/>
              <w:sz w:val="24"/>
              <w:szCs w:val="24"/>
              <w:rPrChange w:id="4182" w:author="Author">
                <w:rPr/>
              </w:rPrChange>
            </w:rPr>
            <w:delText>,</w:delText>
          </w:r>
          <w:r w:rsidR="00D946DA" w:rsidDel="00051497">
            <w:rPr>
              <w:rFonts w:ascii="Arial" w:hAnsi="Arial" w:cs="Arial"/>
              <w:sz w:val="24"/>
              <w:szCs w:val="24"/>
            </w:rPr>
            <w:delText xml:space="preserve"> </w:delText>
          </w:r>
          <w:r w:rsidRPr="00C15BDE" w:rsidDel="00051497">
            <w:rPr>
              <w:rFonts w:ascii="Arial" w:hAnsi="Arial" w:cs="Arial"/>
              <w:sz w:val="24"/>
              <w:szCs w:val="24"/>
              <w:rPrChange w:id="4183" w:author="Author">
                <w:rPr/>
              </w:rPrChange>
            </w:rPr>
            <w:delText xml:space="preserve">L. (2014) </w:delText>
          </w:r>
          <w:r w:rsidRPr="00C15BDE" w:rsidDel="00051497">
            <w:rPr>
              <w:rFonts w:ascii="Arial" w:hAnsi="Arial" w:cs="Arial"/>
              <w:color w:val="000000"/>
              <w:sz w:val="24"/>
              <w:szCs w:val="24"/>
              <w:rPrChange w:id="4184" w:author="Author">
                <w:rPr>
                  <w:color w:val="000000"/>
                </w:rPr>
              </w:rPrChange>
            </w:rPr>
            <w:delText xml:space="preserve">The urban injustices of New Labour’s ‘new urban renewal’: the case of the Aylesbury Estate in London, </w:delText>
          </w:r>
          <w:r w:rsidRPr="00C15BDE" w:rsidDel="00051497">
            <w:rPr>
              <w:rFonts w:ascii="Arial" w:hAnsi="Arial" w:cs="Arial"/>
              <w:i/>
              <w:sz w:val="24"/>
              <w:szCs w:val="24"/>
              <w:rPrChange w:id="4185" w:author="Author">
                <w:rPr>
                  <w:i/>
                </w:rPr>
              </w:rPrChange>
            </w:rPr>
            <w:delText>Antipode</w:delText>
          </w:r>
          <w:r w:rsidRPr="00C15BDE" w:rsidDel="00051497">
            <w:rPr>
              <w:rFonts w:ascii="Arial" w:hAnsi="Arial" w:cs="Arial"/>
              <w:sz w:val="24"/>
              <w:szCs w:val="24"/>
              <w:rPrChange w:id="4186" w:author="Author">
                <w:rPr/>
              </w:rPrChange>
            </w:rPr>
            <w:delText>, 46</w:delText>
          </w:r>
          <w:r w:rsidR="00D946DA" w:rsidDel="00051497">
            <w:rPr>
              <w:rFonts w:ascii="Arial" w:hAnsi="Arial" w:cs="Arial"/>
              <w:sz w:val="24"/>
              <w:szCs w:val="24"/>
            </w:rPr>
            <w:delText xml:space="preserve">(4), </w:delText>
          </w:r>
          <w:r w:rsidRPr="00C15BDE" w:rsidDel="00051497">
            <w:rPr>
              <w:rFonts w:ascii="Arial" w:hAnsi="Arial" w:cs="Arial"/>
              <w:sz w:val="24"/>
              <w:szCs w:val="24"/>
              <w:rPrChange w:id="4187" w:author="Author">
                <w:rPr/>
              </w:rPrChange>
            </w:rPr>
            <w:delText>:4:921-947.</w:delText>
          </w:r>
        </w:del>
      </w:ins>
    </w:p>
    <w:p w14:paraId="399E0698" w14:textId="069AC951" w:rsidR="00E10FC5" w:rsidRPr="00C15BDE" w:rsidDel="002C78C0" w:rsidRDefault="00E10FC5" w:rsidP="002654CC">
      <w:pPr>
        <w:spacing w:after="240" w:line="240" w:lineRule="auto"/>
        <w:rPr>
          <w:del w:id="4188" w:author="Author"/>
          <w:rFonts w:ascii="Arial" w:hAnsi="Arial" w:cs="Arial"/>
          <w:color w:val="000000" w:themeColor="text1"/>
          <w:sz w:val="24"/>
          <w:szCs w:val="24"/>
          <w:rPrChange w:id="4189" w:author="Author">
            <w:rPr>
              <w:del w:id="4190" w:author="Author"/>
              <w:rFonts w:ascii="Arial" w:hAnsi="Arial" w:cs="Arial"/>
              <w:sz w:val="24"/>
              <w:szCs w:val="24"/>
            </w:rPr>
          </w:rPrChange>
        </w:rPr>
      </w:pPr>
      <w:del w:id="4191" w:author="Author">
        <w:r w:rsidRPr="00C15BDE" w:rsidDel="002C78C0">
          <w:rPr>
            <w:rFonts w:ascii="Arial" w:hAnsi="Arial" w:cs="Arial"/>
            <w:color w:val="000000" w:themeColor="text1"/>
            <w:sz w:val="24"/>
            <w:szCs w:val="24"/>
            <w:rPrChange w:id="4192" w:author="Author">
              <w:rPr>
                <w:rFonts w:ascii="Arial" w:hAnsi="Arial" w:cs="Arial"/>
                <w:sz w:val="24"/>
                <w:szCs w:val="24"/>
              </w:rPr>
            </w:rPrChange>
          </w:rPr>
          <w:delText xml:space="preserve">Layard, A. (2018) Property and planning law in England: facilitating and countering gentrification. </w:delText>
        </w:r>
        <w:r w:rsidRPr="00C15BDE" w:rsidDel="00D2247E">
          <w:rPr>
            <w:rFonts w:ascii="Arial" w:hAnsi="Arial" w:cs="Arial"/>
            <w:color w:val="000000" w:themeColor="text1"/>
            <w:sz w:val="24"/>
            <w:szCs w:val="24"/>
            <w:rPrChange w:id="4193" w:author="Author">
              <w:rPr>
                <w:rFonts w:ascii="Arial" w:hAnsi="Arial" w:cs="Arial"/>
                <w:sz w:val="24"/>
                <w:szCs w:val="24"/>
              </w:rPr>
            </w:rPrChange>
          </w:rPr>
          <w:delText>i</w:delText>
        </w:r>
        <w:r w:rsidRPr="00C15BDE" w:rsidDel="002C78C0">
          <w:rPr>
            <w:rFonts w:ascii="Arial" w:hAnsi="Arial" w:cs="Arial"/>
            <w:color w:val="000000" w:themeColor="text1"/>
            <w:sz w:val="24"/>
            <w:szCs w:val="24"/>
            <w:rPrChange w:id="4194" w:author="Author">
              <w:rPr>
                <w:rFonts w:ascii="Arial" w:hAnsi="Arial" w:cs="Arial"/>
                <w:sz w:val="24"/>
                <w:szCs w:val="24"/>
              </w:rPr>
            </w:rPrChange>
          </w:rPr>
          <w:delText xml:space="preserve">n Lees, L. and Phillips, M (ed) </w:delText>
        </w:r>
        <w:r w:rsidRPr="00C15BDE" w:rsidDel="002C78C0">
          <w:rPr>
            <w:rFonts w:ascii="Arial" w:hAnsi="Arial" w:cs="Arial"/>
            <w:i/>
            <w:color w:val="000000" w:themeColor="text1"/>
            <w:sz w:val="24"/>
            <w:szCs w:val="24"/>
            <w:rPrChange w:id="4195" w:author="Author">
              <w:rPr>
                <w:rFonts w:ascii="Arial" w:hAnsi="Arial" w:cs="Arial"/>
                <w:i/>
                <w:sz w:val="24"/>
                <w:szCs w:val="24"/>
              </w:rPr>
            </w:rPrChange>
          </w:rPr>
          <w:delText>Handbook of Gentrification Studies</w:delText>
        </w:r>
        <w:r w:rsidRPr="00C15BDE" w:rsidDel="002C78C0">
          <w:rPr>
            <w:rFonts w:ascii="Arial" w:hAnsi="Arial" w:cs="Arial"/>
            <w:color w:val="000000" w:themeColor="text1"/>
            <w:sz w:val="24"/>
            <w:szCs w:val="24"/>
            <w:rPrChange w:id="4196" w:author="Author">
              <w:rPr>
                <w:rFonts w:ascii="Arial" w:hAnsi="Arial" w:cs="Arial"/>
                <w:sz w:val="24"/>
                <w:szCs w:val="24"/>
              </w:rPr>
            </w:rPrChange>
          </w:rPr>
          <w:delText xml:space="preserve">, </w:delText>
        </w:r>
        <w:r w:rsidR="00616D8C" w:rsidRPr="00C15BDE" w:rsidDel="002C78C0">
          <w:rPr>
            <w:rFonts w:ascii="Arial" w:hAnsi="Arial" w:cs="Arial"/>
            <w:color w:val="000000" w:themeColor="text1"/>
            <w:sz w:val="24"/>
            <w:szCs w:val="24"/>
            <w:rPrChange w:id="4197" w:author="Author">
              <w:rPr>
                <w:rFonts w:ascii="Arial" w:hAnsi="Arial" w:cs="Arial"/>
                <w:sz w:val="24"/>
                <w:szCs w:val="24"/>
              </w:rPr>
            </w:rPrChange>
          </w:rPr>
          <w:delText xml:space="preserve">Chichester: </w:delText>
        </w:r>
        <w:r w:rsidRPr="00C15BDE" w:rsidDel="002C78C0">
          <w:rPr>
            <w:rFonts w:ascii="Arial" w:hAnsi="Arial" w:cs="Arial"/>
            <w:color w:val="000000" w:themeColor="text1"/>
            <w:sz w:val="24"/>
            <w:szCs w:val="24"/>
            <w:rPrChange w:id="4198" w:author="Author">
              <w:rPr>
                <w:rFonts w:ascii="Arial" w:hAnsi="Arial" w:cs="Arial"/>
                <w:sz w:val="24"/>
                <w:szCs w:val="24"/>
              </w:rPr>
            </w:rPrChange>
          </w:rPr>
          <w:delText>Edward Elgar.</w:delText>
        </w:r>
      </w:del>
    </w:p>
    <w:p w14:paraId="30B6953F" w14:textId="376EB88F" w:rsidR="00D16202" w:rsidRPr="00C15BDE" w:rsidDel="00DB6E5E" w:rsidRDefault="009427EC" w:rsidP="002654CC">
      <w:pPr>
        <w:spacing w:after="240" w:line="240" w:lineRule="auto"/>
        <w:rPr>
          <w:del w:id="4199" w:author="Author"/>
          <w:rFonts w:ascii="Arial" w:hAnsi="Arial" w:cs="Arial"/>
          <w:color w:val="000000" w:themeColor="text1"/>
          <w:sz w:val="24"/>
          <w:szCs w:val="24"/>
          <w:rPrChange w:id="4200" w:author="Author">
            <w:rPr>
              <w:del w:id="4201" w:author="Author"/>
              <w:rFonts w:ascii="Arial" w:hAnsi="Arial" w:cs="Arial"/>
              <w:sz w:val="24"/>
              <w:szCs w:val="24"/>
            </w:rPr>
          </w:rPrChange>
        </w:rPr>
      </w:pPr>
      <w:del w:id="4202" w:author="Author">
        <w:r w:rsidRPr="00C15BDE" w:rsidDel="00DB6E5E">
          <w:rPr>
            <w:rFonts w:ascii="Arial" w:hAnsi="Arial" w:cs="Arial"/>
            <w:color w:val="000000" w:themeColor="text1"/>
            <w:sz w:val="24"/>
            <w:szCs w:val="24"/>
            <w:rPrChange w:id="4203" w:author="Author">
              <w:rPr>
                <w:rFonts w:ascii="Arial" w:hAnsi="Arial" w:cs="Arial"/>
                <w:sz w:val="24"/>
                <w:szCs w:val="24"/>
              </w:rPr>
            </w:rPrChange>
          </w:rPr>
          <w:delText>Lees,</w:delText>
        </w:r>
        <w:r w:rsidR="00025707" w:rsidRPr="00C15BDE" w:rsidDel="00DB6E5E">
          <w:rPr>
            <w:rFonts w:ascii="Arial" w:hAnsi="Arial" w:cs="Arial"/>
            <w:color w:val="000000" w:themeColor="text1"/>
            <w:sz w:val="24"/>
            <w:szCs w:val="24"/>
            <w:rPrChange w:id="4204" w:author="Author">
              <w:rPr>
                <w:rFonts w:ascii="Arial" w:hAnsi="Arial" w:cs="Arial"/>
                <w:sz w:val="24"/>
                <w:szCs w:val="24"/>
              </w:rPr>
            </w:rPrChange>
          </w:rPr>
          <w:delText xml:space="preserve"> </w:delText>
        </w:r>
        <w:r w:rsidRPr="00C15BDE" w:rsidDel="00DB6E5E">
          <w:rPr>
            <w:rFonts w:ascii="Arial" w:hAnsi="Arial" w:cs="Arial"/>
            <w:color w:val="000000" w:themeColor="text1"/>
            <w:sz w:val="24"/>
            <w:szCs w:val="24"/>
            <w:rPrChange w:id="4205" w:author="Author">
              <w:rPr>
                <w:rFonts w:ascii="Arial" w:hAnsi="Arial" w:cs="Arial"/>
                <w:sz w:val="24"/>
                <w:szCs w:val="24"/>
              </w:rPr>
            </w:rPrChange>
          </w:rPr>
          <w:delText xml:space="preserve">L. (2014) </w:delText>
        </w:r>
        <w:r w:rsidRPr="00C15BDE" w:rsidDel="00DB6E5E">
          <w:rPr>
            <w:rFonts w:ascii="Arial" w:hAnsi="Arial" w:cs="Arial"/>
            <w:color w:val="000000" w:themeColor="text1"/>
            <w:sz w:val="24"/>
            <w:szCs w:val="24"/>
            <w:rPrChange w:id="4206" w:author="Author">
              <w:rPr>
                <w:rFonts w:ascii="Arial" w:hAnsi="Arial" w:cs="Arial"/>
                <w:color w:val="000000"/>
                <w:sz w:val="24"/>
                <w:szCs w:val="24"/>
              </w:rPr>
            </w:rPrChange>
          </w:rPr>
          <w:delText>The urban injustices of New Labour’s ‘new urban renewal’: the case of the Aylesbury Estate in London</w:delText>
        </w:r>
        <w:r w:rsidR="00616D8C" w:rsidRPr="00C15BDE" w:rsidDel="00DB6E5E">
          <w:rPr>
            <w:rFonts w:ascii="Arial" w:hAnsi="Arial" w:cs="Arial"/>
            <w:color w:val="000000" w:themeColor="text1"/>
            <w:sz w:val="24"/>
            <w:szCs w:val="24"/>
            <w:rPrChange w:id="4207" w:author="Author">
              <w:rPr>
                <w:rFonts w:ascii="Arial" w:hAnsi="Arial" w:cs="Arial"/>
                <w:color w:val="000000"/>
                <w:sz w:val="24"/>
                <w:szCs w:val="24"/>
              </w:rPr>
            </w:rPrChange>
          </w:rPr>
          <w:delText>.</w:delText>
        </w:r>
        <w:r w:rsidRPr="00C15BDE" w:rsidDel="00DB6E5E">
          <w:rPr>
            <w:rFonts w:ascii="Arial" w:hAnsi="Arial" w:cs="Arial"/>
            <w:color w:val="000000" w:themeColor="text1"/>
            <w:sz w:val="24"/>
            <w:szCs w:val="24"/>
            <w:rPrChange w:id="4208" w:author="Author">
              <w:rPr>
                <w:rFonts w:ascii="Arial" w:hAnsi="Arial" w:cs="Arial"/>
                <w:color w:val="000000"/>
                <w:sz w:val="24"/>
                <w:szCs w:val="24"/>
              </w:rPr>
            </w:rPrChange>
          </w:rPr>
          <w:delText xml:space="preserve"> </w:delText>
        </w:r>
        <w:r w:rsidRPr="00C15BDE" w:rsidDel="00DB6E5E">
          <w:rPr>
            <w:rFonts w:ascii="Arial" w:hAnsi="Arial" w:cs="Arial"/>
            <w:i/>
            <w:color w:val="000000" w:themeColor="text1"/>
            <w:sz w:val="24"/>
            <w:szCs w:val="24"/>
            <w:rPrChange w:id="4209" w:author="Author">
              <w:rPr>
                <w:rFonts w:ascii="Arial" w:hAnsi="Arial" w:cs="Arial"/>
                <w:i/>
                <w:sz w:val="24"/>
                <w:szCs w:val="24"/>
              </w:rPr>
            </w:rPrChange>
          </w:rPr>
          <w:delText>Antipode</w:delText>
        </w:r>
        <w:r w:rsidRPr="00C15BDE" w:rsidDel="00DB6E5E">
          <w:rPr>
            <w:rFonts w:ascii="Arial" w:hAnsi="Arial" w:cs="Arial"/>
            <w:color w:val="000000" w:themeColor="text1"/>
            <w:sz w:val="24"/>
            <w:szCs w:val="24"/>
            <w:rPrChange w:id="4210" w:author="Author">
              <w:rPr>
                <w:rFonts w:ascii="Arial" w:hAnsi="Arial" w:cs="Arial"/>
                <w:sz w:val="24"/>
                <w:szCs w:val="24"/>
              </w:rPr>
            </w:rPrChange>
          </w:rPr>
          <w:delText>, 46: 921-947.</w:delText>
        </w:r>
      </w:del>
    </w:p>
    <w:p w14:paraId="74A90685" w14:textId="37BAAA33" w:rsidR="00E95ECA" w:rsidRPr="00C15BDE" w:rsidRDefault="002A55A6" w:rsidP="002654CC">
      <w:pPr>
        <w:spacing w:after="240" w:line="240" w:lineRule="auto"/>
        <w:rPr>
          <w:rFonts w:ascii="Arial" w:hAnsi="Arial" w:cs="Arial"/>
          <w:color w:val="000000" w:themeColor="text1"/>
          <w:sz w:val="24"/>
          <w:szCs w:val="24"/>
          <w:shd w:val="clear" w:color="auto" w:fill="FFFFFF"/>
          <w:rPrChange w:id="4211" w:author="Author">
            <w:rPr>
              <w:rFonts w:ascii="Arial" w:hAnsi="Arial" w:cs="Arial"/>
              <w:sz w:val="24"/>
              <w:szCs w:val="24"/>
            </w:rPr>
          </w:rPrChange>
        </w:rPr>
      </w:pPr>
      <w:del w:id="4212" w:author="Author">
        <w:r w:rsidRPr="00C15BDE" w:rsidDel="007D6669">
          <w:rPr>
            <w:rFonts w:ascii="Arial" w:hAnsi="Arial" w:cs="Arial"/>
            <w:color w:val="000000" w:themeColor="text1"/>
            <w:sz w:val="24"/>
            <w:szCs w:val="24"/>
            <w:lang w:eastAsia="en-GB"/>
            <w:rPrChange w:id="4213" w:author="Author">
              <w:rPr>
                <w:rFonts w:ascii="Arial" w:hAnsi="Arial" w:cs="Arial"/>
                <w:sz w:val="24"/>
                <w:szCs w:val="24"/>
                <w:lang w:eastAsia="en-GB"/>
              </w:rPr>
            </w:rPrChange>
          </w:rPr>
          <w:delText>London Tenants Federation, Lees,</w:delText>
        </w:r>
        <w:r w:rsidR="000136EA" w:rsidRPr="00C15BDE" w:rsidDel="007D6669">
          <w:rPr>
            <w:rFonts w:ascii="Arial" w:hAnsi="Arial" w:cs="Arial"/>
            <w:color w:val="000000" w:themeColor="text1"/>
            <w:sz w:val="24"/>
            <w:szCs w:val="24"/>
            <w:lang w:eastAsia="en-GB"/>
            <w:rPrChange w:id="4214" w:author="Author">
              <w:rPr>
                <w:rFonts w:ascii="Arial" w:hAnsi="Arial" w:cs="Arial"/>
                <w:sz w:val="24"/>
                <w:szCs w:val="24"/>
                <w:lang w:eastAsia="en-GB"/>
              </w:rPr>
            </w:rPrChange>
          </w:rPr>
          <w:delText xml:space="preserve"> </w:delText>
        </w:r>
        <w:r w:rsidRPr="00C15BDE" w:rsidDel="007D6669">
          <w:rPr>
            <w:rFonts w:ascii="Arial" w:hAnsi="Arial" w:cs="Arial"/>
            <w:color w:val="000000" w:themeColor="text1"/>
            <w:sz w:val="24"/>
            <w:szCs w:val="24"/>
            <w:lang w:eastAsia="en-GB"/>
            <w:rPrChange w:id="4215" w:author="Author">
              <w:rPr>
                <w:rFonts w:ascii="Arial" w:hAnsi="Arial" w:cs="Arial"/>
                <w:sz w:val="24"/>
                <w:szCs w:val="24"/>
                <w:lang w:eastAsia="en-GB"/>
              </w:rPr>
            </w:rPrChange>
          </w:rPr>
          <w:delText>L</w:delText>
        </w:r>
        <w:r w:rsidR="000136EA" w:rsidRPr="00C15BDE" w:rsidDel="007D6669">
          <w:rPr>
            <w:rFonts w:ascii="Arial" w:hAnsi="Arial" w:cs="Arial"/>
            <w:color w:val="000000" w:themeColor="text1"/>
            <w:sz w:val="24"/>
            <w:szCs w:val="24"/>
            <w:lang w:eastAsia="en-GB"/>
            <w:rPrChange w:id="4216" w:author="Author">
              <w:rPr>
                <w:rFonts w:ascii="Arial" w:hAnsi="Arial" w:cs="Arial"/>
                <w:sz w:val="24"/>
                <w:szCs w:val="24"/>
                <w:lang w:eastAsia="en-GB"/>
              </w:rPr>
            </w:rPrChange>
          </w:rPr>
          <w:delText>.</w:delText>
        </w:r>
        <w:r w:rsidRPr="00C15BDE" w:rsidDel="007D6669">
          <w:rPr>
            <w:rFonts w:ascii="Arial" w:hAnsi="Arial" w:cs="Arial"/>
            <w:color w:val="000000" w:themeColor="text1"/>
            <w:sz w:val="24"/>
            <w:szCs w:val="24"/>
            <w:lang w:eastAsia="en-GB"/>
            <w:rPrChange w:id="4217" w:author="Author">
              <w:rPr>
                <w:rFonts w:ascii="Arial" w:hAnsi="Arial" w:cs="Arial"/>
                <w:sz w:val="24"/>
                <w:szCs w:val="24"/>
                <w:lang w:eastAsia="en-GB"/>
              </w:rPr>
            </w:rPrChange>
          </w:rPr>
          <w:delText xml:space="preserve">, Just Space and SNAG (2014) </w:delText>
        </w:r>
        <w:r w:rsidRPr="00C15BDE" w:rsidDel="007D6669">
          <w:rPr>
            <w:rFonts w:ascii="Arial" w:hAnsi="Arial" w:cs="Arial"/>
            <w:i/>
            <w:color w:val="000000" w:themeColor="text1"/>
            <w:sz w:val="24"/>
            <w:szCs w:val="24"/>
            <w:lang w:eastAsia="en-GB"/>
            <w:rPrChange w:id="4218" w:author="Author">
              <w:rPr>
                <w:rFonts w:ascii="Arial" w:hAnsi="Arial" w:cs="Arial"/>
                <w:i/>
                <w:sz w:val="24"/>
                <w:szCs w:val="24"/>
                <w:lang w:eastAsia="en-GB"/>
              </w:rPr>
            </w:rPrChange>
          </w:rPr>
          <w:delText>Staying Put:</w:delText>
        </w:r>
        <w:r w:rsidRPr="00C15BDE" w:rsidDel="007D6669">
          <w:rPr>
            <w:rFonts w:ascii="Arial" w:hAnsi="Arial" w:cs="Arial"/>
            <w:color w:val="000000" w:themeColor="text1"/>
            <w:sz w:val="24"/>
            <w:szCs w:val="24"/>
            <w:lang w:eastAsia="en-GB"/>
            <w:rPrChange w:id="4219" w:author="Author">
              <w:rPr>
                <w:rFonts w:ascii="Arial" w:hAnsi="Arial" w:cs="Arial"/>
                <w:sz w:val="24"/>
                <w:szCs w:val="24"/>
                <w:lang w:eastAsia="en-GB"/>
              </w:rPr>
            </w:rPrChange>
          </w:rPr>
          <w:delText xml:space="preserve"> </w:delText>
        </w:r>
        <w:r w:rsidRPr="00C15BDE" w:rsidDel="007D6669">
          <w:rPr>
            <w:rFonts w:ascii="Arial" w:hAnsi="Arial" w:cs="Arial"/>
            <w:i/>
            <w:color w:val="000000" w:themeColor="text1"/>
            <w:sz w:val="24"/>
            <w:szCs w:val="24"/>
            <w:lang w:eastAsia="en-GB"/>
            <w:rPrChange w:id="4220" w:author="Author">
              <w:rPr>
                <w:rFonts w:ascii="Arial" w:hAnsi="Arial" w:cs="Arial"/>
                <w:i/>
                <w:sz w:val="24"/>
                <w:szCs w:val="24"/>
                <w:lang w:eastAsia="en-GB"/>
              </w:rPr>
            </w:rPrChange>
          </w:rPr>
          <w:delText xml:space="preserve">An Anti-Gentrification Handbook for Council Estates in London </w:delText>
        </w:r>
        <w:r w:rsidRPr="00C15BDE" w:rsidDel="007D6669">
          <w:rPr>
            <w:rFonts w:ascii="Arial" w:hAnsi="Arial" w:cs="Arial"/>
            <w:color w:val="000000" w:themeColor="text1"/>
            <w:sz w:val="24"/>
            <w:szCs w:val="24"/>
            <w:lang w:eastAsia="en-GB"/>
            <w:rPrChange w:id="4221" w:author="Author">
              <w:rPr>
                <w:rFonts w:ascii="Arial" w:hAnsi="Arial" w:cs="Arial"/>
                <w:sz w:val="24"/>
                <w:szCs w:val="24"/>
                <w:lang w:eastAsia="en-GB"/>
              </w:rPr>
            </w:rPrChange>
          </w:rPr>
          <w:delText xml:space="preserve"> </w:delText>
        </w:r>
        <w:r w:rsidR="00914239" w:rsidRPr="00C15BDE" w:rsidDel="007D6669">
          <w:rPr>
            <w:color w:val="000000" w:themeColor="text1"/>
            <w:rPrChange w:id="4222" w:author="Author">
              <w:rPr/>
            </w:rPrChange>
          </w:rPr>
          <w:fldChar w:fldCharType="begin"/>
        </w:r>
        <w:r w:rsidR="00914239" w:rsidRPr="00C15BDE" w:rsidDel="007D6669">
          <w:rPr>
            <w:color w:val="000000" w:themeColor="text1"/>
            <w:rPrChange w:id="4223" w:author="Author">
              <w:rPr/>
            </w:rPrChange>
          </w:rPr>
          <w:delInstrText xml:space="preserve"> HYPERLINK "https://justspace.org.uk/2014/06/19/staying-put-an-anti-gentrification-handbook-for-council-estates-in-london/" </w:delInstrText>
        </w:r>
        <w:r w:rsidR="00914239" w:rsidRPr="00C15BDE" w:rsidDel="007D6669">
          <w:rPr>
            <w:color w:val="000000" w:themeColor="text1"/>
            <w:rPrChange w:id="4224" w:author="Author">
              <w:rPr>
                <w:rStyle w:val="Hyperlink"/>
                <w:rFonts w:ascii="Arial" w:hAnsi="Arial" w:cs="Arial"/>
                <w:sz w:val="24"/>
                <w:szCs w:val="24"/>
                <w:lang w:eastAsia="en-GB"/>
              </w:rPr>
            </w:rPrChange>
          </w:rPr>
          <w:fldChar w:fldCharType="separate"/>
        </w:r>
        <w:r w:rsidRPr="00C15BDE" w:rsidDel="007D6669">
          <w:rPr>
            <w:rStyle w:val="Hyperlink"/>
            <w:rFonts w:ascii="Arial" w:hAnsi="Arial" w:cs="Arial"/>
            <w:color w:val="000000" w:themeColor="text1"/>
            <w:sz w:val="24"/>
            <w:szCs w:val="24"/>
            <w:lang w:eastAsia="en-GB"/>
            <w:rPrChange w:id="4225" w:author="Author">
              <w:rPr>
                <w:rStyle w:val="Hyperlink"/>
                <w:rFonts w:ascii="Arial" w:hAnsi="Arial" w:cs="Arial"/>
                <w:sz w:val="24"/>
                <w:szCs w:val="24"/>
                <w:lang w:eastAsia="en-GB"/>
              </w:rPr>
            </w:rPrChange>
          </w:rPr>
          <w:delText>https://justspace.org.uk/2014/06/19/staying-put-an-anti-gentrification-handbook-for-council-estates-in-london/</w:delText>
        </w:r>
        <w:r w:rsidR="00914239" w:rsidRPr="00C15BDE" w:rsidDel="007D6669">
          <w:rPr>
            <w:rStyle w:val="Hyperlink"/>
            <w:rFonts w:ascii="Arial" w:hAnsi="Arial" w:cs="Arial"/>
            <w:color w:val="000000" w:themeColor="text1"/>
            <w:sz w:val="24"/>
            <w:szCs w:val="24"/>
            <w:lang w:eastAsia="en-GB"/>
            <w:rPrChange w:id="4226" w:author="Author">
              <w:rPr>
                <w:rStyle w:val="Hyperlink"/>
                <w:rFonts w:ascii="Arial" w:hAnsi="Arial" w:cs="Arial"/>
                <w:sz w:val="24"/>
                <w:szCs w:val="24"/>
                <w:lang w:eastAsia="en-GB"/>
              </w:rPr>
            </w:rPrChange>
          </w:rPr>
          <w:fldChar w:fldCharType="end"/>
        </w:r>
        <w:r w:rsidRPr="00C15BDE" w:rsidDel="007D6669">
          <w:rPr>
            <w:rFonts w:ascii="Arial" w:hAnsi="Arial" w:cs="Arial"/>
            <w:color w:val="000000" w:themeColor="text1"/>
            <w:sz w:val="24"/>
            <w:szCs w:val="24"/>
            <w:lang w:eastAsia="en-GB"/>
            <w:rPrChange w:id="4227" w:author="Author">
              <w:rPr>
                <w:rFonts w:ascii="Arial" w:hAnsi="Arial" w:cs="Arial"/>
                <w:sz w:val="24"/>
                <w:szCs w:val="24"/>
                <w:lang w:eastAsia="en-GB"/>
              </w:rPr>
            </w:rPrChange>
          </w:rPr>
          <w:delText>).</w:delText>
        </w:r>
      </w:del>
      <w:ins w:id="4228" w:author="Author">
        <w:r w:rsidR="00E95ECA" w:rsidRPr="00C15BDE">
          <w:rPr>
            <w:rFonts w:ascii="Arial" w:hAnsi="Arial" w:cs="Arial"/>
            <w:color w:val="000000" w:themeColor="text1"/>
            <w:sz w:val="24"/>
            <w:szCs w:val="24"/>
            <w:rPrChange w:id="4229" w:author="Author">
              <w:rPr>
                <w:rFonts w:ascii="Arial" w:hAnsi="Arial" w:cs="Arial"/>
                <w:sz w:val="24"/>
                <w:szCs w:val="24"/>
              </w:rPr>
            </w:rPrChange>
          </w:rPr>
          <w:t xml:space="preserve">Massey, D. and Catalano, A. (1978) </w:t>
        </w:r>
        <w:r w:rsidR="00E95ECA" w:rsidRPr="00C15BDE">
          <w:rPr>
            <w:rFonts w:ascii="Arial" w:hAnsi="Arial" w:cs="Arial"/>
            <w:i/>
            <w:color w:val="000000" w:themeColor="text1"/>
            <w:sz w:val="24"/>
            <w:szCs w:val="24"/>
            <w:rPrChange w:id="4230" w:author="Author">
              <w:rPr>
                <w:rFonts w:ascii="Arial" w:hAnsi="Arial" w:cs="Arial"/>
                <w:i/>
                <w:sz w:val="24"/>
                <w:szCs w:val="24"/>
              </w:rPr>
            </w:rPrChange>
          </w:rPr>
          <w:t>Capital and land: landownership by capital in Great Britain</w:t>
        </w:r>
        <w:r w:rsidR="00E95ECA" w:rsidRPr="00C15BDE">
          <w:rPr>
            <w:rFonts w:ascii="Arial" w:hAnsi="Arial" w:cs="Arial"/>
            <w:color w:val="000000" w:themeColor="text1"/>
            <w:sz w:val="24"/>
            <w:szCs w:val="24"/>
            <w:rPrChange w:id="4231" w:author="Author">
              <w:rPr>
                <w:rFonts w:ascii="Arial" w:hAnsi="Arial" w:cs="Arial"/>
                <w:sz w:val="24"/>
                <w:szCs w:val="24"/>
              </w:rPr>
            </w:rPrChange>
          </w:rPr>
          <w:t xml:space="preserve">. </w:t>
        </w:r>
        <w:r w:rsidR="00E95ECA" w:rsidRPr="00C15BDE">
          <w:rPr>
            <w:rFonts w:ascii="Arial" w:hAnsi="Arial" w:cs="Arial"/>
            <w:color w:val="000000" w:themeColor="text1"/>
            <w:sz w:val="24"/>
            <w:szCs w:val="24"/>
            <w:shd w:val="clear" w:color="auto" w:fill="FFFFFF"/>
            <w:rPrChange w:id="4232" w:author="Author">
              <w:rPr>
                <w:rFonts w:ascii="Arial" w:hAnsi="Arial" w:cs="Arial"/>
                <w:color w:val="333333"/>
                <w:sz w:val="24"/>
                <w:szCs w:val="24"/>
                <w:shd w:val="clear" w:color="auto" w:fill="FFFFFF"/>
              </w:rPr>
            </w:rPrChange>
          </w:rPr>
          <w:t>London: Edward Arnold.</w:t>
        </w:r>
      </w:ins>
    </w:p>
    <w:p w14:paraId="72AFEC54" w14:textId="4E996DE6" w:rsidR="009F111F" w:rsidRPr="00C15BDE" w:rsidRDefault="009F111F" w:rsidP="002654CC">
      <w:pPr>
        <w:spacing w:after="240" w:line="240" w:lineRule="auto"/>
        <w:rPr>
          <w:rFonts w:ascii="Arial" w:hAnsi="Arial" w:cs="Arial"/>
          <w:color w:val="000000" w:themeColor="text1"/>
          <w:sz w:val="24"/>
          <w:szCs w:val="24"/>
          <w:rPrChange w:id="4233" w:author="Author">
            <w:rPr>
              <w:rFonts w:ascii="Arial" w:hAnsi="Arial" w:cs="Arial"/>
              <w:sz w:val="24"/>
              <w:szCs w:val="24"/>
            </w:rPr>
          </w:rPrChange>
        </w:rPr>
      </w:pPr>
      <w:proofErr w:type="spellStart"/>
      <w:r w:rsidRPr="00C15BDE">
        <w:rPr>
          <w:rFonts w:ascii="Arial" w:hAnsi="Arial" w:cs="Arial"/>
          <w:color w:val="000000" w:themeColor="text1"/>
          <w:sz w:val="24"/>
          <w:szCs w:val="24"/>
          <w:rPrChange w:id="4234" w:author="Author">
            <w:rPr>
              <w:rFonts w:ascii="Arial" w:hAnsi="Arial" w:cs="Arial"/>
              <w:sz w:val="24"/>
              <w:szCs w:val="24"/>
            </w:rPr>
          </w:rPrChange>
        </w:rPr>
        <w:t>Murie</w:t>
      </w:r>
      <w:proofErr w:type="spellEnd"/>
      <w:r w:rsidRPr="00C15BDE">
        <w:rPr>
          <w:rFonts w:ascii="Arial" w:hAnsi="Arial" w:cs="Arial"/>
          <w:color w:val="000000" w:themeColor="text1"/>
          <w:sz w:val="24"/>
          <w:szCs w:val="24"/>
          <w:rPrChange w:id="4235" w:author="Author">
            <w:rPr>
              <w:rFonts w:ascii="Arial" w:hAnsi="Arial" w:cs="Arial"/>
              <w:sz w:val="24"/>
              <w:szCs w:val="24"/>
            </w:rPr>
          </w:rPrChange>
        </w:rPr>
        <w:t xml:space="preserve"> A. (2016) </w:t>
      </w:r>
      <w:r w:rsidRPr="00C15BDE">
        <w:rPr>
          <w:rFonts w:ascii="Arial" w:hAnsi="Arial" w:cs="Arial"/>
          <w:i/>
          <w:color w:val="000000" w:themeColor="text1"/>
          <w:sz w:val="24"/>
          <w:szCs w:val="24"/>
          <w:rPrChange w:id="4236" w:author="Author">
            <w:rPr>
              <w:rFonts w:ascii="Arial" w:hAnsi="Arial" w:cs="Arial"/>
              <w:i/>
              <w:sz w:val="24"/>
              <w:szCs w:val="24"/>
            </w:rPr>
          </w:rPrChange>
        </w:rPr>
        <w:t xml:space="preserve">The </w:t>
      </w:r>
      <w:r w:rsidR="002654CC" w:rsidRPr="00C15BDE">
        <w:rPr>
          <w:rFonts w:ascii="Arial" w:hAnsi="Arial" w:cs="Arial"/>
          <w:i/>
          <w:color w:val="000000" w:themeColor="text1"/>
          <w:sz w:val="24"/>
          <w:szCs w:val="24"/>
          <w:rPrChange w:id="4237" w:author="Author">
            <w:rPr>
              <w:rFonts w:ascii="Arial" w:hAnsi="Arial" w:cs="Arial"/>
              <w:i/>
              <w:sz w:val="24"/>
              <w:szCs w:val="24"/>
            </w:rPr>
          </w:rPrChange>
        </w:rPr>
        <w:t>Right-to-buy</w:t>
      </w:r>
      <w:r w:rsidRPr="00C15BDE">
        <w:rPr>
          <w:rFonts w:ascii="Arial" w:hAnsi="Arial" w:cs="Arial"/>
          <w:i/>
          <w:color w:val="000000" w:themeColor="text1"/>
          <w:sz w:val="24"/>
          <w:szCs w:val="24"/>
          <w:rPrChange w:id="4238" w:author="Author">
            <w:rPr>
              <w:rFonts w:ascii="Arial" w:hAnsi="Arial" w:cs="Arial"/>
              <w:i/>
              <w:sz w:val="24"/>
              <w:szCs w:val="24"/>
            </w:rPr>
          </w:rPrChange>
        </w:rPr>
        <w:t>? Selling off public and social housing</w:t>
      </w:r>
      <w:r w:rsidRPr="00C15BDE">
        <w:rPr>
          <w:rFonts w:ascii="Arial" w:hAnsi="Arial" w:cs="Arial"/>
          <w:color w:val="000000" w:themeColor="text1"/>
          <w:sz w:val="24"/>
          <w:szCs w:val="24"/>
          <w:rPrChange w:id="4239" w:author="Author">
            <w:rPr>
              <w:rFonts w:ascii="Arial" w:hAnsi="Arial" w:cs="Arial"/>
              <w:sz w:val="24"/>
              <w:szCs w:val="24"/>
            </w:rPr>
          </w:rPrChange>
        </w:rPr>
        <w:t>. London: Policy Press</w:t>
      </w:r>
      <w:ins w:id="4240" w:author="Author">
        <w:r w:rsidR="00D946DA">
          <w:rPr>
            <w:rFonts w:ascii="Arial" w:hAnsi="Arial" w:cs="Arial"/>
            <w:color w:val="000000" w:themeColor="text1"/>
            <w:sz w:val="24"/>
            <w:szCs w:val="24"/>
          </w:rPr>
          <w:t>.</w:t>
        </w:r>
      </w:ins>
    </w:p>
    <w:p w14:paraId="21137B17" w14:textId="0BA363C9" w:rsidR="00D24D9A" w:rsidRPr="00C15BDE" w:rsidDel="00D2247E" w:rsidRDefault="00D24D9A" w:rsidP="002654CC">
      <w:pPr>
        <w:spacing w:after="240" w:line="240" w:lineRule="auto"/>
        <w:rPr>
          <w:del w:id="4241" w:author="Author"/>
          <w:rFonts w:ascii="Arial" w:hAnsi="Arial" w:cs="Arial"/>
          <w:color w:val="000000" w:themeColor="text1"/>
          <w:sz w:val="24"/>
          <w:szCs w:val="24"/>
          <w:rPrChange w:id="4242" w:author="Author">
            <w:rPr>
              <w:del w:id="4243" w:author="Author"/>
              <w:rFonts w:ascii="Arial" w:hAnsi="Arial" w:cs="Arial"/>
              <w:sz w:val="24"/>
              <w:szCs w:val="24"/>
            </w:rPr>
          </w:rPrChange>
        </w:rPr>
      </w:pPr>
      <w:del w:id="4244" w:author="Author">
        <w:r w:rsidRPr="00C15BDE" w:rsidDel="00D2247E">
          <w:rPr>
            <w:rFonts w:ascii="Arial" w:hAnsi="Arial" w:cs="Arial"/>
            <w:color w:val="000000" w:themeColor="text1"/>
            <w:sz w:val="24"/>
            <w:szCs w:val="24"/>
            <w:rPrChange w:id="4245" w:author="Author">
              <w:rPr>
                <w:rFonts w:ascii="Arial" w:hAnsi="Arial" w:cs="Arial"/>
                <w:sz w:val="24"/>
                <w:szCs w:val="24"/>
              </w:rPr>
            </w:rPrChange>
          </w:rPr>
          <w:delText>Murie A., Forrest R., Partington M. and Leather P. (1989)</w:delText>
        </w:r>
        <w:r w:rsidR="00960CC6" w:rsidRPr="00C15BDE" w:rsidDel="00D2247E">
          <w:rPr>
            <w:rFonts w:ascii="Arial" w:hAnsi="Arial" w:cs="Arial"/>
            <w:color w:val="000000" w:themeColor="text1"/>
            <w:sz w:val="24"/>
            <w:szCs w:val="24"/>
            <w:rPrChange w:id="4246" w:author="Author">
              <w:rPr>
                <w:rFonts w:ascii="Arial" w:hAnsi="Arial" w:cs="Arial"/>
                <w:sz w:val="24"/>
                <w:szCs w:val="24"/>
              </w:rPr>
            </w:rPrChange>
          </w:rPr>
          <w:delText xml:space="preserve"> </w:delText>
        </w:r>
        <w:r w:rsidRPr="00C15BDE" w:rsidDel="00D2247E">
          <w:rPr>
            <w:rFonts w:ascii="Arial" w:hAnsi="Arial" w:cs="Arial"/>
            <w:i/>
            <w:color w:val="000000" w:themeColor="text1"/>
            <w:sz w:val="24"/>
            <w:szCs w:val="24"/>
            <w:rPrChange w:id="4247" w:author="Author">
              <w:rPr>
                <w:rFonts w:ascii="Arial" w:hAnsi="Arial" w:cs="Arial"/>
                <w:i/>
                <w:sz w:val="24"/>
                <w:szCs w:val="24"/>
              </w:rPr>
            </w:rPrChange>
          </w:rPr>
          <w:delText>The consumer implications of the Housing Act 1988</w:delText>
        </w:r>
        <w:r w:rsidRPr="00C15BDE" w:rsidDel="00D2247E">
          <w:rPr>
            <w:rFonts w:ascii="Arial" w:hAnsi="Arial" w:cs="Arial"/>
            <w:color w:val="000000" w:themeColor="text1"/>
            <w:sz w:val="24"/>
            <w:szCs w:val="24"/>
            <w:rPrChange w:id="4248" w:author="Author">
              <w:rPr>
                <w:rFonts w:ascii="Arial" w:hAnsi="Arial" w:cs="Arial"/>
                <w:sz w:val="24"/>
                <w:szCs w:val="24"/>
              </w:rPr>
            </w:rPrChange>
          </w:rPr>
          <w:delText xml:space="preserve"> University of Bristol School for Advanced Urban Studies, Working Paper 77.</w:delText>
        </w:r>
      </w:del>
    </w:p>
    <w:p w14:paraId="7AEA4BED" w14:textId="1344256A" w:rsidR="00A175EF" w:rsidRDefault="00A175EF" w:rsidP="002654CC">
      <w:pPr>
        <w:spacing w:after="240" w:line="240" w:lineRule="auto"/>
        <w:rPr>
          <w:ins w:id="4249" w:author="Author"/>
          <w:rFonts w:ascii="Arial" w:eastAsia="Times New Roman" w:hAnsi="Arial" w:cs="Arial"/>
          <w:color w:val="000000" w:themeColor="text1"/>
          <w:sz w:val="24"/>
          <w:szCs w:val="24"/>
          <w:shd w:val="clear" w:color="auto" w:fill="FFFFFF"/>
        </w:rPr>
      </w:pPr>
      <w:r w:rsidRPr="00C15BDE">
        <w:rPr>
          <w:rFonts w:ascii="Arial" w:eastAsia="Times New Roman" w:hAnsi="Arial" w:cs="Arial"/>
          <w:color w:val="000000" w:themeColor="text1"/>
          <w:sz w:val="24"/>
          <w:szCs w:val="24"/>
          <w:shd w:val="clear" w:color="auto" w:fill="FFFFFF"/>
          <w:rPrChange w:id="4250" w:author="Author">
            <w:rPr>
              <w:rFonts w:ascii="Arial" w:eastAsia="Times New Roman" w:hAnsi="Arial" w:cs="Arial"/>
              <w:color w:val="222222"/>
              <w:sz w:val="24"/>
              <w:szCs w:val="24"/>
              <w:shd w:val="clear" w:color="auto" w:fill="FFFFFF"/>
            </w:rPr>
          </w:rPrChange>
        </w:rPr>
        <w:t>Pain, R. (2019) Chronic urban trauma: The slow violence of housing dispossession. </w:t>
      </w:r>
      <w:r w:rsidRPr="00C15BDE">
        <w:rPr>
          <w:rFonts w:ascii="Arial" w:eastAsia="Times New Roman" w:hAnsi="Arial" w:cs="Arial"/>
          <w:i/>
          <w:iCs/>
          <w:color w:val="000000" w:themeColor="text1"/>
          <w:sz w:val="24"/>
          <w:szCs w:val="24"/>
          <w:rPrChange w:id="4251" w:author="Author">
            <w:rPr>
              <w:rFonts w:ascii="Arial" w:eastAsia="Times New Roman" w:hAnsi="Arial" w:cs="Arial"/>
              <w:i/>
              <w:iCs/>
              <w:color w:val="222222"/>
              <w:sz w:val="24"/>
              <w:szCs w:val="24"/>
            </w:rPr>
          </w:rPrChange>
        </w:rPr>
        <w:t>Urban Studies</w:t>
      </w:r>
      <w:r w:rsidRPr="00C15BDE">
        <w:rPr>
          <w:rFonts w:ascii="Arial" w:eastAsia="Times New Roman" w:hAnsi="Arial" w:cs="Arial"/>
          <w:color w:val="000000" w:themeColor="text1"/>
          <w:sz w:val="24"/>
          <w:szCs w:val="24"/>
          <w:shd w:val="clear" w:color="auto" w:fill="FFFFFF"/>
          <w:rPrChange w:id="4252" w:author="Author">
            <w:rPr>
              <w:rFonts w:ascii="Arial" w:eastAsia="Times New Roman" w:hAnsi="Arial" w:cs="Arial"/>
              <w:color w:val="222222"/>
              <w:sz w:val="24"/>
              <w:szCs w:val="24"/>
              <w:shd w:val="clear" w:color="auto" w:fill="FFFFFF"/>
            </w:rPr>
          </w:rPrChange>
        </w:rPr>
        <w:t xml:space="preserve">, </w:t>
      </w:r>
      <w:r w:rsidR="00866AC1" w:rsidRPr="00C15BDE">
        <w:rPr>
          <w:rFonts w:ascii="Arial" w:eastAsia="Times New Roman" w:hAnsi="Arial" w:cs="Arial"/>
          <w:color w:val="000000" w:themeColor="text1"/>
          <w:sz w:val="24"/>
          <w:szCs w:val="24"/>
          <w:shd w:val="clear" w:color="auto" w:fill="FFFFFF"/>
          <w:rPrChange w:id="4253" w:author="Author">
            <w:rPr>
              <w:rFonts w:ascii="Arial" w:eastAsia="Times New Roman" w:hAnsi="Arial" w:cs="Arial"/>
              <w:color w:val="222222"/>
              <w:sz w:val="24"/>
              <w:szCs w:val="24"/>
              <w:shd w:val="clear" w:color="auto" w:fill="FFFFFF"/>
            </w:rPr>
          </w:rPrChange>
        </w:rPr>
        <w:t xml:space="preserve">DOI </w:t>
      </w:r>
      <w:r w:rsidRPr="00C15BDE">
        <w:rPr>
          <w:rFonts w:ascii="Arial" w:eastAsia="Times New Roman" w:hAnsi="Arial" w:cs="Arial"/>
          <w:color w:val="000000" w:themeColor="text1"/>
          <w:sz w:val="24"/>
          <w:szCs w:val="24"/>
          <w:shd w:val="clear" w:color="auto" w:fill="FFFFFF"/>
          <w:rPrChange w:id="4254" w:author="Author">
            <w:rPr>
              <w:rFonts w:ascii="Arial" w:eastAsia="Times New Roman" w:hAnsi="Arial" w:cs="Arial"/>
              <w:color w:val="222222"/>
              <w:sz w:val="24"/>
              <w:szCs w:val="24"/>
              <w:shd w:val="clear" w:color="auto" w:fill="FFFFFF"/>
            </w:rPr>
          </w:rPrChange>
        </w:rPr>
        <w:t>0042098018795796.</w:t>
      </w:r>
    </w:p>
    <w:p w14:paraId="385C0C3B" w14:textId="3FEDCCB2" w:rsidR="009F63F1" w:rsidRPr="009F63F1" w:rsidRDefault="009F63F1" w:rsidP="002654CC">
      <w:pPr>
        <w:spacing w:after="240" w:line="240" w:lineRule="auto"/>
        <w:rPr>
          <w:rFonts w:ascii="Arial" w:eastAsia="Times New Roman" w:hAnsi="Arial" w:cs="Arial"/>
          <w:color w:val="222222"/>
          <w:sz w:val="24"/>
          <w:szCs w:val="24"/>
          <w:shd w:val="clear" w:color="auto" w:fill="FFFFFF"/>
        </w:rPr>
      </w:pPr>
      <w:proofErr w:type="spellStart"/>
      <w:ins w:id="4255" w:author="Author">
        <w:r w:rsidRPr="00616D8C">
          <w:rPr>
            <w:rFonts w:ascii="Arial" w:hAnsi="Arial" w:cs="Arial"/>
            <w:sz w:val="24"/>
            <w:szCs w:val="24"/>
          </w:rPr>
          <w:t>Perera</w:t>
        </w:r>
        <w:proofErr w:type="spellEnd"/>
        <w:r w:rsidRPr="00616D8C">
          <w:rPr>
            <w:rFonts w:ascii="Arial" w:hAnsi="Arial" w:cs="Arial"/>
            <w:sz w:val="24"/>
            <w:szCs w:val="24"/>
          </w:rPr>
          <w:t>, J</w:t>
        </w:r>
        <w:r>
          <w:rPr>
            <w:rFonts w:ascii="Arial" w:hAnsi="Arial" w:cs="Arial"/>
            <w:sz w:val="24"/>
            <w:szCs w:val="24"/>
          </w:rPr>
          <w:t xml:space="preserve">. </w:t>
        </w:r>
        <w:r w:rsidRPr="00616D8C">
          <w:rPr>
            <w:rFonts w:ascii="Arial" w:hAnsi="Arial" w:cs="Arial"/>
            <w:sz w:val="24"/>
            <w:szCs w:val="24"/>
          </w:rPr>
          <w:t xml:space="preserve">(2019) </w:t>
        </w:r>
        <w:r w:rsidRPr="00934ADA">
          <w:rPr>
            <w:rFonts w:ascii="Arial" w:hAnsi="Arial" w:cs="Arial"/>
            <w:i/>
            <w:sz w:val="24"/>
            <w:szCs w:val="24"/>
          </w:rPr>
          <w:t>The London Clearances: Race, Housing and Policing. Background Paper No. 12</w:t>
        </w:r>
        <w:r w:rsidRPr="00616D8C">
          <w:rPr>
            <w:rFonts w:ascii="Arial" w:hAnsi="Arial" w:cs="Arial"/>
            <w:sz w:val="24"/>
            <w:szCs w:val="24"/>
          </w:rPr>
          <w:t xml:space="preserve">. London: Institute of Race Relations. </w:t>
        </w:r>
      </w:ins>
    </w:p>
    <w:p w14:paraId="54D0F169" w14:textId="17A638AF" w:rsidR="0097604C" w:rsidRPr="00C15BDE" w:rsidRDefault="00E9119B" w:rsidP="0097604C">
      <w:pPr>
        <w:spacing w:after="240" w:line="240" w:lineRule="auto"/>
        <w:rPr>
          <w:rFonts w:ascii="Arial" w:hAnsi="Arial" w:cs="Arial"/>
          <w:color w:val="000000" w:themeColor="text1"/>
          <w:sz w:val="24"/>
          <w:szCs w:val="24"/>
          <w:rPrChange w:id="4256" w:author="Author">
            <w:rPr>
              <w:rFonts w:ascii="Arial" w:eastAsia="Times New Roman" w:hAnsi="Arial" w:cs="Arial"/>
              <w:color w:val="222222"/>
              <w:sz w:val="24"/>
              <w:szCs w:val="24"/>
              <w:shd w:val="clear" w:color="auto" w:fill="FFFFFF"/>
            </w:rPr>
          </w:rPrChange>
        </w:rPr>
      </w:pPr>
      <w:del w:id="4257" w:author="Author">
        <w:r w:rsidRPr="00C15BDE" w:rsidDel="002C78C0">
          <w:rPr>
            <w:rFonts w:ascii="Arial" w:hAnsi="Arial" w:cs="Arial"/>
            <w:color w:val="000000" w:themeColor="text1"/>
            <w:sz w:val="24"/>
            <w:szCs w:val="24"/>
            <w:rPrChange w:id="4258" w:author="Author">
              <w:rPr>
                <w:rFonts w:ascii="Arial" w:hAnsi="Arial" w:cs="Arial"/>
                <w:sz w:val="24"/>
                <w:szCs w:val="24"/>
              </w:rPr>
            </w:rPrChange>
          </w:rPr>
          <w:delText xml:space="preserve">Perera, J (2019) </w:delText>
        </w:r>
        <w:r w:rsidRPr="00C15BDE" w:rsidDel="002C78C0">
          <w:rPr>
            <w:rFonts w:ascii="Arial" w:hAnsi="Arial" w:cs="Arial"/>
            <w:i/>
            <w:color w:val="000000" w:themeColor="text1"/>
            <w:sz w:val="24"/>
            <w:szCs w:val="24"/>
            <w:rPrChange w:id="4259" w:author="Author">
              <w:rPr>
                <w:rFonts w:ascii="Arial" w:hAnsi="Arial" w:cs="Arial"/>
                <w:i/>
                <w:sz w:val="24"/>
                <w:szCs w:val="24"/>
              </w:rPr>
            </w:rPrChange>
          </w:rPr>
          <w:delText>The London Clearances: Race, Housing and Policing. Background Paper No. 12</w:delText>
        </w:r>
        <w:r w:rsidRPr="00C15BDE" w:rsidDel="002C78C0">
          <w:rPr>
            <w:rFonts w:ascii="Arial" w:hAnsi="Arial" w:cs="Arial"/>
            <w:color w:val="000000" w:themeColor="text1"/>
            <w:sz w:val="24"/>
            <w:szCs w:val="24"/>
            <w:rPrChange w:id="4260" w:author="Author">
              <w:rPr>
                <w:rFonts w:ascii="Arial" w:hAnsi="Arial" w:cs="Arial"/>
                <w:sz w:val="24"/>
                <w:szCs w:val="24"/>
              </w:rPr>
            </w:rPrChange>
          </w:rPr>
          <w:delText xml:space="preserve">. London: Institute of Race Relations. </w:delText>
        </w:r>
      </w:del>
      <w:ins w:id="4261" w:author="Author">
        <w:r w:rsidR="0097604C" w:rsidRPr="00C15BDE">
          <w:rPr>
            <w:rFonts w:ascii="Arial" w:eastAsia="Times New Roman" w:hAnsi="Arial" w:cs="Arial"/>
            <w:color w:val="000000" w:themeColor="text1"/>
            <w:sz w:val="24"/>
            <w:szCs w:val="24"/>
            <w:shd w:val="clear" w:color="auto" w:fill="FFFFFF"/>
            <w:lang w:eastAsia="en-GB"/>
            <w:rPrChange w:id="4262" w:author="Author">
              <w:rPr>
                <w:rFonts w:ascii="Arial" w:eastAsia="Times New Roman" w:hAnsi="Arial" w:cs="Arial"/>
                <w:color w:val="222222"/>
                <w:sz w:val="20"/>
                <w:szCs w:val="20"/>
                <w:shd w:val="clear" w:color="auto" w:fill="FFFFFF"/>
                <w:lang w:eastAsia="en-GB"/>
              </w:rPr>
            </w:rPrChange>
          </w:rPr>
          <w:t xml:space="preserve">Power, A., &amp; Tunstall, R. (1995) </w:t>
        </w:r>
        <w:r w:rsidR="0097604C" w:rsidRPr="00C15BDE">
          <w:rPr>
            <w:rFonts w:ascii="Arial" w:eastAsia="Times New Roman" w:hAnsi="Arial" w:cs="Arial"/>
            <w:i/>
            <w:iCs/>
            <w:color w:val="000000" w:themeColor="text1"/>
            <w:sz w:val="24"/>
            <w:szCs w:val="24"/>
            <w:lang w:eastAsia="en-GB"/>
            <w:rPrChange w:id="4263" w:author="Author">
              <w:rPr>
                <w:rFonts w:ascii="Arial" w:eastAsia="Times New Roman" w:hAnsi="Arial" w:cs="Arial"/>
                <w:i/>
                <w:iCs/>
                <w:color w:val="222222"/>
                <w:sz w:val="20"/>
                <w:szCs w:val="20"/>
                <w:lang w:eastAsia="en-GB"/>
              </w:rPr>
            </w:rPrChange>
          </w:rPr>
          <w:t xml:space="preserve">Swimming against the </w:t>
        </w:r>
        <w:r w:rsidR="0097604C" w:rsidRPr="00C15BDE">
          <w:rPr>
            <w:rFonts w:ascii="Arial" w:eastAsia="Times New Roman" w:hAnsi="Arial" w:cs="Arial"/>
            <w:i/>
            <w:iCs/>
            <w:color w:val="000000" w:themeColor="text1"/>
            <w:sz w:val="24"/>
            <w:szCs w:val="24"/>
            <w:lang w:eastAsia="en-GB"/>
            <w:rPrChange w:id="4264" w:author="Author">
              <w:rPr>
                <w:rFonts w:ascii="Arial" w:eastAsia="Times New Roman" w:hAnsi="Arial" w:cs="Arial"/>
                <w:i/>
                <w:iCs/>
                <w:color w:val="222222"/>
                <w:sz w:val="24"/>
                <w:szCs w:val="24"/>
                <w:lang w:eastAsia="en-GB"/>
              </w:rPr>
            </w:rPrChange>
          </w:rPr>
          <w:t>T</w:t>
        </w:r>
        <w:r w:rsidR="0097604C" w:rsidRPr="00C15BDE">
          <w:rPr>
            <w:rFonts w:ascii="Arial" w:eastAsia="Times New Roman" w:hAnsi="Arial" w:cs="Arial"/>
            <w:i/>
            <w:iCs/>
            <w:color w:val="000000" w:themeColor="text1"/>
            <w:sz w:val="24"/>
            <w:szCs w:val="24"/>
            <w:lang w:eastAsia="en-GB"/>
            <w:rPrChange w:id="4265" w:author="Author">
              <w:rPr>
                <w:rFonts w:ascii="Arial" w:eastAsia="Times New Roman" w:hAnsi="Arial" w:cs="Arial"/>
                <w:i/>
                <w:iCs/>
                <w:color w:val="222222"/>
                <w:sz w:val="20"/>
                <w:szCs w:val="20"/>
                <w:lang w:eastAsia="en-GB"/>
              </w:rPr>
            </w:rPrChange>
          </w:rPr>
          <w:t>ide: Polarisation or progress on 20 unpopular council estates, 1980-1995</w:t>
        </w:r>
        <w:r w:rsidR="0097604C" w:rsidRPr="00C15BDE">
          <w:rPr>
            <w:rFonts w:ascii="Arial" w:eastAsia="Times New Roman" w:hAnsi="Arial" w:cs="Arial"/>
            <w:color w:val="000000" w:themeColor="text1"/>
            <w:sz w:val="24"/>
            <w:szCs w:val="24"/>
            <w:shd w:val="clear" w:color="auto" w:fill="FFFFFF"/>
            <w:lang w:eastAsia="en-GB"/>
            <w:rPrChange w:id="4266" w:author="Author">
              <w:rPr>
                <w:rFonts w:ascii="Arial" w:eastAsia="Times New Roman" w:hAnsi="Arial" w:cs="Arial"/>
                <w:color w:val="222222"/>
                <w:sz w:val="20"/>
                <w:szCs w:val="20"/>
                <w:shd w:val="clear" w:color="auto" w:fill="FFFFFF"/>
                <w:lang w:eastAsia="en-GB"/>
              </w:rPr>
            </w:rPrChange>
          </w:rPr>
          <w:t xml:space="preserve">. </w:t>
        </w:r>
        <w:r w:rsidR="0097604C" w:rsidRPr="00C15BDE">
          <w:rPr>
            <w:rFonts w:ascii="Arial" w:eastAsia="Times New Roman" w:hAnsi="Arial" w:cs="Arial"/>
            <w:color w:val="000000" w:themeColor="text1"/>
            <w:sz w:val="24"/>
            <w:szCs w:val="24"/>
            <w:shd w:val="clear" w:color="auto" w:fill="FFFFFF"/>
            <w:lang w:eastAsia="en-GB"/>
            <w:rPrChange w:id="4267" w:author="Author">
              <w:rPr>
                <w:rFonts w:ascii="Arial" w:eastAsia="Times New Roman" w:hAnsi="Arial" w:cs="Arial"/>
                <w:color w:val="222222"/>
                <w:shd w:val="clear" w:color="auto" w:fill="FFFFFF"/>
                <w:lang w:eastAsia="en-GB"/>
              </w:rPr>
            </w:rPrChange>
          </w:rPr>
          <w:t xml:space="preserve">York: </w:t>
        </w:r>
        <w:r w:rsidR="0097604C" w:rsidRPr="00C15BDE">
          <w:rPr>
            <w:rFonts w:ascii="Arial" w:eastAsia="Times New Roman" w:hAnsi="Arial" w:cs="Arial"/>
            <w:color w:val="000000" w:themeColor="text1"/>
            <w:sz w:val="24"/>
            <w:szCs w:val="24"/>
            <w:shd w:val="clear" w:color="auto" w:fill="FFFFFF"/>
            <w:lang w:eastAsia="en-GB"/>
            <w:rPrChange w:id="4268" w:author="Author">
              <w:rPr>
                <w:rFonts w:ascii="Arial" w:eastAsia="Times New Roman" w:hAnsi="Arial" w:cs="Arial"/>
                <w:color w:val="222222"/>
                <w:sz w:val="20"/>
                <w:szCs w:val="20"/>
                <w:shd w:val="clear" w:color="auto" w:fill="FFFFFF"/>
                <w:lang w:eastAsia="en-GB"/>
              </w:rPr>
            </w:rPrChange>
          </w:rPr>
          <w:t>Joseph Rowntree Foundation.</w:t>
        </w:r>
      </w:ins>
    </w:p>
    <w:p w14:paraId="7599E0AD" w14:textId="4AAE6346" w:rsidR="002A4E3A" w:rsidRPr="00C15BDE" w:rsidDel="00153962" w:rsidRDefault="00D24D9A" w:rsidP="002654CC">
      <w:pPr>
        <w:spacing w:after="240" w:line="240" w:lineRule="auto"/>
        <w:rPr>
          <w:del w:id="4269" w:author="Author"/>
          <w:rFonts w:ascii="Arial" w:hAnsi="Arial" w:cs="Arial"/>
          <w:color w:val="000000" w:themeColor="text1"/>
          <w:sz w:val="24"/>
          <w:szCs w:val="24"/>
          <w:rPrChange w:id="4270" w:author="Author">
            <w:rPr>
              <w:del w:id="4271" w:author="Author"/>
              <w:rFonts w:ascii="Arial" w:hAnsi="Arial" w:cs="Arial"/>
              <w:sz w:val="24"/>
              <w:szCs w:val="24"/>
            </w:rPr>
          </w:rPrChange>
        </w:rPr>
      </w:pPr>
      <w:del w:id="4272" w:author="Author">
        <w:r w:rsidRPr="00C15BDE" w:rsidDel="00153962">
          <w:rPr>
            <w:rFonts w:ascii="Arial" w:hAnsi="Arial" w:cs="Arial"/>
            <w:color w:val="000000" w:themeColor="text1"/>
            <w:sz w:val="24"/>
            <w:szCs w:val="24"/>
            <w:rPrChange w:id="4273" w:author="Author">
              <w:rPr>
                <w:rFonts w:ascii="Arial" w:hAnsi="Arial" w:cs="Arial"/>
                <w:sz w:val="24"/>
                <w:szCs w:val="24"/>
              </w:rPr>
            </w:rPrChange>
          </w:rPr>
          <w:delText>Saegert</w:delText>
        </w:r>
        <w:r w:rsidR="00D16202" w:rsidRPr="00C15BDE" w:rsidDel="00153962">
          <w:rPr>
            <w:rFonts w:ascii="Arial" w:hAnsi="Arial" w:cs="Arial"/>
            <w:color w:val="000000" w:themeColor="text1"/>
            <w:sz w:val="24"/>
            <w:szCs w:val="24"/>
            <w:rPrChange w:id="4274" w:author="Author">
              <w:rPr>
                <w:rFonts w:ascii="Arial" w:hAnsi="Arial" w:cs="Arial"/>
                <w:sz w:val="24"/>
                <w:szCs w:val="24"/>
              </w:rPr>
            </w:rPrChange>
          </w:rPr>
          <w:delText>,</w:delText>
        </w:r>
        <w:r w:rsidRPr="00C15BDE" w:rsidDel="00153962">
          <w:rPr>
            <w:rFonts w:ascii="Arial" w:hAnsi="Arial" w:cs="Arial"/>
            <w:color w:val="000000" w:themeColor="text1"/>
            <w:sz w:val="24"/>
            <w:szCs w:val="24"/>
            <w:rPrChange w:id="4275" w:author="Author">
              <w:rPr>
                <w:rFonts w:ascii="Arial" w:hAnsi="Arial" w:cs="Arial"/>
                <w:sz w:val="24"/>
                <w:szCs w:val="24"/>
              </w:rPr>
            </w:rPrChange>
          </w:rPr>
          <w:delText xml:space="preserve"> S</w:delText>
        </w:r>
        <w:r w:rsidR="00D16202" w:rsidRPr="00C15BDE" w:rsidDel="00153962">
          <w:rPr>
            <w:rFonts w:ascii="Arial" w:hAnsi="Arial" w:cs="Arial"/>
            <w:color w:val="000000" w:themeColor="text1"/>
            <w:sz w:val="24"/>
            <w:szCs w:val="24"/>
            <w:rPrChange w:id="4276" w:author="Author">
              <w:rPr>
                <w:rFonts w:ascii="Arial" w:hAnsi="Arial" w:cs="Arial"/>
                <w:sz w:val="24"/>
                <w:szCs w:val="24"/>
              </w:rPr>
            </w:rPrChange>
          </w:rPr>
          <w:delText>.</w:delText>
        </w:r>
        <w:r w:rsidRPr="00C15BDE" w:rsidDel="00153962">
          <w:rPr>
            <w:rFonts w:ascii="Arial" w:hAnsi="Arial" w:cs="Arial"/>
            <w:color w:val="000000" w:themeColor="text1"/>
            <w:sz w:val="24"/>
            <w:szCs w:val="24"/>
            <w:rPrChange w:id="4277" w:author="Author">
              <w:rPr>
                <w:rFonts w:ascii="Arial" w:hAnsi="Arial" w:cs="Arial"/>
                <w:sz w:val="24"/>
                <w:szCs w:val="24"/>
              </w:rPr>
            </w:rPrChange>
          </w:rPr>
          <w:delText>, Fields</w:delText>
        </w:r>
        <w:r w:rsidR="00D16202" w:rsidRPr="00C15BDE" w:rsidDel="00153962">
          <w:rPr>
            <w:rFonts w:ascii="Arial" w:hAnsi="Arial" w:cs="Arial"/>
            <w:color w:val="000000" w:themeColor="text1"/>
            <w:sz w:val="24"/>
            <w:szCs w:val="24"/>
            <w:rPrChange w:id="4278" w:author="Author">
              <w:rPr>
                <w:rFonts w:ascii="Arial" w:hAnsi="Arial" w:cs="Arial"/>
                <w:sz w:val="24"/>
                <w:szCs w:val="24"/>
              </w:rPr>
            </w:rPrChange>
          </w:rPr>
          <w:delText>,</w:delText>
        </w:r>
        <w:r w:rsidRPr="00C15BDE" w:rsidDel="00153962">
          <w:rPr>
            <w:rFonts w:ascii="Arial" w:hAnsi="Arial" w:cs="Arial"/>
            <w:color w:val="000000" w:themeColor="text1"/>
            <w:sz w:val="24"/>
            <w:szCs w:val="24"/>
            <w:rPrChange w:id="4279" w:author="Author">
              <w:rPr>
                <w:rFonts w:ascii="Arial" w:hAnsi="Arial" w:cs="Arial"/>
                <w:sz w:val="24"/>
                <w:szCs w:val="24"/>
              </w:rPr>
            </w:rPrChange>
          </w:rPr>
          <w:delText xml:space="preserve"> D</w:delText>
        </w:r>
        <w:r w:rsidR="00D16202" w:rsidRPr="00C15BDE" w:rsidDel="00153962">
          <w:rPr>
            <w:rFonts w:ascii="Arial" w:hAnsi="Arial" w:cs="Arial"/>
            <w:color w:val="000000" w:themeColor="text1"/>
            <w:sz w:val="24"/>
            <w:szCs w:val="24"/>
            <w:rPrChange w:id="4280" w:author="Author">
              <w:rPr>
                <w:rFonts w:ascii="Arial" w:hAnsi="Arial" w:cs="Arial"/>
                <w:sz w:val="24"/>
                <w:szCs w:val="24"/>
              </w:rPr>
            </w:rPrChange>
          </w:rPr>
          <w:delText>.</w:delText>
        </w:r>
        <w:r w:rsidRPr="00C15BDE" w:rsidDel="00153962">
          <w:rPr>
            <w:rFonts w:ascii="Arial" w:hAnsi="Arial" w:cs="Arial"/>
            <w:color w:val="000000" w:themeColor="text1"/>
            <w:sz w:val="24"/>
            <w:szCs w:val="24"/>
            <w:rPrChange w:id="4281" w:author="Author">
              <w:rPr>
                <w:rFonts w:ascii="Arial" w:hAnsi="Arial" w:cs="Arial"/>
                <w:sz w:val="24"/>
                <w:szCs w:val="24"/>
              </w:rPr>
            </w:rPrChange>
          </w:rPr>
          <w:delText xml:space="preserve"> &amp; Libman</w:delText>
        </w:r>
        <w:r w:rsidR="00D16202" w:rsidRPr="00C15BDE" w:rsidDel="00153962">
          <w:rPr>
            <w:rFonts w:ascii="Arial" w:hAnsi="Arial" w:cs="Arial"/>
            <w:color w:val="000000" w:themeColor="text1"/>
            <w:sz w:val="24"/>
            <w:szCs w:val="24"/>
            <w:rPrChange w:id="4282" w:author="Author">
              <w:rPr>
                <w:rFonts w:ascii="Arial" w:hAnsi="Arial" w:cs="Arial"/>
                <w:sz w:val="24"/>
                <w:szCs w:val="24"/>
              </w:rPr>
            </w:rPrChange>
          </w:rPr>
          <w:delText>,</w:delText>
        </w:r>
        <w:r w:rsidRPr="00C15BDE" w:rsidDel="00153962">
          <w:rPr>
            <w:rFonts w:ascii="Arial" w:hAnsi="Arial" w:cs="Arial"/>
            <w:color w:val="000000" w:themeColor="text1"/>
            <w:sz w:val="24"/>
            <w:szCs w:val="24"/>
            <w:rPrChange w:id="4283" w:author="Author">
              <w:rPr>
                <w:rFonts w:ascii="Arial" w:hAnsi="Arial" w:cs="Arial"/>
                <w:sz w:val="24"/>
                <w:szCs w:val="24"/>
              </w:rPr>
            </w:rPrChange>
          </w:rPr>
          <w:delText xml:space="preserve"> K</w:delText>
        </w:r>
        <w:r w:rsidR="00D16202" w:rsidRPr="00C15BDE" w:rsidDel="00153962">
          <w:rPr>
            <w:rFonts w:ascii="Arial" w:hAnsi="Arial" w:cs="Arial"/>
            <w:color w:val="000000" w:themeColor="text1"/>
            <w:sz w:val="24"/>
            <w:szCs w:val="24"/>
            <w:rPrChange w:id="4284" w:author="Author">
              <w:rPr>
                <w:rFonts w:ascii="Arial" w:hAnsi="Arial" w:cs="Arial"/>
                <w:sz w:val="24"/>
                <w:szCs w:val="24"/>
              </w:rPr>
            </w:rPrChange>
          </w:rPr>
          <w:delText>.</w:delText>
        </w:r>
        <w:r w:rsidRPr="00C15BDE" w:rsidDel="00153962">
          <w:rPr>
            <w:rFonts w:ascii="Arial" w:hAnsi="Arial" w:cs="Arial"/>
            <w:color w:val="000000" w:themeColor="text1"/>
            <w:sz w:val="24"/>
            <w:szCs w:val="24"/>
            <w:rPrChange w:id="4285" w:author="Author">
              <w:rPr>
                <w:rFonts w:ascii="Arial" w:hAnsi="Arial" w:cs="Arial"/>
                <w:sz w:val="24"/>
                <w:szCs w:val="24"/>
              </w:rPr>
            </w:rPrChange>
          </w:rPr>
          <w:delText xml:space="preserve"> (2009) Deflating the Dream: Radical Risk and the Neoliberalization of Homeownership</w:delText>
        </w:r>
        <w:r w:rsidR="00866AC1" w:rsidRPr="00C15BDE" w:rsidDel="00153962">
          <w:rPr>
            <w:rFonts w:ascii="Arial" w:hAnsi="Arial" w:cs="Arial"/>
            <w:color w:val="000000" w:themeColor="text1"/>
            <w:sz w:val="24"/>
            <w:szCs w:val="24"/>
            <w:rPrChange w:id="4286" w:author="Author">
              <w:rPr>
                <w:rFonts w:ascii="Arial" w:hAnsi="Arial" w:cs="Arial"/>
                <w:sz w:val="24"/>
                <w:szCs w:val="24"/>
              </w:rPr>
            </w:rPrChange>
          </w:rPr>
          <w:delText>.</w:delText>
        </w:r>
        <w:r w:rsidRPr="00C15BDE" w:rsidDel="00153962">
          <w:rPr>
            <w:rFonts w:ascii="Arial" w:hAnsi="Arial" w:cs="Arial"/>
            <w:color w:val="000000" w:themeColor="text1"/>
            <w:sz w:val="24"/>
            <w:szCs w:val="24"/>
            <w:rPrChange w:id="4287" w:author="Author">
              <w:rPr>
                <w:rFonts w:ascii="Arial" w:hAnsi="Arial" w:cs="Arial"/>
                <w:sz w:val="24"/>
                <w:szCs w:val="24"/>
              </w:rPr>
            </w:rPrChange>
          </w:rPr>
          <w:delText xml:space="preserve"> </w:delText>
        </w:r>
        <w:r w:rsidRPr="00C15BDE" w:rsidDel="00153962">
          <w:rPr>
            <w:rFonts w:ascii="Arial" w:hAnsi="Arial" w:cs="Arial"/>
            <w:i/>
            <w:color w:val="000000" w:themeColor="text1"/>
            <w:sz w:val="24"/>
            <w:szCs w:val="24"/>
            <w:rPrChange w:id="4288" w:author="Author">
              <w:rPr>
                <w:rFonts w:ascii="Arial" w:hAnsi="Arial" w:cs="Arial"/>
                <w:i/>
                <w:sz w:val="24"/>
                <w:szCs w:val="24"/>
              </w:rPr>
            </w:rPrChange>
          </w:rPr>
          <w:delText>Journal of Urban Affairs</w:delText>
        </w:r>
        <w:r w:rsidRPr="00C15BDE" w:rsidDel="00153962">
          <w:rPr>
            <w:rFonts w:ascii="Arial" w:hAnsi="Arial" w:cs="Arial"/>
            <w:color w:val="000000" w:themeColor="text1"/>
            <w:sz w:val="24"/>
            <w:szCs w:val="24"/>
            <w:rPrChange w:id="4289" w:author="Author">
              <w:rPr>
                <w:rFonts w:ascii="Arial" w:hAnsi="Arial" w:cs="Arial"/>
                <w:sz w:val="24"/>
                <w:szCs w:val="24"/>
              </w:rPr>
            </w:rPrChange>
          </w:rPr>
          <w:delText>, 31:3, 297-317</w:delText>
        </w:r>
        <w:r w:rsidR="001164DF" w:rsidRPr="00C15BDE" w:rsidDel="00153962">
          <w:rPr>
            <w:rFonts w:ascii="Arial" w:hAnsi="Arial" w:cs="Arial"/>
            <w:color w:val="000000" w:themeColor="text1"/>
            <w:sz w:val="24"/>
            <w:szCs w:val="24"/>
            <w:rPrChange w:id="4290" w:author="Author">
              <w:rPr>
                <w:rFonts w:ascii="Arial" w:hAnsi="Arial" w:cs="Arial"/>
                <w:sz w:val="24"/>
                <w:szCs w:val="24"/>
              </w:rPr>
            </w:rPrChange>
          </w:rPr>
          <w:delText>.</w:delText>
        </w:r>
      </w:del>
    </w:p>
    <w:p w14:paraId="5AFB6F42" w14:textId="156DE086" w:rsidR="002A4E3A" w:rsidRPr="00C15BDE" w:rsidRDefault="002A4E3A" w:rsidP="002654CC">
      <w:pPr>
        <w:spacing w:after="240" w:line="240" w:lineRule="auto"/>
        <w:rPr>
          <w:rFonts w:ascii="Arial" w:eastAsia="Times New Roman" w:hAnsi="Arial" w:cs="Arial"/>
          <w:color w:val="000000" w:themeColor="text1"/>
          <w:sz w:val="24"/>
          <w:szCs w:val="24"/>
          <w:shd w:val="clear" w:color="auto" w:fill="FFFFFF"/>
          <w:rPrChange w:id="4291" w:author="Author">
            <w:rPr>
              <w:rFonts w:ascii="Arial" w:eastAsia="Times New Roman" w:hAnsi="Arial" w:cs="Arial"/>
              <w:color w:val="222222"/>
              <w:sz w:val="24"/>
              <w:szCs w:val="24"/>
              <w:shd w:val="clear" w:color="auto" w:fill="FFFFFF"/>
            </w:rPr>
          </w:rPrChange>
        </w:rPr>
      </w:pPr>
      <w:r w:rsidRPr="00C15BDE">
        <w:rPr>
          <w:rFonts w:ascii="Arial" w:eastAsia="Times New Roman" w:hAnsi="Arial" w:cs="Arial"/>
          <w:color w:val="000000" w:themeColor="text1"/>
          <w:sz w:val="24"/>
          <w:szCs w:val="24"/>
          <w:shd w:val="clear" w:color="auto" w:fill="FFFFFF"/>
          <w:rPrChange w:id="4292" w:author="Author">
            <w:rPr>
              <w:rFonts w:ascii="Arial" w:eastAsia="Times New Roman" w:hAnsi="Arial" w:cs="Arial"/>
              <w:color w:val="222222"/>
              <w:sz w:val="24"/>
              <w:szCs w:val="24"/>
              <w:shd w:val="clear" w:color="auto" w:fill="FFFFFF"/>
            </w:rPr>
          </w:rPrChange>
        </w:rPr>
        <w:t>Slater, T. (2018) The invention of the ‘sink estate’: Consequential categorisation and the UK housing crisis. </w:t>
      </w:r>
      <w:r w:rsidRPr="00C15BDE">
        <w:rPr>
          <w:rFonts w:ascii="Arial" w:eastAsia="Times New Roman" w:hAnsi="Arial" w:cs="Arial"/>
          <w:i/>
          <w:iCs/>
          <w:color w:val="000000" w:themeColor="text1"/>
          <w:sz w:val="24"/>
          <w:szCs w:val="24"/>
          <w:rPrChange w:id="4293" w:author="Author">
            <w:rPr>
              <w:rFonts w:ascii="Arial" w:eastAsia="Times New Roman" w:hAnsi="Arial" w:cs="Arial"/>
              <w:i/>
              <w:iCs/>
              <w:color w:val="222222"/>
              <w:sz w:val="24"/>
              <w:szCs w:val="24"/>
            </w:rPr>
          </w:rPrChange>
        </w:rPr>
        <w:t>The Sociological Review</w:t>
      </w:r>
      <w:r w:rsidRPr="00C15BDE">
        <w:rPr>
          <w:rFonts w:ascii="Arial" w:eastAsia="Times New Roman" w:hAnsi="Arial" w:cs="Arial"/>
          <w:color w:val="000000" w:themeColor="text1"/>
          <w:sz w:val="24"/>
          <w:szCs w:val="24"/>
          <w:shd w:val="clear" w:color="auto" w:fill="FFFFFF"/>
          <w:rPrChange w:id="4294" w:author="Author">
            <w:rPr>
              <w:rFonts w:ascii="Arial" w:eastAsia="Times New Roman" w:hAnsi="Arial" w:cs="Arial"/>
              <w:color w:val="222222"/>
              <w:sz w:val="24"/>
              <w:szCs w:val="24"/>
              <w:shd w:val="clear" w:color="auto" w:fill="FFFFFF"/>
            </w:rPr>
          </w:rPrChange>
        </w:rPr>
        <w:t>, </w:t>
      </w:r>
      <w:r w:rsidRPr="00C15BDE">
        <w:rPr>
          <w:rFonts w:ascii="Arial" w:eastAsia="Times New Roman" w:hAnsi="Arial" w:cs="Arial"/>
          <w:i/>
          <w:iCs/>
          <w:color w:val="000000" w:themeColor="text1"/>
          <w:sz w:val="24"/>
          <w:szCs w:val="24"/>
          <w:rPrChange w:id="4295" w:author="Author">
            <w:rPr>
              <w:rFonts w:ascii="Arial" w:eastAsia="Times New Roman" w:hAnsi="Arial" w:cs="Arial"/>
              <w:i/>
              <w:iCs/>
              <w:color w:val="222222"/>
              <w:sz w:val="24"/>
              <w:szCs w:val="24"/>
            </w:rPr>
          </w:rPrChange>
        </w:rPr>
        <w:t>66</w:t>
      </w:r>
      <w:r w:rsidRPr="00C15BDE">
        <w:rPr>
          <w:rFonts w:ascii="Arial" w:eastAsia="Times New Roman" w:hAnsi="Arial" w:cs="Arial"/>
          <w:color w:val="000000" w:themeColor="text1"/>
          <w:sz w:val="24"/>
          <w:szCs w:val="24"/>
          <w:shd w:val="clear" w:color="auto" w:fill="FFFFFF"/>
          <w:rPrChange w:id="4296" w:author="Author">
            <w:rPr>
              <w:rFonts w:ascii="Arial" w:eastAsia="Times New Roman" w:hAnsi="Arial" w:cs="Arial"/>
              <w:color w:val="222222"/>
              <w:sz w:val="24"/>
              <w:szCs w:val="24"/>
              <w:shd w:val="clear" w:color="auto" w:fill="FFFFFF"/>
            </w:rPr>
          </w:rPrChange>
        </w:rPr>
        <w:t>(4), 877-897.</w:t>
      </w:r>
    </w:p>
    <w:p w14:paraId="1AFA2034" w14:textId="45E3BF0C" w:rsidR="001164DF" w:rsidRPr="00C15BDE" w:rsidDel="002E3B7A" w:rsidRDefault="001164DF" w:rsidP="002654CC">
      <w:pPr>
        <w:spacing w:after="240" w:line="240" w:lineRule="auto"/>
        <w:rPr>
          <w:del w:id="4297" w:author="Author"/>
          <w:rFonts w:ascii="Arial" w:hAnsi="Arial" w:cs="Arial"/>
          <w:color w:val="000000" w:themeColor="text1"/>
          <w:sz w:val="24"/>
          <w:szCs w:val="24"/>
          <w:rPrChange w:id="4298" w:author="Author">
            <w:rPr>
              <w:del w:id="4299" w:author="Author"/>
              <w:rFonts w:ascii="Arial" w:hAnsi="Arial" w:cs="Arial"/>
              <w:sz w:val="24"/>
              <w:szCs w:val="24"/>
            </w:rPr>
          </w:rPrChange>
        </w:rPr>
      </w:pPr>
      <w:del w:id="4300" w:author="Author">
        <w:r w:rsidRPr="00C15BDE" w:rsidDel="002E3B7A">
          <w:rPr>
            <w:rFonts w:ascii="Arial" w:eastAsia="Times New Roman" w:hAnsi="Arial" w:cs="Arial"/>
            <w:color w:val="000000" w:themeColor="text1"/>
            <w:sz w:val="24"/>
            <w:szCs w:val="24"/>
            <w:rPrChange w:id="4301" w:author="Author">
              <w:rPr>
                <w:rFonts w:ascii="Arial" w:eastAsia="Times New Roman" w:hAnsi="Arial" w:cs="Arial"/>
                <w:sz w:val="24"/>
                <w:szCs w:val="24"/>
              </w:rPr>
            </w:rPrChange>
          </w:rPr>
          <w:delText xml:space="preserve">Soaita, A.M., &amp; Searle, B.A. (2016) Debt amnesia: homeowners' discourses on the financial costs and gains of homebuying. </w:delText>
        </w:r>
        <w:r w:rsidRPr="00C15BDE" w:rsidDel="002E3B7A">
          <w:rPr>
            <w:rFonts w:ascii="Arial" w:eastAsia="Times New Roman" w:hAnsi="Arial" w:cs="Arial"/>
            <w:i/>
            <w:color w:val="000000" w:themeColor="text1"/>
            <w:sz w:val="24"/>
            <w:szCs w:val="24"/>
            <w:rPrChange w:id="4302" w:author="Author">
              <w:rPr>
                <w:rFonts w:ascii="Arial" w:eastAsia="Times New Roman" w:hAnsi="Arial" w:cs="Arial"/>
                <w:i/>
                <w:sz w:val="24"/>
                <w:szCs w:val="24"/>
              </w:rPr>
            </w:rPrChange>
          </w:rPr>
          <w:delText>Environment and Planning A</w:delText>
        </w:r>
        <w:r w:rsidRPr="00C15BDE" w:rsidDel="002E3B7A">
          <w:rPr>
            <w:rFonts w:ascii="Arial" w:eastAsia="Times New Roman" w:hAnsi="Arial" w:cs="Arial"/>
            <w:color w:val="000000" w:themeColor="text1"/>
            <w:sz w:val="24"/>
            <w:szCs w:val="24"/>
            <w:rPrChange w:id="4303" w:author="Author">
              <w:rPr>
                <w:rFonts w:ascii="Arial" w:eastAsia="Times New Roman" w:hAnsi="Arial" w:cs="Arial"/>
                <w:sz w:val="24"/>
                <w:szCs w:val="24"/>
              </w:rPr>
            </w:rPrChange>
          </w:rPr>
          <w:delText>, 48(6), 1087-1106</w:delText>
        </w:r>
      </w:del>
    </w:p>
    <w:p w14:paraId="52E18432" w14:textId="3EFB81C8" w:rsidR="003F2B82" w:rsidRPr="00C15BDE" w:rsidDel="00951D2D" w:rsidRDefault="00D24D9A" w:rsidP="002654CC">
      <w:pPr>
        <w:spacing w:after="240" w:line="240" w:lineRule="auto"/>
        <w:rPr>
          <w:del w:id="4304" w:author="Author"/>
          <w:rFonts w:ascii="Arial" w:hAnsi="Arial" w:cs="Arial"/>
          <w:color w:val="000000" w:themeColor="text1"/>
          <w:sz w:val="24"/>
          <w:szCs w:val="24"/>
          <w:rPrChange w:id="4305" w:author="Author">
            <w:rPr>
              <w:del w:id="4306" w:author="Author"/>
              <w:rFonts w:ascii="Arial" w:hAnsi="Arial" w:cs="Arial"/>
              <w:sz w:val="24"/>
              <w:szCs w:val="24"/>
            </w:rPr>
          </w:rPrChange>
        </w:rPr>
      </w:pPr>
      <w:del w:id="4307" w:author="Author">
        <w:r w:rsidRPr="00C15BDE" w:rsidDel="00951D2D">
          <w:rPr>
            <w:rFonts w:ascii="Arial" w:hAnsi="Arial" w:cs="Arial"/>
            <w:color w:val="000000" w:themeColor="text1"/>
            <w:sz w:val="24"/>
            <w:szCs w:val="24"/>
            <w:rPrChange w:id="4308" w:author="Author">
              <w:rPr>
                <w:rFonts w:ascii="Arial" w:hAnsi="Arial" w:cs="Arial"/>
                <w:sz w:val="24"/>
                <w:szCs w:val="24"/>
              </w:rPr>
            </w:rPrChange>
          </w:rPr>
          <w:delText xml:space="preserve">Sprigings, N., and Smith, D.H. (2012) Unintended consequences: Local Housing Allowance meets the </w:delText>
        </w:r>
        <w:r w:rsidR="002654CC" w:rsidRPr="00C15BDE" w:rsidDel="00951D2D">
          <w:rPr>
            <w:rFonts w:ascii="Arial" w:hAnsi="Arial" w:cs="Arial"/>
            <w:color w:val="000000" w:themeColor="text1"/>
            <w:sz w:val="24"/>
            <w:szCs w:val="24"/>
            <w:rPrChange w:id="4309" w:author="Author">
              <w:rPr>
                <w:rFonts w:ascii="Arial" w:hAnsi="Arial" w:cs="Arial"/>
                <w:sz w:val="24"/>
                <w:szCs w:val="24"/>
              </w:rPr>
            </w:rPrChange>
          </w:rPr>
          <w:delText>Right-to-buy</w:delText>
        </w:r>
        <w:r w:rsidRPr="00C15BDE" w:rsidDel="00951D2D">
          <w:rPr>
            <w:rFonts w:ascii="Arial" w:hAnsi="Arial" w:cs="Arial"/>
            <w:color w:val="000000" w:themeColor="text1"/>
            <w:sz w:val="24"/>
            <w:szCs w:val="24"/>
            <w:rPrChange w:id="4310" w:author="Author">
              <w:rPr>
                <w:rFonts w:ascii="Arial" w:hAnsi="Arial" w:cs="Arial"/>
                <w:sz w:val="24"/>
                <w:szCs w:val="24"/>
              </w:rPr>
            </w:rPrChange>
          </w:rPr>
          <w:delText xml:space="preserve">. </w:delText>
        </w:r>
        <w:r w:rsidRPr="00C15BDE" w:rsidDel="00951D2D">
          <w:rPr>
            <w:rFonts w:ascii="Arial" w:hAnsi="Arial" w:cs="Arial"/>
            <w:i/>
            <w:color w:val="000000" w:themeColor="text1"/>
            <w:sz w:val="24"/>
            <w:szCs w:val="24"/>
            <w:rPrChange w:id="4311" w:author="Author">
              <w:rPr>
                <w:rFonts w:ascii="Arial" w:hAnsi="Arial" w:cs="Arial"/>
                <w:i/>
                <w:sz w:val="24"/>
                <w:szCs w:val="24"/>
              </w:rPr>
            </w:rPrChange>
          </w:rPr>
          <w:delText>People, Place and Policy Online</w:delText>
        </w:r>
        <w:r w:rsidRPr="00C15BDE" w:rsidDel="00951D2D">
          <w:rPr>
            <w:rFonts w:ascii="Arial" w:hAnsi="Arial" w:cs="Arial"/>
            <w:color w:val="000000" w:themeColor="text1"/>
            <w:sz w:val="24"/>
            <w:szCs w:val="24"/>
            <w:rPrChange w:id="4312" w:author="Author">
              <w:rPr>
                <w:rFonts w:ascii="Arial" w:hAnsi="Arial" w:cs="Arial"/>
                <w:sz w:val="24"/>
                <w:szCs w:val="24"/>
              </w:rPr>
            </w:rPrChange>
          </w:rPr>
          <w:delText>, 6(2)</w:delText>
        </w:r>
        <w:r w:rsidR="00616D8C" w:rsidRPr="00C15BDE" w:rsidDel="00951D2D">
          <w:rPr>
            <w:rFonts w:ascii="Arial" w:hAnsi="Arial" w:cs="Arial"/>
            <w:color w:val="000000" w:themeColor="text1"/>
            <w:sz w:val="24"/>
            <w:szCs w:val="24"/>
            <w:rPrChange w:id="4313" w:author="Author">
              <w:rPr>
                <w:rFonts w:ascii="Arial" w:hAnsi="Arial" w:cs="Arial"/>
                <w:sz w:val="24"/>
                <w:szCs w:val="24"/>
              </w:rPr>
            </w:rPrChange>
          </w:rPr>
          <w:delText xml:space="preserve">, </w:delText>
        </w:r>
        <w:r w:rsidRPr="00C15BDE" w:rsidDel="00951D2D">
          <w:rPr>
            <w:rFonts w:ascii="Arial" w:hAnsi="Arial" w:cs="Arial"/>
            <w:color w:val="000000" w:themeColor="text1"/>
            <w:sz w:val="24"/>
            <w:szCs w:val="24"/>
            <w:rPrChange w:id="4314" w:author="Author">
              <w:rPr>
                <w:rFonts w:ascii="Arial" w:hAnsi="Arial" w:cs="Arial"/>
                <w:sz w:val="24"/>
                <w:szCs w:val="24"/>
              </w:rPr>
            </w:rPrChange>
          </w:rPr>
          <w:delText>58-75.</w:delText>
        </w:r>
      </w:del>
    </w:p>
    <w:p w14:paraId="3EEF1F04" w14:textId="77777777" w:rsidR="0000459B" w:rsidRPr="00C15BDE" w:rsidRDefault="00F16318" w:rsidP="002654CC">
      <w:pPr>
        <w:spacing w:after="240" w:line="240" w:lineRule="auto"/>
        <w:rPr>
          <w:rFonts w:ascii="Arial" w:hAnsi="Arial" w:cs="Arial"/>
          <w:color w:val="000000" w:themeColor="text1"/>
          <w:sz w:val="24"/>
          <w:szCs w:val="24"/>
          <w:rPrChange w:id="4315" w:author="Author">
            <w:rPr>
              <w:rFonts w:ascii="Arial" w:hAnsi="Arial" w:cs="Arial"/>
              <w:sz w:val="24"/>
              <w:szCs w:val="24"/>
            </w:rPr>
          </w:rPrChange>
        </w:rPr>
      </w:pPr>
      <w:r w:rsidRPr="00C15BDE">
        <w:rPr>
          <w:rFonts w:ascii="Arial" w:hAnsi="Arial" w:cs="Arial"/>
          <w:color w:val="000000" w:themeColor="text1"/>
          <w:sz w:val="24"/>
          <w:szCs w:val="24"/>
          <w:rPrChange w:id="4316" w:author="Author">
            <w:rPr>
              <w:rFonts w:ascii="Arial" w:hAnsi="Arial" w:cs="Arial"/>
              <w:sz w:val="24"/>
              <w:szCs w:val="24"/>
            </w:rPr>
          </w:rPrChange>
        </w:rPr>
        <w:t>Thoburn, N. (2018) Concrete and council housing</w:t>
      </w:r>
      <w:r w:rsidR="00616D8C" w:rsidRPr="00C15BDE">
        <w:rPr>
          <w:rFonts w:ascii="Arial" w:hAnsi="Arial" w:cs="Arial"/>
          <w:color w:val="000000" w:themeColor="text1"/>
          <w:sz w:val="24"/>
          <w:szCs w:val="24"/>
          <w:rPrChange w:id="4317" w:author="Author">
            <w:rPr>
              <w:rFonts w:ascii="Arial" w:hAnsi="Arial" w:cs="Arial"/>
              <w:sz w:val="24"/>
              <w:szCs w:val="24"/>
            </w:rPr>
          </w:rPrChange>
        </w:rPr>
        <w:t>.</w:t>
      </w:r>
      <w:r w:rsidRPr="00C15BDE">
        <w:rPr>
          <w:rFonts w:ascii="Arial" w:hAnsi="Arial" w:cs="Arial"/>
          <w:color w:val="000000" w:themeColor="text1"/>
          <w:sz w:val="24"/>
          <w:szCs w:val="24"/>
          <w:rPrChange w:id="4318" w:author="Author">
            <w:rPr>
              <w:rFonts w:ascii="Arial" w:hAnsi="Arial" w:cs="Arial"/>
              <w:sz w:val="24"/>
              <w:szCs w:val="24"/>
            </w:rPr>
          </w:rPrChange>
        </w:rPr>
        <w:t xml:space="preserve"> </w:t>
      </w:r>
      <w:r w:rsidRPr="00C15BDE">
        <w:rPr>
          <w:rFonts w:ascii="Arial" w:hAnsi="Arial" w:cs="Arial"/>
          <w:i/>
          <w:color w:val="000000" w:themeColor="text1"/>
          <w:sz w:val="24"/>
          <w:szCs w:val="24"/>
          <w:rPrChange w:id="4319" w:author="Author">
            <w:rPr>
              <w:rFonts w:ascii="Arial" w:hAnsi="Arial" w:cs="Arial"/>
              <w:i/>
              <w:sz w:val="24"/>
              <w:szCs w:val="24"/>
            </w:rPr>
          </w:rPrChange>
        </w:rPr>
        <w:t>City,</w:t>
      </w:r>
      <w:r w:rsidRPr="00C15BDE">
        <w:rPr>
          <w:rFonts w:ascii="Arial" w:hAnsi="Arial" w:cs="Arial"/>
          <w:color w:val="000000" w:themeColor="text1"/>
          <w:sz w:val="24"/>
          <w:szCs w:val="24"/>
          <w:rPrChange w:id="4320" w:author="Author">
            <w:rPr>
              <w:rFonts w:ascii="Arial" w:hAnsi="Arial" w:cs="Arial"/>
              <w:sz w:val="24"/>
              <w:szCs w:val="24"/>
            </w:rPr>
          </w:rPrChange>
        </w:rPr>
        <w:t xml:space="preserve"> 22</w:t>
      </w:r>
      <w:r w:rsidR="00A35206" w:rsidRPr="00C15BDE">
        <w:rPr>
          <w:rFonts w:ascii="Arial" w:hAnsi="Arial" w:cs="Arial"/>
          <w:color w:val="000000" w:themeColor="text1"/>
          <w:sz w:val="24"/>
          <w:szCs w:val="24"/>
          <w:rPrChange w:id="4321" w:author="Author">
            <w:rPr>
              <w:rFonts w:ascii="Arial" w:hAnsi="Arial" w:cs="Arial"/>
              <w:sz w:val="24"/>
              <w:szCs w:val="24"/>
            </w:rPr>
          </w:rPrChange>
        </w:rPr>
        <w:t>(</w:t>
      </w:r>
      <w:r w:rsidRPr="00C15BDE">
        <w:rPr>
          <w:rFonts w:ascii="Arial" w:hAnsi="Arial" w:cs="Arial"/>
          <w:color w:val="000000" w:themeColor="text1"/>
          <w:sz w:val="24"/>
          <w:szCs w:val="24"/>
          <w:rPrChange w:id="4322" w:author="Author">
            <w:rPr>
              <w:rFonts w:ascii="Arial" w:hAnsi="Arial" w:cs="Arial"/>
              <w:sz w:val="24"/>
              <w:szCs w:val="24"/>
            </w:rPr>
          </w:rPrChange>
        </w:rPr>
        <w:t>5-6</w:t>
      </w:r>
      <w:r w:rsidR="00A35206" w:rsidRPr="00C15BDE">
        <w:rPr>
          <w:rFonts w:ascii="Arial" w:hAnsi="Arial" w:cs="Arial"/>
          <w:color w:val="000000" w:themeColor="text1"/>
          <w:sz w:val="24"/>
          <w:szCs w:val="24"/>
          <w:rPrChange w:id="4323" w:author="Author">
            <w:rPr>
              <w:rFonts w:ascii="Arial" w:hAnsi="Arial" w:cs="Arial"/>
              <w:sz w:val="24"/>
              <w:szCs w:val="24"/>
            </w:rPr>
          </w:rPrChange>
        </w:rPr>
        <w:t>)</w:t>
      </w:r>
      <w:r w:rsidRPr="00C15BDE">
        <w:rPr>
          <w:rFonts w:ascii="Arial" w:hAnsi="Arial" w:cs="Arial"/>
          <w:color w:val="000000" w:themeColor="text1"/>
          <w:sz w:val="24"/>
          <w:szCs w:val="24"/>
          <w:rPrChange w:id="4324" w:author="Author">
            <w:rPr>
              <w:rFonts w:ascii="Arial" w:hAnsi="Arial" w:cs="Arial"/>
              <w:sz w:val="24"/>
              <w:szCs w:val="24"/>
            </w:rPr>
          </w:rPrChange>
        </w:rPr>
        <w:t>, 612-632</w:t>
      </w:r>
      <w:r w:rsidR="00616D8C" w:rsidRPr="00C15BDE">
        <w:rPr>
          <w:rFonts w:ascii="Arial" w:hAnsi="Arial" w:cs="Arial"/>
          <w:color w:val="000000" w:themeColor="text1"/>
          <w:sz w:val="24"/>
          <w:szCs w:val="24"/>
          <w:rPrChange w:id="4325" w:author="Author">
            <w:rPr>
              <w:rFonts w:ascii="Arial" w:hAnsi="Arial" w:cs="Arial"/>
              <w:sz w:val="24"/>
              <w:szCs w:val="24"/>
            </w:rPr>
          </w:rPrChange>
        </w:rPr>
        <w:t>.</w:t>
      </w:r>
      <w:r w:rsidRPr="00C15BDE">
        <w:rPr>
          <w:rFonts w:ascii="Arial" w:hAnsi="Arial" w:cs="Arial"/>
          <w:color w:val="000000" w:themeColor="text1"/>
          <w:sz w:val="24"/>
          <w:szCs w:val="24"/>
          <w:rPrChange w:id="4326" w:author="Author">
            <w:rPr>
              <w:rFonts w:ascii="Arial" w:hAnsi="Arial" w:cs="Arial"/>
              <w:sz w:val="24"/>
              <w:szCs w:val="24"/>
            </w:rPr>
          </w:rPrChange>
        </w:rPr>
        <w:t xml:space="preserve"> </w:t>
      </w:r>
    </w:p>
    <w:p w14:paraId="60197F65" w14:textId="7685AB46" w:rsidR="0000459B" w:rsidRPr="00C15BDE" w:rsidRDefault="0000459B" w:rsidP="002654CC">
      <w:pPr>
        <w:spacing w:after="240" w:line="240" w:lineRule="auto"/>
        <w:rPr>
          <w:rFonts w:ascii="Arial" w:hAnsi="Arial" w:cs="Arial"/>
          <w:color w:val="000000" w:themeColor="text1"/>
          <w:sz w:val="24"/>
          <w:szCs w:val="24"/>
          <w:rPrChange w:id="4327" w:author="Author">
            <w:rPr>
              <w:rFonts w:ascii="Arial" w:hAnsi="Arial" w:cs="Arial"/>
              <w:sz w:val="24"/>
              <w:szCs w:val="24"/>
            </w:rPr>
          </w:rPrChange>
        </w:rPr>
      </w:pPr>
      <w:r w:rsidRPr="00C15BDE">
        <w:rPr>
          <w:rFonts w:ascii="Arial" w:eastAsia="Times New Roman" w:hAnsi="Arial" w:cs="Arial"/>
          <w:color w:val="000000" w:themeColor="text1"/>
          <w:sz w:val="24"/>
          <w:szCs w:val="24"/>
          <w:shd w:val="clear" w:color="auto" w:fill="FFFFFF"/>
          <w:rPrChange w:id="4328" w:author="Author">
            <w:rPr>
              <w:rFonts w:ascii="Arial" w:eastAsia="Times New Roman" w:hAnsi="Arial" w:cs="Arial"/>
              <w:color w:val="222222"/>
              <w:sz w:val="24"/>
              <w:szCs w:val="24"/>
              <w:shd w:val="clear" w:color="auto" w:fill="FFFFFF"/>
            </w:rPr>
          </w:rPrChange>
        </w:rPr>
        <w:t>Till, J. (2013) The broken middle: The space of the London riots. </w:t>
      </w:r>
      <w:r w:rsidRPr="00C15BDE">
        <w:rPr>
          <w:rFonts w:ascii="Arial" w:eastAsia="Times New Roman" w:hAnsi="Arial" w:cs="Arial"/>
          <w:i/>
          <w:iCs/>
          <w:color w:val="000000" w:themeColor="text1"/>
          <w:sz w:val="24"/>
          <w:szCs w:val="24"/>
          <w:rPrChange w:id="4329" w:author="Author">
            <w:rPr>
              <w:rFonts w:ascii="Arial" w:eastAsia="Times New Roman" w:hAnsi="Arial" w:cs="Arial"/>
              <w:i/>
              <w:iCs/>
              <w:color w:val="222222"/>
              <w:sz w:val="24"/>
              <w:szCs w:val="24"/>
            </w:rPr>
          </w:rPrChange>
        </w:rPr>
        <w:t>Cities</w:t>
      </w:r>
      <w:r w:rsidRPr="00C15BDE">
        <w:rPr>
          <w:rFonts w:ascii="Arial" w:eastAsia="Times New Roman" w:hAnsi="Arial" w:cs="Arial"/>
          <w:color w:val="000000" w:themeColor="text1"/>
          <w:sz w:val="24"/>
          <w:szCs w:val="24"/>
          <w:shd w:val="clear" w:color="auto" w:fill="FFFFFF"/>
          <w:rPrChange w:id="4330" w:author="Author">
            <w:rPr>
              <w:rFonts w:ascii="Arial" w:eastAsia="Times New Roman" w:hAnsi="Arial" w:cs="Arial"/>
              <w:color w:val="222222"/>
              <w:sz w:val="24"/>
              <w:szCs w:val="24"/>
              <w:shd w:val="clear" w:color="auto" w:fill="FFFFFF"/>
            </w:rPr>
          </w:rPrChange>
        </w:rPr>
        <w:t>, </w:t>
      </w:r>
      <w:r w:rsidRPr="00C15BDE">
        <w:rPr>
          <w:rFonts w:ascii="Arial" w:eastAsia="Times New Roman" w:hAnsi="Arial" w:cs="Arial"/>
          <w:i/>
          <w:iCs/>
          <w:color w:val="000000" w:themeColor="text1"/>
          <w:sz w:val="24"/>
          <w:szCs w:val="24"/>
          <w:rPrChange w:id="4331" w:author="Author">
            <w:rPr>
              <w:rFonts w:ascii="Arial" w:eastAsia="Times New Roman" w:hAnsi="Arial" w:cs="Arial"/>
              <w:i/>
              <w:iCs/>
              <w:color w:val="222222"/>
              <w:sz w:val="24"/>
              <w:szCs w:val="24"/>
            </w:rPr>
          </w:rPrChange>
        </w:rPr>
        <w:t>34</w:t>
      </w:r>
      <w:r w:rsidRPr="00C15BDE">
        <w:rPr>
          <w:rFonts w:ascii="Arial" w:eastAsia="Times New Roman" w:hAnsi="Arial" w:cs="Arial"/>
          <w:color w:val="000000" w:themeColor="text1"/>
          <w:sz w:val="24"/>
          <w:szCs w:val="24"/>
          <w:shd w:val="clear" w:color="auto" w:fill="FFFFFF"/>
          <w:rPrChange w:id="4332" w:author="Author">
            <w:rPr>
              <w:rFonts w:ascii="Arial" w:eastAsia="Times New Roman" w:hAnsi="Arial" w:cs="Arial"/>
              <w:color w:val="222222"/>
              <w:sz w:val="24"/>
              <w:szCs w:val="24"/>
              <w:shd w:val="clear" w:color="auto" w:fill="FFFFFF"/>
            </w:rPr>
          </w:rPrChange>
        </w:rPr>
        <w:t>, 71-74.</w:t>
      </w:r>
    </w:p>
    <w:p w14:paraId="05788325" w14:textId="5DBA4943" w:rsidR="00E80B47" w:rsidRPr="00C15BDE" w:rsidRDefault="00E80B47" w:rsidP="002654CC">
      <w:pPr>
        <w:spacing w:after="240" w:line="240" w:lineRule="auto"/>
        <w:rPr>
          <w:rFonts w:ascii="Arial" w:hAnsi="Arial" w:cs="Arial"/>
          <w:color w:val="000000" w:themeColor="text1"/>
          <w:sz w:val="24"/>
          <w:szCs w:val="24"/>
          <w:rPrChange w:id="4333" w:author="Author">
            <w:rPr>
              <w:rFonts w:ascii="Arial" w:hAnsi="Arial" w:cs="Arial"/>
              <w:sz w:val="24"/>
              <w:szCs w:val="24"/>
            </w:rPr>
          </w:rPrChange>
        </w:rPr>
      </w:pPr>
      <w:r w:rsidRPr="00C15BDE">
        <w:rPr>
          <w:rFonts w:ascii="Arial" w:eastAsia="Times New Roman" w:hAnsi="Arial" w:cs="Arial"/>
          <w:color w:val="000000" w:themeColor="text1"/>
          <w:sz w:val="24"/>
          <w:szCs w:val="24"/>
          <w:shd w:val="clear" w:color="auto" w:fill="FFFFFF"/>
          <w:rPrChange w:id="4334" w:author="Author">
            <w:rPr>
              <w:rFonts w:ascii="Arial" w:eastAsia="Times New Roman" w:hAnsi="Arial" w:cs="Arial"/>
              <w:color w:val="222222"/>
              <w:sz w:val="24"/>
              <w:szCs w:val="24"/>
              <w:shd w:val="clear" w:color="auto" w:fill="FFFFFF"/>
            </w:rPr>
          </w:rPrChange>
        </w:rPr>
        <w:t xml:space="preserve">Watt, P. (2016) A nomadic war machine in the metropolis, </w:t>
      </w:r>
      <w:r w:rsidRPr="00C15BDE">
        <w:rPr>
          <w:rFonts w:ascii="Arial" w:eastAsia="Times New Roman" w:hAnsi="Arial" w:cs="Arial"/>
          <w:i/>
          <w:color w:val="000000" w:themeColor="text1"/>
          <w:sz w:val="24"/>
          <w:szCs w:val="24"/>
          <w:shd w:val="clear" w:color="auto" w:fill="FFFFFF"/>
          <w:rPrChange w:id="4335" w:author="Author">
            <w:rPr>
              <w:rFonts w:ascii="Arial" w:eastAsia="Times New Roman" w:hAnsi="Arial" w:cs="Arial"/>
              <w:i/>
              <w:color w:val="222222"/>
              <w:sz w:val="24"/>
              <w:szCs w:val="24"/>
              <w:shd w:val="clear" w:color="auto" w:fill="FFFFFF"/>
            </w:rPr>
          </w:rPrChange>
        </w:rPr>
        <w:t>City</w:t>
      </w:r>
      <w:r w:rsidRPr="00C15BDE">
        <w:rPr>
          <w:rFonts w:ascii="Arial" w:eastAsia="Times New Roman" w:hAnsi="Arial" w:cs="Arial"/>
          <w:color w:val="000000" w:themeColor="text1"/>
          <w:sz w:val="24"/>
          <w:szCs w:val="24"/>
          <w:shd w:val="clear" w:color="auto" w:fill="FFFFFF"/>
          <w:rPrChange w:id="4336" w:author="Author">
            <w:rPr>
              <w:rFonts w:ascii="Arial" w:eastAsia="Times New Roman" w:hAnsi="Arial" w:cs="Arial"/>
              <w:color w:val="222222"/>
              <w:sz w:val="24"/>
              <w:szCs w:val="24"/>
              <w:shd w:val="clear" w:color="auto" w:fill="FFFFFF"/>
            </w:rPr>
          </w:rPrChange>
        </w:rPr>
        <w:t>, 20</w:t>
      </w:r>
      <w:ins w:id="4337" w:author="Author">
        <w:r w:rsidR="00D946DA">
          <w:rPr>
            <w:rFonts w:ascii="Arial" w:eastAsia="Times New Roman" w:hAnsi="Arial" w:cs="Arial"/>
            <w:color w:val="000000" w:themeColor="text1"/>
            <w:sz w:val="24"/>
            <w:szCs w:val="24"/>
            <w:shd w:val="clear" w:color="auto" w:fill="FFFFFF"/>
          </w:rPr>
          <w:t>(20)</w:t>
        </w:r>
      </w:ins>
      <w:del w:id="4338" w:author="Author">
        <w:r w:rsidRPr="00C15BDE" w:rsidDel="00D946DA">
          <w:rPr>
            <w:rFonts w:ascii="Arial" w:eastAsia="Times New Roman" w:hAnsi="Arial" w:cs="Arial"/>
            <w:color w:val="000000" w:themeColor="text1"/>
            <w:sz w:val="24"/>
            <w:szCs w:val="24"/>
            <w:shd w:val="clear" w:color="auto" w:fill="FFFFFF"/>
            <w:rPrChange w:id="4339" w:author="Author">
              <w:rPr>
                <w:rFonts w:ascii="Arial" w:eastAsia="Times New Roman" w:hAnsi="Arial" w:cs="Arial"/>
                <w:color w:val="222222"/>
                <w:sz w:val="24"/>
                <w:szCs w:val="24"/>
                <w:shd w:val="clear" w:color="auto" w:fill="FFFFFF"/>
              </w:rPr>
            </w:rPrChange>
          </w:rPr>
          <w:delText>:2</w:delText>
        </w:r>
      </w:del>
      <w:ins w:id="4340" w:author="Author">
        <w:r w:rsidR="00D946DA">
          <w:rPr>
            <w:rFonts w:ascii="Arial" w:eastAsia="Times New Roman" w:hAnsi="Arial" w:cs="Arial"/>
            <w:color w:val="000000" w:themeColor="text1"/>
            <w:sz w:val="24"/>
            <w:szCs w:val="24"/>
            <w:shd w:val="clear" w:color="auto" w:fill="FFFFFF"/>
          </w:rPr>
          <w:t xml:space="preserve">, </w:t>
        </w:r>
      </w:ins>
      <w:del w:id="4341" w:author="Author">
        <w:r w:rsidRPr="00C15BDE" w:rsidDel="00D946DA">
          <w:rPr>
            <w:rFonts w:ascii="Arial" w:eastAsia="Times New Roman" w:hAnsi="Arial" w:cs="Arial"/>
            <w:color w:val="000000" w:themeColor="text1"/>
            <w:sz w:val="24"/>
            <w:szCs w:val="24"/>
            <w:shd w:val="clear" w:color="auto" w:fill="FFFFFF"/>
            <w:rPrChange w:id="4342" w:author="Author">
              <w:rPr>
                <w:rFonts w:ascii="Arial" w:eastAsia="Times New Roman" w:hAnsi="Arial" w:cs="Arial"/>
                <w:color w:val="222222"/>
                <w:sz w:val="24"/>
                <w:szCs w:val="24"/>
                <w:shd w:val="clear" w:color="auto" w:fill="FFFFFF"/>
              </w:rPr>
            </w:rPrChange>
          </w:rPr>
          <w:delText>:</w:delText>
        </w:r>
      </w:del>
      <w:r w:rsidRPr="00C15BDE">
        <w:rPr>
          <w:rFonts w:ascii="Arial" w:eastAsia="Times New Roman" w:hAnsi="Arial" w:cs="Arial"/>
          <w:color w:val="000000" w:themeColor="text1"/>
          <w:sz w:val="24"/>
          <w:szCs w:val="24"/>
          <w:shd w:val="clear" w:color="auto" w:fill="FFFFFF"/>
          <w:rPrChange w:id="4343" w:author="Author">
            <w:rPr>
              <w:rFonts w:ascii="Arial" w:eastAsia="Times New Roman" w:hAnsi="Arial" w:cs="Arial"/>
              <w:color w:val="222222"/>
              <w:sz w:val="24"/>
              <w:szCs w:val="24"/>
              <w:shd w:val="clear" w:color="auto" w:fill="FFFFFF"/>
            </w:rPr>
          </w:rPrChange>
        </w:rPr>
        <w:t>297-320.</w:t>
      </w:r>
    </w:p>
    <w:p w14:paraId="351E7524" w14:textId="5A387D6D" w:rsidR="00A35206" w:rsidRPr="00C15BDE" w:rsidRDefault="00A35206" w:rsidP="002654CC">
      <w:pPr>
        <w:spacing w:after="240" w:line="240" w:lineRule="auto"/>
        <w:rPr>
          <w:rFonts w:ascii="Arial" w:eastAsia="Times New Roman" w:hAnsi="Arial" w:cs="Arial"/>
          <w:color w:val="000000" w:themeColor="text1"/>
          <w:sz w:val="24"/>
          <w:szCs w:val="24"/>
          <w:shd w:val="clear" w:color="auto" w:fill="FFFFFF"/>
          <w:rPrChange w:id="4344" w:author="Author">
            <w:rPr>
              <w:rFonts w:ascii="Arial" w:eastAsia="Times New Roman" w:hAnsi="Arial" w:cs="Arial"/>
              <w:color w:val="222222"/>
              <w:sz w:val="24"/>
              <w:szCs w:val="24"/>
              <w:shd w:val="clear" w:color="auto" w:fill="FFFFFF"/>
            </w:rPr>
          </w:rPrChange>
        </w:rPr>
      </w:pPr>
      <w:r w:rsidRPr="00C15BDE">
        <w:rPr>
          <w:rFonts w:ascii="Arial" w:eastAsia="Times New Roman" w:hAnsi="Arial" w:cs="Arial"/>
          <w:color w:val="000000" w:themeColor="text1"/>
          <w:sz w:val="24"/>
          <w:szCs w:val="24"/>
          <w:shd w:val="clear" w:color="auto" w:fill="FFFFFF"/>
          <w:rPrChange w:id="4345" w:author="Author">
            <w:rPr>
              <w:rFonts w:ascii="Arial" w:eastAsia="Times New Roman" w:hAnsi="Arial" w:cs="Arial"/>
              <w:color w:val="222222"/>
              <w:sz w:val="24"/>
              <w:szCs w:val="24"/>
              <w:shd w:val="clear" w:color="auto" w:fill="FFFFFF"/>
            </w:rPr>
          </w:rPrChange>
        </w:rPr>
        <w:t>Watt, P. (2018) “This</w:t>
      </w:r>
      <w:r w:rsidR="009F111F" w:rsidRPr="00C15BDE">
        <w:rPr>
          <w:rFonts w:ascii="Arial" w:eastAsia="Times New Roman" w:hAnsi="Arial" w:cs="Arial"/>
          <w:color w:val="000000" w:themeColor="text1"/>
          <w:sz w:val="24"/>
          <w:szCs w:val="24"/>
          <w:shd w:val="clear" w:color="auto" w:fill="FFFFFF"/>
          <w:rPrChange w:id="4346" w:author="Author">
            <w:rPr>
              <w:rFonts w:ascii="Arial" w:eastAsia="Times New Roman" w:hAnsi="Arial" w:cs="Arial"/>
              <w:color w:val="222222"/>
              <w:sz w:val="24"/>
              <w:szCs w:val="24"/>
              <w:shd w:val="clear" w:color="auto" w:fill="FFFFFF"/>
            </w:rPr>
          </w:rPrChange>
        </w:rPr>
        <w:t xml:space="preserve"> pain of moving, moving, moving</w:t>
      </w:r>
      <w:r w:rsidRPr="00C15BDE">
        <w:rPr>
          <w:rFonts w:ascii="Arial" w:eastAsia="Times New Roman" w:hAnsi="Arial" w:cs="Arial"/>
          <w:color w:val="000000" w:themeColor="text1"/>
          <w:sz w:val="24"/>
          <w:szCs w:val="24"/>
          <w:shd w:val="clear" w:color="auto" w:fill="FFFFFF"/>
          <w:rPrChange w:id="4347" w:author="Author">
            <w:rPr>
              <w:rFonts w:ascii="Arial" w:eastAsia="Times New Roman" w:hAnsi="Arial" w:cs="Arial"/>
              <w:color w:val="222222"/>
              <w:sz w:val="24"/>
              <w:szCs w:val="24"/>
              <w:shd w:val="clear" w:color="auto" w:fill="FFFFFF"/>
            </w:rPr>
          </w:rPrChange>
        </w:rPr>
        <w:t>”</w:t>
      </w:r>
      <w:r w:rsidR="009F111F" w:rsidRPr="00C15BDE">
        <w:rPr>
          <w:rFonts w:ascii="Arial" w:eastAsia="Times New Roman" w:hAnsi="Arial" w:cs="Arial"/>
          <w:color w:val="000000" w:themeColor="text1"/>
          <w:sz w:val="24"/>
          <w:szCs w:val="24"/>
          <w:shd w:val="clear" w:color="auto" w:fill="FFFFFF"/>
          <w:rPrChange w:id="4348" w:author="Author">
            <w:rPr>
              <w:rFonts w:ascii="Arial" w:eastAsia="Times New Roman" w:hAnsi="Arial" w:cs="Arial"/>
              <w:color w:val="222222"/>
              <w:sz w:val="24"/>
              <w:szCs w:val="24"/>
              <w:shd w:val="clear" w:color="auto" w:fill="FFFFFF"/>
            </w:rPr>
          </w:rPrChange>
        </w:rPr>
        <w:t>:</w:t>
      </w:r>
      <w:r w:rsidRPr="00C15BDE">
        <w:rPr>
          <w:rFonts w:ascii="Arial" w:eastAsia="Times New Roman" w:hAnsi="Arial" w:cs="Arial"/>
          <w:color w:val="000000" w:themeColor="text1"/>
          <w:sz w:val="24"/>
          <w:szCs w:val="24"/>
          <w:shd w:val="clear" w:color="auto" w:fill="FFFFFF"/>
          <w:rPrChange w:id="4349" w:author="Author">
            <w:rPr>
              <w:rFonts w:ascii="Arial" w:eastAsia="Times New Roman" w:hAnsi="Arial" w:cs="Arial"/>
              <w:color w:val="222222"/>
              <w:sz w:val="24"/>
              <w:szCs w:val="24"/>
              <w:shd w:val="clear" w:color="auto" w:fill="FFFFFF"/>
            </w:rPr>
          </w:rPrChange>
        </w:rPr>
        <w:t xml:space="preserve"> evictions, displacement and logics of expulsion in London. </w:t>
      </w:r>
      <w:proofErr w:type="spellStart"/>
      <w:r w:rsidRPr="00C15BDE">
        <w:rPr>
          <w:rFonts w:ascii="Arial" w:eastAsia="Times New Roman" w:hAnsi="Arial" w:cs="Arial"/>
          <w:i/>
          <w:iCs/>
          <w:color w:val="000000" w:themeColor="text1"/>
          <w:sz w:val="24"/>
          <w:szCs w:val="24"/>
          <w:rPrChange w:id="4350" w:author="Author">
            <w:rPr>
              <w:rFonts w:ascii="Arial" w:eastAsia="Times New Roman" w:hAnsi="Arial" w:cs="Arial"/>
              <w:i/>
              <w:iCs/>
              <w:color w:val="222222"/>
              <w:sz w:val="24"/>
              <w:szCs w:val="24"/>
            </w:rPr>
          </w:rPrChange>
        </w:rPr>
        <w:t>L'Annee</w:t>
      </w:r>
      <w:proofErr w:type="spellEnd"/>
      <w:r w:rsidRPr="00C15BDE">
        <w:rPr>
          <w:rFonts w:ascii="Arial" w:eastAsia="Times New Roman" w:hAnsi="Arial" w:cs="Arial"/>
          <w:i/>
          <w:iCs/>
          <w:color w:val="000000" w:themeColor="text1"/>
          <w:sz w:val="24"/>
          <w:szCs w:val="24"/>
          <w:rPrChange w:id="4351" w:author="Author">
            <w:rPr>
              <w:rFonts w:ascii="Arial" w:eastAsia="Times New Roman" w:hAnsi="Arial" w:cs="Arial"/>
              <w:i/>
              <w:iCs/>
              <w:color w:val="222222"/>
              <w:sz w:val="24"/>
              <w:szCs w:val="24"/>
            </w:rPr>
          </w:rPrChange>
        </w:rPr>
        <w:t xml:space="preserve"> </w:t>
      </w:r>
      <w:proofErr w:type="spellStart"/>
      <w:r w:rsidRPr="00C15BDE">
        <w:rPr>
          <w:rFonts w:ascii="Arial" w:eastAsia="Times New Roman" w:hAnsi="Arial" w:cs="Arial"/>
          <w:i/>
          <w:iCs/>
          <w:color w:val="000000" w:themeColor="text1"/>
          <w:sz w:val="24"/>
          <w:szCs w:val="24"/>
          <w:rPrChange w:id="4352" w:author="Author">
            <w:rPr>
              <w:rFonts w:ascii="Arial" w:eastAsia="Times New Roman" w:hAnsi="Arial" w:cs="Arial"/>
              <w:i/>
              <w:iCs/>
              <w:color w:val="222222"/>
              <w:sz w:val="24"/>
              <w:szCs w:val="24"/>
            </w:rPr>
          </w:rPrChange>
        </w:rPr>
        <w:t>sociologique</w:t>
      </w:r>
      <w:proofErr w:type="spellEnd"/>
      <w:r w:rsidRPr="00C15BDE">
        <w:rPr>
          <w:rFonts w:ascii="Arial" w:eastAsia="Times New Roman" w:hAnsi="Arial" w:cs="Arial"/>
          <w:color w:val="000000" w:themeColor="text1"/>
          <w:sz w:val="24"/>
          <w:szCs w:val="24"/>
          <w:shd w:val="clear" w:color="auto" w:fill="FFFFFF"/>
          <w:rPrChange w:id="4353" w:author="Author">
            <w:rPr>
              <w:rFonts w:ascii="Arial" w:eastAsia="Times New Roman" w:hAnsi="Arial" w:cs="Arial"/>
              <w:color w:val="222222"/>
              <w:sz w:val="24"/>
              <w:szCs w:val="24"/>
              <w:shd w:val="clear" w:color="auto" w:fill="FFFFFF"/>
            </w:rPr>
          </w:rPrChange>
        </w:rPr>
        <w:t>, </w:t>
      </w:r>
      <w:r w:rsidRPr="00C15BDE">
        <w:rPr>
          <w:rFonts w:ascii="Arial" w:eastAsia="Times New Roman" w:hAnsi="Arial" w:cs="Arial"/>
          <w:i/>
          <w:iCs/>
          <w:color w:val="000000" w:themeColor="text1"/>
          <w:sz w:val="24"/>
          <w:szCs w:val="24"/>
          <w:rPrChange w:id="4354" w:author="Author">
            <w:rPr>
              <w:rFonts w:ascii="Arial" w:eastAsia="Times New Roman" w:hAnsi="Arial" w:cs="Arial"/>
              <w:i/>
              <w:iCs/>
              <w:color w:val="222222"/>
              <w:sz w:val="24"/>
              <w:szCs w:val="24"/>
            </w:rPr>
          </w:rPrChange>
        </w:rPr>
        <w:t>68</w:t>
      </w:r>
      <w:r w:rsidRPr="00C15BDE">
        <w:rPr>
          <w:rFonts w:ascii="Arial" w:eastAsia="Times New Roman" w:hAnsi="Arial" w:cs="Arial"/>
          <w:color w:val="000000" w:themeColor="text1"/>
          <w:sz w:val="24"/>
          <w:szCs w:val="24"/>
          <w:shd w:val="clear" w:color="auto" w:fill="FFFFFF"/>
          <w:rPrChange w:id="4355" w:author="Author">
            <w:rPr>
              <w:rFonts w:ascii="Arial" w:eastAsia="Times New Roman" w:hAnsi="Arial" w:cs="Arial"/>
              <w:color w:val="222222"/>
              <w:sz w:val="24"/>
              <w:szCs w:val="24"/>
              <w:shd w:val="clear" w:color="auto" w:fill="FFFFFF"/>
            </w:rPr>
          </w:rPrChange>
        </w:rPr>
        <w:t>(1), 67-100.</w:t>
      </w:r>
    </w:p>
    <w:p w14:paraId="5FC40D98" w14:textId="2C17119D" w:rsidR="004E6FE8" w:rsidRPr="00C15BDE" w:rsidRDefault="004E6FE8" w:rsidP="002654CC">
      <w:pPr>
        <w:spacing w:after="240" w:line="240" w:lineRule="auto"/>
        <w:rPr>
          <w:rFonts w:ascii="Arial" w:eastAsia="Times New Roman" w:hAnsi="Arial" w:cs="Arial"/>
          <w:color w:val="000000" w:themeColor="text1"/>
          <w:sz w:val="24"/>
          <w:szCs w:val="24"/>
          <w:rPrChange w:id="4356" w:author="Author">
            <w:rPr>
              <w:rFonts w:ascii="Arial" w:eastAsia="Times New Roman" w:hAnsi="Arial" w:cs="Arial"/>
              <w:sz w:val="24"/>
              <w:szCs w:val="24"/>
            </w:rPr>
          </w:rPrChange>
        </w:rPr>
      </w:pPr>
      <w:r w:rsidRPr="00C15BDE">
        <w:rPr>
          <w:rFonts w:ascii="Arial" w:eastAsia="Times New Roman" w:hAnsi="Arial" w:cs="Arial"/>
          <w:color w:val="000000" w:themeColor="text1"/>
          <w:sz w:val="24"/>
          <w:szCs w:val="24"/>
          <w:rPrChange w:id="4357" w:author="Author">
            <w:rPr>
              <w:rFonts w:ascii="Arial" w:eastAsia="Times New Roman" w:hAnsi="Arial" w:cs="Arial"/>
              <w:sz w:val="24"/>
              <w:szCs w:val="24"/>
            </w:rPr>
          </w:rPrChange>
        </w:rPr>
        <w:t xml:space="preserve">Williams, P (2014) Criminalising The Other: Challenging The Race-Gang Nexus. </w:t>
      </w:r>
      <w:r w:rsidRPr="00C15BDE">
        <w:rPr>
          <w:rFonts w:ascii="Arial" w:eastAsia="Times New Roman" w:hAnsi="Arial" w:cs="Arial"/>
          <w:i/>
          <w:color w:val="000000" w:themeColor="text1"/>
          <w:sz w:val="24"/>
          <w:szCs w:val="24"/>
          <w:rPrChange w:id="4358" w:author="Author">
            <w:rPr>
              <w:rFonts w:ascii="Arial" w:eastAsia="Times New Roman" w:hAnsi="Arial" w:cs="Arial"/>
              <w:i/>
              <w:sz w:val="24"/>
              <w:szCs w:val="24"/>
            </w:rPr>
          </w:rPrChange>
        </w:rPr>
        <w:t>Race &amp; Class</w:t>
      </w:r>
      <w:r w:rsidR="00616D8C" w:rsidRPr="00C15BDE">
        <w:rPr>
          <w:rFonts w:ascii="Arial" w:eastAsia="Times New Roman" w:hAnsi="Arial" w:cs="Arial"/>
          <w:color w:val="000000" w:themeColor="text1"/>
          <w:sz w:val="24"/>
          <w:szCs w:val="24"/>
          <w:rPrChange w:id="4359" w:author="Author">
            <w:rPr>
              <w:rFonts w:ascii="Arial" w:eastAsia="Times New Roman" w:hAnsi="Arial" w:cs="Arial"/>
              <w:sz w:val="24"/>
              <w:szCs w:val="24"/>
            </w:rPr>
          </w:rPrChange>
        </w:rPr>
        <w:t>,</w:t>
      </w:r>
      <w:r w:rsidRPr="00C15BDE">
        <w:rPr>
          <w:rFonts w:ascii="Arial" w:eastAsia="Times New Roman" w:hAnsi="Arial" w:cs="Arial"/>
          <w:color w:val="000000" w:themeColor="text1"/>
          <w:sz w:val="24"/>
          <w:szCs w:val="24"/>
          <w:rPrChange w:id="4360" w:author="Author">
            <w:rPr>
              <w:rFonts w:ascii="Arial" w:eastAsia="Times New Roman" w:hAnsi="Arial" w:cs="Arial"/>
              <w:sz w:val="24"/>
              <w:szCs w:val="24"/>
            </w:rPr>
          </w:rPrChange>
        </w:rPr>
        <w:t xml:space="preserve"> 56(3)</w:t>
      </w:r>
      <w:r w:rsidR="00A35206" w:rsidRPr="00C15BDE">
        <w:rPr>
          <w:rFonts w:ascii="Arial" w:eastAsia="Times New Roman" w:hAnsi="Arial" w:cs="Arial"/>
          <w:color w:val="000000" w:themeColor="text1"/>
          <w:sz w:val="24"/>
          <w:szCs w:val="24"/>
          <w:rPrChange w:id="4361" w:author="Author">
            <w:rPr>
              <w:rFonts w:ascii="Arial" w:eastAsia="Times New Roman" w:hAnsi="Arial" w:cs="Arial"/>
              <w:sz w:val="24"/>
              <w:szCs w:val="24"/>
            </w:rPr>
          </w:rPrChange>
        </w:rPr>
        <w:t xml:space="preserve">, </w:t>
      </w:r>
      <w:r w:rsidRPr="00C15BDE">
        <w:rPr>
          <w:rFonts w:ascii="Arial" w:eastAsia="Times New Roman" w:hAnsi="Arial" w:cs="Arial"/>
          <w:color w:val="000000" w:themeColor="text1"/>
          <w:sz w:val="24"/>
          <w:szCs w:val="24"/>
          <w:rPrChange w:id="4362" w:author="Author">
            <w:rPr>
              <w:rFonts w:ascii="Arial" w:eastAsia="Times New Roman" w:hAnsi="Arial" w:cs="Arial"/>
              <w:sz w:val="24"/>
              <w:szCs w:val="24"/>
            </w:rPr>
          </w:rPrChange>
        </w:rPr>
        <w:t>8–35</w:t>
      </w:r>
      <w:r w:rsidR="00A35206" w:rsidRPr="00C15BDE">
        <w:rPr>
          <w:rFonts w:ascii="Arial" w:eastAsia="Times New Roman" w:hAnsi="Arial" w:cs="Arial"/>
          <w:color w:val="000000" w:themeColor="text1"/>
          <w:sz w:val="24"/>
          <w:szCs w:val="24"/>
          <w:rPrChange w:id="4363" w:author="Author">
            <w:rPr>
              <w:rFonts w:ascii="Arial" w:eastAsia="Times New Roman" w:hAnsi="Arial" w:cs="Arial"/>
              <w:sz w:val="24"/>
              <w:szCs w:val="24"/>
            </w:rPr>
          </w:rPrChange>
        </w:rPr>
        <w:t>.</w:t>
      </w:r>
    </w:p>
    <w:p w14:paraId="714BD525" w14:textId="77777777" w:rsidR="004B4E06" w:rsidRPr="00C15BDE" w:rsidRDefault="004B4E06" w:rsidP="002654CC">
      <w:pPr>
        <w:spacing w:after="240" w:line="240" w:lineRule="auto"/>
        <w:rPr>
          <w:rFonts w:ascii="Arial" w:hAnsi="Arial" w:cs="Arial"/>
          <w:color w:val="000000" w:themeColor="text1"/>
          <w:sz w:val="24"/>
          <w:szCs w:val="24"/>
          <w:rPrChange w:id="4364" w:author="Author">
            <w:rPr>
              <w:rFonts w:ascii="Arial" w:hAnsi="Arial" w:cs="Arial"/>
              <w:sz w:val="24"/>
              <w:szCs w:val="24"/>
            </w:rPr>
          </w:rPrChange>
        </w:rPr>
      </w:pPr>
    </w:p>
    <w:p w14:paraId="64F49091" w14:textId="77777777" w:rsidR="00D24D9A" w:rsidRPr="00C15BDE" w:rsidRDefault="00D24D9A" w:rsidP="002654CC">
      <w:pPr>
        <w:spacing w:after="240" w:line="240" w:lineRule="auto"/>
        <w:rPr>
          <w:rFonts w:ascii="Arial" w:hAnsi="Arial" w:cs="Arial"/>
          <w:color w:val="000000" w:themeColor="text1"/>
          <w:sz w:val="24"/>
          <w:szCs w:val="24"/>
          <w:rPrChange w:id="4365" w:author="Author">
            <w:rPr>
              <w:rFonts w:ascii="Arial" w:hAnsi="Arial" w:cs="Arial"/>
              <w:sz w:val="24"/>
              <w:szCs w:val="24"/>
            </w:rPr>
          </w:rPrChange>
        </w:rPr>
      </w:pPr>
    </w:p>
    <w:p w14:paraId="64CB02D7" w14:textId="77777777" w:rsidR="00D24D9A" w:rsidRPr="00C15BDE" w:rsidRDefault="00D24D9A" w:rsidP="002654CC">
      <w:pPr>
        <w:spacing w:after="240" w:line="240" w:lineRule="auto"/>
        <w:rPr>
          <w:rFonts w:ascii="Arial" w:hAnsi="Arial" w:cs="Arial"/>
          <w:color w:val="000000" w:themeColor="text1"/>
          <w:sz w:val="24"/>
          <w:szCs w:val="24"/>
          <w:rPrChange w:id="4366" w:author="Author">
            <w:rPr>
              <w:rFonts w:ascii="Arial" w:hAnsi="Arial" w:cs="Arial"/>
              <w:sz w:val="24"/>
              <w:szCs w:val="24"/>
            </w:rPr>
          </w:rPrChange>
        </w:rPr>
      </w:pPr>
    </w:p>
    <w:sectPr w:rsidR="00D24D9A" w:rsidRPr="00C15BD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1723B" w14:textId="77777777" w:rsidR="00975A7E" w:rsidRDefault="00975A7E">
      <w:pPr>
        <w:spacing w:after="0" w:line="240" w:lineRule="auto"/>
      </w:pPr>
      <w:r>
        <w:separator/>
      </w:r>
    </w:p>
  </w:endnote>
  <w:endnote w:type="continuationSeparator" w:id="0">
    <w:p w14:paraId="0F781D47" w14:textId="77777777" w:rsidR="00975A7E" w:rsidRDefault="0097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dvTimes">
    <w:altName w:val="MS Mincho"/>
    <w:panose1 w:val="020B0604020202020204"/>
    <w:charset w:val="80"/>
    <w:family w:val="auto"/>
    <w:notTrueType/>
    <w:pitch w:val="default"/>
    <w:sig w:usb0="00000003" w:usb1="08070000" w:usb2="00000010" w:usb3="00000000" w:csb0="0002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7565802"/>
      <w:docPartObj>
        <w:docPartGallery w:val="Page Numbers (Bottom of Page)"/>
        <w:docPartUnique/>
      </w:docPartObj>
    </w:sdtPr>
    <w:sdtEndPr>
      <w:rPr>
        <w:noProof/>
      </w:rPr>
    </w:sdtEndPr>
    <w:sdtContent>
      <w:p w14:paraId="155AE5DE" w14:textId="7211446C" w:rsidR="00D75E53" w:rsidRDefault="00D75E53">
        <w:pPr>
          <w:pStyle w:val="Footer"/>
          <w:jc w:val="right"/>
        </w:pPr>
        <w:r>
          <w:fldChar w:fldCharType="begin"/>
        </w:r>
        <w:r>
          <w:instrText xml:space="preserve"> PAGE   \* MERGEFORMAT </w:instrText>
        </w:r>
        <w:r>
          <w:fldChar w:fldCharType="separate"/>
        </w:r>
        <w:r w:rsidR="0018081F">
          <w:rPr>
            <w:noProof/>
          </w:rPr>
          <w:t>24</w:t>
        </w:r>
        <w:r>
          <w:rPr>
            <w:noProof/>
          </w:rPr>
          <w:fldChar w:fldCharType="end"/>
        </w:r>
      </w:p>
    </w:sdtContent>
  </w:sdt>
  <w:p w14:paraId="5B312B4C" w14:textId="77777777" w:rsidR="00D75E53" w:rsidRDefault="00D75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A8DEB" w14:textId="77777777" w:rsidR="00975A7E" w:rsidRDefault="00975A7E">
      <w:pPr>
        <w:spacing w:after="0" w:line="240" w:lineRule="auto"/>
      </w:pPr>
      <w:r>
        <w:separator/>
      </w:r>
    </w:p>
  </w:footnote>
  <w:footnote w:type="continuationSeparator" w:id="0">
    <w:p w14:paraId="7C3CEA70" w14:textId="77777777" w:rsidR="00975A7E" w:rsidRDefault="00975A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61E56"/>
    <w:multiLevelType w:val="hybridMultilevel"/>
    <w:tmpl w:val="D4F2ED52"/>
    <w:lvl w:ilvl="0" w:tplc="19FE8F2E">
      <w:start w:val="1"/>
      <w:numFmt w:val="decimal"/>
      <w:lvlText w:val="%1."/>
      <w:lvlJc w:val="left"/>
      <w:pPr>
        <w:tabs>
          <w:tab w:val="num" w:pos="360"/>
        </w:tabs>
        <w:ind w:left="360" w:hanging="360"/>
      </w:pPr>
      <w:rPr>
        <w:rFonts w:ascii="Times New Roman" w:eastAsia="Times New Roman" w:hAnsi="Times New Roman" w:cs="Times New Roman"/>
        <w:b w:val="0"/>
        <w:sz w:val="24"/>
        <w:szCs w:val="24"/>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1" w15:restartNumberingAfterBreak="0">
    <w:nsid w:val="576A5913"/>
    <w:multiLevelType w:val="hybridMultilevel"/>
    <w:tmpl w:val="C43263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C911FE"/>
    <w:multiLevelType w:val="hybridMultilevel"/>
    <w:tmpl w:val="569617A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208"/>
        </w:tabs>
        <w:ind w:left="1208" w:hanging="360"/>
      </w:pPr>
    </w:lvl>
    <w:lvl w:ilvl="2" w:tplc="FFFFFFFF" w:tentative="1">
      <w:start w:val="1"/>
      <w:numFmt w:val="lowerRoman"/>
      <w:lvlText w:val="%3."/>
      <w:lvlJc w:val="right"/>
      <w:pPr>
        <w:tabs>
          <w:tab w:val="num" w:pos="1928"/>
        </w:tabs>
        <w:ind w:left="1928" w:hanging="180"/>
      </w:pPr>
    </w:lvl>
    <w:lvl w:ilvl="3" w:tplc="FFFFFFFF" w:tentative="1">
      <w:start w:val="1"/>
      <w:numFmt w:val="decimal"/>
      <w:lvlText w:val="%4."/>
      <w:lvlJc w:val="left"/>
      <w:pPr>
        <w:tabs>
          <w:tab w:val="num" w:pos="2648"/>
        </w:tabs>
        <w:ind w:left="2648" w:hanging="360"/>
      </w:pPr>
    </w:lvl>
    <w:lvl w:ilvl="4" w:tplc="FFFFFFFF" w:tentative="1">
      <w:start w:val="1"/>
      <w:numFmt w:val="lowerLetter"/>
      <w:lvlText w:val="%5."/>
      <w:lvlJc w:val="left"/>
      <w:pPr>
        <w:tabs>
          <w:tab w:val="num" w:pos="3368"/>
        </w:tabs>
        <w:ind w:left="3368" w:hanging="360"/>
      </w:pPr>
    </w:lvl>
    <w:lvl w:ilvl="5" w:tplc="FFFFFFFF" w:tentative="1">
      <w:start w:val="1"/>
      <w:numFmt w:val="lowerRoman"/>
      <w:lvlText w:val="%6."/>
      <w:lvlJc w:val="right"/>
      <w:pPr>
        <w:tabs>
          <w:tab w:val="num" w:pos="4088"/>
        </w:tabs>
        <w:ind w:left="4088" w:hanging="180"/>
      </w:pPr>
    </w:lvl>
    <w:lvl w:ilvl="6" w:tplc="FFFFFFFF" w:tentative="1">
      <w:start w:val="1"/>
      <w:numFmt w:val="decimal"/>
      <w:lvlText w:val="%7."/>
      <w:lvlJc w:val="left"/>
      <w:pPr>
        <w:tabs>
          <w:tab w:val="num" w:pos="4808"/>
        </w:tabs>
        <w:ind w:left="4808" w:hanging="360"/>
      </w:pPr>
    </w:lvl>
    <w:lvl w:ilvl="7" w:tplc="FFFFFFFF" w:tentative="1">
      <w:start w:val="1"/>
      <w:numFmt w:val="lowerLetter"/>
      <w:lvlText w:val="%8."/>
      <w:lvlJc w:val="left"/>
      <w:pPr>
        <w:tabs>
          <w:tab w:val="num" w:pos="5528"/>
        </w:tabs>
        <w:ind w:left="5528" w:hanging="360"/>
      </w:pPr>
    </w:lvl>
    <w:lvl w:ilvl="8" w:tplc="FFFFFFFF" w:tentative="1">
      <w:start w:val="1"/>
      <w:numFmt w:val="lowerRoman"/>
      <w:lvlText w:val="%9."/>
      <w:lvlJc w:val="right"/>
      <w:pPr>
        <w:tabs>
          <w:tab w:val="num" w:pos="6248"/>
        </w:tabs>
        <w:ind w:left="6248" w:hanging="180"/>
      </w:pPr>
    </w:lvl>
  </w:abstractNum>
  <w:abstractNum w:abstractNumId="3" w15:restartNumberingAfterBreak="0">
    <w:nsid w:val="7F4558DB"/>
    <w:multiLevelType w:val="hybridMultilevel"/>
    <w:tmpl w:val="B61CD51A"/>
    <w:lvl w:ilvl="0" w:tplc="58D6A066">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2"/>
  <w:removePersonalInformation/>
  <w:removeDateAndTime/>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D9A"/>
    <w:rsid w:val="00002EF7"/>
    <w:rsid w:val="000034D9"/>
    <w:rsid w:val="0000459B"/>
    <w:rsid w:val="00007051"/>
    <w:rsid w:val="00012F60"/>
    <w:rsid w:val="000136EA"/>
    <w:rsid w:val="00014D48"/>
    <w:rsid w:val="00015FD9"/>
    <w:rsid w:val="000165A6"/>
    <w:rsid w:val="00017076"/>
    <w:rsid w:val="000205AE"/>
    <w:rsid w:val="00022C77"/>
    <w:rsid w:val="0002386B"/>
    <w:rsid w:val="00024BC5"/>
    <w:rsid w:val="00025144"/>
    <w:rsid w:val="00025707"/>
    <w:rsid w:val="0003316F"/>
    <w:rsid w:val="00040499"/>
    <w:rsid w:val="00044690"/>
    <w:rsid w:val="0004740D"/>
    <w:rsid w:val="00050421"/>
    <w:rsid w:val="00051497"/>
    <w:rsid w:val="00053E74"/>
    <w:rsid w:val="00054DC1"/>
    <w:rsid w:val="000553A0"/>
    <w:rsid w:val="000600B3"/>
    <w:rsid w:val="00061C52"/>
    <w:rsid w:val="00062F87"/>
    <w:rsid w:val="00064B8D"/>
    <w:rsid w:val="0007050B"/>
    <w:rsid w:val="000728B2"/>
    <w:rsid w:val="00077711"/>
    <w:rsid w:val="000805AF"/>
    <w:rsid w:val="000815F8"/>
    <w:rsid w:val="00081FF6"/>
    <w:rsid w:val="000823BD"/>
    <w:rsid w:val="00083898"/>
    <w:rsid w:val="000840F8"/>
    <w:rsid w:val="00087754"/>
    <w:rsid w:val="0009139F"/>
    <w:rsid w:val="00091645"/>
    <w:rsid w:val="00095D33"/>
    <w:rsid w:val="000963E4"/>
    <w:rsid w:val="00096E0E"/>
    <w:rsid w:val="0009745C"/>
    <w:rsid w:val="0009748D"/>
    <w:rsid w:val="00097FDF"/>
    <w:rsid w:val="000A1AC6"/>
    <w:rsid w:val="000A311F"/>
    <w:rsid w:val="000A3220"/>
    <w:rsid w:val="000A67FE"/>
    <w:rsid w:val="000B3918"/>
    <w:rsid w:val="000C0D7C"/>
    <w:rsid w:val="000C1224"/>
    <w:rsid w:val="000C2749"/>
    <w:rsid w:val="000C2862"/>
    <w:rsid w:val="000C5605"/>
    <w:rsid w:val="000C7CC3"/>
    <w:rsid w:val="000D306A"/>
    <w:rsid w:val="000D56E1"/>
    <w:rsid w:val="000E0FF2"/>
    <w:rsid w:val="000E11D3"/>
    <w:rsid w:val="000E34B7"/>
    <w:rsid w:val="000E5DFF"/>
    <w:rsid w:val="000E71BB"/>
    <w:rsid w:val="000F08A1"/>
    <w:rsid w:val="000F0E98"/>
    <w:rsid w:val="000F6C3D"/>
    <w:rsid w:val="001007AD"/>
    <w:rsid w:val="00104F53"/>
    <w:rsid w:val="00105535"/>
    <w:rsid w:val="001071EC"/>
    <w:rsid w:val="0011015A"/>
    <w:rsid w:val="00113E1B"/>
    <w:rsid w:val="001164DF"/>
    <w:rsid w:val="00116B11"/>
    <w:rsid w:val="00122513"/>
    <w:rsid w:val="00127C6F"/>
    <w:rsid w:val="00136021"/>
    <w:rsid w:val="00151458"/>
    <w:rsid w:val="00153962"/>
    <w:rsid w:val="001615AE"/>
    <w:rsid w:val="0017177C"/>
    <w:rsid w:val="0018081F"/>
    <w:rsid w:val="00185347"/>
    <w:rsid w:val="0019019E"/>
    <w:rsid w:val="0019073E"/>
    <w:rsid w:val="00194BAB"/>
    <w:rsid w:val="00197313"/>
    <w:rsid w:val="001A2406"/>
    <w:rsid w:val="001A66E9"/>
    <w:rsid w:val="001B0448"/>
    <w:rsid w:val="001B5ABA"/>
    <w:rsid w:val="001B68AD"/>
    <w:rsid w:val="001C04AC"/>
    <w:rsid w:val="001C2E0F"/>
    <w:rsid w:val="001C3606"/>
    <w:rsid w:val="001C4C31"/>
    <w:rsid w:val="001E21AF"/>
    <w:rsid w:val="001E24B4"/>
    <w:rsid w:val="001E2AAD"/>
    <w:rsid w:val="001E4AD3"/>
    <w:rsid w:val="001F20BF"/>
    <w:rsid w:val="001F4435"/>
    <w:rsid w:val="001F5291"/>
    <w:rsid w:val="001F63ED"/>
    <w:rsid w:val="001F7206"/>
    <w:rsid w:val="001F78BC"/>
    <w:rsid w:val="002005F2"/>
    <w:rsid w:val="002056EA"/>
    <w:rsid w:val="00206CE1"/>
    <w:rsid w:val="0021597B"/>
    <w:rsid w:val="00226A6E"/>
    <w:rsid w:val="00230DE1"/>
    <w:rsid w:val="00233DE2"/>
    <w:rsid w:val="00235720"/>
    <w:rsid w:val="00236272"/>
    <w:rsid w:val="00237B11"/>
    <w:rsid w:val="00240AAF"/>
    <w:rsid w:val="00240C52"/>
    <w:rsid w:val="00241754"/>
    <w:rsid w:val="0024357F"/>
    <w:rsid w:val="00245AAE"/>
    <w:rsid w:val="002536AA"/>
    <w:rsid w:val="00260693"/>
    <w:rsid w:val="00261001"/>
    <w:rsid w:val="00264D99"/>
    <w:rsid w:val="002654CC"/>
    <w:rsid w:val="002670DE"/>
    <w:rsid w:val="002703EF"/>
    <w:rsid w:val="00277959"/>
    <w:rsid w:val="00284692"/>
    <w:rsid w:val="002854E2"/>
    <w:rsid w:val="0029037A"/>
    <w:rsid w:val="00290F20"/>
    <w:rsid w:val="00293AF6"/>
    <w:rsid w:val="002A4E3A"/>
    <w:rsid w:val="002A5331"/>
    <w:rsid w:val="002A55A6"/>
    <w:rsid w:val="002A56B8"/>
    <w:rsid w:val="002B276D"/>
    <w:rsid w:val="002B2CA5"/>
    <w:rsid w:val="002B3F09"/>
    <w:rsid w:val="002B4977"/>
    <w:rsid w:val="002B4990"/>
    <w:rsid w:val="002B4DD6"/>
    <w:rsid w:val="002B5924"/>
    <w:rsid w:val="002C03C3"/>
    <w:rsid w:val="002C0E21"/>
    <w:rsid w:val="002C1603"/>
    <w:rsid w:val="002C344F"/>
    <w:rsid w:val="002C479C"/>
    <w:rsid w:val="002C78C0"/>
    <w:rsid w:val="002C7E28"/>
    <w:rsid w:val="002D3271"/>
    <w:rsid w:val="002E27BF"/>
    <w:rsid w:val="002E3B7A"/>
    <w:rsid w:val="002F1E79"/>
    <w:rsid w:val="002F5725"/>
    <w:rsid w:val="00301C3E"/>
    <w:rsid w:val="00301F0B"/>
    <w:rsid w:val="00304B9C"/>
    <w:rsid w:val="003050DF"/>
    <w:rsid w:val="003054FD"/>
    <w:rsid w:val="00310C45"/>
    <w:rsid w:val="003118CA"/>
    <w:rsid w:val="00313CD3"/>
    <w:rsid w:val="003143A5"/>
    <w:rsid w:val="00315A20"/>
    <w:rsid w:val="00316D22"/>
    <w:rsid w:val="00317536"/>
    <w:rsid w:val="003328DA"/>
    <w:rsid w:val="0033643A"/>
    <w:rsid w:val="00342B97"/>
    <w:rsid w:val="00343141"/>
    <w:rsid w:val="00344458"/>
    <w:rsid w:val="00344DCB"/>
    <w:rsid w:val="00346840"/>
    <w:rsid w:val="00350405"/>
    <w:rsid w:val="00363CF1"/>
    <w:rsid w:val="00372FE7"/>
    <w:rsid w:val="00383136"/>
    <w:rsid w:val="00383B00"/>
    <w:rsid w:val="0038494E"/>
    <w:rsid w:val="0039185C"/>
    <w:rsid w:val="00397FFC"/>
    <w:rsid w:val="003A3057"/>
    <w:rsid w:val="003A3D73"/>
    <w:rsid w:val="003A45D1"/>
    <w:rsid w:val="003A5319"/>
    <w:rsid w:val="003A76E7"/>
    <w:rsid w:val="003B31C3"/>
    <w:rsid w:val="003C1E03"/>
    <w:rsid w:val="003C21E5"/>
    <w:rsid w:val="003C4AE6"/>
    <w:rsid w:val="003C53A1"/>
    <w:rsid w:val="003D3677"/>
    <w:rsid w:val="003D65EB"/>
    <w:rsid w:val="003E083E"/>
    <w:rsid w:val="003E0DF3"/>
    <w:rsid w:val="003E0E72"/>
    <w:rsid w:val="003E6E6A"/>
    <w:rsid w:val="003E789B"/>
    <w:rsid w:val="003F1E8A"/>
    <w:rsid w:val="003F2B82"/>
    <w:rsid w:val="003F3395"/>
    <w:rsid w:val="00400666"/>
    <w:rsid w:val="00403AEF"/>
    <w:rsid w:val="00403CF5"/>
    <w:rsid w:val="00405079"/>
    <w:rsid w:val="00405AED"/>
    <w:rsid w:val="00405CA0"/>
    <w:rsid w:val="00410C14"/>
    <w:rsid w:val="00413731"/>
    <w:rsid w:val="0041378C"/>
    <w:rsid w:val="00414319"/>
    <w:rsid w:val="00415310"/>
    <w:rsid w:val="00415CE7"/>
    <w:rsid w:val="00417ACD"/>
    <w:rsid w:val="004224B5"/>
    <w:rsid w:val="004228EC"/>
    <w:rsid w:val="0042570B"/>
    <w:rsid w:val="0043400C"/>
    <w:rsid w:val="00437B85"/>
    <w:rsid w:val="00446636"/>
    <w:rsid w:val="00454BDF"/>
    <w:rsid w:val="00460899"/>
    <w:rsid w:val="00461B54"/>
    <w:rsid w:val="00463F02"/>
    <w:rsid w:val="0046534D"/>
    <w:rsid w:val="00465B15"/>
    <w:rsid w:val="00470BCC"/>
    <w:rsid w:val="00471A53"/>
    <w:rsid w:val="0047289D"/>
    <w:rsid w:val="0047540C"/>
    <w:rsid w:val="00483F16"/>
    <w:rsid w:val="00487342"/>
    <w:rsid w:val="004916C2"/>
    <w:rsid w:val="00493326"/>
    <w:rsid w:val="004948EF"/>
    <w:rsid w:val="00495370"/>
    <w:rsid w:val="0049599D"/>
    <w:rsid w:val="004A1187"/>
    <w:rsid w:val="004A29F1"/>
    <w:rsid w:val="004A7998"/>
    <w:rsid w:val="004B3050"/>
    <w:rsid w:val="004B4E06"/>
    <w:rsid w:val="004B6468"/>
    <w:rsid w:val="004B669C"/>
    <w:rsid w:val="004B68B1"/>
    <w:rsid w:val="004B7700"/>
    <w:rsid w:val="004C1A9F"/>
    <w:rsid w:val="004C2F18"/>
    <w:rsid w:val="004C37EC"/>
    <w:rsid w:val="004C7104"/>
    <w:rsid w:val="004C7CD5"/>
    <w:rsid w:val="004D022F"/>
    <w:rsid w:val="004D0661"/>
    <w:rsid w:val="004D0893"/>
    <w:rsid w:val="004D6E49"/>
    <w:rsid w:val="004D718F"/>
    <w:rsid w:val="004E0FD6"/>
    <w:rsid w:val="004E2EAA"/>
    <w:rsid w:val="004E5BC5"/>
    <w:rsid w:val="004E6FE8"/>
    <w:rsid w:val="004F0101"/>
    <w:rsid w:val="004F2BF7"/>
    <w:rsid w:val="00503F8E"/>
    <w:rsid w:val="005045BB"/>
    <w:rsid w:val="0050731B"/>
    <w:rsid w:val="00507AAC"/>
    <w:rsid w:val="00513602"/>
    <w:rsid w:val="005136F7"/>
    <w:rsid w:val="00516019"/>
    <w:rsid w:val="00516B71"/>
    <w:rsid w:val="00517343"/>
    <w:rsid w:val="0052239B"/>
    <w:rsid w:val="005226E0"/>
    <w:rsid w:val="00524A34"/>
    <w:rsid w:val="00527E0D"/>
    <w:rsid w:val="00531C12"/>
    <w:rsid w:val="005363EE"/>
    <w:rsid w:val="005405CC"/>
    <w:rsid w:val="0054080B"/>
    <w:rsid w:val="00541FC9"/>
    <w:rsid w:val="00543926"/>
    <w:rsid w:val="00543EA5"/>
    <w:rsid w:val="00547D0E"/>
    <w:rsid w:val="00547F0E"/>
    <w:rsid w:val="005534E9"/>
    <w:rsid w:val="005544B2"/>
    <w:rsid w:val="00554968"/>
    <w:rsid w:val="005605F3"/>
    <w:rsid w:val="00561A35"/>
    <w:rsid w:val="00572569"/>
    <w:rsid w:val="00575224"/>
    <w:rsid w:val="00576E36"/>
    <w:rsid w:val="00580989"/>
    <w:rsid w:val="005840A3"/>
    <w:rsid w:val="0058768E"/>
    <w:rsid w:val="005879DE"/>
    <w:rsid w:val="00590EC7"/>
    <w:rsid w:val="0059176D"/>
    <w:rsid w:val="00592B3F"/>
    <w:rsid w:val="00596876"/>
    <w:rsid w:val="005972DB"/>
    <w:rsid w:val="005A051F"/>
    <w:rsid w:val="005A44EC"/>
    <w:rsid w:val="005A4EE7"/>
    <w:rsid w:val="005A675E"/>
    <w:rsid w:val="005B0D0A"/>
    <w:rsid w:val="005B342C"/>
    <w:rsid w:val="005B4C21"/>
    <w:rsid w:val="005B6EB5"/>
    <w:rsid w:val="005C482C"/>
    <w:rsid w:val="005C6842"/>
    <w:rsid w:val="005C7377"/>
    <w:rsid w:val="005D0707"/>
    <w:rsid w:val="005D16BB"/>
    <w:rsid w:val="005D38E2"/>
    <w:rsid w:val="005D4755"/>
    <w:rsid w:val="005D689D"/>
    <w:rsid w:val="005D6912"/>
    <w:rsid w:val="005E1CB3"/>
    <w:rsid w:val="005E3372"/>
    <w:rsid w:val="005E34E2"/>
    <w:rsid w:val="005E3532"/>
    <w:rsid w:val="005E3E12"/>
    <w:rsid w:val="005F1E6B"/>
    <w:rsid w:val="005F2282"/>
    <w:rsid w:val="005F22E2"/>
    <w:rsid w:val="005F4E97"/>
    <w:rsid w:val="005F53AB"/>
    <w:rsid w:val="005F5EC3"/>
    <w:rsid w:val="0060107F"/>
    <w:rsid w:val="00601E69"/>
    <w:rsid w:val="00601FFC"/>
    <w:rsid w:val="006025CC"/>
    <w:rsid w:val="00602961"/>
    <w:rsid w:val="00606314"/>
    <w:rsid w:val="00612A4B"/>
    <w:rsid w:val="00616D8C"/>
    <w:rsid w:val="0061708B"/>
    <w:rsid w:val="00630F81"/>
    <w:rsid w:val="006314D1"/>
    <w:rsid w:val="00632150"/>
    <w:rsid w:val="00636E7D"/>
    <w:rsid w:val="00654533"/>
    <w:rsid w:val="0065614F"/>
    <w:rsid w:val="006570FB"/>
    <w:rsid w:val="0065731E"/>
    <w:rsid w:val="00660FAA"/>
    <w:rsid w:val="00663C97"/>
    <w:rsid w:val="006700A1"/>
    <w:rsid w:val="00670760"/>
    <w:rsid w:val="00672E92"/>
    <w:rsid w:val="00673A27"/>
    <w:rsid w:val="0067408B"/>
    <w:rsid w:val="00676148"/>
    <w:rsid w:val="00676CA0"/>
    <w:rsid w:val="00680ED6"/>
    <w:rsid w:val="00683AEE"/>
    <w:rsid w:val="00686A9A"/>
    <w:rsid w:val="00686AD4"/>
    <w:rsid w:val="0069407C"/>
    <w:rsid w:val="00695B52"/>
    <w:rsid w:val="006967F9"/>
    <w:rsid w:val="006A0F78"/>
    <w:rsid w:val="006A4854"/>
    <w:rsid w:val="006A6454"/>
    <w:rsid w:val="006B6306"/>
    <w:rsid w:val="006B7FEC"/>
    <w:rsid w:val="006C3B63"/>
    <w:rsid w:val="006C4ED0"/>
    <w:rsid w:val="006D18DF"/>
    <w:rsid w:val="006D42CF"/>
    <w:rsid w:val="006D50AE"/>
    <w:rsid w:val="006D549B"/>
    <w:rsid w:val="006D7C20"/>
    <w:rsid w:val="006E1666"/>
    <w:rsid w:val="006E29E1"/>
    <w:rsid w:val="006E351C"/>
    <w:rsid w:val="006F310A"/>
    <w:rsid w:val="00700834"/>
    <w:rsid w:val="00701EA3"/>
    <w:rsid w:val="0070419C"/>
    <w:rsid w:val="007044D5"/>
    <w:rsid w:val="007057CD"/>
    <w:rsid w:val="007101A6"/>
    <w:rsid w:val="00710C14"/>
    <w:rsid w:val="00710E01"/>
    <w:rsid w:val="007218BC"/>
    <w:rsid w:val="007234E6"/>
    <w:rsid w:val="0072355F"/>
    <w:rsid w:val="007256F4"/>
    <w:rsid w:val="00726251"/>
    <w:rsid w:val="0072732E"/>
    <w:rsid w:val="00732B2E"/>
    <w:rsid w:val="007345BE"/>
    <w:rsid w:val="007377E8"/>
    <w:rsid w:val="00745151"/>
    <w:rsid w:val="00745674"/>
    <w:rsid w:val="00747F1A"/>
    <w:rsid w:val="00747FE7"/>
    <w:rsid w:val="00751EE1"/>
    <w:rsid w:val="00754F80"/>
    <w:rsid w:val="00756F9A"/>
    <w:rsid w:val="00760F63"/>
    <w:rsid w:val="00761C20"/>
    <w:rsid w:val="00773736"/>
    <w:rsid w:val="00774282"/>
    <w:rsid w:val="0077701F"/>
    <w:rsid w:val="00780026"/>
    <w:rsid w:val="00780A47"/>
    <w:rsid w:val="00782641"/>
    <w:rsid w:val="00784C53"/>
    <w:rsid w:val="007874E6"/>
    <w:rsid w:val="00793F2D"/>
    <w:rsid w:val="007A39BF"/>
    <w:rsid w:val="007B2BBA"/>
    <w:rsid w:val="007B3494"/>
    <w:rsid w:val="007C0564"/>
    <w:rsid w:val="007C390C"/>
    <w:rsid w:val="007C6D60"/>
    <w:rsid w:val="007D1516"/>
    <w:rsid w:val="007D2788"/>
    <w:rsid w:val="007D315F"/>
    <w:rsid w:val="007D6669"/>
    <w:rsid w:val="007D72A7"/>
    <w:rsid w:val="007D76C9"/>
    <w:rsid w:val="007E349F"/>
    <w:rsid w:val="007E3DDC"/>
    <w:rsid w:val="007E581A"/>
    <w:rsid w:val="007E66CF"/>
    <w:rsid w:val="007F1166"/>
    <w:rsid w:val="007F5CA2"/>
    <w:rsid w:val="007F61DF"/>
    <w:rsid w:val="00805826"/>
    <w:rsid w:val="00806444"/>
    <w:rsid w:val="00813F89"/>
    <w:rsid w:val="00820C4B"/>
    <w:rsid w:val="00822390"/>
    <w:rsid w:val="008236BA"/>
    <w:rsid w:val="00826215"/>
    <w:rsid w:val="00837DCD"/>
    <w:rsid w:val="0084098C"/>
    <w:rsid w:val="00842F3E"/>
    <w:rsid w:val="008464AA"/>
    <w:rsid w:val="008527F6"/>
    <w:rsid w:val="008534A5"/>
    <w:rsid w:val="00853D2D"/>
    <w:rsid w:val="00855059"/>
    <w:rsid w:val="0085511C"/>
    <w:rsid w:val="00857800"/>
    <w:rsid w:val="0086224B"/>
    <w:rsid w:val="0086474B"/>
    <w:rsid w:val="00865F24"/>
    <w:rsid w:val="00866AC1"/>
    <w:rsid w:val="00867004"/>
    <w:rsid w:val="0087223E"/>
    <w:rsid w:val="00873590"/>
    <w:rsid w:val="00882A66"/>
    <w:rsid w:val="00883D89"/>
    <w:rsid w:val="008911E9"/>
    <w:rsid w:val="00893193"/>
    <w:rsid w:val="00897804"/>
    <w:rsid w:val="008A35EC"/>
    <w:rsid w:val="008A4179"/>
    <w:rsid w:val="008A4AD9"/>
    <w:rsid w:val="008A61F8"/>
    <w:rsid w:val="008A7D32"/>
    <w:rsid w:val="008B29AF"/>
    <w:rsid w:val="008B3559"/>
    <w:rsid w:val="008B3CD0"/>
    <w:rsid w:val="008B52E0"/>
    <w:rsid w:val="008C24D6"/>
    <w:rsid w:val="008C290E"/>
    <w:rsid w:val="008C2D89"/>
    <w:rsid w:val="008C5C38"/>
    <w:rsid w:val="008C5F0B"/>
    <w:rsid w:val="008C7625"/>
    <w:rsid w:val="008D5F0B"/>
    <w:rsid w:val="008D6F3D"/>
    <w:rsid w:val="008E12BD"/>
    <w:rsid w:val="008E7F33"/>
    <w:rsid w:val="008F4032"/>
    <w:rsid w:val="008F462E"/>
    <w:rsid w:val="008F4AAF"/>
    <w:rsid w:val="008F6D98"/>
    <w:rsid w:val="009000C7"/>
    <w:rsid w:val="00901DC9"/>
    <w:rsid w:val="009035D1"/>
    <w:rsid w:val="0090787B"/>
    <w:rsid w:val="00911216"/>
    <w:rsid w:val="009118D3"/>
    <w:rsid w:val="00914239"/>
    <w:rsid w:val="009143ED"/>
    <w:rsid w:val="00916462"/>
    <w:rsid w:val="009167E6"/>
    <w:rsid w:val="00917D45"/>
    <w:rsid w:val="0092214B"/>
    <w:rsid w:val="00924018"/>
    <w:rsid w:val="00934ADA"/>
    <w:rsid w:val="00935D55"/>
    <w:rsid w:val="00941624"/>
    <w:rsid w:val="009427EC"/>
    <w:rsid w:val="00942E92"/>
    <w:rsid w:val="00944303"/>
    <w:rsid w:val="00944ECB"/>
    <w:rsid w:val="00944F45"/>
    <w:rsid w:val="009473C0"/>
    <w:rsid w:val="00951D2D"/>
    <w:rsid w:val="00953C76"/>
    <w:rsid w:val="00960CC6"/>
    <w:rsid w:val="00963BED"/>
    <w:rsid w:val="00975278"/>
    <w:rsid w:val="00975A7E"/>
    <w:rsid w:val="0097604C"/>
    <w:rsid w:val="009835D1"/>
    <w:rsid w:val="009836AE"/>
    <w:rsid w:val="00984798"/>
    <w:rsid w:val="009918A3"/>
    <w:rsid w:val="00993E43"/>
    <w:rsid w:val="00994521"/>
    <w:rsid w:val="00994EBB"/>
    <w:rsid w:val="00995E11"/>
    <w:rsid w:val="009A0447"/>
    <w:rsid w:val="009A3A26"/>
    <w:rsid w:val="009A4923"/>
    <w:rsid w:val="009B6B5D"/>
    <w:rsid w:val="009C2E54"/>
    <w:rsid w:val="009C59AC"/>
    <w:rsid w:val="009D1C6E"/>
    <w:rsid w:val="009D1DB2"/>
    <w:rsid w:val="009D302A"/>
    <w:rsid w:val="009D3DB1"/>
    <w:rsid w:val="009D7075"/>
    <w:rsid w:val="009E0D4B"/>
    <w:rsid w:val="009E43AA"/>
    <w:rsid w:val="009F111F"/>
    <w:rsid w:val="009F118E"/>
    <w:rsid w:val="009F1257"/>
    <w:rsid w:val="009F2A0F"/>
    <w:rsid w:val="009F2E1E"/>
    <w:rsid w:val="009F63F1"/>
    <w:rsid w:val="00A05CA8"/>
    <w:rsid w:val="00A07680"/>
    <w:rsid w:val="00A134A3"/>
    <w:rsid w:val="00A140A0"/>
    <w:rsid w:val="00A175EF"/>
    <w:rsid w:val="00A22723"/>
    <w:rsid w:val="00A23757"/>
    <w:rsid w:val="00A3244A"/>
    <w:rsid w:val="00A33D65"/>
    <w:rsid w:val="00A35206"/>
    <w:rsid w:val="00A43946"/>
    <w:rsid w:val="00A44A50"/>
    <w:rsid w:val="00A50C10"/>
    <w:rsid w:val="00A51C5C"/>
    <w:rsid w:val="00A5296D"/>
    <w:rsid w:val="00A53643"/>
    <w:rsid w:val="00A55E27"/>
    <w:rsid w:val="00A56A8B"/>
    <w:rsid w:val="00A611A9"/>
    <w:rsid w:val="00A64EA5"/>
    <w:rsid w:val="00A658D5"/>
    <w:rsid w:val="00A6602A"/>
    <w:rsid w:val="00A67C6B"/>
    <w:rsid w:val="00A7353C"/>
    <w:rsid w:val="00A74C0C"/>
    <w:rsid w:val="00A773C1"/>
    <w:rsid w:val="00A82C7A"/>
    <w:rsid w:val="00A85533"/>
    <w:rsid w:val="00A9117D"/>
    <w:rsid w:val="00A92929"/>
    <w:rsid w:val="00A934F0"/>
    <w:rsid w:val="00A93F88"/>
    <w:rsid w:val="00A953BF"/>
    <w:rsid w:val="00A97AED"/>
    <w:rsid w:val="00AA07DA"/>
    <w:rsid w:val="00AA1AB7"/>
    <w:rsid w:val="00AA5667"/>
    <w:rsid w:val="00AA579E"/>
    <w:rsid w:val="00AB1800"/>
    <w:rsid w:val="00AB43CF"/>
    <w:rsid w:val="00AB7C8E"/>
    <w:rsid w:val="00AC29D8"/>
    <w:rsid w:val="00AC4361"/>
    <w:rsid w:val="00AC6A7C"/>
    <w:rsid w:val="00AD02D9"/>
    <w:rsid w:val="00AD153D"/>
    <w:rsid w:val="00AD2368"/>
    <w:rsid w:val="00AD25B0"/>
    <w:rsid w:val="00AD3907"/>
    <w:rsid w:val="00AD6955"/>
    <w:rsid w:val="00AD6A8C"/>
    <w:rsid w:val="00AD7171"/>
    <w:rsid w:val="00AE0832"/>
    <w:rsid w:val="00AE10CD"/>
    <w:rsid w:val="00AE203C"/>
    <w:rsid w:val="00AE20DE"/>
    <w:rsid w:val="00AE216A"/>
    <w:rsid w:val="00AE617B"/>
    <w:rsid w:val="00AF2A6F"/>
    <w:rsid w:val="00AF34A3"/>
    <w:rsid w:val="00AF40AC"/>
    <w:rsid w:val="00AF54DE"/>
    <w:rsid w:val="00AF5B1F"/>
    <w:rsid w:val="00AF771C"/>
    <w:rsid w:val="00AF7F38"/>
    <w:rsid w:val="00B00FEC"/>
    <w:rsid w:val="00B0743A"/>
    <w:rsid w:val="00B10FA1"/>
    <w:rsid w:val="00B13E94"/>
    <w:rsid w:val="00B1531D"/>
    <w:rsid w:val="00B160C6"/>
    <w:rsid w:val="00B167A9"/>
    <w:rsid w:val="00B17D4A"/>
    <w:rsid w:val="00B2219F"/>
    <w:rsid w:val="00B24122"/>
    <w:rsid w:val="00B26BC2"/>
    <w:rsid w:val="00B26C3B"/>
    <w:rsid w:val="00B26FFC"/>
    <w:rsid w:val="00B31460"/>
    <w:rsid w:val="00B31AA1"/>
    <w:rsid w:val="00B31F41"/>
    <w:rsid w:val="00B33FBA"/>
    <w:rsid w:val="00B3482E"/>
    <w:rsid w:val="00B40F3D"/>
    <w:rsid w:val="00B42503"/>
    <w:rsid w:val="00B42E6E"/>
    <w:rsid w:val="00B4601B"/>
    <w:rsid w:val="00B474A7"/>
    <w:rsid w:val="00B53765"/>
    <w:rsid w:val="00B5376E"/>
    <w:rsid w:val="00B546C5"/>
    <w:rsid w:val="00B56F08"/>
    <w:rsid w:val="00B57766"/>
    <w:rsid w:val="00B60978"/>
    <w:rsid w:val="00B67481"/>
    <w:rsid w:val="00B72E2A"/>
    <w:rsid w:val="00B75E4D"/>
    <w:rsid w:val="00B76348"/>
    <w:rsid w:val="00B82B9F"/>
    <w:rsid w:val="00B9463C"/>
    <w:rsid w:val="00B94F10"/>
    <w:rsid w:val="00B96961"/>
    <w:rsid w:val="00BA2D76"/>
    <w:rsid w:val="00BA7897"/>
    <w:rsid w:val="00BB3B50"/>
    <w:rsid w:val="00BB4A02"/>
    <w:rsid w:val="00BC338F"/>
    <w:rsid w:val="00BC387D"/>
    <w:rsid w:val="00BC538D"/>
    <w:rsid w:val="00BD0D6E"/>
    <w:rsid w:val="00BD242F"/>
    <w:rsid w:val="00BD262F"/>
    <w:rsid w:val="00BD3546"/>
    <w:rsid w:val="00BD3894"/>
    <w:rsid w:val="00BD7E44"/>
    <w:rsid w:val="00BE1F05"/>
    <w:rsid w:val="00BE2558"/>
    <w:rsid w:val="00BE35CF"/>
    <w:rsid w:val="00BE4F50"/>
    <w:rsid w:val="00BE4FBE"/>
    <w:rsid w:val="00BE79CB"/>
    <w:rsid w:val="00BF145A"/>
    <w:rsid w:val="00BF267A"/>
    <w:rsid w:val="00BF2EE6"/>
    <w:rsid w:val="00BF39EB"/>
    <w:rsid w:val="00BF3C61"/>
    <w:rsid w:val="00BF6429"/>
    <w:rsid w:val="00C10CFC"/>
    <w:rsid w:val="00C12679"/>
    <w:rsid w:val="00C1335D"/>
    <w:rsid w:val="00C15BDE"/>
    <w:rsid w:val="00C17B39"/>
    <w:rsid w:val="00C25252"/>
    <w:rsid w:val="00C275B6"/>
    <w:rsid w:val="00C30B08"/>
    <w:rsid w:val="00C35C26"/>
    <w:rsid w:val="00C366FE"/>
    <w:rsid w:val="00C37259"/>
    <w:rsid w:val="00C4061B"/>
    <w:rsid w:val="00C42A06"/>
    <w:rsid w:val="00C433C6"/>
    <w:rsid w:val="00C437C3"/>
    <w:rsid w:val="00C45933"/>
    <w:rsid w:val="00C51C73"/>
    <w:rsid w:val="00C528FB"/>
    <w:rsid w:val="00C54049"/>
    <w:rsid w:val="00C54F2A"/>
    <w:rsid w:val="00C562B0"/>
    <w:rsid w:val="00C573CA"/>
    <w:rsid w:val="00C60F3D"/>
    <w:rsid w:val="00C63562"/>
    <w:rsid w:val="00C649AE"/>
    <w:rsid w:val="00C65080"/>
    <w:rsid w:val="00C72409"/>
    <w:rsid w:val="00C7308F"/>
    <w:rsid w:val="00C77011"/>
    <w:rsid w:val="00C77E65"/>
    <w:rsid w:val="00C84317"/>
    <w:rsid w:val="00C86585"/>
    <w:rsid w:val="00C87118"/>
    <w:rsid w:val="00C90E75"/>
    <w:rsid w:val="00CB4480"/>
    <w:rsid w:val="00CC530F"/>
    <w:rsid w:val="00CD40EA"/>
    <w:rsid w:val="00CD7DFD"/>
    <w:rsid w:val="00CE1208"/>
    <w:rsid w:val="00CE3F32"/>
    <w:rsid w:val="00CE42B3"/>
    <w:rsid w:val="00CE554F"/>
    <w:rsid w:val="00CE6448"/>
    <w:rsid w:val="00CE7137"/>
    <w:rsid w:val="00CF4D64"/>
    <w:rsid w:val="00D03874"/>
    <w:rsid w:val="00D0467D"/>
    <w:rsid w:val="00D104FF"/>
    <w:rsid w:val="00D16202"/>
    <w:rsid w:val="00D20316"/>
    <w:rsid w:val="00D2247E"/>
    <w:rsid w:val="00D24D9A"/>
    <w:rsid w:val="00D24DF6"/>
    <w:rsid w:val="00D311B9"/>
    <w:rsid w:val="00D316F3"/>
    <w:rsid w:val="00D35A77"/>
    <w:rsid w:val="00D35BAC"/>
    <w:rsid w:val="00D4016C"/>
    <w:rsid w:val="00D51FAD"/>
    <w:rsid w:val="00D563A1"/>
    <w:rsid w:val="00D57DC2"/>
    <w:rsid w:val="00D63A6A"/>
    <w:rsid w:val="00D64734"/>
    <w:rsid w:val="00D65E45"/>
    <w:rsid w:val="00D66136"/>
    <w:rsid w:val="00D7003C"/>
    <w:rsid w:val="00D72F02"/>
    <w:rsid w:val="00D74692"/>
    <w:rsid w:val="00D75E53"/>
    <w:rsid w:val="00D81E0E"/>
    <w:rsid w:val="00D8337C"/>
    <w:rsid w:val="00D83993"/>
    <w:rsid w:val="00D85903"/>
    <w:rsid w:val="00D920BF"/>
    <w:rsid w:val="00D946DA"/>
    <w:rsid w:val="00D94796"/>
    <w:rsid w:val="00DA15E8"/>
    <w:rsid w:val="00DA3925"/>
    <w:rsid w:val="00DB0EC6"/>
    <w:rsid w:val="00DB2020"/>
    <w:rsid w:val="00DB3699"/>
    <w:rsid w:val="00DB4249"/>
    <w:rsid w:val="00DB472D"/>
    <w:rsid w:val="00DB6A3D"/>
    <w:rsid w:val="00DB6E5E"/>
    <w:rsid w:val="00DD6EDE"/>
    <w:rsid w:val="00DE33E9"/>
    <w:rsid w:val="00DF5DFC"/>
    <w:rsid w:val="00E02690"/>
    <w:rsid w:val="00E10908"/>
    <w:rsid w:val="00E10FC5"/>
    <w:rsid w:val="00E16740"/>
    <w:rsid w:val="00E172CA"/>
    <w:rsid w:val="00E20068"/>
    <w:rsid w:val="00E23569"/>
    <w:rsid w:val="00E23890"/>
    <w:rsid w:val="00E23B6D"/>
    <w:rsid w:val="00E2483B"/>
    <w:rsid w:val="00E30392"/>
    <w:rsid w:val="00E323E5"/>
    <w:rsid w:val="00E327D7"/>
    <w:rsid w:val="00E3281F"/>
    <w:rsid w:val="00E367C5"/>
    <w:rsid w:val="00E42190"/>
    <w:rsid w:val="00E4583D"/>
    <w:rsid w:val="00E465D3"/>
    <w:rsid w:val="00E5764E"/>
    <w:rsid w:val="00E57C9C"/>
    <w:rsid w:val="00E608E7"/>
    <w:rsid w:val="00E7332B"/>
    <w:rsid w:val="00E73FB7"/>
    <w:rsid w:val="00E74539"/>
    <w:rsid w:val="00E74FBE"/>
    <w:rsid w:val="00E769DA"/>
    <w:rsid w:val="00E80B47"/>
    <w:rsid w:val="00E82359"/>
    <w:rsid w:val="00E9119B"/>
    <w:rsid w:val="00E942CE"/>
    <w:rsid w:val="00E95ECA"/>
    <w:rsid w:val="00E9640D"/>
    <w:rsid w:val="00EA05ED"/>
    <w:rsid w:val="00EA1218"/>
    <w:rsid w:val="00EA141D"/>
    <w:rsid w:val="00EA29DD"/>
    <w:rsid w:val="00EA4F1E"/>
    <w:rsid w:val="00EA50D1"/>
    <w:rsid w:val="00EA7221"/>
    <w:rsid w:val="00EB4846"/>
    <w:rsid w:val="00EB5B45"/>
    <w:rsid w:val="00EB6441"/>
    <w:rsid w:val="00EC1BDC"/>
    <w:rsid w:val="00EC36B4"/>
    <w:rsid w:val="00EC3B0B"/>
    <w:rsid w:val="00EC6A9B"/>
    <w:rsid w:val="00EC72E2"/>
    <w:rsid w:val="00ED421C"/>
    <w:rsid w:val="00ED56B0"/>
    <w:rsid w:val="00ED7EF0"/>
    <w:rsid w:val="00EE0AEB"/>
    <w:rsid w:val="00EE248A"/>
    <w:rsid w:val="00EE5986"/>
    <w:rsid w:val="00EE6AE8"/>
    <w:rsid w:val="00EE7941"/>
    <w:rsid w:val="00EF1C77"/>
    <w:rsid w:val="00EF3B83"/>
    <w:rsid w:val="00F021B6"/>
    <w:rsid w:val="00F10A5E"/>
    <w:rsid w:val="00F16318"/>
    <w:rsid w:val="00F17383"/>
    <w:rsid w:val="00F246BB"/>
    <w:rsid w:val="00F25E97"/>
    <w:rsid w:val="00F26AEA"/>
    <w:rsid w:val="00F26F2C"/>
    <w:rsid w:val="00F27C4F"/>
    <w:rsid w:val="00F362F6"/>
    <w:rsid w:val="00F36A3C"/>
    <w:rsid w:val="00F406DB"/>
    <w:rsid w:val="00F4280A"/>
    <w:rsid w:val="00F52322"/>
    <w:rsid w:val="00F52F26"/>
    <w:rsid w:val="00F53BE5"/>
    <w:rsid w:val="00F5414D"/>
    <w:rsid w:val="00F56866"/>
    <w:rsid w:val="00F622BD"/>
    <w:rsid w:val="00F63F9D"/>
    <w:rsid w:val="00F64C5F"/>
    <w:rsid w:val="00F65F3F"/>
    <w:rsid w:val="00F7067E"/>
    <w:rsid w:val="00F724FC"/>
    <w:rsid w:val="00F73328"/>
    <w:rsid w:val="00F74B96"/>
    <w:rsid w:val="00F81830"/>
    <w:rsid w:val="00F83B42"/>
    <w:rsid w:val="00F84813"/>
    <w:rsid w:val="00F87863"/>
    <w:rsid w:val="00F92BA5"/>
    <w:rsid w:val="00F955E8"/>
    <w:rsid w:val="00FA383E"/>
    <w:rsid w:val="00FA6973"/>
    <w:rsid w:val="00FB0D28"/>
    <w:rsid w:val="00FC4F1C"/>
    <w:rsid w:val="00FC6A0E"/>
    <w:rsid w:val="00FC6A40"/>
    <w:rsid w:val="00FD16B5"/>
    <w:rsid w:val="00FD4382"/>
    <w:rsid w:val="00FD7915"/>
    <w:rsid w:val="00FF0BE3"/>
    <w:rsid w:val="00FF543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586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D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D9A"/>
    <w:pPr>
      <w:ind w:left="720"/>
      <w:contextualSpacing/>
    </w:pPr>
  </w:style>
  <w:style w:type="paragraph" w:styleId="Footer">
    <w:name w:val="footer"/>
    <w:basedOn w:val="Normal"/>
    <w:link w:val="FooterChar"/>
    <w:uiPriority w:val="99"/>
    <w:unhideWhenUsed/>
    <w:rsid w:val="00D24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D9A"/>
  </w:style>
  <w:style w:type="paragraph" w:styleId="NoSpacing">
    <w:name w:val="No Spacing"/>
    <w:uiPriority w:val="1"/>
    <w:qFormat/>
    <w:rsid w:val="0011015A"/>
    <w:pPr>
      <w:spacing w:after="0" w:line="240" w:lineRule="auto"/>
    </w:pPr>
  </w:style>
  <w:style w:type="paragraph" w:styleId="BalloonText">
    <w:name w:val="Balloon Text"/>
    <w:basedOn w:val="Normal"/>
    <w:link w:val="BalloonTextChar"/>
    <w:uiPriority w:val="99"/>
    <w:semiHidden/>
    <w:unhideWhenUsed/>
    <w:rsid w:val="00547F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F0E"/>
    <w:rPr>
      <w:rFonts w:ascii="Segoe UI" w:hAnsi="Segoe UI" w:cs="Segoe UI"/>
      <w:sz w:val="18"/>
      <w:szCs w:val="18"/>
    </w:rPr>
  </w:style>
  <w:style w:type="character" w:styleId="CommentReference">
    <w:name w:val="annotation reference"/>
    <w:basedOn w:val="DefaultParagraphFont"/>
    <w:uiPriority w:val="99"/>
    <w:semiHidden/>
    <w:unhideWhenUsed/>
    <w:rsid w:val="00B42E6E"/>
    <w:rPr>
      <w:sz w:val="16"/>
      <w:szCs w:val="16"/>
    </w:rPr>
  </w:style>
  <w:style w:type="paragraph" w:styleId="CommentText">
    <w:name w:val="annotation text"/>
    <w:basedOn w:val="Normal"/>
    <w:link w:val="CommentTextChar"/>
    <w:uiPriority w:val="99"/>
    <w:semiHidden/>
    <w:unhideWhenUsed/>
    <w:rsid w:val="00B42E6E"/>
    <w:pPr>
      <w:spacing w:line="240" w:lineRule="auto"/>
    </w:pPr>
    <w:rPr>
      <w:sz w:val="20"/>
      <w:szCs w:val="20"/>
    </w:rPr>
  </w:style>
  <w:style w:type="character" w:customStyle="1" w:styleId="CommentTextChar">
    <w:name w:val="Comment Text Char"/>
    <w:basedOn w:val="DefaultParagraphFont"/>
    <w:link w:val="CommentText"/>
    <w:uiPriority w:val="99"/>
    <w:semiHidden/>
    <w:rsid w:val="00B42E6E"/>
    <w:rPr>
      <w:sz w:val="20"/>
      <w:szCs w:val="20"/>
    </w:rPr>
  </w:style>
  <w:style w:type="paragraph" w:styleId="CommentSubject">
    <w:name w:val="annotation subject"/>
    <w:basedOn w:val="CommentText"/>
    <w:next w:val="CommentText"/>
    <w:link w:val="CommentSubjectChar"/>
    <w:uiPriority w:val="99"/>
    <w:semiHidden/>
    <w:unhideWhenUsed/>
    <w:rsid w:val="00B42E6E"/>
    <w:rPr>
      <w:b/>
      <w:bCs/>
    </w:rPr>
  </w:style>
  <w:style w:type="character" w:customStyle="1" w:styleId="CommentSubjectChar">
    <w:name w:val="Comment Subject Char"/>
    <w:basedOn w:val="CommentTextChar"/>
    <w:link w:val="CommentSubject"/>
    <w:uiPriority w:val="99"/>
    <w:semiHidden/>
    <w:rsid w:val="00B42E6E"/>
    <w:rPr>
      <w:b/>
      <w:bCs/>
      <w:sz w:val="20"/>
      <w:szCs w:val="20"/>
    </w:rPr>
  </w:style>
  <w:style w:type="character" w:customStyle="1" w:styleId="apple-converted-space">
    <w:name w:val="apple-converted-space"/>
    <w:basedOn w:val="DefaultParagraphFont"/>
    <w:rsid w:val="000600B3"/>
  </w:style>
  <w:style w:type="paragraph" w:styleId="NormalWeb">
    <w:name w:val="Normal (Web)"/>
    <w:basedOn w:val="Normal"/>
    <w:uiPriority w:val="99"/>
    <w:unhideWhenUsed/>
    <w:rsid w:val="00F163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50405"/>
    <w:rPr>
      <w:color w:val="0563C1" w:themeColor="hyperlink"/>
      <w:u w:val="single"/>
    </w:rPr>
  </w:style>
  <w:style w:type="paragraph" w:styleId="FootnoteText">
    <w:name w:val="footnote text"/>
    <w:basedOn w:val="Normal"/>
    <w:link w:val="FootnoteTextChar"/>
    <w:uiPriority w:val="99"/>
    <w:semiHidden/>
    <w:unhideWhenUsed/>
    <w:rsid w:val="003504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0405"/>
    <w:rPr>
      <w:sz w:val="20"/>
      <w:szCs w:val="20"/>
    </w:rPr>
  </w:style>
  <w:style w:type="character" w:styleId="FootnoteReference">
    <w:name w:val="footnote reference"/>
    <w:basedOn w:val="DefaultParagraphFont"/>
    <w:uiPriority w:val="99"/>
    <w:semiHidden/>
    <w:unhideWhenUsed/>
    <w:rsid w:val="00350405"/>
    <w:rPr>
      <w:vertAlign w:val="superscript"/>
    </w:rPr>
  </w:style>
  <w:style w:type="character" w:customStyle="1" w:styleId="UnresolvedMention1">
    <w:name w:val="Unresolved Mention1"/>
    <w:basedOn w:val="DefaultParagraphFont"/>
    <w:uiPriority w:val="99"/>
    <w:semiHidden/>
    <w:unhideWhenUsed/>
    <w:rsid w:val="00DE33E9"/>
    <w:rPr>
      <w:color w:val="605E5C"/>
      <w:shd w:val="clear" w:color="auto" w:fill="E1DFDD"/>
    </w:rPr>
  </w:style>
  <w:style w:type="character" w:styleId="Emphasis">
    <w:name w:val="Emphasis"/>
    <w:basedOn w:val="DefaultParagraphFont"/>
    <w:uiPriority w:val="20"/>
    <w:qFormat/>
    <w:rsid w:val="00B57766"/>
    <w:rPr>
      <w:i/>
      <w:iCs/>
    </w:rPr>
  </w:style>
  <w:style w:type="character" w:customStyle="1" w:styleId="column-number">
    <w:name w:val="column-number"/>
    <w:basedOn w:val="DefaultParagraphFont"/>
    <w:rsid w:val="00B57766"/>
  </w:style>
  <w:style w:type="character" w:customStyle="1" w:styleId="NoneA">
    <w:name w:val="None A"/>
    <w:rsid w:val="00BC338F"/>
  </w:style>
  <w:style w:type="character" w:styleId="FollowedHyperlink">
    <w:name w:val="FollowedHyperlink"/>
    <w:basedOn w:val="DefaultParagraphFont"/>
    <w:uiPriority w:val="99"/>
    <w:semiHidden/>
    <w:unhideWhenUsed/>
    <w:rsid w:val="000A1AC6"/>
    <w:rPr>
      <w:color w:val="954F72" w:themeColor="followedHyperlink"/>
      <w:u w:val="single"/>
    </w:rPr>
  </w:style>
  <w:style w:type="paragraph" w:customStyle="1" w:styleId="p2">
    <w:name w:val="p2"/>
    <w:basedOn w:val="Normal"/>
    <w:rsid w:val="00197313"/>
    <w:pPr>
      <w:spacing w:after="0" w:line="240" w:lineRule="auto"/>
    </w:pPr>
    <w:rPr>
      <w:rFonts w:ascii="Arial" w:hAnsi="Arial" w:cs="Arial"/>
      <w:color w:val="232323"/>
      <w:sz w:val="24"/>
      <w:szCs w:val="24"/>
      <w:lang w:val="en-US" w:eastAsia="zh-CN"/>
    </w:rPr>
  </w:style>
  <w:style w:type="character" w:customStyle="1" w:styleId="s1">
    <w:name w:val="s1"/>
    <w:basedOn w:val="DefaultParagraphFont"/>
    <w:rsid w:val="00197313"/>
  </w:style>
  <w:style w:type="paragraph" w:styleId="Header">
    <w:name w:val="header"/>
    <w:basedOn w:val="Normal"/>
    <w:link w:val="HeaderChar"/>
    <w:uiPriority w:val="99"/>
    <w:unhideWhenUsed/>
    <w:rsid w:val="00773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736"/>
  </w:style>
  <w:style w:type="character" w:customStyle="1" w:styleId="InternetLink">
    <w:name w:val="Internet Link"/>
    <w:rsid w:val="00813F89"/>
    <w:rPr>
      <w:color w:val="000080"/>
      <w:u w:val="single"/>
    </w:rPr>
  </w:style>
  <w:style w:type="character" w:styleId="HTMLCite">
    <w:name w:val="HTML Cite"/>
    <w:basedOn w:val="DefaultParagraphFont"/>
    <w:uiPriority w:val="99"/>
    <w:semiHidden/>
    <w:unhideWhenUsed/>
    <w:rsid w:val="003C1E03"/>
    <w:rPr>
      <w:i/>
      <w:iCs/>
    </w:rPr>
  </w:style>
  <w:style w:type="character" w:customStyle="1" w:styleId="UnresolvedMention2">
    <w:name w:val="Unresolved Mention2"/>
    <w:basedOn w:val="DefaultParagraphFont"/>
    <w:uiPriority w:val="99"/>
    <w:semiHidden/>
    <w:unhideWhenUsed/>
    <w:rsid w:val="002654CC"/>
    <w:rPr>
      <w:color w:val="605E5C"/>
      <w:shd w:val="clear" w:color="auto" w:fill="E1DFDD"/>
    </w:rPr>
  </w:style>
  <w:style w:type="character" w:customStyle="1" w:styleId="mainpublicationinfo">
    <w:name w:val="mainpublicationinfo"/>
    <w:basedOn w:val="DefaultParagraphFont"/>
    <w:rsid w:val="00EC3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3443">
      <w:bodyDiv w:val="1"/>
      <w:marLeft w:val="0"/>
      <w:marRight w:val="0"/>
      <w:marTop w:val="0"/>
      <w:marBottom w:val="0"/>
      <w:divBdr>
        <w:top w:val="none" w:sz="0" w:space="0" w:color="auto"/>
        <w:left w:val="none" w:sz="0" w:space="0" w:color="auto"/>
        <w:bottom w:val="none" w:sz="0" w:space="0" w:color="auto"/>
        <w:right w:val="none" w:sz="0" w:space="0" w:color="auto"/>
      </w:divBdr>
    </w:div>
    <w:div w:id="34358359">
      <w:bodyDiv w:val="1"/>
      <w:marLeft w:val="0"/>
      <w:marRight w:val="0"/>
      <w:marTop w:val="0"/>
      <w:marBottom w:val="0"/>
      <w:divBdr>
        <w:top w:val="none" w:sz="0" w:space="0" w:color="auto"/>
        <w:left w:val="none" w:sz="0" w:space="0" w:color="auto"/>
        <w:bottom w:val="none" w:sz="0" w:space="0" w:color="auto"/>
        <w:right w:val="none" w:sz="0" w:space="0" w:color="auto"/>
      </w:divBdr>
    </w:div>
    <w:div w:id="77293807">
      <w:bodyDiv w:val="1"/>
      <w:marLeft w:val="0"/>
      <w:marRight w:val="0"/>
      <w:marTop w:val="0"/>
      <w:marBottom w:val="0"/>
      <w:divBdr>
        <w:top w:val="none" w:sz="0" w:space="0" w:color="auto"/>
        <w:left w:val="none" w:sz="0" w:space="0" w:color="auto"/>
        <w:bottom w:val="none" w:sz="0" w:space="0" w:color="auto"/>
        <w:right w:val="none" w:sz="0" w:space="0" w:color="auto"/>
      </w:divBdr>
    </w:div>
    <w:div w:id="264002591">
      <w:bodyDiv w:val="1"/>
      <w:marLeft w:val="0"/>
      <w:marRight w:val="0"/>
      <w:marTop w:val="0"/>
      <w:marBottom w:val="0"/>
      <w:divBdr>
        <w:top w:val="none" w:sz="0" w:space="0" w:color="auto"/>
        <w:left w:val="none" w:sz="0" w:space="0" w:color="auto"/>
        <w:bottom w:val="none" w:sz="0" w:space="0" w:color="auto"/>
        <w:right w:val="none" w:sz="0" w:space="0" w:color="auto"/>
      </w:divBdr>
    </w:div>
    <w:div w:id="274753316">
      <w:bodyDiv w:val="1"/>
      <w:marLeft w:val="0"/>
      <w:marRight w:val="0"/>
      <w:marTop w:val="0"/>
      <w:marBottom w:val="0"/>
      <w:divBdr>
        <w:top w:val="none" w:sz="0" w:space="0" w:color="auto"/>
        <w:left w:val="none" w:sz="0" w:space="0" w:color="auto"/>
        <w:bottom w:val="none" w:sz="0" w:space="0" w:color="auto"/>
        <w:right w:val="none" w:sz="0" w:space="0" w:color="auto"/>
      </w:divBdr>
    </w:div>
    <w:div w:id="338587646">
      <w:bodyDiv w:val="1"/>
      <w:marLeft w:val="0"/>
      <w:marRight w:val="0"/>
      <w:marTop w:val="0"/>
      <w:marBottom w:val="0"/>
      <w:divBdr>
        <w:top w:val="none" w:sz="0" w:space="0" w:color="auto"/>
        <w:left w:val="none" w:sz="0" w:space="0" w:color="auto"/>
        <w:bottom w:val="none" w:sz="0" w:space="0" w:color="auto"/>
        <w:right w:val="none" w:sz="0" w:space="0" w:color="auto"/>
      </w:divBdr>
    </w:div>
    <w:div w:id="362754388">
      <w:bodyDiv w:val="1"/>
      <w:marLeft w:val="0"/>
      <w:marRight w:val="0"/>
      <w:marTop w:val="0"/>
      <w:marBottom w:val="0"/>
      <w:divBdr>
        <w:top w:val="none" w:sz="0" w:space="0" w:color="auto"/>
        <w:left w:val="none" w:sz="0" w:space="0" w:color="auto"/>
        <w:bottom w:val="none" w:sz="0" w:space="0" w:color="auto"/>
        <w:right w:val="none" w:sz="0" w:space="0" w:color="auto"/>
      </w:divBdr>
      <w:divsChild>
        <w:div w:id="2089689001">
          <w:marLeft w:val="0"/>
          <w:marRight w:val="0"/>
          <w:marTop w:val="0"/>
          <w:marBottom w:val="0"/>
          <w:divBdr>
            <w:top w:val="none" w:sz="0" w:space="0" w:color="auto"/>
            <w:left w:val="none" w:sz="0" w:space="0" w:color="auto"/>
            <w:bottom w:val="none" w:sz="0" w:space="0" w:color="auto"/>
            <w:right w:val="none" w:sz="0" w:space="0" w:color="auto"/>
          </w:divBdr>
          <w:divsChild>
            <w:div w:id="1445882140">
              <w:marLeft w:val="0"/>
              <w:marRight w:val="0"/>
              <w:marTop w:val="0"/>
              <w:marBottom w:val="0"/>
              <w:divBdr>
                <w:top w:val="none" w:sz="0" w:space="0" w:color="auto"/>
                <w:left w:val="none" w:sz="0" w:space="0" w:color="auto"/>
                <w:bottom w:val="none" w:sz="0" w:space="0" w:color="auto"/>
                <w:right w:val="none" w:sz="0" w:space="0" w:color="auto"/>
              </w:divBdr>
              <w:divsChild>
                <w:div w:id="155893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75043">
      <w:bodyDiv w:val="1"/>
      <w:marLeft w:val="0"/>
      <w:marRight w:val="0"/>
      <w:marTop w:val="0"/>
      <w:marBottom w:val="0"/>
      <w:divBdr>
        <w:top w:val="none" w:sz="0" w:space="0" w:color="auto"/>
        <w:left w:val="none" w:sz="0" w:space="0" w:color="auto"/>
        <w:bottom w:val="none" w:sz="0" w:space="0" w:color="auto"/>
        <w:right w:val="none" w:sz="0" w:space="0" w:color="auto"/>
      </w:divBdr>
      <w:divsChild>
        <w:div w:id="1361392562">
          <w:marLeft w:val="0"/>
          <w:marRight w:val="0"/>
          <w:marTop w:val="0"/>
          <w:marBottom w:val="0"/>
          <w:divBdr>
            <w:top w:val="none" w:sz="0" w:space="0" w:color="auto"/>
            <w:left w:val="none" w:sz="0" w:space="0" w:color="auto"/>
            <w:bottom w:val="none" w:sz="0" w:space="0" w:color="auto"/>
            <w:right w:val="none" w:sz="0" w:space="0" w:color="auto"/>
          </w:divBdr>
          <w:divsChild>
            <w:div w:id="863329108">
              <w:marLeft w:val="0"/>
              <w:marRight w:val="0"/>
              <w:marTop w:val="0"/>
              <w:marBottom w:val="0"/>
              <w:divBdr>
                <w:top w:val="none" w:sz="0" w:space="0" w:color="auto"/>
                <w:left w:val="none" w:sz="0" w:space="0" w:color="auto"/>
                <w:bottom w:val="none" w:sz="0" w:space="0" w:color="auto"/>
                <w:right w:val="none" w:sz="0" w:space="0" w:color="auto"/>
              </w:divBdr>
              <w:divsChild>
                <w:div w:id="91103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949220">
      <w:bodyDiv w:val="1"/>
      <w:marLeft w:val="0"/>
      <w:marRight w:val="0"/>
      <w:marTop w:val="0"/>
      <w:marBottom w:val="0"/>
      <w:divBdr>
        <w:top w:val="none" w:sz="0" w:space="0" w:color="auto"/>
        <w:left w:val="none" w:sz="0" w:space="0" w:color="auto"/>
        <w:bottom w:val="none" w:sz="0" w:space="0" w:color="auto"/>
        <w:right w:val="none" w:sz="0" w:space="0" w:color="auto"/>
      </w:divBdr>
      <w:divsChild>
        <w:div w:id="453014774">
          <w:marLeft w:val="0"/>
          <w:marRight w:val="0"/>
          <w:marTop w:val="0"/>
          <w:marBottom w:val="0"/>
          <w:divBdr>
            <w:top w:val="none" w:sz="0" w:space="0" w:color="auto"/>
            <w:left w:val="none" w:sz="0" w:space="0" w:color="auto"/>
            <w:bottom w:val="none" w:sz="0" w:space="0" w:color="auto"/>
            <w:right w:val="none" w:sz="0" w:space="0" w:color="auto"/>
          </w:divBdr>
          <w:divsChild>
            <w:div w:id="319578910">
              <w:marLeft w:val="0"/>
              <w:marRight w:val="0"/>
              <w:marTop w:val="0"/>
              <w:marBottom w:val="0"/>
              <w:divBdr>
                <w:top w:val="none" w:sz="0" w:space="0" w:color="auto"/>
                <w:left w:val="none" w:sz="0" w:space="0" w:color="auto"/>
                <w:bottom w:val="none" w:sz="0" w:space="0" w:color="auto"/>
                <w:right w:val="none" w:sz="0" w:space="0" w:color="auto"/>
              </w:divBdr>
              <w:divsChild>
                <w:div w:id="1955356082">
                  <w:marLeft w:val="0"/>
                  <w:marRight w:val="0"/>
                  <w:marTop w:val="0"/>
                  <w:marBottom w:val="0"/>
                  <w:divBdr>
                    <w:top w:val="none" w:sz="0" w:space="0" w:color="auto"/>
                    <w:left w:val="none" w:sz="0" w:space="0" w:color="auto"/>
                    <w:bottom w:val="none" w:sz="0" w:space="0" w:color="auto"/>
                    <w:right w:val="none" w:sz="0" w:space="0" w:color="auto"/>
                  </w:divBdr>
                  <w:divsChild>
                    <w:div w:id="2110195076">
                      <w:marLeft w:val="0"/>
                      <w:marRight w:val="0"/>
                      <w:marTop w:val="0"/>
                      <w:marBottom w:val="0"/>
                      <w:divBdr>
                        <w:top w:val="none" w:sz="0" w:space="0" w:color="auto"/>
                        <w:left w:val="none" w:sz="0" w:space="0" w:color="auto"/>
                        <w:bottom w:val="none" w:sz="0" w:space="0" w:color="auto"/>
                        <w:right w:val="none" w:sz="0" w:space="0" w:color="auto"/>
                      </w:divBdr>
                      <w:divsChild>
                        <w:div w:id="1633247672">
                          <w:marLeft w:val="0"/>
                          <w:marRight w:val="0"/>
                          <w:marTop w:val="0"/>
                          <w:marBottom w:val="0"/>
                          <w:divBdr>
                            <w:top w:val="none" w:sz="0" w:space="0" w:color="auto"/>
                            <w:left w:val="none" w:sz="0" w:space="0" w:color="auto"/>
                            <w:bottom w:val="none" w:sz="0" w:space="0" w:color="auto"/>
                            <w:right w:val="none" w:sz="0" w:space="0" w:color="auto"/>
                          </w:divBdr>
                          <w:divsChild>
                            <w:div w:id="1053961387">
                              <w:marLeft w:val="0"/>
                              <w:marRight w:val="0"/>
                              <w:marTop w:val="0"/>
                              <w:marBottom w:val="0"/>
                              <w:divBdr>
                                <w:top w:val="none" w:sz="0" w:space="0" w:color="auto"/>
                                <w:left w:val="none" w:sz="0" w:space="0" w:color="auto"/>
                                <w:bottom w:val="none" w:sz="0" w:space="0" w:color="auto"/>
                                <w:right w:val="none" w:sz="0" w:space="0" w:color="auto"/>
                              </w:divBdr>
                              <w:divsChild>
                                <w:div w:id="2041785559">
                                  <w:marLeft w:val="0"/>
                                  <w:marRight w:val="0"/>
                                  <w:marTop w:val="0"/>
                                  <w:marBottom w:val="0"/>
                                  <w:divBdr>
                                    <w:top w:val="none" w:sz="0" w:space="0" w:color="auto"/>
                                    <w:left w:val="none" w:sz="0" w:space="0" w:color="auto"/>
                                    <w:bottom w:val="none" w:sz="0" w:space="0" w:color="auto"/>
                                    <w:right w:val="none" w:sz="0" w:space="0" w:color="auto"/>
                                  </w:divBdr>
                                  <w:divsChild>
                                    <w:div w:id="1418138625">
                                      <w:marLeft w:val="0"/>
                                      <w:marRight w:val="0"/>
                                      <w:marTop w:val="0"/>
                                      <w:marBottom w:val="0"/>
                                      <w:divBdr>
                                        <w:top w:val="none" w:sz="0" w:space="0" w:color="auto"/>
                                        <w:left w:val="none" w:sz="0" w:space="0" w:color="auto"/>
                                        <w:bottom w:val="none" w:sz="0" w:space="0" w:color="auto"/>
                                        <w:right w:val="none" w:sz="0" w:space="0" w:color="auto"/>
                                      </w:divBdr>
                                    </w:div>
                                    <w:div w:id="20244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461724">
                              <w:marLeft w:val="0"/>
                              <w:marRight w:val="0"/>
                              <w:marTop w:val="0"/>
                              <w:marBottom w:val="0"/>
                              <w:divBdr>
                                <w:top w:val="none" w:sz="0" w:space="0" w:color="auto"/>
                                <w:left w:val="none" w:sz="0" w:space="0" w:color="auto"/>
                                <w:bottom w:val="none" w:sz="0" w:space="0" w:color="auto"/>
                                <w:right w:val="none" w:sz="0" w:space="0" w:color="auto"/>
                              </w:divBdr>
                              <w:divsChild>
                                <w:div w:id="832724817">
                                  <w:marLeft w:val="0"/>
                                  <w:marRight w:val="0"/>
                                  <w:marTop w:val="0"/>
                                  <w:marBottom w:val="0"/>
                                  <w:divBdr>
                                    <w:top w:val="none" w:sz="0" w:space="0" w:color="auto"/>
                                    <w:left w:val="none" w:sz="0" w:space="0" w:color="auto"/>
                                    <w:bottom w:val="none" w:sz="0" w:space="0" w:color="auto"/>
                                    <w:right w:val="none" w:sz="0" w:space="0" w:color="auto"/>
                                  </w:divBdr>
                                </w:div>
                                <w:div w:id="151422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09982">
                          <w:marLeft w:val="0"/>
                          <w:marRight w:val="0"/>
                          <w:marTop w:val="0"/>
                          <w:marBottom w:val="0"/>
                          <w:divBdr>
                            <w:top w:val="none" w:sz="0" w:space="0" w:color="auto"/>
                            <w:left w:val="none" w:sz="0" w:space="0" w:color="auto"/>
                            <w:bottom w:val="none" w:sz="0" w:space="0" w:color="auto"/>
                            <w:right w:val="none" w:sz="0" w:space="0" w:color="auto"/>
                          </w:divBdr>
                          <w:divsChild>
                            <w:div w:id="980622402">
                              <w:marLeft w:val="0"/>
                              <w:marRight w:val="0"/>
                              <w:marTop w:val="0"/>
                              <w:marBottom w:val="0"/>
                              <w:divBdr>
                                <w:top w:val="none" w:sz="0" w:space="0" w:color="auto"/>
                                <w:left w:val="none" w:sz="0" w:space="0" w:color="auto"/>
                                <w:bottom w:val="none" w:sz="0" w:space="0" w:color="auto"/>
                                <w:right w:val="none" w:sz="0" w:space="0" w:color="auto"/>
                              </w:divBdr>
                              <w:divsChild>
                                <w:div w:id="1607732468">
                                  <w:marLeft w:val="0"/>
                                  <w:marRight w:val="0"/>
                                  <w:marTop w:val="0"/>
                                  <w:marBottom w:val="0"/>
                                  <w:divBdr>
                                    <w:top w:val="none" w:sz="0" w:space="0" w:color="auto"/>
                                    <w:left w:val="none" w:sz="0" w:space="0" w:color="auto"/>
                                    <w:bottom w:val="none" w:sz="0" w:space="0" w:color="auto"/>
                                    <w:right w:val="none" w:sz="0" w:space="0" w:color="auto"/>
                                  </w:divBdr>
                                  <w:divsChild>
                                    <w:div w:id="621688521">
                                      <w:marLeft w:val="0"/>
                                      <w:marRight w:val="0"/>
                                      <w:marTop w:val="0"/>
                                      <w:marBottom w:val="0"/>
                                      <w:divBdr>
                                        <w:top w:val="none" w:sz="0" w:space="0" w:color="auto"/>
                                        <w:left w:val="none" w:sz="0" w:space="0" w:color="auto"/>
                                        <w:bottom w:val="none" w:sz="0" w:space="0" w:color="auto"/>
                                        <w:right w:val="none" w:sz="0" w:space="0" w:color="auto"/>
                                      </w:divBdr>
                                    </w:div>
                                  </w:divsChild>
                                </w:div>
                                <w:div w:id="65765093">
                                  <w:marLeft w:val="0"/>
                                  <w:marRight w:val="0"/>
                                  <w:marTop w:val="0"/>
                                  <w:marBottom w:val="0"/>
                                  <w:divBdr>
                                    <w:top w:val="none" w:sz="0" w:space="0" w:color="auto"/>
                                    <w:left w:val="none" w:sz="0" w:space="0" w:color="auto"/>
                                    <w:bottom w:val="none" w:sz="0" w:space="0" w:color="auto"/>
                                    <w:right w:val="none" w:sz="0" w:space="0" w:color="auto"/>
                                  </w:divBdr>
                                </w:div>
                                <w:div w:id="244078216">
                                  <w:marLeft w:val="0"/>
                                  <w:marRight w:val="0"/>
                                  <w:marTop w:val="0"/>
                                  <w:marBottom w:val="0"/>
                                  <w:divBdr>
                                    <w:top w:val="none" w:sz="0" w:space="0" w:color="auto"/>
                                    <w:left w:val="none" w:sz="0" w:space="0" w:color="auto"/>
                                    <w:bottom w:val="none" w:sz="0" w:space="0" w:color="auto"/>
                                    <w:right w:val="none" w:sz="0" w:space="0" w:color="auto"/>
                                  </w:divBdr>
                                  <w:divsChild>
                                    <w:div w:id="14231762">
                                      <w:marLeft w:val="0"/>
                                      <w:marRight w:val="0"/>
                                      <w:marTop w:val="0"/>
                                      <w:marBottom w:val="0"/>
                                      <w:divBdr>
                                        <w:top w:val="none" w:sz="0" w:space="0" w:color="auto"/>
                                        <w:left w:val="none" w:sz="0" w:space="0" w:color="auto"/>
                                        <w:bottom w:val="none" w:sz="0" w:space="0" w:color="auto"/>
                                        <w:right w:val="none" w:sz="0" w:space="0" w:color="auto"/>
                                      </w:divBdr>
                                      <w:divsChild>
                                        <w:div w:id="1160124547">
                                          <w:marLeft w:val="0"/>
                                          <w:marRight w:val="0"/>
                                          <w:marTop w:val="0"/>
                                          <w:marBottom w:val="0"/>
                                          <w:divBdr>
                                            <w:top w:val="none" w:sz="0" w:space="0" w:color="auto"/>
                                            <w:left w:val="none" w:sz="0" w:space="0" w:color="auto"/>
                                            <w:bottom w:val="none" w:sz="0" w:space="0" w:color="auto"/>
                                            <w:right w:val="none" w:sz="0" w:space="0" w:color="auto"/>
                                          </w:divBdr>
                                          <w:divsChild>
                                            <w:div w:id="148133385">
                                              <w:marLeft w:val="0"/>
                                              <w:marRight w:val="0"/>
                                              <w:marTop w:val="0"/>
                                              <w:marBottom w:val="0"/>
                                              <w:divBdr>
                                                <w:top w:val="none" w:sz="0" w:space="0" w:color="auto"/>
                                                <w:left w:val="none" w:sz="0" w:space="0" w:color="auto"/>
                                                <w:bottom w:val="none" w:sz="0" w:space="0" w:color="auto"/>
                                                <w:right w:val="none" w:sz="0" w:space="0" w:color="auto"/>
                                              </w:divBdr>
                                              <w:divsChild>
                                                <w:div w:id="1298681605">
                                                  <w:marLeft w:val="0"/>
                                                  <w:marRight w:val="0"/>
                                                  <w:marTop w:val="0"/>
                                                  <w:marBottom w:val="0"/>
                                                  <w:divBdr>
                                                    <w:top w:val="none" w:sz="0" w:space="0" w:color="auto"/>
                                                    <w:left w:val="none" w:sz="0" w:space="0" w:color="auto"/>
                                                    <w:bottom w:val="none" w:sz="0" w:space="0" w:color="auto"/>
                                                    <w:right w:val="none" w:sz="0" w:space="0" w:color="auto"/>
                                                  </w:divBdr>
                                                </w:div>
                                              </w:divsChild>
                                            </w:div>
                                            <w:div w:id="936447145">
                                              <w:marLeft w:val="0"/>
                                              <w:marRight w:val="0"/>
                                              <w:marTop w:val="0"/>
                                              <w:marBottom w:val="0"/>
                                              <w:divBdr>
                                                <w:top w:val="none" w:sz="0" w:space="0" w:color="auto"/>
                                                <w:left w:val="none" w:sz="0" w:space="0" w:color="auto"/>
                                                <w:bottom w:val="none" w:sz="0" w:space="0" w:color="auto"/>
                                                <w:right w:val="none" w:sz="0" w:space="0" w:color="auto"/>
                                              </w:divBdr>
                                            </w:div>
                                          </w:divsChild>
                                        </w:div>
                                        <w:div w:id="797800500">
                                          <w:marLeft w:val="0"/>
                                          <w:marRight w:val="0"/>
                                          <w:marTop w:val="0"/>
                                          <w:marBottom w:val="0"/>
                                          <w:divBdr>
                                            <w:top w:val="none" w:sz="0" w:space="0" w:color="auto"/>
                                            <w:left w:val="none" w:sz="0" w:space="0" w:color="auto"/>
                                            <w:bottom w:val="none" w:sz="0" w:space="0" w:color="auto"/>
                                            <w:right w:val="none" w:sz="0" w:space="0" w:color="auto"/>
                                          </w:divBdr>
                                          <w:divsChild>
                                            <w:div w:id="1451513624">
                                              <w:marLeft w:val="0"/>
                                              <w:marRight w:val="0"/>
                                              <w:marTop w:val="0"/>
                                              <w:marBottom w:val="0"/>
                                              <w:divBdr>
                                                <w:top w:val="none" w:sz="0" w:space="0" w:color="auto"/>
                                                <w:left w:val="none" w:sz="0" w:space="0" w:color="auto"/>
                                                <w:bottom w:val="none" w:sz="0" w:space="0" w:color="auto"/>
                                                <w:right w:val="none" w:sz="0" w:space="0" w:color="auto"/>
                                              </w:divBdr>
                                              <w:divsChild>
                                                <w:div w:id="1666319846">
                                                  <w:marLeft w:val="0"/>
                                                  <w:marRight w:val="0"/>
                                                  <w:marTop w:val="0"/>
                                                  <w:marBottom w:val="0"/>
                                                  <w:divBdr>
                                                    <w:top w:val="none" w:sz="0" w:space="0" w:color="auto"/>
                                                    <w:left w:val="none" w:sz="0" w:space="0" w:color="auto"/>
                                                    <w:bottom w:val="none" w:sz="0" w:space="0" w:color="auto"/>
                                                    <w:right w:val="none" w:sz="0" w:space="0" w:color="auto"/>
                                                  </w:divBdr>
                                                </w:div>
                                              </w:divsChild>
                                            </w:div>
                                            <w:div w:id="1717004824">
                                              <w:marLeft w:val="0"/>
                                              <w:marRight w:val="0"/>
                                              <w:marTop w:val="0"/>
                                              <w:marBottom w:val="0"/>
                                              <w:divBdr>
                                                <w:top w:val="none" w:sz="0" w:space="0" w:color="auto"/>
                                                <w:left w:val="none" w:sz="0" w:space="0" w:color="auto"/>
                                                <w:bottom w:val="none" w:sz="0" w:space="0" w:color="auto"/>
                                                <w:right w:val="none" w:sz="0" w:space="0" w:color="auto"/>
                                              </w:divBdr>
                                            </w:div>
                                          </w:divsChild>
                                        </w:div>
                                        <w:div w:id="1145703752">
                                          <w:marLeft w:val="0"/>
                                          <w:marRight w:val="0"/>
                                          <w:marTop w:val="0"/>
                                          <w:marBottom w:val="0"/>
                                          <w:divBdr>
                                            <w:top w:val="none" w:sz="0" w:space="0" w:color="auto"/>
                                            <w:left w:val="none" w:sz="0" w:space="0" w:color="auto"/>
                                            <w:bottom w:val="none" w:sz="0" w:space="0" w:color="auto"/>
                                            <w:right w:val="none" w:sz="0" w:space="0" w:color="auto"/>
                                          </w:divBdr>
                                          <w:divsChild>
                                            <w:div w:id="72435221">
                                              <w:marLeft w:val="0"/>
                                              <w:marRight w:val="0"/>
                                              <w:marTop w:val="0"/>
                                              <w:marBottom w:val="0"/>
                                              <w:divBdr>
                                                <w:top w:val="none" w:sz="0" w:space="0" w:color="auto"/>
                                                <w:left w:val="none" w:sz="0" w:space="0" w:color="auto"/>
                                                <w:bottom w:val="none" w:sz="0" w:space="0" w:color="auto"/>
                                                <w:right w:val="none" w:sz="0" w:space="0" w:color="auto"/>
                                              </w:divBdr>
                                              <w:divsChild>
                                                <w:div w:id="403647921">
                                                  <w:marLeft w:val="0"/>
                                                  <w:marRight w:val="0"/>
                                                  <w:marTop w:val="0"/>
                                                  <w:marBottom w:val="0"/>
                                                  <w:divBdr>
                                                    <w:top w:val="none" w:sz="0" w:space="0" w:color="auto"/>
                                                    <w:left w:val="none" w:sz="0" w:space="0" w:color="auto"/>
                                                    <w:bottom w:val="none" w:sz="0" w:space="0" w:color="auto"/>
                                                    <w:right w:val="none" w:sz="0" w:space="0" w:color="auto"/>
                                                  </w:divBdr>
                                                </w:div>
                                              </w:divsChild>
                                            </w:div>
                                            <w:div w:id="100304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410973">
                              <w:marLeft w:val="0"/>
                              <w:marRight w:val="0"/>
                              <w:marTop w:val="0"/>
                              <w:marBottom w:val="0"/>
                              <w:divBdr>
                                <w:top w:val="none" w:sz="0" w:space="0" w:color="auto"/>
                                <w:left w:val="none" w:sz="0" w:space="0" w:color="auto"/>
                                <w:bottom w:val="none" w:sz="0" w:space="0" w:color="auto"/>
                                <w:right w:val="none" w:sz="0" w:space="0" w:color="auto"/>
                              </w:divBdr>
                              <w:divsChild>
                                <w:div w:id="1169054432">
                                  <w:marLeft w:val="0"/>
                                  <w:marRight w:val="0"/>
                                  <w:marTop w:val="0"/>
                                  <w:marBottom w:val="0"/>
                                  <w:divBdr>
                                    <w:top w:val="none" w:sz="0" w:space="0" w:color="auto"/>
                                    <w:left w:val="none" w:sz="0" w:space="0" w:color="auto"/>
                                    <w:bottom w:val="none" w:sz="0" w:space="0" w:color="auto"/>
                                    <w:right w:val="none" w:sz="0" w:space="0" w:color="auto"/>
                                  </w:divBdr>
                                  <w:divsChild>
                                    <w:div w:id="843085691">
                                      <w:marLeft w:val="0"/>
                                      <w:marRight w:val="0"/>
                                      <w:marTop w:val="0"/>
                                      <w:marBottom w:val="0"/>
                                      <w:divBdr>
                                        <w:top w:val="none" w:sz="0" w:space="0" w:color="auto"/>
                                        <w:left w:val="none" w:sz="0" w:space="0" w:color="auto"/>
                                        <w:bottom w:val="none" w:sz="0" w:space="0" w:color="auto"/>
                                        <w:right w:val="none" w:sz="0" w:space="0" w:color="auto"/>
                                      </w:divBdr>
                                    </w:div>
                                  </w:divsChild>
                                </w:div>
                                <w:div w:id="1860848313">
                                  <w:marLeft w:val="0"/>
                                  <w:marRight w:val="0"/>
                                  <w:marTop w:val="0"/>
                                  <w:marBottom w:val="0"/>
                                  <w:divBdr>
                                    <w:top w:val="none" w:sz="0" w:space="0" w:color="auto"/>
                                    <w:left w:val="none" w:sz="0" w:space="0" w:color="auto"/>
                                    <w:bottom w:val="none" w:sz="0" w:space="0" w:color="auto"/>
                                    <w:right w:val="none" w:sz="0" w:space="0" w:color="auto"/>
                                  </w:divBdr>
                                </w:div>
                                <w:div w:id="94326332">
                                  <w:marLeft w:val="0"/>
                                  <w:marRight w:val="0"/>
                                  <w:marTop w:val="0"/>
                                  <w:marBottom w:val="0"/>
                                  <w:divBdr>
                                    <w:top w:val="none" w:sz="0" w:space="0" w:color="auto"/>
                                    <w:left w:val="none" w:sz="0" w:space="0" w:color="auto"/>
                                    <w:bottom w:val="none" w:sz="0" w:space="0" w:color="auto"/>
                                    <w:right w:val="none" w:sz="0" w:space="0" w:color="auto"/>
                                  </w:divBdr>
                                  <w:divsChild>
                                    <w:div w:id="1068042664">
                                      <w:marLeft w:val="0"/>
                                      <w:marRight w:val="0"/>
                                      <w:marTop w:val="0"/>
                                      <w:marBottom w:val="0"/>
                                      <w:divBdr>
                                        <w:top w:val="none" w:sz="0" w:space="0" w:color="auto"/>
                                        <w:left w:val="none" w:sz="0" w:space="0" w:color="auto"/>
                                        <w:bottom w:val="none" w:sz="0" w:space="0" w:color="auto"/>
                                        <w:right w:val="none" w:sz="0" w:space="0" w:color="auto"/>
                                      </w:divBdr>
                                      <w:divsChild>
                                        <w:div w:id="1592815762">
                                          <w:marLeft w:val="0"/>
                                          <w:marRight w:val="0"/>
                                          <w:marTop w:val="0"/>
                                          <w:marBottom w:val="0"/>
                                          <w:divBdr>
                                            <w:top w:val="none" w:sz="0" w:space="0" w:color="auto"/>
                                            <w:left w:val="none" w:sz="0" w:space="0" w:color="auto"/>
                                            <w:bottom w:val="none" w:sz="0" w:space="0" w:color="auto"/>
                                            <w:right w:val="none" w:sz="0" w:space="0" w:color="auto"/>
                                          </w:divBdr>
                                          <w:divsChild>
                                            <w:div w:id="881403442">
                                              <w:marLeft w:val="0"/>
                                              <w:marRight w:val="0"/>
                                              <w:marTop w:val="0"/>
                                              <w:marBottom w:val="0"/>
                                              <w:divBdr>
                                                <w:top w:val="none" w:sz="0" w:space="0" w:color="auto"/>
                                                <w:left w:val="none" w:sz="0" w:space="0" w:color="auto"/>
                                                <w:bottom w:val="none" w:sz="0" w:space="0" w:color="auto"/>
                                                <w:right w:val="none" w:sz="0" w:space="0" w:color="auto"/>
                                              </w:divBdr>
                                              <w:divsChild>
                                                <w:div w:id="1059666436">
                                                  <w:marLeft w:val="0"/>
                                                  <w:marRight w:val="0"/>
                                                  <w:marTop w:val="0"/>
                                                  <w:marBottom w:val="0"/>
                                                  <w:divBdr>
                                                    <w:top w:val="none" w:sz="0" w:space="0" w:color="auto"/>
                                                    <w:left w:val="none" w:sz="0" w:space="0" w:color="auto"/>
                                                    <w:bottom w:val="none" w:sz="0" w:space="0" w:color="auto"/>
                                                    <w:right w:val="none" w:sz="0" w:space="0" w:color="auto"/>
                                                  </w:divBdr>
                                                </w:div>
                                              </w:divsChild>
                                            </w:div>
                                            <w:div w:id="1750732647">
                                              <w:marLeft w:val="0"/>
                                              <w:marRight w:val="0"/>
                                              <w:marTop w:val="0"/>
                                              <w:marBottom w:val="0"/>
                                              <w:divBdr>
                                                <w:top w:val="none" w:sz="0" w:space="0" w:color="auto"/>
                                                <w:left w:val="none" w:sz="0" w:space="0" w:color="auto"/>
                                                <w:bottom w:val="none" w:sz="0" w:space="0" w:color="auto"/>
                                                <w:right w:val="none" w:sz="0" w:space="0" w:color="auto"/>
                                              </w:divBdr>
                                            </w:div>
                                          </w:divsChild>
                                        </w:div>
                                        <w:div w:id="1091466957">
                                          <w:marLeft w:val="0"/>
                                          <w:marRight w:val="0"/>
                                          <w:marTop w:val="0"/>
                                          <w:marBottom w:val="0"/>
                                          <w:divBdr>
                                            <w:top w:val="none" w:sz="0" w:space="0" w:color="auto"/>
                                            <w:left w:val="none" w:sz="0" w:space="0" w:color="auto"/>
                                            <w:bottom w:val="none" w:sz="0" w:space="0" w:color="auto"/>
                                            <w:right w:val="none" w:sz="0" w:space="0" w:color="auto"/>
                                          </w:divBdr>
                                          <w:divsChild>
                                            <w:div w:id="949162387">
                                              <w:marLeft w:val="0"/>
                                              <w:marRight w:val="0"/>
                                              <w:marTop w:val="0"/>
                                              <w:marBottom w:val="0"/>
                                              <w:divBdr>
                                                <w:top w:val="none" w:sz="0" w:space="0" w:color="auto"/>
                                                <w:left w:val="none" w:sz="0" w:space="0" w:color="auto"/>
                                                <w:bottom w:val="none" w:sz="0" w:space="0" w:color="auto"/>
                                                <w:right w:val="none" w:sz="0" w:space="0" w:color="auto"/>
                                              </w:divBdr>
                                              <w:divsChild>
                                                <w:div w:id="873424591">
                                                  <w:marLeft w:val="0"/>
                                                  <w:marRight w:val="0"/>
                                                  <w:marTop w:val="0"/>
                                                  <w:marBottom w:val="0"/>
                                                  <w:divBdr>
                                                    <w:top w:val="none" w:sz="0" w:space="0" w:color="auto"/>
                                                    <w:left w:val="none" w:sz="0" w:space="0" w:color="auto"/>
                                                    <w:bottom w:val="none" w:sz="0" w:space="0" w:color="auto"/>
                                                    <w:right w:val="none" w:sz="0" w:space="0" w:color="auto"/>
                                                  </w:divBdr>
                                                </w:div>
                                              </w:divsChild>
                                            </w:div>
                                            <w:div w:id="941692117">
                                              <w:marLeft w:val="0"/>
                                              <w:marRight w:val="0"/>
                                              <w:marTop w:val="0"/>
                                              <w:marBottom w:val="0"/>
                                              <w:divBdr>
                                                <w:top w:val="none" w:sz="0" w:space="0" w:color="auto"/>
                                                <w:left w:val="none" w:sz="0" w:space="0" w:color="auto"/>
                                                <w:bottom w:val="none" w:sz="0" w:space="0" w:color="auto"/>
                                                <w:right w:val="none" w:sz="0" w:space="0" w:color="auto"/>
                                              </w:divBdr>
                                            </w:div>
                                          </w:divsChild>
                                        </w:div>
                                        <w:div w:id="29651597">
                                          <w:marLeft w:val="0"/>
                                          <w:marRight w:val="0"/>
                                          <w:marTop w:val="0"/>
                                          <w:marBottom w:val="0"/>
                                          <w:divBdr>
                                            <w:top w:val="none" w:sz="0" w:space="0" w:color="auto"/>
                                            <w:left w:val="none" w:sz="0" w:space="0" w:color="auto"/>
                                            <w:bottom w:val="none" w:sz="0" w:space="0" w:color="auto"/>
                                            <w:right w:val="none" w:sz="0" w:space="0" w:color="auto"/>
                                          </w:divBdr>
                                          <w:divsChild>
                                            <w:div w:id="1127624759">
                                              <w:marLeft w:val="0"/>
                                              <w:marRight w:val="0"/>
                                              <w:marTop w:val="0"/>
                                              <w:marBottom w:val="0"/>
                                              <w:divBdr>
                                                <w:top w:val="none" w:sz="0" w:space="0" w:color="auto"/>
                                                <w:left w:val="none" w:sz="0" w:space="0" w:color="auto"/>
                                                <w:bottom w:val="none" w:sz="0" w:space="0" w:color="auto"/>
                                                <w:right w:val="none" w:sz="0" w:space="0" w:color="auto"/>
                                              </w:divBdr>
                                              <w:divsChild>
                                                <w:div w:id="1108891349">
                                                  <w:marLeft w:val="0"/>
                                                  <w:marRight w:val="0"/>
                                                  <w:marTop w:val="0"/>
                                                  <w:marBottom w:val="0"/>
                                                  <w:divBdr>
                                                    <w:top w:val="none" w:sz="0" w:space="0" w:color="auto"/>
                                                    <w:left w:val="none" w:sz="0" w:space="0" w:color="auto"/>
                                                    <w:bottom w:val="none" w:sz="0" w:space="0" w:color="auto"/>
                                                    <w:right w:val="none" w:sz="0" w:space="0" w:color="auto"/>
                                                  </w:divBdr>
                                                </w:div>
                                              </w:divsChild>
                                            </w:div>
                                            <w:div w:id="123431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7154">
                      <w:marLeft w:val="0"/>
                      <w:marRight w:val="0"/>
                      <w:marTop w:val="0"/>
                      <w:marBottom w:val="0"/>
                      <w:divBdr>
                        <w:top w:val="none" w:sz="0" w:space="0" w:color="auto"/>
                        <w:left w:val="none" w:sz="0" w:space="0" w:color="auto"/>
                        <w:bottom w:val="none" w:sz="0" w:space="0" w:color="auto"/>
                        <w:right w:val="none" w:sz="0" w:space="0" w:color="auto"/>
                      </w:divBdr>
                      <w:divsChild>
                        <w:div w:id="1314725347">
                          <w:marLeft w:val="0"/>
                          <w:marRight w:val="0"/>
                          <w:marTop w:val="0"/>
                          <w:marBottom w:val="0"/>
                          <w:divBdr>
                            <w:top w:val="none" w:sz="0" w:space="0" w:color="auto"/>
                            <w:left w:val="none" w:sz="0" w:space="0" w:color="auto"/>
                            <w:bottom w:val="none" w:sz="0" w:space="0" w:color="auto"/>
                            <w:right w:val="none" w:sz="0" w:space="0" w:color="auto"/>
                          </w:divBdr>
                          <w:divsChild>
                            <w:div w:id="747119074">
                              <w:marLeft w:val="0"/>
                              <w:marRight w:val="0"/>
                              <w:marTop w:val="0"/>
                              <w:marBottom w:val="0"/>
                              <w:divBdr>
                                <w:top w:val="none" w:sz="0" w:space="0" w:color="auto"/>
                                <w:left w:val="none" w:sz="0" w:space="0" w:color="auto"/>
                                <w:bottom w:val="none" w:sz="0" w:space="0" w:color="auto"/>
                                <w:right w:val="none" w:sz="0" w:space="0" w:color="auto"/>
                              </w:divBdr>
                            </w:div>
                            <w:div w:id="18548248">
                              <w:marLeft w:val="0"/>
                              <w:marRight w:val="0"/>
                              <w:marTop w:val="90"/>
                              <w:marBottom w:val="0"/>
                              <w:divBdr>
                                <w:top w:val="none" w:sz="0" w:space="0" w:color="auto"/>
                                <w:left w:val="none" w:sz="0" w:space="0" w:color="auto"/>
                                <w:bottom w:val="none" w:sz="0" w:space="0" w:color="auto"/>
                                <w:right w:val="none" w:sz="0" w:space="0" w:color="auto"/>
                              </w:divBdr>
                              <w:divsChild>
                                <w:div w:id="577401770">
                                  <w:marLeft w:val="0"/>
                                  <w:marRight w:val="0"/>
                                  <w:marTop w:val="0"/>
                                  <w:marBottom w:val="0"/>
                                  <w:divBdr>
                                    <w:top w:val="none" w:sz="0" w:space="0" w:color="auto"/>
                                    <w:left w:val="none" w:sz="0" w:space="0" w:color="auto"/>
                                    <w:bottom w:val="none" w:sz="0" w:space="0" w:color="auto"/>
                                    <w:right w:val="none" w:sz="0" w:space="0" w:color="auto"/>
                                  </w:divBdr>
                                  <w:divsChild>
                                    <w:div w:id="1209949905">
                                      <w:marLeft w:val="0"/>
                                      <w:marRight w:val="0"/>
                                      <w:marTop w:val="0"/>
                                      <w:marBottom w:val="0"/>
                                      <w:divBdr>
                                        <w:top w:val="none" w:sz="0" w:space="0" w:color="auto"/>
                                        <w:left w:val="none" w:sz="0" w:space="0" w:color="auto"/>
                                        <w:bottom w:val="none" w:sz="0" w:space="0" w:color="auto"/>
                                        <w:right w:val="none" w:sz="0" w:space="0" w:color="auto"/>
                                      </w:divBdr>
                                      <w:divsChild>
                                        <w:div w:id="1549874531">
                                          <w:marLeft w:val="0"/>
                                          <w:marRight w:val="0"/>
                                          <w:marTop w:val="0"/>
                                          <w:marBottom w:val="0"/>
                                          <w:divBdr>
                                            <w:top w:val="none" w:sz="0" w:space="0" w:color="auto"/>
                                            <w:left w:val="none" w:sz="0" w:space="0" w:color="auto"/>
                                            <w:bottom w:val="none" w:sz="0" w:space="0" w:color="auto"/>
                                            <w:right w:val="none" w:sz="0" w:space="0" w:color="auto"/>
                                          </w:divBdr>
                                        </w:div>
                                        <w:div w:id="556551061">
                                          <w:marLeft w:val="0"/>
                                          <w:marRight w:val="0"/>
                                          <w:marTop w:val="0"/>
                                          <w:marBottom w:val="0"/>
                                          <w:divBdr>
                                            <w:top w:val="none" w:sz="0" w:space="0" w:color="auto"/>
                                            <w:left w:val="none" w:sz="0" w:space="0" w:color="auto"/>
                                            <w:bottom w:val="none" w:sz="0" w:space="0" w:color="auto"/>
                                            <w:right w:val="none" w:sz="0" w:space="0" w:color="auto"/>
                                          </w:divBdr>
                                        </w:div>
                                        <w:div w:id="8489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1009">
                                  <w:marLeft w:val="0"/>
                                  <w:marRight w:val="0"/>
                                  <w:marTop w:val="0"/>
                                  <w:marBottom w:val="0"/>
                                  <w:divBdr>
                                    <w:top w:val="none" w:sz="0" w:space="0" w:color="auto"/>
                                    <w:left w:val="none" w:sz="0" w:space="0" w:color="auto"/>
                                    <w:bottom w:val="none" w:sz="0" w:space="0" w:color="auto"/>
                                    <w:right w:val="none" w:sz="0" w:space="0" w:color="auto"/>
                                  </w:divBdr>
                                  <w:divsChild>
                                    <w:div w:id="1981376466">
                                      <w:marLeft w:val="0"/>
                                      <w:marRight w:val="0"/>
                                      <w:marTop w:val="0"/>
                                      <w:marBottom w:val="0"/>
                                      <w:divBdr>
                                        <w:top w:val="none" w:sz="0" w:space="0" w:color="auto"/>
                                        <w:left w:val="none" w:sz="0" w:space="0" w:color="auto"/>
                                        <w:bottom w:val="none" w:sz="0" w:space="0" w:color="auto"/>
                                        <w:right w:val="none" w:sz="0" w:space="0" w:color="auto"/>
                                      </w:divBdr>
                                      <w:divsChild>
                                        <w:div w:id="1598127875">
                                          <w:marLeft w:val="0"/>
                                          <w:marRight w:val="0"/>
                                          <w:marTop w:val="0"/>
                                          <w:marBottom w:val="0"/>
                                          <w:divBdr>
                                            <w:top w:val="none" w:sz="0" w:space="0" w:color="auto"/>
                                            <w:left w:val="none" w:sz="0" w:space="0" w:color="auto"/>
                                            <w:bottom w:val="none" w:sz="0" w:space="0" w:color="auto"/>
                                            <w:right w:val="none" w:sz="0" w:space="0" w:color="auto"/>
                                          </w:divBdr>
                                        </w:div>
                                        <w:div w:id="1030494911">
                                          <w:marLeft w:val="0"/>
                                          <w:marRight w:val="0"/>
                                          <w:marTop w:val="0"/>
                                          <w:marBottom w:val="0"/>
                                          <w:divBdr>
                                            <w:top w:val="none" w:sz="0" w:space="0" w:color="auto"/>
                                            <w:left w:val="none" w:sz="0" w:space="0" w:color="auto"/>
                                            <w:bottom w:val="none" w:sz="0" w:space="0" w:color="auto"/>
                                            <w:right w:val="none" w:sz="0" w:space="0" w:color="auto"/>
                                          </w:divBdr>
                                        </w:div>
                                        <w:div w:id="3811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861409">
      <w:bodyDiv w:val="1"/>
      <w:marLeft w:val="0"/>
      <w:marRight w:val="0"/>
      <w:marTop w:val="0"/>
      <w:marBottom w:val="0"/>
      <w:divBdr>
        <w:top w:val="none" w:sz="0" w:space="0" w:color="auto"/>
        <w:left w:val="none" w:sz="0" w:space="0" w:color="auto"/>
        <w:bottom w:val="none" w:sz="0" w:space="0" w:color="auto"/>
        <w:right w:val="none" w:sz="0" w:space="0" w:color="auto"/>
      </w:divBdr>
    </w:div>
    <w:div w:id="1085347466">
      <w:bodyDiv w:val="1"/>
      <w:marLeft w:val="0"/>
      <w:marRight w:val="0"/>
      <w:marTop w:val="0"/>
      <w:marBottom w:val="0"/>
      <w:divBdr>
        <w:top w:val="none" w:sz="0" w:space="0" w:color="auto"/>
        <w:left w:val="none" w:sz="0" w:space="0" w:color="auto"/>
        <w:bottom w:val="none" w:sz="0" w:space="0" w:color="auto"/>
        <w:right w:val="none" w:sz="0" w:space="0" w:color="auto"/>
      </w:divBdr>
    </w:div>
    <w:div w:id="1151365018">
      <w:bodyDiv w:val="1"/>
      <w:marLeft w:val="0"/>
      <w:marRight w:val="0"/>
      <w:marTop w:val="0"/>
      <w:marBottom w:val="0"/>
      <w:divBdr>
        <w:top w:val="none" w:sz="0" w:space="0" w:color="auto"/>
        <w:left w:val="none" w:sz="0" w:space="0" w:color="auto"/>
        <w:bottom w:val="none" w:sz="0" w:space="0" w:color="auto"/>
        <w:right w:val="none" w:sz="0" w:space="0" w:color="auto"/>
      </w:divBdr>
    </w:div>
    <w:div w:id="1161850966">
      <w:bodyDiv w:val="1"/>
      <w:marLeft w:val="0"/>
      <w:marRight w:val="0"/>
      <w:marTop w:val="0"/>
      <w:marBottom w:val="0"/>
      <w:divBdr>
        <w:top w:val="none" w:sz="0" w:space="0" w:color="auto"/>
        <w:left w:val="none" w:sz="0" w:space="0" w:color="auto"/>
        <w:bottom w:val="none" w:sz="0" w:space="0" w:color="auto"/>
        <w:right w:val="none" w:sz="0" w:space="0" w:color="auto"/>
      </w:divBdr>
    </w:div>
    <w:div w:id="1204948054">
      <w:bodyDiv w:val="1"/>
      <w:marLeft w:val="0"/>
      <w:marRight w:val="0"/>
      <w:marTop w:val="0"/>
      <w:marBottom w:val="0"/>
      <w:divBdr>
        <w:top w:val="none" w:sz="0" w:space="0" w:color="auto"/>
        <w:left w:val="none" w:sz="0" w:space="0" w:color="auto"/>
        <w:bottom w:val="none" w:sz="0" w:space="0" w:color="auto"/>
        <w:right w:val="none" w:sz="0" w:space="0" w:color="auto"/>
      </w:divBdr>
    </w:div>
    <w:div w:id="1257054007">
      <w:bodyDiv w:val="1"/>
      <w:marLeft w:val="0"/>
      <w:marRight w:val="0"/>
      <w:marTop w:val="0"/>
      <w:marBottom w:val="0"/>
      <w:divBdr>
        <w:top w:val="none" w:sz="0" w:space="0" w:color="auto"/>
        <w:left w:val="none" w:sz="0" w:space="0" w:color="auto"/>
        <w:bottom w:val="none" w:sz="0" w:space="0" w:color="auto"/>
        <w:right w:val="none" w:sz="0" w:space="0" w:color="auto"/>
      </w:divBdr>
    </w:div>
    <w:div w:id="1270043819">
      <w:bodyDiv w:val="1"/>
      <w:marLeft w:val="0"/>
      <w:marRight w:val="0"/>
      <w:marTop w:val="0"/>
      <w:marBottom w:val="0"/>
      <w:divBdr>
        <w:top w:val="none" w:sz="0" w:space="0" w:color="auto"/>
        <w:left w:val="none" w:sz="0" w:space="0" w:color="auto"/>
        <w:bottom w:val="none" w:sz="0" w:space="0" w:color="auto"/>
        <w:right w:val="none" w:sz="0" w:space="0" w:color="auto"/>
      </w:divBdr>
    </w:div>
    <w:div w:id="1305155892">
      <w:bodyDiv w:val="1"/>
      <w:marLeft w:val="0"/>
      <w:marRight w:val="0"/>
      <w:marTop w:val="0"/>
      <w:marBottom w:val="0"/>
      <w:divBdr>
        <w:top w:val="none" w:sz="0" w:space="0" w:color="auto"/>
        <w:left w:val="none" w:sz="0" w:space="0" w:color="auto"/>
        <w:bottom w:val="none" w:sz="0" w:space="0" w:color="auto"/>
        <w:right w:val="none" w:sz="0" w:space="0" w:color="auto"/>
      </w:divBdr>
    </w:div>
    <w:div w:id="1314069548">
      <w:bodyDiv w:val="1"/>
      <w:marLeft w:val="0"/>
      <w:marRight w:val="0"/>
      <w:marTop w:val="0"/>
      <w:marBottom w:val="0"/>
      <w:divBdr>
        <w:top w:val="none" w:sz="0" w:space="0" w:color="auto"/>
        <w:left w:val="none" w:sz="0" w:space="0" w:color="auto"/>
        <w:bottom w:val="none" w:sz="0" w:space="0" w:color="auto"/>
        <w:right w:val="none" w:sz="0" w:space="0" w:color="auto"/>
      </w:divBdr>
      <w:divsChild>
        <w:div w:id="895092955">
          <w:marLeft w:val="0"/>
          <w:marRight w:val="0"/>
          <w:marTop w:val="0"/>
          <w:marBottom w:val="0"/>
          <w:divBdr>
            <w:top w:val="none" w:sz="0" w:space="0" w:color="auto"/>
            <w:left w:val="none" w:sz="0" w:space="0" w:color="auto"/>
            <w:bottom w:val="none" w:sz="0" w:space="0" w:color="auto"/>
            <w:right w:val="none" w:sz="0" w:space="0" w:color="auto"/>
          </w:divBdr>
          <w:divsChild>
            <w:div w:id="1666005768">
              <w:marLeft w:val="0"/>
              <w:marRight w:val="0"/>
              <w:marTop w:val="0"/>
              <w:marBottom w:val="0"/>
              <w:divBdr>
                <w:top w:val="none" w:sz="0" w:space="0" w:color="auto"/>
                <w:left w:val="none" w:sz="0" w:space="0" w:color="auto"/>
                <w:bottom w:val="none" w:sz="0" w:space="0" w:color="auto"/>
                <w:right w:val="none" w:sz="0" w:space="0" w:color="auto"/>
              </w:divBdr>
              <w:divsChild>
                <w:div w:id="92334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52199">
      <w:bodyDiv w:val="1"/>
      <w:marLeft w:val="0"/>
      <w:marRight w:val="0"/>
      <w:marTop w:val="0"/>
      <w:marBottom w:val="0"/>
      <w:divBdr>
        <w:top w:val="none" w:sz="0" w:space="0" w:color="auto"/>
        <w:left w:val="none" w:sz="0" w:space="0" w:color="auto"/>
        <w:bottom w:val="none" w:sz="0" w:space="0" w:color="auto"/>
        <w:right w:val="none" w:sz="0" w:space="0" w:color="auto"/>
      </w:divBdr>
    </w:div>
    <w:div w:id="1338311103">
      <w:bodyDiv w:val="1"/>
      <w:marLeft w:val="0"/>
      <w:marRight w:val="0"/>
      <w:marTop w:val="0"/>
      <w:marBottom w:val="0"/>
      <w:divBdr>
        <w:top w:val="none" w:sz="0" w:space="0" w:color="auto"/>
        <w:left w:val="none" w:sz="0" w:space="0" w:color="auto"/>
        <w:bottom w:val="none" w:sz="0" w:space="0" w:color="auto"/>
        <w:right w:val="none" w:sz="0" w:space="0" w:color="auto"/>
      </w:divBdr>
    </w:div>
    <w:div w:id="1343819421">
      <w:bodyDiv w:val="1"/>
      <w:marLeft w:val="0"/>
      <w:marRight w:val="0"/>
      <w:marTop w:val="0"/>
      <w:marBottom w:val="0"/>
      <w:divBdr>
        <w:top w:val="none" w:sz="0" w:space="0" w:color="auto"/>
        <w:left w:val="none" w:sz="0" w:space="0" w:color="auto"/>
        <w:bottom w:val="none" w:sz="0" w:space="0" w:color="auto"/>
        <w:right w:val="none" w:sz="0" w:space="0" w:color="auto"/>
      </w:divBdr>
    </w:div>
    <w:div w:id="1554318041">
      <w:bodyDiv w:val="1"/>
      <w:marLeft w:val="0"/>
      <w:marRight w:val="0"/>
      <w:marTop w:val="0"/>
      <w:marBottom w:val="0"/>
      <w:divBdr>
        <w:top w:val="none" w:sz="0" w:space="0" w:color="auto"/>
        <w:left w:val="none" w:sz="0" w:space="0" w:color="auto"/>
        <w:bottom w:val="none" w:sz="0" w:space="0" w:color="auto"/>
        <w:right w:val="none" w:sz="0" w:space="0" w:color="auto"/>
      </w:divBdr>
      <w:divsChild>
        <w:div w:id="9645221">
          <w:marLeft w:val="0"/>
          <w:marRight w:val="0"/>
          <w:marTop w:val="0"/>
          <w:marBottom w:val="0"/>
          <w:divBdr>
            <w:top w:val="none" w:sz="0" w:space="0" w:color="auto"/>
            <w:left w:val="none" w:sz="0" w:space="0" w:color="auto"/>
            <w:bottom w:val="none" w:sz="0" w:space="0" w:color="auto"/>
            <w:right w:val="none" w:sz="0" w:space="0" w:color="auto"/>
          </w:divBdr>
          <w:divsChild>
            <w:div w:id="1456025323">
              <w:marLeft w:val="0"/>
              <w:marRight w:val="0"/>
              <w:marTop w:val="0"/>
              <w:marBottom w:val="0"/>
              <w:divBdr>
                <w:top w:val="none" w:sz="0" w:space="0" w:color="auto"/>
                <w:left w:val="none" w:sz="0" w:space="0" w:color="auto"/>
                <w:bottom w:val="none" w:sz="0" w:space="0" w:color="auto"/>
                <w:right w:val="none" w:sz="0" w:space="0" w:color="auto"/>
              </w:divBdr>
              <w:divsChild>
                <w:div w:id="182507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719500">
      <w:bodyDiv w:val="1"/>
      <w:marLeft w:val="0"/>
      <w:marRight w:val="0"/>
      <w:marTop w:val="0"/>
      <w:marBottom w:val="0"/>
      <w:divBdr>
        <w:top w:val="none" w:sz="0" w:space="0" w:color="auto"/>
        <w:left w:val="none" w:sz="0" w:space="0" w:color="auto"/>
        <w:bottom w:val="none" w:sz="0" w:space="0" w:color="auto"/>
        <w:right w:val="none" w:sz="0" w:space="0" w:color="auto"/>
      </w:divBdr>
    </w:div>
    <w:div w:id="1754738073">
      <w:bodyDiv w:val="1"/>
      <w:marLeft w:val="0"/>
      <w:marRight w:val="0"/>
      <w:marTop w:val="0"/>
      <w:marBottom w:val="0"/>
      <w:divBdr>
        <w:top w:val="none" w:sz="0" w:space="0" w:color="auto"/>
        <w:left w:val="none" w:sz="0" w:space="0" w:color="auto"/>
        <w:bottom w:val="none" w:sz="0" w:space="0" w:color="auto"/>
        <w:right w:val="none" w:sz="0" w:space="0" w:color="auto"/>
      </w:divBdr>
      <w:divsChild>
        <w:div w:id="633407051">
          <w:marLeft w:val="0"/>
          <w:marRight w:val="0"/>
          <w:marTop w:val="0"/>
          <w:marBottom w:val="0"/>
          <w:divBdr>
            <w:top w:val="none" w:sz="0" w:space="0" w:color="auto"/>
            <w:left w:val="none" w:sz="0" w:space="0" w:color="auto"/>
            <w:bottom w:val="none" w:sz="0" w:space="0" w:color="auto"/>
            <w:right w:val="none" w:sz="0" w:space="0" w:color="auto"/>
          </w:divBdr>
          <w:divsChild>
            <w:div w:id="12265939">
              <w:marLeft w:val="0"/>
              <w:marRight w:val="0"/>
              <w:marTop w:val="0"/>
              <w:marBottom w:val="0"/>
              <w:divBdr>
                <w:top w:val="none" w:sz="0" w:space="0" w:color="auto"/>
                <w:left w:val="none" w:sz="0" w:space="0" w:color="auto"/>
                <w:bottom w:val="none" w:sz="0" w:space="0" w:color="auto"/>
                <w:right w:val="none" w:sz="0" w:space="0" w:color="auto"/>
              </w:divBdr>
              <w:divsChild>
                <w:div w:id="128388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133619">
      <w:bodyDiv w:val="1"/>
      <w:marLeft w:val="0"/>
      <w:marRight w:val="0"/>
      <w:marTop w:val="0"/>
      <w:marBottom w:val="0"/>
      <w:divBdr>
        <w:top w:val="none" w:sz="0" w:space="0" w:color="auto"/>
        <w:left w:val="none" w:sz="0" w:space="0" w:color="auto"/>
        <w:bottom w:val="none" w:sz="0" w:space="0" w:color="auto"/>
        <w:right w:val="none" w:sz="0" w:space="0" w:color="auto"/>
      </w:divBdr>
    </w:div>
    <w:div w:id="2022850246">
      <w:bodyDiv w:val="1"/>
      <w:marLeft w:val="0"/>
      <w:marRight w:val="0"/>
      <w:marTop w:val="0"/>
      <w:marBottom w:val="0"/>
      <w:divBdr>
        <w:top w:val="none" w:sz="0" w:space="0" w:color="auto"/>
        <w:left w:val="none" w:sz="0" w:space="0" w:color="auto"/>
        <w:bottom w:val="none" w:sz="0" w:space="0" w:color="auto"/>
        <w:right w:val="none" w:sz="0" w:space="0" w:color="auto"/>
      </w:divBdr>
    </w:div>
    <w:div w:id="2132435220">
      <w:bodyDiv w:val="1"/>
      <w:marLeft w:val="0"/>
      <w:marRight w:val="0"/>
      <w:marTop w:val="0"/>
      <w:marBottom w:val="0"/>
      <w:divBdr>
        <w:top w:val="none" w:sz="0" w:space="0" w:color="auto"/>
        <w:left w:val="none" w:sz="0" w:space="0" w:color="auto"/>
        <w:bottom w:val="none" w:sz="0" w:space="0" w:color="auto"/>
        <w:right w:val="none" w:sz="0" w:space="0" w:color="auto"/>
      </w:divBdr>
    </w:div>
    <w:div w:id="214122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0E1B8-F6BA-AA42-B750-A5ABBA8E2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24</Pages>
  <Words>10232</Words>
  <Characters>58324</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2019-02-27T13:31:00Z</cp:lastPrinted>
  <dcterms:created xsi:type="dcterms:W3CDTF">2019-12-23T08:56:00Z</dcterms:created>
  <dcterms:modified xsi:type="dcterms:W3CDTF">2019-12-23T09:29:00Z</dcterms:modified>
</cp:coreProperties>
</file>