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DBB14" w14:textId="1C8DBDB3" w:rsidR="00877F5B" w:rsidRPr="00707412" w:rsidRDefault="00877F5B" w:rsidP="00BB169E">
      <w:pPr>
        <w:spacing w:line="360" w:lineRule="auto"/>
        <w:jc w:val="both"/>
        <w:rPr>
          <w:rFonts w:asciiTheme="majorHAnsi" w:hAnsiTheme="majorHAnsi" w:cstheme="majorHAnsi"/>
          <w:b/>
          <w:bCs/>
        </w:rPr>
      </w:pPr>
      <w:r w:rsidRPr="00707412">
        <w:rPr>
          <w:rFonts w:asciiTheme="majorHAnsi" w:hAnsiTheme="majorHAnsi" w:cstheme="majorHAnsi"/>
          <w:b/>
          <w:bCs/>
        </w:rPr>
        <w:t>Inhibiting an inhibitor: a decoy to recover dexterity after spinal cord injury</w:t>
      </w:r>
    </w:p>
    <w:p w14:paraId="051460B7" w14:textId="77777777" w:rsidR="00787C02" w:rsidRPr="00707412" w:rsidRDefault="00787C02" w:rsidP="00BB169E">
      <w:pPr>
        <w:spacing w:line="360" w:lineRule="auto"/>
        <w:jc w:val="both"/>
        <w:rPr>
          <w:rFonts w:asciiTheme="majorHAnsi" w:hAnsiTheme="majorHAnsi" w:cstheme="majorHAnsi"/>
          <w:b/>
          <w:bCs/>
        </w:rPr>
      </w:pPr>
    </w:p>
    <w:p w14:paraId="545A986D" w14:textId="77777777" w:rsidR="00C04D7E" w:rsidRPr="00A900F5" w:rsidRDefault="002235D4" w:rsidP="00BB169E">
      <w:pPr>
        <w:spacing w:line="360" w:lineRule="auto"/>
        <w:jc w:val="both"/>
        <w:rPr>
          <w:rFonts w:asciiTheme="majorHAnsi" w:hAnsiTheme="majorHAnsi" w:cstheme="majorHAnsi"/>
        </w:rPr>
      </w:pPr>
      <w:r w:rsidRPr="00A900F5">
        <w:rPr>
          <w:rFonts w:asciiTheme="majorHAnsi" w:hAnsiTheme="majorHAnsi" w:cstheme="majorHAnsi"/>
        </w:rPr>
        <w:t>Elizabeth J. Bradbury</w:t>
      </w:r>
      <w:r w:rsidR="00DE7BA6" w:rsidRPr="00A900F5">
        <w:rPr>
          <w:rFonts w:asciiTheme="majorHAnsi" w:hAnsiTheme="majorHAnsi" w:cstheme="majorHAnsi"/>
        </w:rPr>
        <w:t xml:space="preserve"> and Raquel Oliveira</w:t>
      </w:r>
    </w:p>
    <w:p w14:paraId="2CFEF72C" w14:textId="77777777" w:rsidR="00E312B4" w:rsidRPr="00A900F5" w:rsidRDefault="00E312B4" w:rsidP="00BB169E">
      <w:pPr>
        <w:spacing w:line="360" w:lineRule="auto"/>
        <w:jc w:val="both"/>
        <w:rPr>
          <w:rFonts w:asciiTheme="majorHAnsi" w:hAnsiTheme="majorHAnsi" w:cstheme="majorHAnsi"/>
          <w:lang w:val="en-GB"/>
        </w:rPr>
      </w:pPr>
    </w:p>
    <w:p w14:paraId="4EEB66C8" w14:textId="77777777" w:rsidR="00FC330E" w:rsidRPr="00707412" w:rsidRDefault="00C04D7E" w:rsidP="00BB169E">
      <w:pPr>
        <w:spacing w:line="360" w:lineRule="auto"/>
        <w:jc w:val="both"/>
        <w:rPr>
          <w:rFonts w:asciiTheme="majorHAnsi" w:hAnsiTheme="majorHAnsi" w:cstheme="majorHAnsi"/>
        </w:rPr>
      </w:pPr>
      <w:r w:rsidRPr="00707412">
        <w:rPr>
          <w:rFonts w:asciiTheme="majorHAnsi" w:hAnsiTheme="majorHAnsi" w:cstheme="majorHAnsi"/>
          <w:lang w:val="en-GB"/>
        </w:rPr>
        <w:t>King’s College London</w:t>
      </w:r>
    </w:p>
    <w:p w14:paraId="37D2E704" w14:textId="77777777" w:rsidR="00EF6DFD" w:rsidRPr="00707412" w:rsidRDefault="00C04D7E" w:rsidP="00BB169E">
      <w:pPr>
        <w:spacing w:line="360" w:lineRule="auto"/>
        <w:jc w:val="both"/>
        <w:rPr>
          <w:rFonts w:asciiTheme="majorHAnsi" w:hAnsiTheme="majorHAnsi" w:cstheme="majorHAnsi"/>
        </w:rPr>
      </w:pPr>
      <w:r w:rsidRPr="00707412">
        <w:rPr>
          <w:rFonts w:asciiTheme="majorHAnsi" w:hAnsiTheme="majorHAnsi" w:cstheme="majorHAnsi"/>
        </w:rPr>
        <w:t>Regeneration Group</w:t>
      </w:r>
      <w:r w:rsidR="00637931" w:rsidRPr="00707412">
        <w:rPr>
          <w:rFonts w:asciiTheme="majorHAnsi" w:hAnsiTheme="majorHAnsi" w:cstheme="majorHAnsi"/>
        </w:rPr>
        <w:t xml:space="preserve">, </w:t>
      </w:r>
      <w:r w:rsidR="00EF6DFD" w:rsidRPr="00707412">
        <w:rPr>
          <w:rFonts w:asciiTheme="majorHAnsi" w:hAnsiTheme="majorHAnsi" w:cstheme="majorHAnsi"/>
        </w:rPr>
        <w:t>Wolfson Centre for Age-Related Diseases</w:t>
      </w:r>
    </w:p>
    <w:p w14:paraId="30F54E8F" w14:textId="77777777" w:rsidR="00EF6DFD" w:rsidRPr="00707412" w:rsidRDefault="00EF6DFD" w:rsidP="00BB169E">
      <w:pPr>
        <w:spacing w:line="360" w:lineRule="auto"/>
        <w:jc w:val="both"/>
        <w:rPr>
          <w:rFonts w:asciiTheme="majorHAnsi" w:hAnsiTheme="majorHAnsi" w:cstheme="majorHAnsi"/>
        </w:rPr>
      </w:pPr>
      <w:r w:rsidRPr="00707412">
        <w:rPr>
          <w:rFonts w:asciiTheme="majorHAnsi" w:hAnsiTheme="majorHAnsi" w:cstheme="majorHAnsi"/>
        </w:rPr>
        <w:t xml:space="preserve">Institute of Psychiatry, Psychology &amp; Neuroscience </w:t>
      </w:r>
    </w:p>
    <w:p w14:paraId="4DD39013" w14:textId="77777777" w:rsidR="00891CCF" w:rsidRPr="00707412" w:rsidRDefault="00EF6DFD" w:rsidP="00BB169E">
      <w:pPr>
        <w:spacing w:line="360" w:lineRule="auto"/>
        <w:jc w:val="both"/>
        <w:rPr>
          <w:rFonts w:asciiTheme="majorHAnsi" w:hAnsiTheme="majorHAnsi" w:cstheme="majorHAnsi"/>
          <w:lang w:val="en-GB"/>
        </w:rPr>
      </w:pPr>
      <w:r w:rsidRPr="00707412">
        <w:rPr>
          <w:rFonts w:asciiTheme="majorHAnsi" w:hAnsiTheme="majorHAnsi" w:cstheme="majorHAnsi"/>
        </w:rPr>
        <w:t>Guy’s Campus</w:t>
      </w:r>
      <w:r w:rsidR="00637931" w:rsidRPr="00707412">
        <w:rPr>
          <w:rFonts w:asciiTheme="majorHAnsi" w:hAnsiTheme="majorHAnsi" w:cstheme="majorHAnsi"/>
        </w:rPr>
        <w:t xml:space="preserve">, </w:t>
      </w:r>
      <w:r w:rsidR="00C04D7E" w:rsidRPr="00707412">
        <w:rPr>
          <w:rFonts w:asciiTheme="majorHAnsi" w:hAnsiTheme="majorHAnsi" w:cstheme="majorHAnsi"/>
          <w:lang w:val="en-GB"/>
        </w:rPr>
        <w:t>London</w:t>
      </w:r>
      <w:r w:rsidR="00637931" w:rsidRPr="00707412">
        <w:rPr>
          <w:rFonts w:asciiTheme="majorHAnsi" w:hAnsiTheme="majorHAnsi" w:cstheme="majorHAnsi"/>
          <w:lang w:val="en-GB"/>
        </w:rPr>
        <w:t xml:space="preserve">, </w:t>
      </w:r>
      <w:r w:rsidRPr="00707412">
        <w:rPr>
          <w:rFonts w:asciiTheme="majorHAnsi" w:hAnsiTheme="majorHAnsi" w:cstheme="majorHAnsi"/>
        </w:rPr>
        <w:t>SE1 1UL</w:t>
      </w:r>
      <w:r w:rsidR="00637931" w:rsidRPr="00707412">
        <w:rPr>
          <w:rFonts w:asciiTheme="majorHAnsi" w:hAnsiTheme="majorHAnsi" w:cstheme="majorHAnsi"/>
        </w:rPr>
        <w:t xml:space="preserve"> </w:t>
      </w:r>
      <w:r w:rsidR="00C04D7E" w:rsidRPr="00707412">
        <w:rPr>
          <w:rFonts w:asciiTheme="majorHAnsi" w:hAnsiTheme="majorHAnsi" w:cstheme="majorHAnsi"/>
          <w:lang w:val="en-GB"/>
        </w:rPr>
        <w:t>U.K.</w:t>
      </w:r>
    </w:p>
    <w:p w14:paraId="484B17B9" w14:textId="77777777" w:rsidR="00C04D7E" w:rsidRPr="00707412" w:rsidRDefault="00C04D7E" w:rsidP="00BB169E">
      <w:pPr>
        <w:spacing w:line="360" w:lineRule="auto"/>
        <w:jc w:val="both"/>
        <w:rPr>
          <w:rFonts w:asciiTheme="majorHAnsi" w:hAnsiTheme="majorHAnsi" w:cstheme="majorHAnsi"/>
          <w:lang w:val="en-GB"/>
        </w:rPr>
      </w:pPr>
    </w:p>
    <w:p w14:paraId="03D9E07D" w14:textId="77777777" w:rsidR="00637931" w:rsidRPr="00707412" w:rsidRDefault="00DE7BA6" w:rsidP="00BB169E">
      <w:pPr>
        <w:spacing w:line="360" w:lineRule="auto"/>
        <w:jc w:val="both"/>
        <w:rPr>
          <w:rFonts w:asciiTheme="majorHAnsi" w:hAnsiTheme="majorHAnsi" w:cstheme="majorHAnsi"/>
          <w:lang w:val="en-GB"/>
        </w:rPr>
      </w:pPr>
      <w:r w:rsidRPr="00707412">
        <w:rPr>
          <w:rFonts w:asciiTheme="majorHAnsi" w:hAnsiTheme="majorHAnsi" w:cstheme="majorHAnsi"/>
          <w:lang w:val="en-GB"/>
        </w:rPr>
        <w:t>Correspondence to: Elizabeth J. Bradbury</w:t>
      </w:r>
    </w:p>
    <w:p w14:paraId="5885CB70" w14:textId="77777777" w:rsidR="00C04D7E" w:rsidRPr="00707412" w:rsidRDefault="00637931" w:rsidP="00BB169E">
      <w:pPr>
        <w:spacing w:line="360" w:lineRule="auto"/>
        <w:jc w:val="both"/>
        <w:rPr>
          <w:rFonts w:asciiTheme="majorHAnsi" w:hAnsiTheme="majorHAnsi" w:cstheme="majorHAnsi"/>
          <w:bCs/>
          <w:lang w:val="en-GB"/>
        </w:rPr>
      </w:pPr>
      <w:r w:rsidRPr="00707412">
        <w:rPr>
          <w:rFonts w:asciiTheme="majorHAnsi" w:hAnsiTheme="majorHAnsi" w:cstheme="majorHAnsi"/>
          <w:lang w:val="en-GB"/>
        </w:rPr>
        <w:t>Email</w:t>
      </w:r>
      <w:r w:rsidR="00C04D7E" w:rsidRPr="00707412">
        <w:rPr>
          <w:rFonts w:asciiTheme="majorHAnsi" w:hAnsiTheme="majorHAnsi" w:cstheme="majorHAnsi"/>
          <w:bCs/>
          <w:lang w:val="en-GB"/>
        </w:rPr>
        <w:t>:</w:t>
      </w:r>
      <w:r w:rsidR="00C04D7E" w:rsidRPr="00707412">
        <w:rPr>
          <w:rFonts w:asciiTheme="majorHAnsi" w:hAnsiTheme="majorHAnsi" w:cstheme="majorHAnsi"/>
          <w:bCs/>
          <w:lang w:val="en-GB"/>
        </w:rPr>
        <w:tab/>
      </w:r>
      <w:hyperlink r:id="rId11" w:history="1">
        <w:r w:rsidR="00DE7BA6" w:rsidRPr="00707412">
          <w:rPr>
            <w:rStyle w:val="Hyperlink"/>
            <w:rFonts w:asciiTheme="majorHAnsi" w:hAnsiTheme="majorHAnsi" w:cstheme="majorHAnsi"/>
            <w:bCs/>
            <w:lang w:val="en-GB"/>
          </w:rPr>
          <w:t>elizabeth.bradbury@kcl.ac.uk</w:t>
        </w:r>
      </w:hyperlink>
    </w:p>
    <w:p w14:paraId="1FDA7217" w14:textId="77777777" w:rsidR="00C04D7E" w:rsidRPr="00707412" w:rsidRDefault="00C04D7E" w:rsidP="00BB169E">
      <w:pPr>
        <w:spacing w:line="360" w:lineRule="auto"/>
        <w:jc w:val="both"/>
        <w:rPr>
          <w:rFonts w:asciiTheme="majorHAnsi" w:hAnsiTheme="majorHAnsi" w:cstheme="majorHAnsi"/>
          <w:lang w:val="en-GB"/>
        </w:rPr>
      </w:pPr>
    </w:p>
    <w:p w14:paraId="2BCE34B5" w14:textId="77777777" w:rsidR="00C04D7E" w:rsidRPr="00707412" w:rsidRDefault="00C04D7E" w:rsidP="00BB169E">
      <w:pPr>
        <w:spacing w:line="360" w:lineRule="auto"/>
        <w:jc w:val="both"/>
        <w:rPr>
          <w:rFonts w:asciiTheme="majorHAnsi" w:hAnsiTheme="majorHAnsi" w:cstheme="majorHAnsi"/>
          <w:lang w:val="en-GB"/>
        </w:rPr>
      </w:pPr>
    </w:p>
    <w:p w14:paraId="20C8D80D" w14:textId="5005896A" w:rsidR="00C04D7E" w:rsidRPr="00707412" w:rsidRDefault="00C04D7E" w:rsidP="00BB169E">
      <w:pPr>
        <w:spacing w:line="360" w:lineRule="auto"/>
        <w:jc w:val="both"/>
        <w:rPr>
          <w:rFonts w:asciiTheme="majorHAnsi" w:hAnsiTheme="majorHAnsi" w:cstheme="majorHAnsi"/>
          <w:lang w:val="en-GB"/>
        </w:rPr>
      </w:pPr>
      <w:r w:rsidRPr="00707412">
        <w:rPr>
          <w:rFonts w:asciiTheme="majorHAnsi" w:hAnsiTheme="majorHAnsi" w:cstheme="majorHAnsi"/>
          <w:lang w:val="en-GB"/>
        </w:rPr>
        <w:t>This scientific commentary refers to ‘</w:t>
      </w:r>
      <w:proofErr w:type="spellStart"/>
      <w:r w:rsidRPr="00707412">
        <w:rPr>
          <w:rFonts w:asciiTheme="majorHAnsi" w:hAnsiTheme="majorHAnsi" w:cstheme="majorHAnsi"/>
          <w:lang w:val="en-GB"/>
        </w:rPr>
        <w:t>Nogo</w:t>
      </w:r>
      <w:proofErr w:type="spellEnd"/>
      <w:r w:rsidRPr="00707412">
        <w:rPr>
          <w:rFonts w:asciiTheme="majorHAnsi" w:hAnsiTheme="majorHAnsi" w:cstheme="majorHAnsi"/>
          <w:lang w:val="en-GB"/>
        </w:rPr>
        <w:t xml:space="preserve"> Receptor decoy promotes recovery and corticospinal growth in non-human primate spinal cord injury’ by</w:t>
      </w:r>
      <w:r w:rsidR="0071324D" w:rsidRPr="00707412">
        <w:rPr>
          <w:rFonts w:asciiTheme="majorHAnsi" w:hAnsiTheme="majorHAnsi" w:cstheme="majorHAnsi"/>
          <w:lang w:val="en-GB"/>
        </w:rPr>
        <w:t xml:space="preserve"> Wang et al</w:t>
      </w:r>
    </w:p>
    <w:p w14:paraId="7F757D72" w14:textId="595A8BBA" w:rsidR="00D14265" w:rsidRPr="00707412" w:rsidRDefault="00D14265" w:rsidP="00BB169E">
      <w:pPr>
        <w:spacing w:line="360" w:lineRule="auto"/>
        <w:jc w:val="both"/>
        <w:rPr>
          <w:rFonts w:asciiTheme="majorHAnsi" w:hAnsiTheme="majorHAnsi" w:cstheme="majorHAnsi"/>
          <w:lang w:val="en-GB"/>
        </w:rPr>
      </w:pPr>
    </w:p>
    <w:p w14:paraId="01AF4E98" w14:textId="3603F6ED" w:rsidR="00D14265" w:rsidRDefault="00D14265" w:rsidP="00BB169E">
      <w:pPr>
        <w:spacing w:line="360" w:lineRule="auto"/>
        <w:jc w:val="both"/>
        <w:rPr>
          <w:rFonts w:asciiTheme="majorHAnsi" w:hAnsiTheme="majorHAnsi" w:cstheme="majorHAnsi"/>
          <w:lang w:val="en-GB"/>
        </w:rPr>
      </w:pPr>
    </w:p>
    <w:p w14:paraId="2980A68B" w14:textId="5ABD6893" w:rsidR="003D50CC" w:rsidRPr="008C62B6" w:rsidRDefault="0020795F" w:rsidP="00BB169E">
      <w:pPr>
        <w:spacing w:line="360" w:lineRule="auto"/>
        <w:jc w:val="both"/>
        <w:rPr>
          <w:rFonts w:asciiTheme="majorHAnsi" w:hAnsiTheme="majorHAnsi" w:cstheme="majorHAnsi"/>
          <w:lang w:val="en-GB"/>
        </w:rPr>
      </w:pPr>
      <w:r w:rsidRPr="008C62B6">
        <w:rPr>
          <w:rFonts w:asciiTheme="majorHAnsi" w:hAnsiTheme="majorHAnsi" w:cstheme="majorHAnsi"/>
          <w:lang w:val="en-GB"/>
        </w:rPr>
        <w:t xml:space="preserve">Worldwide, </w:t>
      </w:r>
      <w:r w:rsidR="00367D5F" w:rsidRPr="008C62B6">
        <w:rPr>
          <w:rFonts w:asciiTheme="majorHAnsi" w:hAnsiTheme="majorHAnsi" w:cstheme="majorHAnsi"/>
          <w:lang w:val="en-GB"/>
        </w:rPr>
        <w:t xml:space="preserve">an </w:t>
      </w:r>
      <w:r w:rsidR="00367D5F" w:rsidRPr="001C09F2">
        <w:rPr>
          <w:rFonts w:asciiTheme="majorHAnsi" w:hAnsiTheme="majorHAnsi" w:cstheme="majorHAnsi"/>
          <w:lang w:val="en-GB"/>
        </w:rPr>
        <w:t xml:space="preserve">estimated </w:t>
      </w:r>
      <w:r w:rsidRPr="008C62B6">
        <w:rPr>
          <w:rFonts w:asciiTheme="majorHAnsi" w:hAnsiTheme="majorHAnsi" w:cstheme="majorHAnsi"/>
          <w:lang w:val="en-GB"/>
        </w:rPr>
        <w:t xml:space="preserve">27 million people are living with the effects of a traumatic spinal cord injury, </w:t>
      </w:r>
      <w:r w:rsidRPr="00C36968">
        <w:rPr>
          <w:rFonts w:asciiTheme="majorHAnsi" w:hAnsiTheme="majorHAnsi" w:cstheme="majorHAnsi"/>
          <w:lang w:val="en-GB"/>
        </w:rPr>
        <w:t>with &gt;250,000 new injurie</w:t>
      </w:r>
      <w:r w:rsidRPr="008C62B6">
        <w:rPr>
          <w:rFonts w:asciiTheme="majorHAnsi" w:hAnsiTheme="majorHAnsi" w:cstheme="majorHAnsi"/>
          <w:lang w:val="en-GB"/>
        </w:rPr>
        <w:t>s suffered each year</w:t>
      </w:r>
      <w:r w:rsidR="00F50BE9">
        <w:rPr>
          <w:rFonts w:asciiTheme="majorHAnsi" w:hAnsiTheme="majorHAnsi" w:cstheme="majorHAnsi"/>
          <w:lang w:val="en-GB"/>
        </w:rPr>
        <w:t xml:space="preserve"> </w:t>
      </w:r>
      <w:r w:rsidR="000E26DD">
        <w:rPr>
          <w:rFonts w:asciiTheme="majorHAnsi" w:hAnsiTheme="majorHAnsi" w:cstheme="majorHAnsi"/>
          <w:noProof/>
          <w:lang w:val="en-GB"/>
        </w:rPr>
        <w:t xml:space="preserve">(James </w:t>
      </w:r>
      <w:r w:rsidR="001E6E6B" w:rsidRPr="001E6E6B">
        <w:rPr>
          <w:rFonts w:asciiTheme="majorHAnsi" w:hAnsiTheme="majorHAnsi" w:cstheme="majorHAnsi"/>
          <w:i/>
          <w:iCs/>
          <w:noProof/>
          <w:lang w:val="en-GB"/>
        </w:rPr>
        <w:t>et al.,</w:t>
      </w:r>
      <w:r w:rsidR="000E26DD">
        <w:rPr>
          <w:rFonts w:asciiTheme="majorHAnsi" w:hAnsiTheme="majorHAnsi" w:cstheme="majorHAnsi"/>
          <w:noProof/>
          <w:lang w:val="en-GB"/>
        </w:rPr>
        <w:t xml:space="preserve"> 2019)</w:t>
      </w:r>
      <w:r w:rsidRPr="008C62B6">
        <w:rPr>
          <w:rFonts w:asciiTheme="majorHAnsi" w:hAnsiTheme="majorHAnsi" w:cstheme="majorHAnsi"/>
          <w:lang w:val="en-GB"/>
        </w:rPr>
        <w:t xml:space="preserve">. </w:t>
      </w:r>
      <w:r w:rsidR="00CE09FA">
        <w:rPr>
          <w:rFonts w:asciiTheme="majorHAnsi" w:hAnsiTheme="majorHAnsi" w:cstheme="majorHAnsi"/>
          <w:lang w:val="en-GB"/>
        </w:rPr>
        <w:t>H</w:t>
      </w:r>
      <w:r w:rsidRPr="008C62B6">
        <w:rPr>
          <w:rFonts w:asciiTheme="majorHAnsi" w:hAnsiTheme="majorHAnsi" w:cstheme="majorHAnsi"/>
          <w:lang w:val="en-GB"/>
        </w:rPr>
        <w:t xml:space="preserve">ealthcare costs </w:t>
      </w:r>
      <w:r w:rsidR="00CE09FA">
        <w:rPr>
          <w:rFonts w:asciiTheme="majorHAnsi" w:hAnsiTheme="majorHAnsi" w:cstheme="majorHAnsi"/>
          <w:lang w:val="en-GB"/>
        </w:rPr>
        <w:t xml:space="preserve">are </w:t>
      </w:r>
      <w:r w:rsidRPr="008C62B6">
        <w:rPr>
          <w:rFonts w:asciiTheme="majorHAnsi" w:hAnsiTheme="majorHAnsi" w:cstheme="majorHAnsi"/>
          <w:lang w:val="en-GB"/>
        </w:rPr>
        <w:t xml:space="preserve">among the highest of any medical condition, </w:t>
      </w:r>
      <w:r w:rsidR="00CB1027">
        <w:rPr>
          <w:rFonts w:asciiTheme="majorHAnsi" w:hAnsiTheme="majorHAnsi" w:cstheme="majorHAnsi"/>
          <w:lang w:val="en-GB"/>
        </w:rPr>
        <w:t xml:space="preserve">ranging from </w:t>
      </w:r>
      <w:ins w:id="0" w:author="Author">
        <w:r w:rsidR="001768FB">
          <w:rPr>
            <w:rFonts w:asciiTheme="majorHAnsi" w:hAnsiTheme="majorHAnsi" w:cstheme="majorHAnsi"/>
            <w:lang w:val="en-GB"/>
          </w:rPr>
          <w:t xml:space="preserve">GBP </w:t>
        </w:r>
      </w:ins>
      <w:del w:id="1" w:author="Author">
        <w:r w:rsidR="00622B94" w:rsidDel="001768FB">
          <w:rPr>
            <w:rFonts w:asciiTheme="majorHAnsi" w:hAnsiTheme="majorHAnsi" w:cstheme="majorHAnsi"/>
            <w:lang w:val="en-GB"/>
          </w:rPr>
          <w:delText>£</w:delText>
        </w:r>
      </w:del>
      <w:r w:rsidR="00622B94">
        <w:rPr>
          <w:rFonts w:asciiTheme="majorHAnsi" w:hAnsiTheme="majorHAnsi" w:cstheme="majorHAnsi"/>
          <w:lang w:val="en-GB"/>
        </w:rPr>
        <w:t>0.47</w:t>
      </w:r>
      <w:ins w:id="2" w:author="Author">
        <w:r w:rsidR="001768FB">
          <w:rPr>
            <w:rFonts w:asciiTheme="majorHAnsi" w:hAnsiTheme="majorHAnsi" w:cstheme="majorHAnsi"/>
            <w:lang w:val="en-GB"/>
          </w:rPr>
          <w:t>–</w:t>
        </w:r>
      </w:ins>
      <w:del w:id="3" w:author="Author">
        <w:r w:rsidR="00622B94" w:rsidDel="001768FB">
          <w:rPr>
            <w:rFonts w:asciiTheme="majorHAnsi" w:hAnsiTheme="majorHAnsi" w:cstheme="majorHAnsi"/>
            <w:lang w:val="en-GB"/>
          </w:rPr>
          <w:delText xml:space="preserve"> to </w:delText>
        </w:r>
        <w:r w:rsidR="00CB1027" w:rsidDel="001768FB">
          <w:rPr>
            <w:rFonts w:asciiTheme="majorHAnsi" w:hAnsiTheme="majorHAnsi" w:cstheme="majorHAnsi"/>
            <w:lang w:val="en-GB"/>
          </w:rPr>
          <w:delText>£</w:delText>
        </w:r>
      </w:del>
      <w:r w:rsidR="00CB1027">
        <w:rPr>
          <w:rFonts w:asciiTheme="majorHAnsi" w:hAnsiTheme="majorHAnsi" w:cstheme="majorHAnsi"/>
          <w:lang w:val="en-GB"/>
        </w:rPr>
        <w:t>1.87</w:t>
      </w:r>
      <w:r w:rsidRPr="008C62B6">
        <w:rPr>
          <w:rFonts w:asciiTheme="majorHAnsi" w:hAnsiTheme="majorHAnsi" w:cstheme="majorHAnsi"/>
          <w:lang w:val="en-GB"/>
        </w:rPr>
        <w:t xml:space="preserve"> million per individual over their lifetime, with tetraplegia incurring the highest costs</w:t>
      </w:r>
      <w:r w:rsidR="00ED0C2F">
        <w:rPr>
          <w:rFonts w:asciiTheme="majorHAnsi" w:hAnsiTheme="majorHAnsi" w:cstheme="majorHAnsi"/>
          <w:lang w:val="en-GB"/>
        </w:rPr>
        <w:t xml:space="preserve"> </w:t>
      </w:r>
      <w:r w:rsidR="00D96E16">
        <w:rPr>
          <w:rFonts w:asciiTheme="majorHAnsi" w:hAnsiTheme="majorHAnsi" w:cstheme="majorHAnsi"/>
          <w:noProof/>
          <w:lang w:val="en-GB"/>
        </w:rPr>
        <w:t>(McDaid</w:t>
      </w:r>
      <w:r w:rsidR="00D96E16" w:rsidRPr="00D96E16">
        <w:rPr>
          <w:rFonts w:asciiTheme="majorHAnsi" w:hAnsiTheme="majorHAnsi" w:cstheme="majorHAnsi"/>
          <w:i/>
          <w:noProof/>
          <w:lang w:val="en-GB"/>
        </w:rPr>
        <w:t xml:space="preserve"> et al.</w:t>
      </w:r>
      <w:r w:rsidR="00D96E16">
        <w:rPr>
          <w:rFonts w:asciiTheme="majorHAnsi" w:hAnsiTheme="majorHAnsi" w:cstheme="majorHAnsi"/>
          <w:noProof/>
          <w:lang w:val="en-GB"/>
        </w:rPr>
        <w:t>, 2019)</w:t>
      </w:r>
      <w:r w:rsidRPr="008C62B6">
        <w:rPr>
          <w:rFonts w:asciiTheme="majorHAnsi" w:hAnsiTheme="majorHAnsi" w:cstheme="majorHAnsi"/>
          <w:lang w:val="en-GB"/>
        </w:rPr>
        <w:t xml:space="preserve">. Personal costs to individuals facing a lifetime of dependence and disability are incalculable. Along with loss of sensory function and paralysis, many patients suffer incontinence, chronic pain and depression. Most </w:t>
      </w:r>
      <w:r w:rsidR="00705F36" w:rsidRPr="008C62B6">
        <w:rPr>
          <w:rFonts w:asciiTheme="majorHAnsi" w:hAnsiTheme="majorHAnsi" w:cstheme="majorHAnsi"/>
          <w:lang w:val="en-GB"/>
        </w:rPr>
        <w:t>spinal cord injur</w:t>
      </w:r>
      <w:r w:rsidR="00705F36">
        <w:rPr>
          <w:rFonts w:asciiTheme="majorHAnsi" w:hAnsiTheme="majorHAnsi" w:cstheme="majorHAnsi"/>
          <w:lang w:val="en-GB"/>
        </w:rPr>
        <w:t>ies</w:t>
      </w:r>
      <w:r w:rsidRPr="008C62B6">
        <w:rPr>
          <w:rFonts w:asciiTheme="majorHAnsi" w:hAnsiTheme="majorHAnsi" w:cstheme="majorHAnsi"/>
          <w:lang w:val="en-GB"/>
        </w:rPr>
        <w:t xml:space="preserve"> occur in the neck (cervical) region (</w:t>
      </w:r>
      <w:hyperlink r:id="rId12" w:history="1">
        <w:r w:rsidRPr="008C62B6">
          <w:rPr>
            <w:rStyle w:val="Hyperlink"/>
            <w:rFonts w:asciiTheme="majorHAnsi" w:hAnsiTheme="majorHAnsi" w:cstheme="majorHAnsi"/>
          </w:rPr>
          <w:t>https://www.nscisc.uab.edu/</w:t>
        </w:r>
      </w:hyperlink>
      <w:r w:rsidRPr="008C62B6">
        <w:rPr>
          <w:rFonts w:asciiTheme="majorHAnsi" w:hAnsiTheme="majorHAnsi" w:cstheme="majorHAnsi"/>
          <w:lang w:val="en-GB"/>
        </w:rPr>
        <w:t xml:space="preserve">) and cause disability in the upper limbs and hands. Losing the ability to reach, grip, hold and pick up objects can severely </w:t>
      </w:r>
      <w:r w:rsidR="00ED0787">
        <w:rPr>
          <w:rFonts w:asciiTheme="majorHAnsi" w:hAnsiTheme="majorHAnsi" w:cstheme="majorHAnsi"/>
          <w:lang w:val="en-GB"/>
        </w:rPr>
        <w:t>limit</w:t>
      </w:r>
      <w:r w:rsidR="00BB169E" w:rsidRPr="008C62B6">
        <w:rPr>
          <w:rFonts w:asciiTheme="majorHAnsi" w:hAnsiTheme="majorHAnsi" w:cstheme="majorHAnsi"/>
          <w:lang w:val="en-GB"/>
        </w:rPr>
        <w:t xml:space="preserve"> </w:t>
      </w:r>
      <w:r w:rsidRPr="008C62B6">
        <w:rPr>
          <w:rFonts w:asciiTheme="majorHAnsi" w:hAnsiTheme="majorHAnsi" w:cstheme="majorHAnsi"/>
          <w:lang w:val="en-GB"/>
        </w:rPr>
        <w:t>independence</w:t>
      </w:r>
      <w:r w:rsidR="00214607">
        <w:rPr>
          <w:rFonts w:asciiTheme="majorHAnsi" w:hAnsiTheme="majorHAnsi" w:cstheme="majorHAnsi"/>
          <w:lang w:val="en-GB"/>
        </w:rPr>
        <w:t xml:space="preserve"> and</w:t>
      </w:r>
      <w:r w:rsidRPr="008C62B6">
        <w:rPr>
          <w:rFonts w:asciiTheme="majorHAnsi" w:hAnsiTheme="majorHAnsi" w:cstheme="majorHAnsi"/>
          <w:lang w:val="en-GB"/>
        </w:rPr>
        <w:t xml:space="preserve"> quality of life. </w:t>
      </w:r>
      <w:r w:rsidRPr="007170C3">
        <w:rPr>
          <w:rFonts w:asciiTheme="majorHAnsi" w:hAnsiTheme="majorHAnsi" w:cstheme="majorHAnsi"/>
          <w:lang w:val="en-GB"/>
        </w:rPr>
        <w:t>Current treatment</w:t>
      </w:r>
      <w:r w:rsidR="009F120E">
        <w:rPr>
          <w:rFonts w:asciiTheme="majorHAnsi" w:hAnsiTheme="majorHAnsi" w:cstheme="majorHAnsi"/>
          <w:lang w:val="en-GB"/>
        </w:rPr>
        <w:t xml:space="preserve"> option</w:t>
      </w:r>
      <w:r w:rsidRPr="007170C3">
        <w:rPr>
          <w:rFonts w:asciiTheme="majorHAnsi" w:hAnsiTheme="majorHAnsi" w:cstheme="majorHAnsi"/>
          <w:lang w:val="en-GB"/>
        </w:rPr>
        <w:t xml:space="preserve">s </w:t>
      </w:r>
      <w:r w:rsidR="009F120E">
        <w:rPr>
          <w:rFonts w:asciiTheme="majorHAnsi" w:hAnsiTheme="majorHAnsi" w:cstheme="majorHAnsi"/>
          <w:lang w:val="en-GB"/>
        </w:rPr>
        <w:t>are</w:t>
      </w:r>
      <w:r w:rsidR="00E56525">
        <w:rPr>
          <w:rFonts w:asciiTheme="majorHAnsi" w:hAnsiTheme="majorHAnsi" w:cstheme="majorHAnsi"/>
          <w:lang w:val="en-GB"/>
        </w:rPr>
        <w:t xml:space="preserve"> mainly</w:t>
      </w:r>
      <w:r w:rsidR="009F120E">
        <w:rPr>
          <w:rFonts w:asciiTheme="majorHAnsi" w:hAnsiTheme="majorHAnsi" w:cstheme="majorHAnsi"/>
          <w:lang w:val="en-GB"/>
        </w:rPr>
        <w:t xml:space="preserve"> limited</w:t>
      </w:r>
      <w:r w:rsidR="0013186A">
        <w:rPr>
          <w:rFonts w:asciiTheme="majorHAnsi" w:hAnsiTheme="majorHAnsi" w:cstheme="majorHAnsi"/>
          <w:lang w:val="en-GB"/>
        </w:rPr>
        <w:t xml:space="preserve"> to</w:t>
      </w:r>
      <w:r w:rsidRPr="007170C3">
        <w:rPr>
          <w:rFonts w:asciiTheme="majorHAnsi" w:hAnsiTheme="majorHAnsi" w:cstheme="majorHAnsi"/>
          <w:lang w:val="en-GB"/>
        </w:rPr>
        <w:t xml:space="preserve"> early surgical intervention for mechanical decompression, symptomatic relief, supportive care and rehabilitation.</w:t>
      </w:r>
      <w:r w:rsidRPr="008C62B6">
        <w:rPr>
          <w:rFonts w:asciiTheme="majorHAnsi" w:hAnsiTheme="majorHAnsi" w:cstheme="majorHAnsi"/>
          <w:lang w:val="en-GB"/>
        </w:rPr>
        <w:t xml:space="preserve"> New therapies are urgently needed. </w:t>
      </w:r>
      <w:r w:rsidR="007D330A" w:rsidRPr="008C62B6">
        <w:rPr>
          <w:rFonts w:asciiTheme="majorHAnsi" w:hAnsiTheme="majorHAnsi" w:cstheme="majorHAnsi"/>
          <w:lang w:val="en-GB"/>
        </w:rPr>
        <w:t xml:space="preserve">A number of promising </w:t>
      </w:r>
      <w:r w:rsidR="005913F5">
        <w:rPr>
          <w:rFonts w:asciiTheme="majorHAnsi" w:hAnsiTheme="majorHAnsi" w:cstheme="majorHAnsi"/>
          <w:lang w:val="en-GB"/>
        </w:rPr>
        <w:t xml:space="preserve">regenerative </w:t>
      </w:r>
      <w:r w:rsidR="007D330A" w:rsidRPr="008C62B6">
        <w:rPr>
          <w:rFonts w:asciiTheme="majorHAnsi" w:hAnsiTheme="majorHAnsi" w:cstheme="majorHAnsi"/>
          <w:lang w:val="en-GB"/>
        </w:rPr>
        <w:t xml:space="preserve">therapies </w:t>
      </w:r>
      <w:r w:rsidR="00C23CEC" w:rsidRPr="008C62B6">
        <w:rPr>
          <w:rFonts w:asciiTheme="majorHAnsi" w:hAnsiTheme="majorHAnsi" w:cstheme="majorHAnsi"/>
          <w:lang w:val="en-GB"/>
        </w:rPr>
        <w:t xml:space="preserve">are </w:t>
      </w:r>
      <w:r w:rsidR="00387320" w:rsidRPr="008C62B6">
        <w:rPr>
          <w:rFonts w:asciiTheme="majorHAnsi" w:hAnsiTheme="majorHAnsi" w:cstheme="majorHAnsi"/>
          <w:lang w:val="en-GB"/>
        </w:rPr>
        <w:t xml:space="preserve">currently </w:t>
      </w:r>
      <w:r w:rsidR="00C23CEC" w:rsidRPr="008C62B6">
        <w:rPr>
          <w:rFonts w:asciiTheme="majorHAnsi" w:hAnsiTheme="majorHAnsi" w:cstheme="majorHAnsi"/>
          <w:lang w:val="en-GB"/>
        </w:rPr>
        <w:t>being explored in pre</w:t>
      </w:r>
      <w:del w:id="4" w:author="Author">
        <w:r w:rsidR="00C23CEC" w:rsidRPr="008C62B6" w:rsidDel="00BB169E">
          <w:rPr>
            <w:rFonts w:asciiTheme="majorHAnsi" w:hAnsiTheme="majorHAnsi" w:cstheme="majorHAnsi"/>
            <w:lang w:val="en-GB"/>
          </w:rPr>
          <w:delText>-</w:delText>
        </w:r>
      </w:del>
      <w:r w:rsidR="00C23CEC" w:rsidRPr="008C62B6">
        <w:rPr>
          <w:rFonts w:asciiTheme="majorHAnsi" w:hAnsiTheme="majorHAnsi" w:cstheme="majorHAnsi"/>
          <w:lang w:val="en-GB"/>
        </w:rPr>
        <w:t>clinical studies</w:t>
      </w:r>
      <w:r w:rsidR="004D4825" w:rsidRPr="008C62B6">
        <w:rPr>
          <w:rFonts w:asciiTheme="majorHAnsi" w:hAnsiTheme="majorHAnsi" w:cstheme="majorHAnsi"/>
          <w:lang w:val="en-GB"/>
        </w:rPr>
        <w:t xml:space="preserve"> (recently reviewed in</w:t>
      </w:r>
      <w:r w:rsidR="00ED0C2F">
        <w:rPr>
          <w:rFonts w:asciiTheme="majorHAnsi" w:hAnsiTheme="majorHAnsi" w:cstheme="majorHAnsi"/>
          <w:lang w:val="en-GB"/>
        </w:rPr>
        <w:t xml:space="preserve"> </w:t>
      </w:r>
      <w:r w:rsidR="00D96E16">
        <w:rPr>
          <w:rFonts w:asciiTheme="majorHAnsi" w:hAnsiTheme="majorHAnsi" w:cstheme="majorHAnsi"/>
          <w:noProof/>
          <w:lang w:val="en-GB"/>
        </w:rPr>
        <w:t>(Hutson and Di Giovanni, 2019)</w:t>
      </w:r>
      <w:r w:rsidR="00C860C0">
        <w:rPr>
          <w:rFonts w:asciiTheme="majorHAnsi" w:hAnsiTheme="majorHAnsi" w:cstheme="majorHAnsi"/>
          <w:lang w:val="en-GB"/>
        </w:rPr>
        <w:t>)</w:t>
      </w:r>
      <w:r w:rsidR="004D4825" w:rsidRPr="008C62B6">
        <w:rPr>
          <w:rFonts w:asciiTheme="majorHAnsi" w:hAnsiTheme="majorHAnsi" w:cstheme="majorHAnsi"/>
          <w:lang w:val="en-GB"/>
        </w:rPr>
        <w:t xml:space="preserve">. </w:t>
      </w:r>
      <w:r w:rsidR="00535829" w:rsidRPr="008C62B6">
        <w:rPr>
          <w:rFonts w:asciiTheme="majorHAnsi" w:hAnsiTheme="majorHAnsi" w:cstheme="majorHAnsi"/>
          <w:lang w:val="en-GB"/>
        </w:rPr>
        <w:t>These</w:t>
      </w:r>
      <w:r w:rsidR="00CE49D7" w:rsidRPr="008C62B6">
        <w:rPr>
          <w:rFonts w:asciiTheme="majorHAnsi" w:hAnsiTheme="majorHAnsi" w:cstheme="majorHAnsi"/>
          <w:lang w:val="en-GB"/>
        </w:rPr>
        <w:t xml:space="preserve"> </w:t>
      </w:r>
      <w:r w:rsidR="00387320" w:rsidRPr="008C62B6">
        <w:rPr>
          <w:rFonts w:asciiTheme="majorHAnsi" w:hAnsiTheme="majorHAnsi" w:cstheme="majorHAnsi"/>
          <w:lang w:val="en-GB"/>
        </w:rPr>
        <w:t>broadly encompass two</w:t>
      </w:r>
      <w:r w:rsidR="002648CF" w:rsidRPr="008C62B6">
        <w:rPr>
          <w:rFonts w:asciiTheme="majorHAnsi" w:hAnsiTheme="majorHAnsi" w:cstheme="majorHAnsi"/>
          <w:lang w:val="en-GB"/>
        </w:rPr>
        <w:t xml:space="preserve"> main approaches</w:t>
      </w:r>
      <w:r w:rsidR="00003421">
        <w:rPr>
          <w:rFonts w:asciiTheme="majorHAnsi" w:hAnsiTheme="majorHAnsi" w:cstheme="majorHAnsi"/>
          <w:lang w:val="en-GB"/>
        </w:rPr>
        <w:t>:</w:t>
      </w:r>
      <w:r w:rsidR="004D4825" w:rsidRPr="008C62B6">
        <w:rPr>
          <w:rFonts w:asciiTheme="majorHAnsi" w:hAnsiTheme="majorHAnsi" w:cstheme="majorHAnsi"/>
          <w:lang w:val="en-GB"/>
        </w:rPr>
        <w:t xml:space="preserve"> </w:t>
      </w:r>
      <w:r w:rsidR="002648CF" w:rsidRPr="008C62B6">
        <w:rPr>
          <w:rFonts w:asciiTheme="majorHAnsi" w:hAnsiTheme="majorHAnsi" w:cstheme="majorHAnsi"/>
          <w:lang w:val="en-GB"/>
        </w:rPr>
        <w:t>1) S</w:t>
      </w:r>
      <w:r w:rsidR="0081094C" w:rsidRPr="008C62B6">
        <w:rPr>
          <w:rFonts w:asciiTheme="majorHAnsi" w:hAnsiTheme="majorHAnsi" w:cstheme="majorHAnsi"/>
          <w:lang w:val="en-GB"/>
        </w:rPr>
        <w:t xml:space="preserve">trategies to </w:t>
      </w:r>
      <w:r w:rsidR="0024297A" w:rsidRPr="008C62B6">
        <w:rPr>
          <w:rFonts w:asciiTheme="majorHAnsi" w:hAnsiTheme="majorHAnsi" w:cstheme="majorHAnsi"/>
          <w:lang w:val="en-GB"/>
        </w:rPr>
        <w:t xml:space="preserve">target </w:t>
      </w:r>
      <w:r w:rsidR="006F0826" w:rsidRPr="008C62B6">
        <w:rPr>
          <w:rFonts w:asciiTheme="majorHAnsi" w:hAnsiTheme="majorHAnsi" w:cstheme="majorHAnsi"/>
          <w:lang w:val="en-GB"/>
        </w:rPr>
        <w:t xml:space="preserve">the </w:t>
      </w:r>
      <w:r w:rsidR="00856F78" w:rsidRPr="008C62B6">
        <w:rPr>
          <w:rFonts w:asciiTheme="majorHAnsi" w:hAnsiTheme="majorHAnsi" w:cstheme="majorHAnsi"/>
          <w:i/>
          <w:iCs/>
          <w:lang w:val="en-GB"/>
        </w:rPr>
        <w:t>poor intrinsic capacity</w:t>
      </w:r>
      <w:r w:rsidR="00856F78" w:rsidRPr="008C62B6">
        <w:rPr>
          <w:rFonts w:asciiTheme="majorHAnsi" w:hAnsiTheme="majorHAnsi" w:cstheme="majorHAnsi"/>
          <w:lang w:val="en-GB"/>
        </w:rPr>
        <w:t xml:space="preserve"> for neural repair, </w:t>
      </w:r>
      <w:r w:rsidR="0024297A" w:rsidRPr="008C62B6">
        <w:rPr>
          <w:rFonts w:asciiTheme="majorHAnsi" w:hAnsiTheme="majorHAnsi" w:cstheme="majorHAnsi"/>
          <w:lang w:val="en-GB"/>
        </w:rPr>
        <w:t xml:space="preserve">for example by </w:t>
      </w:r>
      <w:r w:rsidR="00856F78" w:rsidRPr="008C62B6">
        <w:rPr>
          <w:rFonts w:asciiTheme="majorHAnsi" w:hAnsiTheme="majorHAnsi" w:cstheme="majorHAnsi"/>
          <w:lang w:val="en-GB"/>
        </w:rPr>
        <w:t xml:space="preserve">modulating </w:t>
      </w:r>
      <w:r w:rsidR="00D45521" w:rsidRPr="008C62B6">
        <w:rPr>
          <w:rFonts w:asciiTheme="majorHAnsi" w:hAnsiTheme="majorHAnsi" w:cstheme="majorHAnsi"/>
          <w:lang w:val="en-GB"/>
        </w:rPr>
        <w:t xml:space="preserve">the </w:t>
      </w:r>
      <w:r w:rsidR="00856F78" w:rsidRPr="008C62B6">
        <w:rPr>
          <w:rFonts w:asciiTheme="majorHAnsi" w:hAnsiTheme="majorHAnsi" w:cstheme="majorHAnsi"/>
          <w:lang w:val="en-GB"/>
        </w:rPr>
        <w:t>genetic and transcriptional profile of injured neurons</w:t>
      </w:r>
      <w:r w:rsidR="0024297A" w:rsidRPr="008C62B6">
        <w:rPr>
          <w:rFonts w:asciiTheme="majorHAnsi" w:hAnsiTheme="majorHAnsi" w:cstheme="majorHAnsi"/>
          <w:lang w:val="en-GB"/>
        </w:rPr>
        <w:t>, neural stem cell</w:t>
      </w:r>
      <w:r w:rsidR="00364A21">
        <w:rPr>
          <w:rFonts w:asciiTheme="majorHAnsi" w:hAnsiTheme="majorHAnsi" w:cstheme="majorHAnsi"/>
          <w:lang w:val="en-GB"/>
        </w:rPr>
        <w:t xml:space="preserve"> transplantation</w:t>
      </w:r>
      <w:r w:rsidR="002648CF" w:rsidRPr="008C62B6">
        <w:rPr>
          <w:rFonts w:asciiTheme="majorHAnsi" w:hAnsiTheme="majorHAnsi" w:cstheme="majorHAnsi"/>
          <w:lang w:val="en-GB"/>
        </w:rPr>
        <w:t xml:space="preserve"> and</w:t>
      </w:r>
      <w:r w:rsidR="00ED0787" w:rsidRPr="00ED0787">
        <w:rPr>
          <w:rFonts w:asciiTheme="majorHAnsi" w:hAnsiTheme="majorHAnsi" w:cstheme="majorHAnsi"/>
          <w:lang w:val="en-GB"/>
        </w:rPr>
        <w:t xml:space="preserve"> </w:t>
      </w:r>
      <w:r w:rsidR="00ED0787">
        <w:rPr>
          <w:rFonts w:asciiTheme="majorHAnsi" w:hAnsiTheme="majorHAnsi" w:cstheme="majorHAnsi"/>
          <w:lang w:val="en-GB"/>
        </w:rPr>
        <w:t>modulation of</w:t>
      </w:r>
      <w:r w:rsidR="00ED0787" w:rsidRPr="008C62B6">
        <w:rPr>
          <w:rFonts w:asciiTheme="majorHAnsi" w:hAnsiTheme="majorHAnsi" w:cstheme="majorHAnsi"/>
          <w:lang w:val="en-GB"/>
        </w:rPr>
        <w:t xml:space="preserve"> neuronal activity</w:t>
      </w:r>
      <w:r w:rsidR="00ED0787">
        <w:rPr>
          <w:rFonts w:asciiTheme="majorHAnsi" w:hAnsiTheme="majorHAnsi" w:cstheme="majorHAnsi"/>
          <w:lang w:val="en-GB"/>
        </w:rPr>
        <w:t xml:space="preserve">, </w:t>
      </w:r>
      <w:r w:rsidR="00ED0787">
        <w:rPr>
          <w:rFonts w:asciiTheme="majorHAnsi" w:hAnsiTheme="majorHAnsi" w:cstheme="majorHAnsi"/>
          <w:lang w:val="en-GB"/>
        </w:rPr>
        <w:t>and</w:t>
      </w:r>
      <w:r w:rsidR="002648CF" w:rsidRPr="008C62B6">
        <w:rPr>
          <w:rFonts w:asciiTheme="majorHAnsi" w:hAnsiTheme="majorHAnsi" w:cstheme="majorHAnsi"/>
          <w:lang w:val="en-GB"/>
        </w:rPr>
        <w:t xml:space="preserve"> </w:t>
      </w:r>
      <w:r w:rsidR="00C00CFD" w:rsidRPr="008C62B6">
        <w:rPr>
          <w:rFonts w:asciiTheme="majorHAnsi" w:hAnsiTheme="majorHAnsi" w:cstheme="majorHAnsi"/>
          <w:lang w:val="en-GB"/>
        </w:rPr>
        <w:t xml:space="preserve">2) </w:t>
      </w:r>
      <w:r w:rsidR="002648CF" w:rsidRPr="008C62B6">
        <w:rPr>
          <w:rFonts w:asciiTheme="majorHAnsi" w:hAnsiTheme="majorHAnsi" w:cstheme="majorHAnsi"/>
          <w:lang w:val="en-GB"/>
        </w:rPr>
        <w:t xml:space="preserve">strategies to </w:t>
      </w:r>
      <w:r w:rsidR="00C00CFD" w:rsidRPr="008C62B6">
        <w:rPr>
          <w:rFonts w:asciiTheme="majorHAnsi" w:hAnsiTheme="majorHAnsi" w:cstheme="majorHAnsi"/>
          <w:lang w:val="en-GB"/>
        </w:rPr>
        <w:t>target the</w:t>
      </w:r>
      <w:r w:rsidR="002648CF" w:rsidRPr="008C62B6">
        <w:rPr>
          <w:rFonts w:asciiTheme="majorHAnsi" w:hAnsiTheme="majorHAnsi" w:cstheme="majorHAnsi"/>
          <w:lang w:val="en-GB"/>
        </w:rPr>
        <w:t xml:space="preserve"> </w:t>
      </w:r>
      <w:r w:rsidR="0024297A" w:rsidRPr="008C62B6">
        <w:rPr>
          <w:rFonts w:asciiTheme="majorHAnsi" w:hAnsiTheme="majorHAnsi" w:cstheme="majorHAnsi"/>
          <w:i/>
          <w:iCs/>
          <w:lang w:val="en-GB"/>
        </w:rPr>
        <w:t xml:space="preserve">extrinsic </w:t>
      </w:r>
      <w:r w:rsidR="00256591" w:rsidRPr="008C62B6">
        <w:rPr>
          <w:rFonts w:asciiTheme="majorHAnsi" w:hAnsiTheme="majorHAnsi" w:cstheme="majorHAnsi"/>
          <w:i/>
          <w:iCs/>
          <w:lang w:val="en-GB"/>
        </w:rPr>
        <w:t xml:space="preserve">inhibitory </w:t>
      </w:r>
      <w:r w:rsidR="0024297A" w:rsidRPr="008C62B6">
        <w:rPr>
          <w:rFonts w:asciiTheme="majorHAnsi" w:hAnsiTheme="majorHAnsi" w:cstheme="majorHAnsi"/>
          <w:i/>
          <w:iCs/>
          <w:lang w:val="en-GB"/>
        </w:rPr>
        <w:t>environment</w:t>
      </w:r>
      <w:r w:rsidR="00C63823" w:rsidRPr="008C62B6">
        <w:rPr>
          <w:rFonts w:asciiTheme="majorHAnsi" w:hAnsiTheme="majorHAnsi" w:cstheme="majorHAnsi"/>
        </w:rPr>
        <w:t xml:space="preserve"> of </w:t>
      </w:r>
      <w:r w:rsidR="00C63823" w:rsidRPr="008C62B6">
        <w:rPr>
          <w:rFonts w:asciiTheme="majorHAnsi" w:hAnsiTheme="majorHAnsi" w:cstheme="majorHAnsi"/>
          <w:lang w:val="en-GB"/>
        </w:rPr>
        <w:t>the injured spina</w:t>
      </w:r>
      <w:r w:rsidR="003F35BF" w:rsidRPr="008C62B6">
        <w:rPr>
          <w:rFonts w:asciiTheme="majorHAnsi" w:hAnsiTheme="majorHAnsi" w:cstheme="majorHAnsi"/>
          <w:lang w:val="en-GB"/>
        </w:rPr>
        <w:t>l</w:t>
      </w:r>
      <w:r w:rsidR="00C63823" w:rsidRPr="008C62B6">
        <w:rPr>
          <w:rFonts w:asciiTheme="majorHAnsi" w:hAnsiTheme="majorHAnsi" w:cstheme="majorHAnsi"/>
          <w:lang w:val="en-GB"/>
        </w:rPr>
        <w:t xml:space="preserve"> cord</w:t>
      </w:r>
      <w:r w:rsidR="0024297A" w:rsidRPr="008C62B6">
        <w:rPr>
          <w:rFonts w:asciiTheme="majorHAnsi" w:hAnsiTheme="majorHAnsi" w:cstheme="majorHAnsi"/>
          <w:lang w:val="en-GB"/>
        </w:rPr>
        <w:t>,</w:t>
      </w:r>
      <w:r w:rsidR="002648CF" w:rsidRPr="008C62B6">
        <w:rPr>
          <w:rFonts w:asciiTheme="majorHAnsi" w:hAnsiTheme="majorHAnsi" w:cstheme="majorHAnsi"/>
          <w:lang w:val="en-GB"/>
        </w:rPr>
        <w:t xml:space="preserve"> for example by </w:t>
      </w:r>
      <w:r w:rsidR="00283618">
        <w:rPr>
          <w:rFonts w:asciiTheme="majorHAnsi" w:hAnsiTheme="majorHAnsi" w:cstheme="majorHAnsi"/>
          <w:lang w:val="en-GB"/>
        </w:rPr>
        <w:t xml:space="preserve">blocking </w:t>
      </w:r>
      <w:r w:rsidR="00283618">
        <w:rPr>
          <w:rFonts w:asciiTheme="majorHAnsi" w:hAnsiTheme="majorHAnsi" w:cstheme="majorHAnsi"/>
          <w:lang w:val="en-GB"/>
        </w:rPr>
        <w:lastRenderedPageBreak/>
        <w:t xml:space="preserve">or neutralising </w:t>
      </w:r>
      <w:r w:rsidR="009F31F4" w:rsidRPr="008C62B6">
        <w:rPr>
          <w:rFonts w:asciiTheme="majorHAnsi" w:hAnsiTheme="majorHAnsi" w:cstheme="majorHAnsi"/>
          <w:lang w:val="en-GB"/>
        </w:rPr>
        <w:t xml:space="preserve">growth </w:t>
      </w:r>
      <w:r w:rsidR="008A151E" w:rsidRPr="008C62B6">
        <w:rPr>
          <w:rFonts w:asciiTheme="majorHAnsi" w:hAnsiTheme="majorHAnsi" w:cstheme="majorHAnsi"/>
          <w:lang w:val="en-GB"/>
        </w:rPr>
        <w:t>inhibitors</w:t>
      </w:r>
      <w:r w:rsidR="00B94D90" w:rsidRPr="008C62B6">
        <w:rPr>
          <w:rFonts w:asciiTheme="majorHAnsi" w:hAnsiTheme="majorHAnsi" w:cstheme="majorHAnsi"/>
          <w:lang w:val="en-GB"/>
        </w:rPr>
        <w:t xml:space="preserve"> </w:t>
      </w:r>
      <w:r w:rsidR="003D50CC" w:rsidRPr="008C62B6">
        <w:rPr>
          <w:rFonts w:asciiTheme="majorHAnsi" w:hAnsiTheme="majorHAnsi" w:cstheme="majorHAnsi"/>
          <w:lang w:val="en-GB"/>
        </w:rPr>
        <w:t xml:space="preserve">that are highly expressed </w:t>
      </w:r>
      <w:r w:rsidR="00D4712A">
        <w:rPr>
          <w:rFonts w:asciiTheme="majorHAnsi" w:hAnsiTheme="majorHAnsi" w:cstheme="majorHAnsi"/>
          <w:lang w:val="en-GB"/>
        </w:rPr>
        <w:t>after injury</w:t>
      </w:r>
      <w:r w:rsidR="003D50CC" w:rsidRPr="008C62B6">
        <w:rPr>
          <w:rFonts w:asciiTheme="majorHAnsi" w:hAnsiTheme="majorHAnsi" w:cstheme="majorHAnsi"/>
          <w:lang w:val="en-GB"/>
        </w:rPr>
        <w:t xml:space="preserve"> and </w:t>
      </w:r>
      <w:r w:rsidR="00364A21">
        <w:rPr>
          <w:rFonts w:asciiTheme="majorHAnsi" w:hAnsiTheme="majorHAnsi" w:cstheme="majorHAnsi"/>
          <w:lang w:val="en-GB"/>
        </w:rPr>
        <w:t xml:space="preserve">that </w:t>
      </w:r>
      <w:r w:rsidR="003D50CC" w:rsidRPr="008C62B6">
        <w:rPr>
          <w:rFonts w:asciiTheme="majorHAnsi" w:hAnsiTheme="majorHAnsi" w:cstheme="majorHAnsi"/>
          <w:lang w:val="en-GB"/>
        </w:rPr>
        <w:t>play a role in restricting neuronal growth a</w:t>
      </w:r>
      <w:r w:rsidR="00F474E6" w:rsidRPr="008C62B6">
        <w:rPr>
          <w:rFonts w:asciiTheme="majorHAnsi" w:hAnsiTheme="majorHAnsi" w:cstheme="majorHAnsi"/>
          <w:lang w:val="en-GB"/>
        </w:rPr>
        <w:t>n</w:t>
      </w:r>
      <w:r w:rsidR="003D50CC" w:rsidRPr="008C62B6">
        <w:rPr>
          <w:rFonts w:asciiTheme="majorHAnsi" w:hAnsiTheme="majorHAnsi" w:cstheme="majorHAnsi"/>
          <w:lang w:val="en-GB"/>
        </w:rPr>
        <w:t>d neuroplasticity</w:t>
      </w:r>
      <w:r w:rsidR="00F474E6" w:rsidRPr="008C62B6">
        <w:rPr>
          <w:rFonts w:asciiTheme="majorHAnsi" w:hAnsiTheme="majorHAnsi" w:cstheme="majorHAnsi"/>
          <w:lang w:val="en-GB"/>
        </w:rPr>
        <w:t>.</w:t>
      </w:r>
      <w:r w:rsidR="00F474E6" w:rsidRPr="008C62B6">
        <w:rPr>
          <w:rFonts w:asciiTheme="majorHAnsi" w:hAnsiTheme="majorHAnsi" w:cstheme="majorHAnsi"/>
        </w:rPr>
        <w:t xml:space="preserve"> </w:t>
      </w:r>
      <w:r w:rsidR="00F474E6" w:rsidRPr="009F31F4">
        <w:rPr>
          <w:rFonts w:asciiTheme="majorHAnsi" w:hAnsiTheme="majorHAnsi" w:cstheme="majorHAnsi"/>
        </w:rPr>
        <w:t xml:space="preserve">In this issue of </w:t>
      </w:r>
      <w:r w:rsidR="00F474E6" w:rsidRPr="009F31F4">
        <w:rPr>
          <w:rFonts w:asciiTheme="majorHAnsi" w:hAnsiTheme="majorHAnsi" w:cstheme="majorHAnsi"/>
          <w:bCs/>
          <w:i/>
        </w:rPr>
        <w:t>Brain</w:t>
      </w:r>
      <w:r w:rsidR="00F474E6" w:rsidRPr="009F31F4">
        <w:rPr>
          <w:rFonts w:asciiTheme="majorHAnsi" w:hAnsiTheme="majorHAnsi" w:cstheme="majorHAnsi"/>
        </w:rPr>
        <w:t xml:space="preserve">, Wang and co-workers </w:t>
      </w:r>
      <w:r w:rsidR="00F474E6" w:rsidRPr="008C62B6">
        <w:rPr>
          <w:rFonts w:asciiTheme="majorHAnsi" w:hAnsiTheme="majorHAnsi" w:cstheme="majorHAnsi"/>
          <w:lang w:val="en-GB"/>
        </w:rPr>
        <w:t xml:space="preserve">take the second approach of “inhibiting an inhibitor” and </w:t>
      </w:r>
      <w:r w:rsidR="00F474E6" w:rsidRPr="009F31F4">
        <w:rPr>
          <w:rFonts w:asciiTheme="majorHAnsi" w:hAnsiTheme="majorHAnsi" w:cstheme="majorHAnsi"/>
        </w:rPr>
        <w:t xml:space="preserve">describe </w:t>
      </w:r>
      <w:r w:rsidR="00F474E6" w:rsidRPr="008C62B6">
        <w:rPr>
          <w:rFonts w:asciiTheme="majorHAnsi" w:hAnsiTheme="majorHAnsi" w:cstheme="majorHAnsi"/>
        </w:rPr>
        <w:t>a series of pre</w:t>
      </w:r>
      <w:del w:id="5" w:author="Author">
        <w:r w:rsidR="00F474E6" w:rsidRPr="008C62B6" w:rsidDel="00BB169E">
          <w:rPr>
            <w:rFonts w:asciiTheme="majorHAnsi" w:hAnsiTheme="majorHAnsi" w:cstheme="majorHAnsi"/>
          </w:rPr>
          <w:delText>-</w:delText>
        </w:r>
      </w:del>
      <w:r w:rsidR="00F474E6" w:rsidRPr="008C62B6">
        <w:rPr>
          <w:rFonts w:asciiTheme="majorHAnsi" w:hAnsiTheme="majorHAnsi" w:cstheme="majorHAnsi"/>
        </w:rPr>
        <w:t xml:space="preserve">clinical safety and efficacy studies in rodents and non-human primates to test the potential of </w:t>
      </w:r>
      <w:r w:rsidR="00CC2057">
        <w:rPr>
          <w:rFonts w:asciiTheme="majorHAnsi" w:hAnsiTheme="majorHAnsi" w:cstheme="majorHAnsi"/>
        </w:rPr>
        <w:t xml:space="preserve">a </w:t>
      </w:r>
      <w:proofErr w:type="spellStart"/>
      <w:r w:rsidR="00F474E6" w:rsidRPr="009F31F4">
        <w:rPr>
          <w:rFonts w:asciiTheme="majorHAnsi" w:hAnsiTheme="majorHAnsi" w:cstheme="majorHAnsi"/>
        </w:rPr>
        <w:t>Nogo</w:t>
      </w:r>
      <w:proofErr w:type="spellEnd"/>
      <w:r w:rsidR="00F474E6" w:rsidRPr="009F31F4">
        <w:rPr>
          <w:rFonts w:asciiTheme="majorHAnsi" w:hAnsiTheme="majorHAnsi" w:cstheme="majorHAnsi"/>
        </w:rPr>
        <w:t xml:space="preserve"> receptor decoy </w:t>
      </w:r>
      <w:r w:rsidR="00F474E6" w:rsidRPr="008C62B6">
        <w:rPr>
          <w:rFonts w:asciiTheme="majorHAnsi" w:hAnsiTheme="majorHAnsi" w:cstheme="majorHAnsi"/>
        </w:rPr>
        <w:t>as a</w:t>
      </w:r>
      <w:r w:rsidR="00F474E6" w:rsidRPr="009F31F4">
        <w:rPr>
          <w:rFonts w:asciiTheme="majorHAnsi" w:hAnsiTheme="majorHAnsi" w:cstheme="majorHAnsi"/>
        </w:rPr>
        <w:t xml:space="preserve"> treatment </w:t>
      </w:r>
      <w:r w:rsidR="00F474E6" w:rsidRPr="008C62B6">
        <w:rPr>
          <w:rFonts w:asciiTheme="majorHAnsi" w:hAnsiTheme="majorHAnsi" w:cstheme="majorHAnsi"/>
        </w:rPr>
        <w:t>for</w:t>
      </w:r>
      <w:r w:rsidR="00F474E6" w:rsidRPr="009F31F4">
        <w:rPr>
          <w:rFonts w:asciiTheme="majorHAnsi" w:hAnsiTheme="majorHAnsi" w:cstheme="majorHAnsi"/>
        </w:rPr>
        <w:t xml:space="preserve"> spinal cord injury</w:t>
      </w:r>
      <w:r w:rsidR="00ED0C2F">
        <w:rPr>
          <w:rFonts w:asciiTheme="majorHAnsi" w:hAnsiTheme="majorHAnsi" w:cstheme="majorHAnsi"/>
        </w:rPr>
        <w:t xml:space="preserve"> </w:t>
      </w:r>
      <w:r w:rsidR="00CC2057">
        <w:rPr>
          <w:rFonts w:asciiTheme="majorHAnsi" w:hAnsiTheme="majorHAnsi" w:cstheme="majorHAnsi"/>
          <w:noProof/>
        </w:rPr>
        <w:t xml:space="preserve">(Wang </w:t>
      </w:r>
      <w:r w:rsidR="00AB3096" w:rsidRPr="004A7CE2">
        <w:rPr>
          <w:rFonts w:asciiTheme="majorHAnsi" w:hAnsiTheme="majorHAnsi" w:cstheme="majorHAnsi"/>
          <w:i/>
          <w:iCs/>
          <w:noProof/>
        </w:rPr>
        <w:t>et al</w:t>
      </w:r>
      <w:r w:rsidR="004A7CE2" w:rsidRPr="004A7CE2">
        <w:rPr>
          <w:rFonts w:asciiTheme="majorHAnsi" w:hAnsiTheme="majorHAnsi" w:cstheme="majorHAnsi"/>
          <w:i/>
          <w:iCs/>
          <w:noProof/>
        </w:rPr>
        <w:t>.,</w:t>
      </w:r>
      <w:r w:rsidR="00CC2057">
        <w:rPr>
          <w:rFonts w:asciiTheme="majorHAnsi" w:hAnsiTheme="majorHAnsi" w:cstheme="majorHAnsi"/>
          <w:noProof/>
        </w:rPr>
        <w:t xml:space="preserve"> 2020)</w:t>
      </w:r>
      <w:r w:rsidR="00F474E6" w:rsidRPr="008C62B6">
        <w:rPr>
          <w:rFonts w:asciiTheme="majorHAnsi" w:hAnsiTheme="majorHAnsi" w:cstheme="majorHAnsi"/>
        </w:rPr>
        <w:t>.</w:t>
      </w:r>
    </w:p>
    <w:p w14:paraId="435C3EC0" w14:textId="681A3515" w:rsidR="00F474E6" w:rsidRDefault="00F474E6" w:rsidP="00BB169E">
      <w:pPr>
        <w:spacing w:line="360" w:lineRule="auto"/>
        <w:jc w:val="both"/>
        <w:rPr>
          <w:rFonts w:asciiTheme="majorHAnsi" w:hAnsiTheme="majorHAnsi" w:cstheme="majorHAnsi"/>
          <w:lang w:val="en-GB"/>
        </w:rPr>
      </w:pPr>
    </w:p>
    <w:p w14:paraId="120747FE" w14:textId="3A03ED11" w:rsidR="003B3971" w:rsidRDefault="00052B40" w:rsidP="00BB169E">
      <w:pPr>
        <w:spacing w:line="360" w:lineRule="auto"/>
        <w:jc w:val="both"/>
        <w:rPr>
          <w:rFonts w:asciiTheme="majorHAnsi" w:hAnsiTheme="majorHAnsi" w:cstheme="majorHAnsi"/>
          <w:lang w:val="en-GB"/>
        </w:rPr>
      </w:pPr>
      <w:r w:rsidRPr="005F16CD">
        <w:rPr>
          <w:rFonts w:asciiTheme="majorHAnsi" w:hAnsiTheme="majorHAnsi" w:cstheme="majorHAnsi"/>
        </w:rPr>
        <w:t>T</w:t>
      </w:r>
      <w:r w:rsidR="00EE6DDC" w:rsidRPr="008C62B6">
        <w:rPr>
          <w:rFonts w:asciiTheme="majorHAnsi" w:hAnsiTheme="majorHAnsi" w:cstheme="majorHAnsi"/>
        </w:rPr>
        <w:t>w</w:t>
      </w:r>
      <w:r w:rsidRPr="005F16CD">
        <w:rPr>
          <w:rFonts w:asciiTheme="majorHAnsi" w:hAnsiTheme="majorHAnsi" w:cstheme="majorHAnsi"/>
        </w:rPr>
        <w:t xml:space="preserve">o major classes of </w:t>
      </w:r>
      <w:r w:rsidR="00AE0BB0">
        <w:rPr>
          <w:rFonts w:asciiTheme="majorHAnsi" w:hAnsiTheme="majorHAnsi" w:cstheme="majorHAnsi"/>
        </w:rPr>
        <w:t xml:space="preserve">neuronal </w:t>
      </w:r>
      <w:r w:rsidRPr="005F16CD">
        <w:rPr>
          <w:rFonts w:asciiTheme="majorHAnsi" w:hAnsiTheme="majorHAnsi" w:cstheme="majorHAnsi"/>
        </w:rPr>
        <w:t>growth inhibitors</w:t>
      </w:r>
      <w:r w:rsidR="008705B4" w:rsidRPr="008C62B6">
        <w:rPr>
          <w:rFonts w:asciiTheme="majorHAnsi" w:hAnsiTheme="majorHAnsi" w:cstheme="majorHAnsi"/>
        </w:rPr>
        <w:t xml:space="preserve"> are abundant</w:t>
      </w:r>
      <w:r w:rsidR="006C7801" w:rsidRPr="008C62B6">
        <w:rPr>
          <w:rFonts w:asciiTheme="majorHAnsi" w:hAnsiTheme="majorHAnsi" w:cstheme="majorHAnsi"/>
        </w:rPr>
        <w:t xml:space="preserve">ly expressed after traumatic </w:t>
      </w:r>
      <w:r w:rsidR="00E73547">
        <w:rPr>
          <w:rFonts w:asciiTheme="majorHAnsi" w:hAnsiTheme="majorHAnsi" w:cstheme="majorHAnsi"/>
        </w:rPr>
        <w:t>spinal cord</w:t>
      </w:r>
      <w:r w:rsidR="006C7801" w:rsidRPr="008C62B6">
        <w:rPr>
          <w:rFonts w:asciiTheme="majorHAnsi" w:hAnsiTheme="majorHAnsi" w:cstheme="majorHAnsi"/>
        </w:rPr>
        <w:t xml:space="preserve"> injuries, </w:t>
      </w:r>
      <w:r w:rsidR="00DD177C" w:rsidRPr="008C62B6">
        <w:rPr>
          <w:rFonts w:asciiTheme="majorHAnsi" w:hAnsiTheme="majorHAnsi" w:cstheme="majorHAnsi"/>
        </w:rPr>
        <w:t xml:space="preserve">those associated with </w:t>
      </w:r>
      <w:r w:rsidR="00DB0616">
        <w:rPr>
          <w:rFonts w:asciiTheme="majorHAnsi" w:hAnsiTheme="majorHAnsi" w:cstheme="majorHAnsi"/>
        </w:rPr>
        <w:t xml:space="preserve">tissue </w:t>
      </w:r>
      <w:r w:rsidR="00DD177C" w:rsidRPr="008C62B6">
        <w:rPr>
          <w:rFonts w:asciiTheme="majorHAnsi" w:hAnsiTheme="majorHAnsi" w:cstheme="majorHAnsi"/>
        </w:rPr>
        <w:t>scarring and gliosis</w:t>
      </w:r>
      <w:r w:rsidR="00C975BF">
        <w:rPr>
          <w:rFonts w:asciiTheme="majorHAnsi" w:hAnsiTheme="majorHAnsi" w:cstheme="majorHAnsi"/>
        </w:rPr>
        <w:t xml:space="preserve"> </w:t>
      </w:r>
      <w:r w:rsidR="00D96E16">
        <w:rPr>
          <w:rFonts w:asciiTheme="majorHAnsi" w:hAnsiTheme="majorHAnsi" w:cstheme="majorHAnsi"/>
          <w:noProof/>
        </w:rPr>
        <w:t>(Bradbury and Burnside, 2019)</w:t>
      </w:r>
      <w:r w:rsidR="006B62C1" w:rsidRPr="008C62B6">
        <w:rPr>
          <w:rFonts w:asciiTheme="majorHAnsi" w:hAnsiTheme="majorHAnsi" w:cstheme="majorHAnsi"/>
        </w:rPr>
        <w:t xml:space="preserve"> </w:t>
      </w:r>
      <w:r w:rsidR="00BF7387" w:rsidRPr="008C62B6">
        <w:rPr>
          <w:rFonts w:asciiTheme="majorHAnsi" w:hAnsiTheme="majorHAnsi" w:cstheme="majorHAnsi"/>
        </w:rPr>
        <w:t xml:space="preserve">and </w:t>
      </w:r>
      <w:r w:rsidR="00847AFE" w:rsidRPr="008C62B6">
        <w:rPr>
          <w:rFonts w:asciiTheme="majorHAnsi" w:hAnsiTheme="majorHAnsi" w:cstheme="majorHAnsi"/>
        </w:rPr>
        <w:t>those associated with myelin</w:t>
      </w:r>
      <w:r w:rsidR="00C975BF">
        <w:rPr>
          <w:rFonts w:asciiTheme="majorHAnsi" w:hAnsiTheme="majorHAnsi" w:cstheme="majorHAnsi"/>
        </w:rPr>
        <w:t xml:space="preserve"> </w:t>
      </w:r>
      <w:r w:rsidR="00D96E16">
        <w:rPr>
          <w:rFonts w:asciiTheme="majorHAnsi" w:hAnsiTheme="majorHAnsi" w:cstheme="majorHAnsi"/>
          <w:noProof/>
        </w:rPr>
        <w:t>(Schwab and Strittmatter, 2014)</w:t>
      </w:r>
      <w:r w:rsidR="00E7585E" w:rsidRPr="008C62B6">
        <w:rPr>
          <w:rFonts w:asciiTheme="majorHAnsi" w:hAnsiTheme="majorHAnsi" w:cstheme="majorHAnsi"/>
        </w:rPr>
        <w:t>.</w:t>
      </w:r>
      <w:r w:rsidR="00D05AE6" w:rsidRPr="008C62B6">
        <w:rPr>
          <w:rFonts w:asciiTheme="majorHAnsi" w:hAnsiTheme="majorHAnsi" w:cstheme="majorHAnsi"/>
        </w:rPr>
        <w:t xml:space="preserve"> </w:t>
      </w:r>
      <w:r w:rsidR="008B79B6" w:rsidRPr="008C62B6">
        <w:rPr>
          <w:rFonts w:asciiTheme="majorHAnsi" w:hAnsiTheme="majorHAnsi" w:cstheme="majorHAnsi"/>
        </w:rPr>
        <w:t>Myelin</w:t>
      </w:r>
      <w:r w:rsidR="00B10CC7" w:rsidRPr="008C62B6">
        <w:rPr>
          <w:rFonts w:asciiTheme="majorHAnsi" w:hAnsiTheme="majorHAnsi" w:cstheme="majorHAnsi"/>
        </w:rPr>
        <w:t>-associated</w:t>
      </w:r>
      <w:r w:rsidR="008B79B6" w:rsidRPr="008C62B6">
        <w:rPr>
          <w:rFonts w:asciiTheme="majorHAnsi" w:hAnsiTheme="majorHAnsi" w:cstheme="majorHAnsi"/>
        </w:rPr>
        <w:t xml:space="preserve"> inhibitors have been a target for regenerative </w:t>
      </w:r>
      <w:r w:rsidR="00AA4A33" w:rsidRPr="008C62B6">
        <w:rPr>
          <w:rFonts w:asciiTheme="majorHAnsi" w:hAnsiTheme="majorHAnsi" w:cstheme="majorHAnsi"/>
        </w:rPr>
        <w:t xml:space="preserve">therapies </w:t>
      </w:r>
      <w:r w:rsidR="0045525E" w:rsidRPr="008C62B6">
        <w:rPr>
          <w:rFonts w:asciiTheme="majorHAnsi" w:hAnsiTheme="majorHAnsi" w:cstheme="majorHAnsi"/>
        </w:rPr>
        <w:t xml:space="preserve">for over </w:t>
      </w:r>
      <w:r w:rsidR="00B10CC7" w:rsidRPr="008C62B6">
        <w:rPr>
          <w:rFonts w:asciiTheme="majorHAnsi" w:hAnsiTheme="majorHAnsi" w:cstheme="majorHAnsi"/>
        </w:rPr>
        <w:t>30 yea</w:t>
      </w:r>
      <w:r w:rsidR="0045525E" w:rsidRPr="008C62B6">
        <w:rPr>
          <w:rFonts w:asciiTheme="majorHAnsi" w:hAnsiTheme="majorHAnsi" w:cstheme="majorHAnsi"/>
        </w:rPr>
        <w:t>r</w:t>
      </w:r>
      <w:r w:rsidR="00B10CC7" w:rsidRPr="008C62B6">
        <w:rPr>
          <w:rFonts w:asciiTheme="majorHAnsi" w:hAnsiTheme="majorHAnsi" w:cstheme="majorHAnsi"/>
        </w:rPr>
        <w:t>s</w:t>
      </w:r>
      <w:r w:rsidR="0045525E" w:rsidRPr="008C62B6">
        <w:rPr>
          <w:rFonts w:asciiTheme="majorHAnsi" w:hAnsiTheme="majorHAnsi" w:cstheme="majorHAnsi"/>
        </w:rPr>
        <w:t xml:space="preserve">, </w:t>
      </w:r>
      <w:r w:rsidR="00C96031" w:rsidRPr="008C62B6">
        <w:rPr>
          <w:rFonts w:asciiTheme="majorHAnsi" w:hAnsiTheme="majorHAnsi" w:cstheme="majorHAnsi"/>
        </w:rPr>
        <w:t xml:space="preserve">since </w:t>
      </w:r>
      <w:r w:rsidR="00D45ADD" w:rsidRPr="008C62B6">
        <w:rPr>
          <w:rFonts w:asciiTheme="majorHAnsi" w:hAnsiTheme="majorHAnsi" w:cstheme="majorHAnsi"/>
        </w:rPr>
        <w:t xml:space="preserve">Martin Schwab’s group </w:t>
      </w:r>
      <w:r w:rsidR="000F0D40" w:rsidRPr="008C62B6">
        <w:rPr>
          <w:rFonts w:asciiTheme="majorHAnsi" w:hAnsiTheme="majorHAnsi" w:cstheme="majorHAnsi"/>
        </w:rPr>
        <w:t xml:space="preserve">first </w:t>
      </w:r>
      <w:r w:rsidR="00B10CC7" w:rsidRPr="008C62B6">
        <w:rPr>
          <w:rFonts w:asciiTheme="majorHAnsi" w:hAnsiTheme="majorHAnsi" w:cstheme="majorHAnsi"/>
        </w:rPr>
        <w:t xml:space="preserve">identified a </w:t>
      </w:r>
      <w:r w:rsidR="00BD4B22" w:rsidRPr="008C62B6">
        <w:rPr>
          <w:rFonts w:asciiTheme="majorHAnsi" w:hAnsiTheme="majorHAnsi" w:cstheme="majorHAnsi"/>
        </w:rPr>
        <w:t xml:space="preserve">potent </w:t>
      </w:r>
      <w:r w:rsidR="00B10CC7" w:rsidRPr="008C62B6">
        <w:rPr>
          <w:rFonts w:asciiTheme="majorHAnsi" w:hAnsiTheme="majorHAnsi" w:cstheme="majorHAnsi"/>
        </w:rPr>
        <w:t xml:space="preserve">neurite growth inhibitor associated with </w:t>
      </w:r>
      <w:bookmarkStart w:id="6" w:name="_Hlk39069088"/>
      <w:r w:rsidR="00EF1AD3" w:rsidRPr="008C62B6">
        <w:rPr>
          <w:rFonts w:asciiTheme="majorHAnsi" w:hAnsiTheme="majorHAnsi" w:cstheme="majorHAnsi"/>
        </w:rPr>
        <w:t>oligodendrocytes</w:t>
      </w:r>
      <w:bookmarkEnd w:id="6"/>
      <w:r w:rsidR="00F70F08">
        <w:rPr>
          <w:rFonts w:asciiTheme="majorHAnsi" w:hAnsiTheme="majorHAnsi" w:cstheme="majorHAnsi"/>
        </w:rPr>
        <w:t xml:space="preserve"> </w:t>
      </w:r>
      <w:r w:rsidR="00EF1AD3" w:rsidRPr="008C62B6">
        <w:rPr>
          <w:rFonts w:asciiTheme="majorHAnsi" w:hAnsiTheme="majorHAnsi" w:cstheme="majorHAnsi"/>
        </w:rPr>
        <w:t xml:space="preserve">and </w:t>
      </w:r>
      <w:r w:rsidR="00B10CC7" w:rsidRPr="008C62B6">
        <w:rPr>
          <w:rFonts w:asciiTheme="majorHAnsi" w:hAnsiTheme="majorHAnsi" w:cstheme="majorHAnsi"/>
        </w:rPr>
        <w:t xml:space="preserve">myelin </w:t>
      </w:r>
      <w:r w:rsidR="00C65373" w:rsidRPr="008C62B6">
        <w:rPr>
          <w:rFonts w:asciiTheme="majorHAnsi" w:hAnsiTheme="majorHAnsi" w:cstheme="majorHAnsi"/>
        </w:rPr>
        <w:t>fractions</w:t>
      </w:r>
      <w:r w:rsidR="00D67447">
        <w:rPr>
          <w:rFonts w:asciiTheme="majorHAnsi" w:hAnsiTheme="majorHAnsi" w:cstheme="majorHAnsi"/>
        </w:rPr>
        <w:t xml:space="preserve">, </w:t>
      </w:r>
      <w:r w:rsidR="007D72A5" w:rsidRPr="008C62B6">
        <w:rPr>
          <w:rFonts w:asciiTheme="majorHAnsi" w:hAnsiTheme="majorHAnsi" w:cstheme="majorHAnsi"/>
        </w:rPr>
        <w:t xml:space="preserve">later identified as </w:t>
      </w:r>
      <w:proofErr w:type="spellStart"/>
      <w:r w:rsidR="007D72A5" w:rsidRPr="00102AC0">
        <w:rPr>
          <w:rFonts w:asciiTheme="majorHAnsi" w:hAnsiTheme="majorHAnsi" w:cstheme="majorHAnsi"/>
          <w:highlight w:val="cyan"/>
        </w:rPr>
        <w:t>Nogo</w:t>
      </w:r>
      <w:proofErr w:type="spellEnd"/>
      <w:r w:rsidR="007D72A5" w:rsidRPr="00102AC0">
        <w:rPr>
          <w:rFonts w:asciiTheme="majorHAnsi" w:hAnsiTheme="majorHAnsi" w:cstheme="majorHAnsi"/>
          <w:highlight w:val="cyan"/>
        </w:rPr>
        <w:t>-A</w:t>
      </w:r>
      <w:r w:rsidR="00E62599">
        <w:rPr>
          <w:rFonts w:asciiTheme="majorHAnsi" w:hAnsiTheme="majorHAnsi" w:cstheme="majorHAnsi"/>
        </w:rPr>
        <w:t>.</w:t>
      </w:r>
      <w:r w:rsidR="00CB123B" w:rsidRPr="008C62B6">
        <w:rPr>
          <w:rFonts w:asciiTheme="majorHAnsi" w:hAnsiTheme="majorHAnsi" w:cstheme="majorHAnsi"/>
        </w:rPr>
        <w:t xml:space="preserve"> </w:t>
      </w:r>
      <w:r w:rsidR="00E62599">
        <w:rPr>
          <w:rFonts w:asciiTheme="majorHAnsi" w:hAnsiTheme="majorHAnsi" w:cstheme="majorHAnsi"/>
        </w:rPr>
        <w:t>D</w:t>
      </w:r>
      <w:r w:rsidR="0045525E" w:rsidRPr="008C62B6">
        <w:rPr>
          <w:rFonts w:asciiTheme="majorHAnsi" w:hAnsiTheme="majorHAnsi" w:cstheme="majorHAnsi"/>
        </w:rPr>
        <w:t xml:space="preserve">ecades of </w:t>
      </w:r>
      <w:r w:rsidR="00FE2BEA" w:rsidRPr="008C62B6">
        <w:rPr>
          <w:rFonts w:asciiTheme="majorHAnsi" w:hAnsiTheme="majorHAnsi" w:cstheme="majorHAnsi"/>
        </w:rPr>
        <w:t>research</w:t>
      </w:r>
      <w:r w:rsidR="0045525E" w:rsidRPr="008C62B6">
        <w:rPr>
          <w:rFonts w:asciiTheme="majorHAnsi" w:hAnsiTheme="majorHAnsi" w:cstheme="majorHAnsi"/>
        </w:rPr>
        <w:t xml:space="preserve"> ha</w:t>
      </w:r>
      <w:r w:rsidR="00364A21">
        <w:rPr>
          <w:rFonts w:asciiTheme="majorHAnsi" w:hAnsiTheme="majorHAnsi" w:cstheme="majorHAnsi"/>
        </w:rPr>
        <w:t>ve</w:t>
      </w:r>
      <w:r w:rsidR="0045525E" w:rsidRPr="008C62B6">
        <w:rPr>
          <w:rFonts w:asciiTheme="majorHAnsi" w:hAnsiTheme="majorHAnsi" w:cstheme="majorHAnsi"/>
        </w:rPr>
        <w:t xml:space="preserve"> </w:t>
      </w:r>
      <w:r w:rsidR="00847575">
        <w:rPr>
          <w:rFonts w:asciiTheme="majorHAnsi" w:hAnsiTheme="majorHAnsi" w:cstheme="majorHAnsi"/>
        </w:rPr>
        <w:t xml:space="preserve">subsequently </w:t>
      </w:r>
      <w:r w:rsidR="0098061B">
        <w:rPr>
          <w:rFonts w:asciiTheme="majorHAnsi" w:hAnsiTheme="majorHAnsi" w:cstheme="majorHAnsi"/>
        </w:rPr>
        <w:t>led to</w:t>
      </w:r>
      <w:r w:rsidR="0098061B" w:rsidRPr="008C62B6">
        <w:rPr>
          <w:rFonts w:asciiTheme="majorHAnsi" w:hAnsiTheme="majorHAnsi" w:cstheme="majorHAnsi"/>
        </w:rPr>
        <w:t xml:space="preserve"> </w:t>
      </w:r>
      <w:r w:rsidR="00CB123B" w:rsidRPr="008C62B6">
        <w:rPr>
          <w:rFonts w:asciiTheme="majorHAnsi" w:hAnsiTheme="majorHAnsi" w:cstheme="majorHAnsi"/>
        </w:rPr>
        <w:t xml:space="preserve">the </w:t>
      </w:r>
      <w:r w:rsidR="00CA287B">
        <w:rPr>
          <w:rFonts w:asciiTheme="majorHAnsi" w:hAnsiTheme="majorHAnsi" w:cstheme="majorHAnsi"/>
        </w:rPr>
        <w:t>development</w:t>
      </w:r>
      <w:r w:rsidR="00CA287B" w:rsidRPr="008C62B6">
        <w:rPr>
          <w:rFonts w:asciiTheme="majorHAnsi" w:hAnsiTheme="majorHAnsi" w:cstheme="majorHAnsi"/>
        </w:rPr>
        <w:t xml:space="preserve"> </w:t>
      </w:r>
      <w:r w:rsidR="00CB123B" w:rsidRPr="008C62B6">
        <w:rPr>
          <w:rFonts w:asciiTheme="majorHAnsi" w:hAnsiTheme="majorHAnsi" w:cstheme="majorHAnsi"/>
        </w:rPr>
        <w:t xml:space="preserve">of numerous strategies to </w:t>
      </w:r>
      <w:r w:rsidR="003A154F" w:rsidRPr="008C62B6">
        <w:rPr>
          <w:rFonts w:asciiTheme="majorHAnsi" w:hAnsiTheme="majorHAnsi" w:cstheme="majorHAnsi"/>
        </w:rPr>
        <w:t>bloc</w:t>
      </w:r>
      <w:r w:rsidR="00BE66BE" w:rsidRPr="008C62B6">
        <w:rPr>
          <w:rFonts w:asciiTheme="majorHAnsi" w:hAnsiTheme="majorHAnsi" w:cstheme="majorHAnsi"/>
        </w:rPr>
        <w:t>k</w:t>
      </w:r>
      <w:r w:rsidR="003A154F" w:rsidRPr="008C62B6">
        <w:rPr>
          <w:rFonts w:asciiTheme="majorHAnsi" w:hAnsiTheme="majorHAnsi" w:cstheme="majorHAnsi"/>
        </w:rPr>
        <w:t xml:space="preserve"> or inhibit this inhibitor</w:t>
      </w:r>
      <w:r w:rsidR="00686026">
        <w:rPr>
          <w:rFonts w:asciiTheme="majorHAnsi" w:hAnsiTheme="majorHAnsi" w:cstheme="majorHAnsi"/>
        </w:rPr>
        <w:t xml:space="preserve">, </w:t>
      </w:r>
      <w:r w:rsidR="008779BB">
        <w:rPr>
          <w:rFonts w:asciiTheme="majorHAnsi" w:hAnsiTheme="majorHAnsi" w:cstheme="majorHAnsi"/>
        </w:rPr>
        <w:t>with</w:t>
      </w:r>
      <w:r w:rsidR="00686026">
        <w:rPr>
          <w:rFonts w:asciiTheme="majorHAnsi" w:hAnsiTheme="majorHAnsi" w:cstheme="majorHAnsi"/>
        </w:rPr>
        <w:t xml:space="preserve"> </w:t>
      </w:r>
      <w:r w:rsidR="00857661">
        <w:rPr>
          <w:rFonts w:asciiTheme="majorHAnsi" w:hAnsiTheme="majorHAnsi" w:cstheme="majorHAnsi"/>
        </w:rPr>
        <w:t xml:space="preserve">robust </w:t>
      </w:r>
      <w:r w:rsidR="00686026">
        <w:rPr>
          <w:rFonts w:asciiTheme="majorHAnsi" w:hAnsiTheme="majorHAnsi" w:cstheme="majorHAnsi"/>
        </w:rPr>
        <w:t xml:space="preserve">demonstrations of </w:t>
      </w:r>
      <w:r w:rsidR="00DC6403" w:rsidRPr="00DC6403">
        <w:rPr>
          <w:rFonts w:asciiTheme="majorHAnsi" w:hAnsiTheme="majorHAnsi" w:cstheme="majorHAnsi"/>
        </w:rPr>
        <w:t>enhance</w:t>
      </w:r>
      <w:r w:rsidR="00686026">
        <w:rPr>
          <w:rFonts w:asciiTheme="majorHAnsi" w:hAnsiTheme="majorHAnsi" w:cstheme="majorHAnsi"/>
        </w:rPr>
        <w:t>d</w:t>
      </w:r>
      <w:r w:rsidR="00DC6403" w:rsidRPr="00DC6403">
        <w:rPr>
          <w:rFonts w:asciiTheme="majorHAnsi" w:hAnsiTheme="majorHAnsi" w:cstheme="majorHAnsi"/>
        </w:rPr>
        <w:t xml:space="preserve"> neuroplasticity </w:t>
      </w:r>
      <w:r w:rsidR="007640E7">
        <w:rPr>
          <w:rFonts w:asciiTheme="majorHAnsi" w:hAnsiTheme="majorHAnsi" w:cstheme="majorHAnsi"/>
        </w:rPr>
        <w:t xml:space="preserve">of motor pathways </w:t>
      </w:r>
      <w:r w:rsidR="008716C5">
        <w:rPr>
          <w:rFonts w:asciiTheme="majorHAnsi" w:hAnsiTheme="majorHAnsi" w:cstheme="majorHAnsi"/>
        </w:rPr>
        <w:t xml:space="preserve">associated with </w:t>
      </w:r>
      <w:r w:rsidR="00DC6403" w:rsidRPr="00DC6403">
        <w:rPr>
          <w:rFonts w:asciiTheme="majorHAnsi" w:hAnsiTheme="majorHAnsi" w:cstheme="majorHAnsi"/>
        </w:rPr>
        <w:t xml:space="preserve">improvements in </w:t>
      </w:r>
      <w:r w:rsidR="00B54E8F">
        <w:rPr>
          <w:rFonts w:asciiTheme="majorHAnsi" w:hAnsiTheme="majorHAnsi" w:cstheme="majorHAnsi"/>
        </w:rPr>
        <w:t xml:space="preserve">limb mobility, </w:t>
      </w:r>
      <w:r w:rsidR="00146337">
        <w:rPr>
          <w:rFonts w:asciiTheme="majorHAnsi" w:hAnsiTheme="majorHAnsi" w:cstheme="majorHAnsi"/>
        </w:rPr>
        <w:t>locomot</w:t>
      </w:r>
      <w:r w:rsidR="00A526E7">
        <w:rPr>
          <w:rFonts w:asciiTheme="majorHAnsi" w:hAnsiTheme="majorHAnsi" w:cstheme="majorHAnsi"/>
        </w:rPr>
        <w:t xml:space="preserve">ion and </w:t>
      </w:r>
      <w:r w:rsidR="00146337">
        <w:rPr>
          <w:rFonts w:asciiTheme="majorHAnsi" w:hAnsiTheme="majorHAnsi" w:cstheme="majorHAnsi"/>
        </w:rPr>
        <w:t xml:space="preserve">upper limb function </w:t>
      </w:r>
      <w:r w:rsidR="00B54E8F">
        <w:rPr>
          <w:rFonts w:asciiTheme="majorHAnsi" w:hAnsiTheme="majorHAnsi" w:cstheme="majorHAnsi"/>
        </w:rPr>
        <w:t xml:space="preserve">in models of spinal </w:t>
      </w:r>
      <w:r w:rsidR="00784372">
        <w:rPr>
          <w:rFonts w:asciiTheme="majorHAnsi" w:hAnsiTheme="majorHAnsi" w:cstheme="majorHAnsi"/>
        </w:rPr>
        <w:t xml:space="preserve">cord </w:t>
      </w:r>
      <w:r w:rsidR="00B54E8F">
        <w:rPr>
          <w:rFonts w:asciiTheme="majorHAnsi" w:hAnsiTheme="majorHAnsi" w:cstheme="majorHAnsi"/>
        </w:rPr>
        <w:t xml:space="preserve">injury and </w:t>
      </w:r>
      <w:r w:rsidR="00B54E8F" w:rsidRPr="00C975BF">
        <w:rPr>
          <w:rFonts w:asciiTheme="majorHAnsi" w:hAnsiTheme="majorHAnsi" w:cstheme="majorHAnsi"/>
        </w:rPr>
        <w:t>stroke (</w:t>
      </w:r>
      <w:r w:rsidR="000A02D9" w:rsidRPr="00C975BF">
        <w:rPr>
          <w:rFonts w:asciiTheme="majorHAnsi" w:hAnsiTheme="majorHAnsi" w:cstheme="majorHAnsi"/>
        </w:rPr>
        <w:t xml:space="preserve">reviewed in </w:t>
      </w:r>
      <w:r w:rsidR="000E26DD">
        <w:rPr>
          <w:rFonts w:asciiTheme="majorHAnsi" w:hAnsiTheme="majorHAnsi" w:cstheme="majorHAnsi"/>
          <w:noProof/>
        </w:rPr>
        <w:t>(Schwab and Strittmatter, 2014)</w:t>
      </w:r>
      <w:r w:rsidR="000A02D9" w:rsidRPr="00C975BF">
        <w:rPr>
          <w:rFonts w:asciiTheme="majorHAnsi" w:hAnsiTheme="majorHAnsi" w:cstheme="majorHAnsi"/>
        </w:rPr>
        <w:t>).</w:t>
      </w:r>
      <w:r w:rsidR="00D05AE6" w:rsidRPr="00C975BF">
        <w:rPr>
          <w:rFonts w:asciiTheme="majorHAnsi" w:hAnsiTheme="majorHAnsi" w:cstheme="majorHAnsi"/>
        </w:rPr>
        <w:t xml:space="preserve"> </w:t>
      </w:r>
      <w:r w:rsidR="009F3795" w:rsidRPr="00C975BF">
        <w:rPr>
          <w:rFonts w:asciiTheme="majorHAnsi" w:hAnsiTheme="majorHAnsi" w:cstheme="majorHAnsi"/>
        </w:rPr>
        <w:t>O</w:t>
      </w:r>
      <w:r w:rsidR="00F44165" w:rsidRPr="00C975BF">
        <w:rPr>
          <w:rFonts w:asciiTheme="majorHAnsi" w:hAnsiTheme="majorHAnsi" w:cstheme="majorHAnsi"/>
        </w:rPr>
        <w:t>f</w:t>
      </w:r>
      <w:r w:rsidR="00F44165" w:rsidRPr="008C62B6">
        <w:rPr>
          <w:rFonts w:asciiTheme="majorHAnsi" w:hAnsiTheme="majorHAnsi" w:cstheme="majorHAnsi"/>
        </w:rPr>
        <w:t xml:space="preserve"> these, </w:t>
      </w:r>
      <w:ins w:id="7" w:author="Author">
        <w:r w:rsidR="0098061B">
          <w:rPr>
            <w:rFonts w:asciiTheme="majorHAnsi" w:hAnsiTheme="majorHAnsi" w:cstheme="majorHAnsi"/>
          </w:rPr>
          <w:t xml:space="preserve">antibodies that block </w:t>
        </w:r>
      </w:ins>
      <w:proofErr w:type="spellStart"/>
      <w:r w:rsidR="009F3795" w:rsidRPr="008C62B6">
        <w:rPr>
          <w:rFonts w:asciiTheme="majorHAnsi" w:hAnsiTheme="majorHAnsi" w:cstheme="majorHAnsi"/>
        </w:rPr>
        <w:t>Nogo</w:t>
      </w:r>
      <w:proofErr w:type="spellEnd"/>
      <w:r w:rsidR="009F3795" w:rsidRPr="008C62B6">
        <w:rPr>
          <w:rFonts w:asciiTheme="majorHAnsi" w:hAnsiTheme="majorHAnsi" w:cstheme="majorHAnsi"/>
        </w:rPr>
        <w:t xml:space="preserve">-A </w:t>
      </w:r>
      <w:r w:rsidR="00431A37" w:rsidRPr="005A52E9">
        <w:rPr>
          <w:rFonts w:asciiTheme="majorHAnsi" w:hAnsiTheme="majorHAnsi" w:cstheme="majorHAnsi"/>
        </w:rPr>
        <w:t xml:space="preserve">function </w:t>
      </w:r>
      <w:del w:id="8" w:author="Author">
        <w:r w:rsidR="00431A37" w:rsidRPr="005A52E9" w:rsidDel="0098061B">
          <w:rPr>
            <w:rFonts w:asciiTheme="majorHAnsi" w:hAnsiTheme="majorHAnsi" w:cstheme="majorHAnsi"/>
          </w:rPr>
          <w:delText xml:space="preserve">blocking </w:delText>
        </w:r>
        <w:r w:rsidR="00431A37" w:rsidRPr="00B3039F" w:rsidDel="0098061B">
          <w:rPr>
            <w:rFonts w:asciiTheme="majorHAnsi" w:hAnsiTheme="majorHAnsi" w:cstheme="majorHAnsi"/>
            <w:color w:val="auto"/>
          </w:rPr>
          <w:delText>antibodies</w:delText>
        </w:r>
        <w:r w:rsidR="00F365BF" w:rsidRPr="00B3039F" w:rsidDel="0098061B">
          <w:rPr>
            <w:rFonts w:asciiTheme="majorHAnsi" w:hAnsiTheme="majorHAnsi" w:cstheme="majorHAnsi"/>
            <w:color w:val="auto"/>
          </w:rPr>
          <w:delText xml:space="preserve"> </w:delText>
        </w:r>
      </w:del>
      <w:r w:rsidR="00B77C91" w:rsidRPr="00B3039F">
        <w:rPr>
          <w:rFonts w:asciiTheme="majorHAnsi" w:hAnsiTheme="majorHAnsi" w:cstheme="majorHAnsi"/>
          <w:color w:val="auto"/>
        </w:rPr>
        <w:t>have been w</w:t>
      </w:r>
      <w:r w:rsidR="00F47B20" w:rsidRPr="00B3039F">
        <w:rPr>
          <w:rFonts w:asciiTheme="majorHAnsi" w:hAnsiTheme="majorHAnsi" w:cstheme="majorHAnsi"/>
          <w:color w:val="auto"/>
        </w:rPr>
        <w:t xml:space="preserve">idely </w:t>
      </w:r>
      <w:r w:rsidR="00F47B20" w:rsidRPr="008C62B6">
        <w:rPr>
          <w:rFonts w:asciiTheme="majorHAnsi" w:hAnsiTheme="majorHAnsi" w:cstheme="majorHAnsi"/>
        </w:rPr>
        <w:t>applied</w:t>
      </w:r>
      <w:r w:rsidR="00B47F14" w:rsidRPr="008C62B6">
        <w:rPr>
          <w:rFonts w:asciiTheme="majorHAnsi" w:hAnsiTheme="majorHAnsi" w:cstheme="majorHAnsi"/>
        </w:rPr>
        <w:t xml:space="preserve"> in</w:t>
      </w:r>
      <w:r w:rsidR="00474050" w:rsidRPr="008C62B6">
        <w:rPr>
          <w:rFonts w:asciiTheme="majorHAnsi" w:hAnsiTheme="majorHAnsi" w:cstheme="majorHAnsi"/>
          <w:lang w:val="en-GB"/>
        </w:rPr>
        <w:t xml:space="preserve"> rodent</w:t>
      </w:r>
      <w:r w:rsidR="00CA287B">
        <w:rPr>
          <w:rFonts w:asciiTheme="majorHAnsi" w:hAnsiTheme="majorHAnsi" w:cstheme="majorHAnsi"/>
          <w:lang w:val="en-GB"/>
        </w:rPr>
        <w:t xml:space="preserve"> and </w:t>
      </w:r>
      <w:r w:rsidR="00CA287B" w:rsidRPr="008C62B6">
        <w:rPr>
          <w:rFonts w:asciiTheme="majorHAnsi" w:hAnsiTheme="majorHAnsi" w:cstheme="majorHAnsi"/>
          <w:lang w:val="en-GB"/>
        </w:rPr>
        <w:t xml:space="preserve">non-human primate </w:t>
      </w:r>
      <w:r w:rsidR="00474050" w:rsidRPr="008C62B6">
        <w:rPr>
          <w:rFonts w:asciiTheme="majorHAnsi" w:hAnsiTheme="majorHAnsi" w:cstheme="majorHAnsi"/>
          <w:lang w:val="en-GB"/>
        </w:rPr>
        <w:t>models of</w:t>
      </w:r>
      <w:r w:rsidR="00705F36">
        <w:rPr>
          <w:rFonts w:asciiTheme="majorHAnsi" w:hAnsiTheme="majorHAnsi" w:cstheme="majorHAnsi"/>
          <w:lang w:val="en-GB"/>
        </w:rPr>
        <w:t xml:space="preserve"> </w:t>
      </w:r>
      <w:r w:rsidR="00705F36" w:rsidRPr="008C62B6">
        <w:rPr>
          <w:rFonts w:asciiTheme="majorHAnsi" w:hAnsiTheme="majorHAnsi" w:cstheme="majorHAnsi"/>
          <w:lang w:val="en-GB"/>
        </w:rPr>
        <w:t>spinal cord injury</w:t>
      </w:r>
      <w:r w:rsidR="00E40666">
        <w:rPr>
          <w:rFonts w:asciiTheme="majorHAnsi" w:hAnsiTheme="majorHAnsi" w:cstheme="majorHAnsi"/>
          <w:lang w:val="en-GB"/>
        </w:rPr>
        <w:t xml:space="preserve"> and</w:t>
      </w:r>
      <w:r w:rsidR="0030705D" w:rsidRPr="008C62B6">
        <w:rPr>
          <w:rFonts w:asciiTheme="majorHAnsi" w:hAnsiTheme="majorHAnsi" w:cstheme="majorHAnsi"/>
          <w:lang w:val="en-GB"/>
        </w:rPr>
        <w:t xml:space="preserve"> </w:t>
      </w:r>
      <w:r w:rsidR="00CA287B">
        <w:rPr>
          <w:rFonts w:asciiTheme="majorHAnsi" w:hAnsiTheme="majorHAnsi" w:cstheme="majorHAnsi"/>
          <w:lang w:val="en-GB"/>
        </w:rPr>
        <w:t xml:space="preserve">recently </w:t>
      </w:r>
      <w:r w:rsidR="001A7EA7" w:rsidRPr="008C62B6">
        <w:rPr>
          <w:rFonts w:asciiTheme="majorHAnsi" w:hAnsiTheme="majorHAnsi" w:cstheme="majorHAnsi"/>
          <w:lang w:val="en-GB"/>
        </w:rPr>
        <w:t>in man</w:t>
      </w:r>
      <w:r w:rsidR="00C975BF">
        <w:rPr>
          <w:rFonts w:asciiTheme="majorHAnsi" w:hAnsiTheme="majorHAnsi" w:cstheme="majorHAnsi"/>
          <w:lang w:val="en-GB"/>
        </w:rPr>
        <w:t xml:space="preserve"> </w:t>
      </w:r>
      <w:r w:rsidR="00D96E16">
        <w:rPr>
          <w:rFonts w:asciiTheme="majorHAnsi" w:hAnsiTheme="majorHAnsi" w:cstheme="majorHAnsi"/>
          <w:noProof/>
          <w:lang w:val="en-GB"/>
        </w:rPr>
        <w:t>(Kucher</w:t>
      </w:r>
      <w:r w:rsidR="00D96E16" w:rsidRPr="00D96E16">
        <w:rPr>
          <w:rFonts w:asciiTheme="majorHAnsi" w:hAnsiTheme="majorHAnsi" w:cstheme="majorHAnsi"/>
          <w:i/>
          <w:noProof/>
          <w:lang w:val="en-GB"/>
        </w:rPr>
        <w:t xml:space="preserve"> et al.</w:t>
      </w:r>
      <w:r w:rsidR="00D96E16">
        <w:rPr>
          <w:rFonts w:asciiTheme="majorHAnsi" w:hAnsiTheme="majorHAnsi" w:cstheme="majorHAnsi"/>
          <w:noProof/>
          <w:lang w:val="en-GB"/>
        </w:rPr>
        <w:t>, 2018)</w:t>
      </w:r>
      <w:r w:rsidR="00307C1E" w:rsidRPr="008C62B6">
        <w:rPr>
          <w:rFonts w:asciiTheme="majorHAnsi" w:hAnsiTheme="majorHAnsi" w:cstheme="majorHAnsi"/>
          <w:lang w:val="en-GB"/>
        </w:rPr>
        <w:t>.</w:t>
      </w:r>
      <w:r w:rsidR="000C1E3F" w:rsidRPr="008C62B6">
        <w:rPr>
          <w:rFonts w:asciiTheme="majorHAnsi" w:hAnsiTheme="majorHAnsi" w:cstheme="majorHAnsi"/>
          <w:lang w:val="en-GB"/>
        </w:rPr>
        <w:t xml:space="preserve"> </w:t>
      </w:r>
      <w:r w:rsidR="00A34485">
        <w:rPr>
          <w:rFonts w:asciiTheme="majorHAnsi" w:hAnsiTheme="majorHAnsi" w:cstheme="majorHAnsi"/>
          <w:lang w:val="en-GB"/>
        </w:rPr>
        <w:t>A</w:t>
      </w:r>
      <w:r w:rsidR="00B45DA4">
        <w:rPr>
          <w:rFonts w:asciiTheme="majorHAnsi" w:hAnsiTheme="majorHAnsi" w:cstheme="majorHAnsi"/>
          <w:lang w:val="en-GB"/>
        </w:rPr>
        <w:t>nother strategy</w:t>
      </w:r>
      <w:r w:rsidR="00A34485">
        <w:rPr>
          <w:rFonts w:asciiTheme="majorHAnsi" w:hAnsiTheme="majorHAnsi" w:cstheme="majorHAnsi"/>
          <w:lang w:val="en-GB"/>
        </w:rPr>
        <w:t xml:space="preserve"> to </w:t>
      </w:r>
      <w:r w:rsidR="00D06118">
        <w:rPr>
          <w:rFonts w:asciiTheme="majorHAnsi" w:hAnsiTheme="majorHAnsi" w:cstheme="majorHAnsi"/>
          <w:lang w:val="en-GB"/>
        </w:rPr>
        <w:t>prevent</w:t>
      </w:r>
      <w:r w:rsidR="00A34485">
        <w:rPr>
          <w:rFonts w:asciiTheme="majorHAnsi" w:hAnsiTheme="majorHAnsi" w:cstheme="majorHAnsi"/>
          <w:lang w:val="en-GB"/>
        </w:rPr>
        <w:t xml:space="preserve"> </w:t>
      </w:r>
      <w:proofErr w:type="spellStart"/>
      <w:r w:rsidR="00A34485">
        <w:rPr>
          <w:rFonts w:asciiTheme="majorHAnsi" w:hAnsiTheme="majorHAnsi" w:cstheme="majorHAnsi"/>
          <w:lang w:val="en-GB"/>
        </w:rPr>
        <w:t>Nogo</w:t>
      </w:r>
      <w:proofErr w:type="spellEnd"/>
      <w:r w:rsidR="00A34485">
        <w:rPr>
          <w:rFonts w:asciiTheme="majorHAnsi" w:hAnsiTheme="majorHAnsi" w:cstheme="majorHAnsi"/>
          <w:lang w:val="en-GB"/>
        </w:rPr>
        <w:t xml:space="preserve">-A’s inhibitory actions is to </w:t>
      </w:r>
      <w:r w:rsidR="00864F49">
        <w:rPr>
          <w:rFonts w:asciiTheme="majorHAnsi" w:hAnsiTheme="majorHAnsi" w:cstheme="majorHAnsi"/>
          <w:lang w:val="en-GB"/>
        </w:rPr>
        <w:t>block</w:t>
      </w:r>
      <w:r w:rsidR="00323BE5">
        <w:rPr>
          <w:rFonts w:asciiTheme="majorHAnsi" w:hAnsiTheme="majorHAnsi" w:cstheme="majorHAnsi"/>
          <w:lang w:val="en-GB"/>
        </w:rPr>
        <w:t xml:space="preserve"> </w:t>
      </w:r>
      <w:r w:rsidR="00534F1A">
        <w:rPr>
          <w:rFonts w:asciiTheme="majorHAnsi" w:hAnsiTheme="majorHAnsi" w:cstheme="majorHAnsi"/>
          <w:lang w:val="en-GB"/>
        </w:rPr>
        <w:t>its</w:t>
      </w:r>
      <w:r w:rsidR="00864F49">
        <w:rPr>
          <w:rFonts w:asciiTheme="majorHAnsi" w:hAnsiTheme="majorHAnsi" w:cstheme="majorHAnsi"/>
          <w:lang w:val="en-GB"/>
        </w:rPr>
        <w:t xml:space="preserve"> signalling </w:t>
      </w:r>
      <w:r w:rsidR="002448D7">
        <w:rPr>
          <w:rFonts w:asciiTheme="majorHAnsi" w:hAnsiTheme="majorHAnsi" w:cstheme="majorHAnsi"/>
          <w:lang w:val="en-GB"/>
        </w:rPr>
        <w:t xml:space="preserve">by targeting </w:t>
      </w:r>
      <w:r w:rsidR="007E4B11">
        <w:rPr>
          <w:rFonts w:asciiTheme="majorHAnsi" w:hAnsiTheme="majorHAnsi" w:cstheme="majorHAnsi"/>
          <w:lang w:val="en-GB"/>
        </w:rPr>
        <w:t xml:space="preserve">the </w:t>
      </w:r>
      <w:r w:rsidR="007E4B11" w:rsidRPr="008921FC">
        <w:rPr>
          <w:rFonts w:asciiTheme="majorHAnsi" w:hAnsiTheme="majorHAnsi" w:cstheme="majorHAnsi"/>
          <w:highlight w:val="cyan"/>
          <w:lang w:val="en-GB"/>
        </w:rPr>
        <w:t xml:space="preserve">Nogo-66 receptor </w:t>
      </w:r>
      <w:r w:rsidR="00D57BB1" w:rsidRPr="008921FC">
        <w:rPr>
          <w:rFonts w:asciiTheme="majorHAnsi" w:hAnsiTheme="majorHAnsi" w:cstheme="majorHAnsi"/>
          <w:highlight w:val="cyan"/>
          <w:lang w:val="en-GB"/>
        </w:rPr>
        <w:t>1</w:t>
      </w:r>
      <w:r w:rsidR="00881E46" w:rsidRPr="008921FC">
        <w:rPr>
          <w:rFonts w:asciiTheme="majorHAnsi" w:hAnsiTheme="majorHAnsi" w:cstheme="majorHAnsi"/>
          <w:highlight w:val="cyan"/>
          <w:lang w:val="en-GB"/>
        </w:rPr>
        <w:t xml:space="preserve"> (</w:t>
      </w:r>
      <w:bookmarkStart w:id="9" w:name="_Hlk39067231"/>
      <w:r w:rsidR="00881E46" w:rsidRPr="008921FC">
        <w:rPr>
          <w:rFonts w:asciiTheme="majorHAnsi" w:hAnsiTheme="majorHAnsi" w:cstheme="majorHAnsi"/>
          <w:highlight w:val="cyan"/>
          <w:lang w:val="en-GB"/>
        </w:rPr>
        <w:t>NgR1</w:t>
      </w:r>
      <w:bookmarkEnd w:id="9"/>
      <w:r w:rsidR="00881E46" w:rsidRPr="008921FC">
        <w:rPr>
          <w:rFonts w:asciiTheme="majorHAnsi" w:hAnsiTheme="majorHAnsi" w:cstheme="majorHAnsi"/>
          <w:highlight w:val="cyan"/>
          <w:lang w:val="en-GB"/>
        </w:rPr>
        <w:t>)</w:t>
      </w:r>
      <w:r w:rsidR="007853C3" w:rsidRPr="008C62B6">
        <w:rPr>
          <w:rFonts w:asciiTheme="majorHAnsi" w:hAnsiTheme="majorHAnsi" w:cstheme="majorHAnsi"/>
        </w:rPr>
        <w:t>.</w:t>
      </w:r>
      <w:r w:rsidR="007B0C76" w:rsidRPr="008C62B6">
        <w:rPr>
          <w:rFonts w:asciiTheme="majorHAnsi" w:hAnsiTheme="majorHAnsi" w:cstheme="majorHAnsi"/>
        </w:rPr>
        <w:t xml:space="preserve"> </w:t>
      </w:r>
      <w:r w:rsidR="00536817" w:rsidRPr="00774016">
        <w:rPr>
          <w:rFonts w:asciiTheme="majorHAnsi" w:hAnsiTheme="majorHAnsi" w:cstheme="majorHAnsi"/>
        </w:rPr>
        <w:t xml:space="preserve">Targeting </w:t>
      </w:r>
      <w:r w:rsidR="00D76D7C" w:rsidRPr="00774016">
        <w:rPr>
          <w:rFonts w:asciiTheme="majorHAnsi" w:hAnsiTheme="majorHAnsi" w:cstheme="majorHAnsi"/>
        </w:rPr>
        <w:t>NgR1</w:t>
      </w:r>
      <w:r w:rsidR="00536817" w:rsidRPr="00774016">
        <w:rPr>
          <w:rFonts w:asciiTheme="majorHAnsi" w:hAnsiTheme="majorHAnsi" w:cstheme="majorHAnsi"/>
        </w:rPr>
        <w:t xml:space="preserve"> </w:t>
      </w:r>
      <w:r w:rsidR="00A22457">
        <w:rPr>
          <w:rFonts w:asciiTheme="majorHAnsi" w:hAnsiTheme="majorHAnsi" w:cstheme="majorHAnsi"/>
        </w:rPr>
        <w:t>is</w:t>
      </w:r>
      <w:r w:rsidR="00536817" w:rsidRPr="00774016">
        <w:rPr>
          <w:rFonts w:asciiTheme="majorHAnsi" w:hAnsiTheme="majorHAnsi" w:cstheme="majorHAnsi"/>
        </w:rPr>
        <w:t xml:space="preserve"> a particularly potent approach</w:t>
      </w:r>
      <w:r w:rsidR="00B065EE" w:rsidRPr="008C62B6">
        <w:rPr>
          <w:rFonts w:asciiTheme="majorHAnsi" w:hAnsiTheme="majorHAnsi" w:cstheme="majorHAnsi"/>
        </w:rPr>
        <w:t xml:space="preserve">, since other myelin-associated inhibitors </w:t>
      </w:r>
      <w:r w:rsidR="00E32174" w:rsidRPr="008C62B6">
        <w:rPr>
          <w:rFonts w:asciiTheme="majorHAnsi" w:hAnsiTheme="majorHAnsi" w:cstheme="majorHAnsi"/>
        </w:rPr>
        <w:t xml:space="preserve">implicated in growth cone collapse and inhibition of neurite outgrowth </w:t>
      </w:r>
      <w:r w:rsidR="00B065EE" w:rsidRPr="008C62B6">
        <w:rPr>
          <w:rFonts w:asciiTheme="majorHAnsi" w:hAnsiTheme="majorHAnsi" w:cstheme="majorHAnsi"/>
        </w:rPr>
        <w:t>also bind and signal</w:t>
      </w:r>
      <w:r w:rsidR="00E32174" w:rsidRPr="008C62B6">
        <w:rPr>
          <w:rFonts w:asciiTheme="majorHAnsi" w:hAnsiTheme="majorHAnsi" w:cstheme="majorHAnsi"/>
        </w:rPr>
        <w:t xml:space="preserve"> via </w:t>
      </w:r>
      <w:r w:rsidR="009300CB">
        <w:rPr>
          <w:rFonts w:asciiTheme="majorHAnsi" w:hAnsiTheme="majorHAnsi" w:cstheme="majorHAnsi"/>
        </w:rPr>
        <w:t>this receptor</w:t>
      </w:r>
      <w:r w:rsidR="008B5347" w:rsidRPr="008C62B6">
        <w:rPr>
          <w:rFonts w:asciiTheme="majorHAnsi" w:hAnsiTheme="majorHAnsi" w:cstheme="majorHAnsi"/>
        </w:rPr>
        <w:t>, including myelin-associated glycoprotein and oligodendrocyte myelin glycoprotein</w:t>
      </w:r>
      <w:r w:rsidR="00536817" w:rsidRPr="00774016">
        <w:rPr>
          <w:rFonts w:asciiTheme="majorHAnsi" w:hAnsiTheme="majorHAnsi" w:cstheme="majorHAnsi"/>
          <w:lang w:val="en-US"/>
        </w:rPr>
        <w:t xml:space="preserve">. </w:t>
      </w:r>
      <w:r w:rsidR="00333B6A" w:rsidRPr="00C36968">
        <w:rPr>
          <w:rFonts w:asciiTheme="majorHAnsi" w:hAnsiTheme="majorHAnsi" w:cstheme="majorHAnsi"/>
          <w:highlight w:val="cyan"/>
          <w:lang w:val="en-GB"/>
        </w:rPr>
        <w:t>AXER-204</w:t>
      </w:r>
      <w:r w:rsidR="00333B6A">
        <w:rPr>
          <w:rFonts w:asciiTheme="majorHAnsi" w:hAnsiTheme="majorHAnsi" w:cstheme="majorHAnsi"/>
          <w:lang w:val="en-GB"/>
        </w:rPr>
        <w:t xml:space="preserve"> is a recently</w:t>
      </w:r>
      <w:r w:rsidR="00333B6A" w:rsidRPr="008C62B6">
        <w:rPr>
          <w:rFonts w:asciiTheme="majorHAnsi" w:hAnsiTheme="majorHAnsi" w:cstheme="majorHAnsi"/>
          <w:lang w:val="en-GB"/>
        </w:rPr>
        <w:t xml:space="preserve"> developed</w:t>
      </w:r>
      <w:r w:rsidR="00534F1A" w:rsidRPr="001C3FF7">
        <w:rPr>
          <w:rFonts w:asciiTheme="majorHAnsi" w:hAnsiTheme="majorHAnsi" w:cstheme="majorHAnsi"/>
          <w:lang w:val="en-GB"/>
        </w:rPr>
        <w:t xml:space="preserve"> </w:t>
      </w:r>
      <w:r w:rsidR="002548DD">
        <w:rPr>
          <w:rFonts w:asciiTheme="majorHAnsi" w:hAnsiTheme="majorHAnsi" w:cstheme="majorHAnsi"/>
          <w:lang w:val="en-GB"/>
        </w:rPr>
        <w:t xml:space="preserve">soluble </w:t>
      </w:r>
      <w:r w:rsidR="00534F1A" w:rsidRPr="001C3FF7">
        <w:rPr>
          <w:rFonts w:asciiTheme="majorHAnsi" w:hAnsiTheme="majorHAnsi" w:cstheme="majorHAnsi"/>
          <w:lang w:val="en-GB"/>
        </w:rPr>
        <w:t>human fusion protein that acts as a decoy</w:t>
      </w:r>
      <w:r w:rsidR="00162027">
        <w:rPr>
          <w:rFonts w:asciiTheme="majorHAnsi" w:hAnsiTheme="majorHAnsi" w:cstheme="majorHAnsi"/>
          <w:lang w:val="en-GB"/>
        </w:rPr>
        <w:t xml:space="preserve">, or trap, for </w:t>
      </w:r>
      <w:r w:rsidR="00534F1A" w:rsidRPr="001C3FF7">
        <w:rPr>
          <w:rFonts w:asciiTheme="majorHAnsi" w:hAnsiTheme="majorHAnsi" w:cstheme="majorHAnsi"/>
          <w:lang w:val="en-GB"/>
        </w:rPr>
        <w:t>the</w:t>
      </w:r>
      <w:r w:rsidR="004C72C4">
        <w:rPr>
          <w:rFonts w:asciiTheme="majorHAnsi" w:hAnsiTheme="majorHAnsi" w:cstheme="majorHAnsi"/>
          <w:lang w:val="en-GB"/>
        </w:rPr>
        <w:t>se myelin</w:t>
      </w:r>
      <w:r w:rsidR="00534F1A" w:rsidRPr="001C3FF7">
        <w:rPr>
          <w:rFonts w:asciiTheme="majorHAnsi" w:hAnsiTheme="majorHAnsi" w:cstheme="majorHAnsi"/>
          <w:lang w:val="en-GB"/>
        </w:rPr>
        <w:t xml:space="preserve">-associated </w:t>
      </w:r>
      <w:r w:rsidR="004C72C4">
        <w:rPr>
          <w:rFonts w:asciiTheme="majorHAnsi" w:hAnsiTheme="majorHAnsi" w:cstheme="majorHAnsi"/>
          <w:lang w:val="en-GB"/>
        </w:rPr>
        <w:t xml:space="preserve">growth </w:t>
      </w:r>
      <w:r w:rsidR="00534F1A" w:rsidRPr="001C3FF7">
        <w:rPr>
          <w:rFonts w:asciiTheme="majorHAnsi" w:hAnsiTheme="majorHAnsi" w:cstheme="majorHAnsi"/>
          <w:lang w:val="en-GB"/>
        </w:rPr>
        <w:t>inhibitors</w:t>
      </w:r>
      <w:r w:rsidR="002548DD">
        <w:rPr>
          <w:rFonts w:asciiTheme="majorHAnsi" w:hAnsiTheme="majorHAnsi" w:cstheme="majorHAnsi"/>
          <w:lang w:val="en-GB"/>
        </w:rPr>
        <w:t xml:space="preserve">, </w:t>
      </w:r>
      <w:r w:rsidR="002548DD" w:rsidRPr="00C36968">
        <w:rPr>
          <w:rFonts w:asciiTheme="majorHAnsi" w:hAnsiTheme="majorHAnsi" w:cstheme="majorHAnsi"/>
          <w:lang w:val="en-GB"/>
        </w:rPr>
        <w:t>preventing the</w:t>
      </w:r>
      <w:r w:rsidR="003D6FF7" w:rsidRPr="00C36968">
        <w:rPr>
          <w:rFonts w:asciiTheme="majorHAnsi" w:hAnsiTheme="majorHAnsi" w:cstheme="majorHAnsi"/>
          <w:lang w:val="en-GB"/>
        </w:rPr>
        <w:t xml:space="preserve">ir signalling and </w:t>
      </w:r>
      <w:r w:rsidR="00B63742">
        <w:rPr>
          <w:rFonts w:asciiTheme="majorHAnsi" w:hAnsiTheme="majorHAnsi" w:cstheme="majorHAnsi"/>
          <w:lang w:val="en-GB"/>
        </w:rPr>
        <w:t>promoting</w:t>
      </w:r>
      <w:r w:rsidR="001F74E0" w:rsidRPr="00C36968">
        <w:rPr>
          <w:rFonts w:asciiTheme="majorHAnsi" w:hAnsiTheme="majorHAnsi" w:cstheme="majorHAnsi"/>
          <w:lang w:val="en-GB"/>
        </w:rPr>
        <w:t xml:space="preserve"> neuronal growth</w:t>
      </w:r>
      <w:r w:rsidR="0057113E" w:rsidRPr="00C36968">
        <w:rPr>
          <w:rFonts w:asciiTheme="majorHAnsi" w:hAnsiTheme="majorHAnsi" w:cstheme="majorHAnsi"/>
          <w:lang w:val="en-GB"/>
        </w:rPr>
        <w:t xml:space="preserve">. </w:t>
      </w:r>
      <w:del w:id="10" w:author="Author">
        <w:r w:rsidR="00593A9F" w:rsidRPr="00C36968" w:rsidDel="00847575">
          <w:rPr>
            <w:rFonts w:asciiTheme="majorHAnsi" w:hAnsiTheme="majorHAnsi" w:cstheme="majorHAnsi"/>
            <w:lang w:val="en-GB"/>
          </w:rPr>
          <w:delText xml:space="preserve">After </w:delText>
        </w:r>
      </w:del>
      <w:ins w:id="11" w:author="Author">
        <w:r w:rsidR="00847575">
          <w:rPr>
            <w:rFonts w:asciiTheme="majorHAnsi" w:hAnsiTheme="majorHAnsi" w:cstheme="majorHAnsi"/>
            <w:lang w:val="en-GB"/>
          </w:rPr>
          <w:t>Having</w:t>
        </w:r>
        <w:r w:rsidR="00847575" w:rsidRPr="00C36968">
          <w:rPr>
            <w:rFonts w:asciiTheme="majorHAnsi" w:hAnsiTheme="majorHAnsi" w:cstheme="majorHAnsi"/>
            <w:lang w:val="en-GB"/>
          </w:rPr>
          <w:t xml:space="preserve"> </w:t>
        </w:r>
      </w:ins>
      <w:r w:rsidR="00593A9F" w:rsidRPr="00C36968">
        <w:rPr>
          <w:rFonts w:asciiTheme="majorHAnsi" w:hAnsiTheme="majorHAnsi" w:cstheme="majorHAnsi"/>
          <w:lang w:val="en-GB"/>
        </w:rPr>
        <w:t>previous</w:t>
      </w:r>
      <w:ins w:id="12" w:author="Author">
        <w:r w:rsidR="00847575">
          <w:rPr>
            <w:rFonts w:asciiTheme="majorHAnsi" w:hAnsiTheme="majorHAnsi" w:cstheme="majorHAnsi"/>
            <w:lang w:val="en-GB"/>
          </w:rPr>
          <w:t>ly</w:t>
        </w:r>
      </w:ins>
      <w:r w:rsidR="00593A9F" w:rsidRPr="00C36968">
        <w:rPr>
          <w:rFonts w:asciiTheme="majorHAnsi" w:hAnsiTheme="majorHAnsi" w:cstheme="majorHAnsi"/>
          <w:lang w:val="en-GB"/>
        </w:rPr>
        <w:t xml:space="preserve"> test</w:t>
      </w:r>
      <w:ins w:id="13" w:author="Author">
        <w:r w:rsidR="00847575">
          <w:rPr>
            <w:rFonts w:asciiTheme="majorHAnsi" w:hAnsiTheme="majorHAnsi" w:cstheme="majorHAnsi"/>
            <w:lang w:val="en-GB"/>
          </w:rPr>
          <w:t>ed</w:t>
        </w:r>
      </w:ins>
      <w:del w:id="14" w:author="Author">
        <w:r w:rsidR="00593A9F" w:rsidRPr="00C36968" w:rsidDel="00847575">
          <w:rPr>
            <w:rFonts w:asciiTheme="majorHAnsi" w:hAnsiTheme="majorHAnsi" w:cstheme="majorHAnsi"/>
            <w:lang w:val="en-GB"/>
          </w:rPr>
          <w:delText xml:space="preserve">ing </w:delText>
        </w:r>
        <w:r w:rsidR="00333B6A" w:rsidRPr="00C36968" w:rsidDel="00847575">
          <w:rPr>
            <w:rFonts w:asciiTheme="majorHAnsi" w:hAnsiTheme="majorHAnsi" w:cstheme="majorHAnsi"/>
            <w:lang w:val="en-GB"/>
          </w:rPr>
          <w:delText>with</w:delText>
        </w:r>
      </w:del>
      <w:r w:rsidR="00333B6A" w:rsidRPr="00C36968">
        <w:rPr>
          <w:rFonts w:asciiTheme="majorHAnsi" w:hAnsiTheme="majorHAnsi" w:cstheme="majorHAnsi"/>
          <w:lang w:val="en-GB"/>
        </w:rPr>
        <w:t xml:space="preserve"> this </w:t>
      </w:r>
      <w:proofErr w:type="spellStart"/>
      <w:r w:rsidR="00BE780B" w:rsidRPr="00C36968">
        <w:rPr>
          <w:rFonts w:asciiTheme="majorHAnsi" w:hAnsiTheme="majorHAnsi" w:cstheme="majorHAnsi"/>
          <w:lang w:val="en-GB"/>
        </w:rPr>
        <w:t>Nogo</w:t>
      </w:r>
      <w:proofErr w:type="spellEnd"/>
      <w:r w:rsidR="00BE780B" w:rsidRPr="00C36968">
        <w:rPr>
          <w:rFonts w:asciiTheme="majorHAnsi" w:hAnsiTheme="majorHAnsi" w:cstheme="majorHAnsi"/>
          <w:lang w:val="en-GB"/>
        </w:rPr>
        <w:t xml:space="preserve"> receptor “decoy” protein</w:t>
      </w:r>
      <w:r w:rsidR="00C975BF" w:rsidRPr="00C36968">
        <w:rPr>
          <w:rFonts w:asciiTheme="majorHAnsi" w:hAnsiTheme="majorHAnsi" w:cstheme="majorHAnsi"/>
          <w:lang w:val="en-GB"/>
        </w:rPr>
        <w:t xml:space="preserve"> </w:t>
      </w:r>
      <w:r w:rsidR="00593A9F" w:rsidRPr="00C36968">
        <w:rPr>
          <w:rFonts w:asciiTheme="majorHAnsi" w:hAnsiTheme="majorHAnsi" w:cstheme="majorHAnsi"/>
          <w:lang w:val="en-GB"/>
        </w:rPr>
        <w:t>in rat</w:t>
      </w:r>
      <w:r w:rsidR="00593A9F" w:rsidRPr="008C62B6">
        <w:rPr>
          <w:rFonts w:asciiTheme="majorHAnsi" w:hAnsiTheme="majorHAnsi" w:cstheme="majorHAnsi"/>
          <w:lang w:val="en-GB"/>
        </w:rPr>
        <w:t xml:space="preserve"> contusion injury models</w:t>
      </w:r>
      <w:r w:rsidR="00C975BF">
        <w:rPr>
          <w:rFonts w:asciiTheme="majorHAnsi" w:hAnsiTheme="majorHAnsi" w:cstheme="majorHAnsi"/>
          <w:lang w:val="en-GB"/>
        </w:rPr>
        <w:t xml:space="preserve"> </w:t>
      </w:r>
      <w:r w:rsidR="00D96E16">
        <w:rPr>
          <w:rFonts w:asciiTheme="majorHAnsi" w:hAnsiTheme="majorHAnsi" w:cstheme="majorHAnsi"/>
          <w:noProof/>
          <w:lang w:val="en-GB"/>
        </w:rPr>
        <w:t>(Wang</w:t>
      </w:r>
      <w:r w:rsidR="00D96E16" w:rsidRPr="00D96E16">
        <w:rPr>
          <w:rFonts w:asciiTheme="majorHAnsi" w:hAnsiTheme="majorHAnsi" w:cstheme="majorHAnsi"/>
          <w:i/>
          <w:noProof/>
          <w:lang w:val="en-GB"/>
        </w:rPr>
        <w:t xml:space="preserve"> et al.</w:t>
      </w:r>
      <w:r w:rsidR="00D96E16">
        <w:rPr>
          <w:rFonts w:asciiTheme="majorHAnsi" w:hAnsiTheme="majorHAnsi" w:cstheme="majorHAnsi"/>
          <w:noProof/>
          <w:lang w:val="en-GB"/>
        </w:rPr>
        <w:t>, 2006)</w:t>
      </w:r>
      <w:r w:rsidR="00593A9F" w:rsidRPr="008C62B6">
        <w:rPr>
          <w:rFonts w:asciiTheme="majorHAnsi" w:hAnsiTheme="majorHAnsi" w:cstheme="majorHAnsi"/>
          <w:lang w:val="en-GB"/>
        </w:rPr>
        <w:t xml:space="preserve">, </w:t>
      </w:r>
      <w:r w:rsidR="00785875">
        <w:rPr>
          <w:rFonts w:asciiTheme="majorHAnsi" w:hAnsiTheme="majorHAnsi" w:cstheme="majorHAnsi"/>
          <w:lang w:val="en-GB"/>
        </w:rPr>
        <w:t xml:space="preserve">in this latest work </w:t>
      </w:r>
      <w:r w:rsidR="00912F44">
        <w:rPr>
          <w:rFonts w:asciiTheme="majorHAnsi" w:hAnsiTheme="majorHAnsi" w:cstheme="majorHAnsi"/>
          <w:lang w:val="en-GB"/>
        </w:rPr>
        <w:t xml:space="preserve">the </w:t>
      </w:r>
      <w:r w:rsidR="006F0517">
        <w:rPr>
          <w:rFonts w:asciiTheme="majorHAnsi" w:hAnsiTheme="majorHAnsi" w:cstheme="majorHAnsi"/>
          <w:lang w:val="en-GB"/>
        </w:rPr>
        <w:t xml:space="preserve">authors </w:t>
      </w:r>
      <w:r w:rsidR="00912F44">
        <w:rPr>
          <w:rFonts w:asciiTheme="majorHAnsi" w:hAnsiTheme="majorHAnsi" w:cstheme="majorHAnsi"/>
          <w:lang w:val="en-GB"/>
        </w:rPr>
        <w:t>use</w:t>
      </w:r>
      <w:del w:id="15" w:author="Author">
        <w:r w:rsidR="00912F44" w:rsidDel="00847575">
          <w:rPr>
            <w:rFonts w:asciiTheme="majorHAnsi" w:hAnsiTheme="majorHAnsi" w:cstheme="majorHAnsi"/>
            <w:lang w:val="en-GB"/>
          </w:rPr>
          <w:delText>d</w:delText>
        </w:r>
      </w:del>
      <w:r w:rsidR="00912F44">
        <w:rPr>
          <w:rFonts w:asciiTheme="majorHAnsi" w:hAnsiTheme="majorHAnsi" w:cstheme="majorHAnsi"/>
          <w:lang w:val="en-GB"/>
        </w:rPr>
        <w:t xml:space="preserve"> </w:t>
      </w:r>
      <w:r w:rsidR="008B5D17" w:rsidRPr="008C62B6">
        <w:rPr>
          <w:rFonts w:asciiTheme="majorHAnsi" w:hAnsiTheme="majorHAnsi" w:cstheme="majorHAnsi"/>
          <w:lang w:val="en-GB"/>
        </w:rPr>
        <w:t xml:space="preserve">non-human primates </w:t>
      </w:r>
      <w:r w:rsidR="00B46D02">
        <w:rPr>
          <w:rFonts w:asciiTheme="majorHAnsi" w:hAnsiTheme="majorHAnsi" w:cstheme="majorHAnsi"/>
          <w:lang w:val="en-GB"/>
        </w:rPr>
        <w:t xml:space="preserve">with cervical </w:t>
      </w:r>
      <w:r w:rsidR="00E44DCD">
        <w:rPr>
          <w:rFonts w:asciiTheme="majorHAnsi" w:hAnsiTheme="majorHAnsi" w:cstheme="majorHAnsi"/>
          <w:lang w:val="en-GB"/>
        </w:rPr>
        <w:t xml:space="preserve">level </w:t>
      </w:r>
      <w:r w:rsidR="00B46D02" w:rsidRPr="00B3039F">
        <w:rPr>
          <w:rFonts w:asciiTheme="majorHAnsi" w:hAnsiTheme="majorHAnsi" w:cstheme="majorHAnsi"/>
          <w:lang w:val="en-GB"/>
        </w:rPr>
        <w:t>injur</w:t>
      </w:r>
      <w:r w:rsidR="00E44DCD" w:rsidRPr="00B3039F">
        <w:rPr>
          <w:rFonts w:asciiTheme="majorHAnsi" w:hAnsiTheme="majorHAnsi" w:cstheme="majorHAnsi"/>
          <w:lang w:val="en-GB"/>
        </w:rPr>
        <w:t xml:space="preserve">ies </w:t>
      </w:r>
      <w:r w:rsidR="005977C4" w:rsidRPr="00B3039F">
        <w:rPr>
          <w:rFonts w:asciiTheme="majorHAnsi" w:hAnsiTheme="majorHAnsi" w:cstheme="majorHAnsi"/>
          <w:lang w:val="en-GB"/>
        </w:rPr>
        <w:t>to study toxicological, behavio</w:t>
      </w:r>
      <w:r w:rsidR="009F0C65">
        <w:rPr>
          <w:rFonts w:asciiTheme="majorHAnsi" w:hAnsiTheme="majorHAnsi" w:cstheme="majorHAnsi"/>
          <w:lang w:val="en-GB"/>
        </w:rPr>
        <w:t>u</w:t>
      </w:r>
      <w:r w:rsidR="005977C4" w:rsidRPr="00B3039F">
        <w:rPr>
          <w:rFonts w:asciiTheme="majorHAnsi" w:hAnsiTheme="majorHAnsi" w:cstheme="majorHAnsi"/>
          <w:lang w:val="en-GB"/>
        </w:rPr>
        <w:t>ral and neurobiological effects of AXER-204</w:t>
      </w:r>
      <w:r w:rsidR="00CC3F81" w:rsidRPr="00B3039F">
        <w:rPr>
          <w:rFonts w:asciiTheme="majorHAnsi" w:hAnsiTheme="majorHAnsi" w:cstheme="majorHAnsi"/>
          <w:lang w:val="en-GB"/>
        </w:rPr>
        <w:t>.</w:t>
      </w:r>
      <w:r w:rsidR="00A909F1" w:rsidRPr="00B3039F">
        <w:rPr>
          <w:rFonts w:asciiTheme="majorHAnsi" w:hAnsiTheme="majorHAnsi" w:cstheme="majorHAnsi"/>
          <w:lang w:val="en-GB"/>
        </w:rPr>
        <w:t xml:space="preserve"> The </w:t>
      </w:r>
      <w:r w:rsidR="00847575">
        <w:rPr>
          <w:rFonts w:asciiTheme="majorHAnsi" w:hAnsiTheme="majorHAnsi" w:cstheme="majorHAnsi"/>
          <w:lang w:val="en-GB"/>
        </w:rPr>
        <w:t xml:space="preserve">results </w:t>
      </w:r>
      <w:r w:rsidR="00A909F1" w:rsidRPr="00B3039F">
        <w:rPr>
          <w:rFonts w:asciiTheme="majorHAnsi" w:hAnsiTheme="majorHAnsi" w:cstheme="majorHAnsi"/>
          <w:lang w:val="en-GB"/>
        </w:rPr>
        <w:t xml:space="preserve">reveal no observable toxicity in rats or primates, </w:t>
      </w:r>
      <w:r w:rsidR="00A909F1" w:rsidRPr="00B3039F">
        <w:rPr>
          <w:rFonts w:asciiTheme="majorHAnsi" w:hAnsiTheme="majorHAnsi" w:cstheme="majorHAnsi"/>
        </w:rPr>
        <w:t>increased regenerative growth of a major descending motor pathway, and recover</w:t>
      </w:r>
      <w:ins w:id="16" w:author="Author">
        <w:r w:rsidR="00364A21">
          <w:rPr>
            <w:rFonts w:asciiTheme="majorHAnsi" w:hAnsiTheme="majorHAnsi" w:cstheme="majorHAnsi"/>
          </w:rPr>
          <w:t>y of</w:t>
        </w:r>
      </w:ins>
      <w:del w:id="17" w:author="Author">
        <w:r w:rsidR="00A909F1" w:rsidRPr="00B3039F" w:rsidDel="00364A21">
          <w:rPr>
            <w:rFonts w:asciiTheme="majorHAnsi" w:hAnsiTheme="majorHAnsi" w:cstheme="majorHAnsi"/>
          </w:rPr>
          <w:delText>ed</w:delText>
        </w:r>
      </w:del>
      <w:r w:rsidR="00A909F1" w:rsidRPr="00B3039F">
        <w:rPr>
          <w:rFonts w:asciiTheme="majorHAnsi" w:hAnsiTheme="majorHAnsi" w:cstheme="majorHAnsi"/>
        </w:rPr>
        <w:t xml:space="preserve"> forelimb use in monkeys </w:t>
      </w:r>
      <w:r w:rsidR="00A909F1" w:rsidRPr="00B3039F">
        <w:rPr>
          <w:rFonts w:asciiTheme="majorHAnsi" w:hAnsiTheme="majorHAnsi" w:cstheme="majorHAnsi"/>
          <w:lang w:val="en-GB"/>
        </w:rPr>
        <w:t>(</w:t>
      </w:r>
      <w:del w:id="18" w:author="Author">
        <w:r w:rsidR="00A909F1" w:rsidRPr="00B3039F" w:rsidDel="00847575">
          <w:rPr>
            <w:rFonts w:asciiTheme="majorHAnsi" w:hAnsiTheme="majorHAnsi" w:cstheme="majorHAnsi"/>
            <w:lang w:val="en-GB"/>
          </w:rPr>
          <w:delText xml:space="preserve">study design and key findings are summarised in </w:delText>
        </w:r>
      </w:del>
      <w:r w:rsidR="00A909F1" w:rsidRPr="00B3039F">
        <w:rPr>
          <w:rFonts w:asciiTheme="majorHAnsi" w:hAnsiTheme="majorHAnsi" w:cstheme="majorHAnsi"/>
          <w:lang w:val="en-GB"/>
        </w:rPr>
        <w:t>Fig. 1</w:t>
      </w:r>
      <w:del w:id="19" w:author="Author">
        <w:r w:rsidR="00D0752F" w:rsidRPr="00B3039F" w:rsidDel="00847575">
          <w:rPr>
            <w:rFonts w:asciiTheme="majorHAnsi" w:hAnsiTheme="majorHAnsi" w:cstheme="majorHAnsi"/>
            <w:lang w:val="en-GB"/>
          </w:rPr>
          <w:delText>, and discussed further below</w:delText>
        </w:r>
      </w:del>
      <w:r w:rsidR="00A909F1" w:rsidRPr="00B3039F">
        <w:rPr>
          <w:rFonts w:asciiTheme="majorHAnsi" w:hAnsiTheme="majorHAnsi" w:cstheme="majorHAnsi"/>
          <w:lang w:val="en-GB"/>
        </w:rPr>
        <w:t>)</w:t>
      </w:r>
      <w:r w:rsidR="003B3971" w:rsidRPr="00B3039F">
        <w:rPr>
          <w:rFonts w:asciiTheme="majorHAnsi" w:hAnsiTheme="majorHAnsi" w:cstheme="majorHAnsi"/>
          <w:lang w:val="en-GB"/>
        </w:rPr>
        <w:t>.</w:t>
      </w:r>
    </w:p>
    <w:p w14:paraId="081B2099" w14:textId="4F23A040" w:rsidR="003B3971" w:rsidRDefault="003B3971" w:rsidP="00BB169E">
      <w:pPr>
        <w:spacing w:line="360" w:lineRule="auto"/>
        <w:jc w:val="both"/>
        <w:rPr>
          <w:rFonts w:asciiTheme="majorHAnsi" w:hAnsiTheme="majorHAnsi" w:cstheme="majorHAnsi"/>
          <w:color w:val="FF0000"/>
          <w:lang w:val="en-GB"/>
        </w:rPr>
      </w:pPr>
    </w:p>
    <w:p w14:paraId="27F3455F" w14:textId="083268C0" w:rsidR="00A62D01" w:rsidRDefault="00ED0787" w:rsidP="00BB169E">
      <w:pPr>
        <w:spacing w:line="360" w:lineRule="auto"/>
        <w:jc w:val="both"/>
        <w:rPr>
          <w:rFonts w:asciiTheme="majorHAnsi" w:hAnsiTheme="majorHAnsi" w:cstheme="majorHAnsi"/>
          <w:lang w:val="en-GB"/>
        </w:rPr>
      </w:pPr>
      <w:r>
        <w:rPr>
          <w:rFonts w:asciiTheme="majorHAnsi" w:hAnsiTheme="majorHAnsi" w:cstheme="majorHAnsi"/>
          <w:lang w:val="en-GB"/>
        </w:rPr>
        <w:t>Firstly, dose escalation and t</w:t>
      </w:r>
      <w:r w:rsidRPr="00AE5F5C">
        <w:rPr>
          <w:rFonts w:asciiTheme="majorHAnsi" w:hAnsiTheme="majorHAnsi" w:cstheme="majorHAnsi"/>
          <w:lang w:val="en-GB"/>
        </w:rPr>
        <w:t xml:space="preserve">oxicity studies were carried out in both </w:t>
      </w:r>
      <w:r>
        <w:rPr>
          <w:rFonts w:asciiTheme="majorHAnsi" w:hAnsiTheme="majorHAnsi" w:cstheme="majorHAnsi"/>
          <w:lang w:val="en-GB"/>
        </w:rPr>
        <w:t>rodents and non-human primates</w:t>
      </w:r>
      <w:r w:rsidR="00A62D01" w:rsidRPr="00AE5F5C">
        <w:rPr>
          <w:rFonts w:asciiTheme="majorHAnsi" w:hAnsiTheme="majorHAnsi" w:cstheme="majorHAnsi"/>
          <w:lang w:val="en-GB"/>
        </w:rPr>
        <w:t xml:space="preserve">, including chronic intrathecal and intravenous </w:t>
      </w:r>
      <w:r w:rsidR="00BE4885">
        <w:rPr>
          <w:rFonts w:asciiTheme="majorHAnsi" w:hAnsiTheme="majorHAnsi" w:cstheme="majorHAnsi"/>
          <w:lang w:val="en-GB"/>
        </w:rPr>
        <w:t xml:space="preserve">administration </w:t>
      </w:r>
      <w:r w:rsidR="00BB169E">
        <w:rPr>
          <w:rFonts w:asciiTheme="majorHAnsi" w:hAnsiTheme="majorHAnsi" w:cstheme="majorHAnsi"/>
          <w:lang w:val="en-GB"/>
        </w:rPr>
        <w:t>in rats (over 2–</w:t>
      </w:r>
      <w:r w:rsidR="00A62D01">
        <w:rPr>
          <w:rFonts w:asciiTheme="majorHAnsi" w:hAnsiTheme="majorHAnsi" w:cstheme="majorHAnsi"/>
          <w:lang w:val="en-GB"/>
        </w:rPr>
        <w:t>4 months) and chronic</w:t>
      </w:r>
      <w:r w:rsidR="00A62D01" w:rsidRPr="008F4DFE">
        <w:rPr>
          <w:rFonts w:asciiTheme="majorHAnsi" w:hAnsiTheme="majorHAnsi" w:cstheme="majorHAnsi"/>
          <w:lang w:val="en-GB"/>
        </w:rPr>
        <w:t xml:space="preserve"> </w:t>
      </w:r>
      <w:r w:rsidR="00A62D01">
        <w:rPr>
          <w:rFonts w:asciiTheme="majorHAnsi" w:hAnsiTheme="majorHAnsi" w:cstheme="majorHAnsi"/>
          <w:lang w:val="en-GB"/>
        </w:rPr>
        <w:t xml:space="preserve">intrathecal </w:t>
      </w:r>
      <w:r w:rsidR="00BE4885">
        <w:rPr>
          <w:rFonts w:asciiTheme="majorHAnsi" w:hAnsiTheme="majorHAnsi" w:cstheme="majorHAnsi"/>
          <w:lang w:val="en-GB"/>
        </w:rPr>
        <w:t>administration</w:t>
      </w:r>
      <w:r w:rsidR="00CA22C7">
        <w:rPr>
          <w:rFonts w:asciiTheme="majorHAnsi" w:hAnsiTheme="majorHAnsi" w:cstheme="majorHAnsi"/>
          <w:lang w:val="en-GB"/>
        </w:rPr>
        <w:t xml:space="preserve"> </w:t>
      </w:r>
      <w:r w:rsidR="00A62D01">
        <w:rPr>
          <w:rFonts w:asciiTheme="majorHAnsi" w:hAnsiTheme="majorHAnsi" w:cstheme="majorHAnsi"/>
          <w:lang w:val="en-GB"/>
        </w:rPr>
        <w:t>in monkeys (over 3.5 months),</w:t>
      </w:r>
      <w:r w:rsidR="00A62D01" w:rsidRPr="003D3270">
        <w:rPr>
          <w:rFonts w:asciiTheme="majorHAnsi" w:hAnsiTheme="majorHAnsi" w:cstheme="majorHAnsi"/>
          <w:lang w:val="en-GB"/>
        </w:rPr>
        <w:t xml:space="preserve"> </w:t>
      </w:r>
      <w:r w:rsidR="00A62D01">
        <w:rPr>
          <w:rFonts w:asciiTheme="majorHAnsi" w:hAnsiTheme="majorHAnsi" w:cstheme="majorHAnsi"/>
          <w:lang w:val="en-GB"/>
        </w:rPr>
        <w:t xml:space="preserve">at doses far greater than would be applied in humans. </w:t>
      </w:r>
      <w:del w:id="20" w:author="Author">
        <w:r w:rsidR="009A350E" w:rsidDel="00B20CE7">
          <w:rPr>
            <w:rFonts w:asciiTheme="majorHAnsi" w:hAnsiTheme="majorHAnsi" w:cstheme="majorHAnsi"/>
            <w:lang w:val="en-GB"/>
          </w:rPr>
          <w:delText>N</w:delText>
        </w:r>
        <w:r w:rsidR="00A62D01" w:rsidDel="00B20CE7">
          <w:rPr>
            <w:rFonts w:asciiTheme="majorHAnsi" w:hAnsiTheme="majorHAnsi" w:cstheme="majorHAnsi"/>
            <w:lang w:val="en-GB"/>
          </w:rPr>
          <w:delText xml:space="preserve">o evident toxicity or adverse events related to AXER-204 were observed in </w:delText>
        </w:r>
      </w:del>
      <w:ins w:id="21" w:author="Author">
        <w:r w:rsidR="00B20CE7">
          <w:rPr>
            <w:rFonts w:asciiTheme="majorHAnsi" w:hAnsiTheme="majorHAnsi" w:cstheme="majorHAnsi"/>
            <w:lang w:val="en-GB"/>
          </w:rPr>
          <w:t>N</w:t>
        </w:r>
      </w:ins>
      <w:del w:id="22" w:author="Author">
        <w:r w:rsidR="00A62D01" w:rsidDel="00B20CE7">
          <w:rPr>
            <w:rFonts w:asciiTheme="majorHAnsi" w:hAnsiTheme="majorHAnsi" w:cstheme="majorHAnsi"/>
            <w:lang w:val="en-GB"/>
          </w:rPr>
          <w:delText>n</w:delText>
        </w:r>
      </w:del>
      <w:r w:rsidR="00A62D01">
        <w:rPr>
          <w:rFonts w:asciiTheme="majorHAnsi" w:hAnsiTheme="majorHAnsi" w:cstheme="majorHAnsi"/>
          <w:lang w:val="en-GB"/>
        </w:rPr>
        <w:t>umerous measures of toxicity and clinical observations (</w:t>
      </w:r>
      <w:r w:rsidR="00EC3507" w:rsidRPr="00EC3507">
        <w:rPr>
          <w:rFonts w:asciiTheme="majorHAnsi" w:hAnsiTheme="majorHAnsi" w:cstheme="majorHAnsi"/>
          <w:lang w:val="en-GB"/>
        </w:rPr>
        <w:t xml:space="preserve">including body weight, food </w:t>
      </w:r>
      <w:r w:rsidR="00EC3507" w:rsidRPr="00EC3507">
        <w:rPr>
          <w:rFonts w:asciiTheme="majorHAnsi" w:hAnsiTheme="majorHAnsi" w:cstheme="majorHAnsi"/>
          <w:lang w:val="en-GB"/>
        </w:rPr>
        <w:lastRenderedPageBreak/>
        <w:t>consumption, electrocardiographic measurements, respiration rate and ophthalmic observations)</w:t>
      </w:r>
      <w:ins w:id="23" w:author="Author">
        <w:r w:rsidR="00B20CE7">
          <w:rPr>
            <w:rFonts w:asciiTheme="majorHAnsi" w:hAnsiTheme="majorHAnsi" w:cstheme="majorHAnsi"/>
            <w:lang w:val="en-GB"/>
          </w:rPr>
          <w:t xml:space="preserve"> revealed no toxicity or adverse events related to AXER-204</w:t>
        </w:r>
      </w:ins>
      <w:r w:rsidR="009A792D">
        <w:rPr>
          <w:rFonts w:asciiTheme="majorHAnsi" w:hAnsiTheme="majorHAnsi" w:cstheme="majorHAnsi"/>
          <w:lang w:val="en-GB"/>
        </w:rPr>
        <w:t>, suggesting a good safety profile</w:t>
      </w:r>
      <w:del w:id="24" w:author="Author">
        <w:r w:rsidR="009A792D" w:rsidDel="00B20CE7">
          <w:rPr>
            <w:rFonts w:asciiTheme="majorHAnsi" w:hAnsiTheme="majorHAnsi" w:cstheme="majorHAnsi"/>
            <w:lang w:val="en-GB"/>
          </w:rPr>
          <w:delText xml:space="preserve"> for AXER-204</w:delText>
        </w:r>
      </w:del>
      <w:r w:rsidR="00A62D01">
        <w:rPr>
          <w:rFonts w:asciiTheme="majorHAnsi" w:hAnsiTheme="majorHAnsi" w:cstheme="majorHAnsi"/>
          <w:lang w:val="en-GB"/>
        </w:rPr>
        <w:t xml:space="preserve">. </w:t>
      </w:r>
      <w:r w:rsidR="00F9780C">
        <w:rPr>
          <w:rFonts w:asciiTheme="majorHAnsi" w:hAnsiTheme="majorHAnsi" w:cstheme="majorHAnsi"/>
          <w:lang w:val="en-GB"/>
        </w:rPr>
        <w:t>P</w:t>
      </w:r>
      <w:r w:rsidR="00A62D01">
        <w:rPr>
          <w:rFonts w:asciiTheme="majorHAnsi" w:hAnsiTheme="majorHAnsi" w:cstheme="majorHAnsi"/>
          <w:lang w:val="en-GB"/>
        </w:rPr>
        <w:t xml:space="preserve">ain sensitivity </w:t>
      </w:r>
      <w:del w:id="25" w:author="Author">
        <w:r w:rsidR="00A62D01" w:rsidDel="007B306C">
          <w:rPr>
            <w:rFonts w:asciiTheme="majorHAnsi" w:hAnsiTheme="majorHAnsi" w:cstheme="majorHAnsi"/>
            <w:lang w:val="en-GB"/>
          </w:rPr>
          <w:delText xml:space="preserve">testing </w:delText>
        </w:r>
      </w:del>
      <w:r w:rsidR="00A62D01">
        <w:rPr>
          <w:rFonts w:asciiTheme="majorHAnsi" w:hAnsiTheme="majorHAnsi" w:cstheme="majorHAnsi"/>
          <w:lang w:val="en-GB"/>
        </w:rPr>
        <w:t>was</w:t>
      </w:r>
      <w:r w:rsidR="00F9780C">
        <w:rPr>
          <w:rFonts w:asciiTheme="majorHAnsi" w:hAnsiTheme="majorHAnsi" w:cstheme="majorHAnsi"/>
          <w:lang w:val="en-GB"/>
        </w:rPr>
        <w:t xml:space="preserve"> not </w:t>
      </w:r>
      <w:r w:rsidR="00FE28E0">
        <w:rPr>
          <w:rFonts w:asciiTheme="majorHAnsi" w:hAnsiTheme="majorHAnsi" w:cstheme="majorHAnsi"/>
          <w:lang w:val="en-GB"/>
        </w:rPr>
        <w:t xml:space="preserve">specifically </w:t>
      </w:r>
      <w:ins w:id="26" w:author="Author">
        <w:r w:rsidR="007B306C">
          <w:rPr>
            <w:rFonts w:asciiTheme="majorHAnsi" w:hAnsiTheme="majorHAnsi" w:cstheme="majorHAnsi"/>
            <w:lang w:val="en-GB"/>
          </w:rPr>
          <w:t>tested</w:t>
        </w:r>
      </w:ins>
      <w:del w:id="27" w:author="Author">
        <w:r w:rsidR="00F9780C" w:rsidDel="007B306C">
          <w:rPr>
            <w:rFonts w:asciiTheme="majorHAnsi" w:hAnsiTheme="majorHAnsi" w:cstheme="majorHAnsi"/>
            <w:lang w:val="en-GB"/>
          </w:rPr>
          <w:delText>carried out in this study</w:delText>
        </w:r>
      </w:del>
      <w:r w:rsidR="003C14AB">
        <w:rPr>
          <w:rFonts w:asciiTheme="majorHAnsi" w:hAnsiTheme="majorHAnsi" w:cstheme="majorHAnsi"/>
          <w:lang w:val="en-GB"/>
        </w:rPr>
        <w:t xml:space="preserve">, although </w:t>
      </w:r>
      <w:r w:rsidR="00A62D01">
        <w:rPr>
          <w:rFonts w:asciiTheme="majorHAnsi" w:hAnsiTheme="majorHAnsi" w:cstheme="majorHAnsi"/>
          <w:lang w:val="en-GB"/>
        </w:rPr>
        <w:t>animals were scored on a neurological scale which includes a sensation response</w:t>
      </w:r>
      <w:r w:rsidR="00F22FCA">
        <w:rPr>
          <w:rFonts w:asciiTheme="majorHAnsi" w:hAnsiTheme="majorHAnsi" w:cstheme="majorHAnsi"/>
          <w:lang w:val="en-GB"/>
        </w:rPr>
        <w:t xml:space="preserve"> and no </w:t>
      </w:r>
      <w:r w:rsidR="00A62D01">
        <w:rPr>
          <w:rFonts w:asciiTheme="majorHAnsi" w:hAnsiTheme="majorHAnsi" w:cstheme="majorHAnsi"/>
          <w:lang w:val="en-GB"/>
        </w:rPr>
        <w:t xml:space="preserve">differences </w:t>
      </w:r>
      <w:r w:rsidR="00F22FCA">
        <w:rPr>
          <w:rFonts w:asciiTheme="majorHAnsi" w:hAnsiTheme="majorHAnsi" w:cstheme="majorHAnsi"/>
          <w:lang w:val="en-GB"/>
        </w:rPr>
        <w:t xml:space="preserve">were observed </w:t>
      </w:r>
      <w:r w:rsidR="00A62D01">
        <w:rPr>
          <w:rFonts w:asciiTheme="majorHAnsi" w:hAnsiTheme="majorHAnsi" w:cstheme="majorHAnsi"/>
          <w:lang w:val="en-GB"/>
        </w:rPr>
        <w:t>between AXER-204 and vehicle</w:t>
      </w:r>
      <w:ins w:id="28" w:author="Author">
        <w:r w:rsidR="007030B7">
          <w:rPr>
            <w:rFonts w:asciiTheme="majorHAnsi" w:hAnsiTheme="majorHAnsi" w:cstheme="majorHAnsi"/>
            <w:lang w:val="en-GB"/>
          </w:rPr>
          <w:t>-</w:t>
        </w:r>
      </w:ins>
      <w:del w:id="29" w:author="Author">
        <w:r w:rsidR="00A62D01" w:rsidDel="007030B7">
          <w:rPr>
            <w:rFonts w:asciiTheme="majorHAnsi" w:hAnsiTheme="majorHAnsi" w:cstheme="majorHAnsi"/>
            <w:lang w:val="en-GB"/>
          </w:rPr>
          <w:delText xml:space="preserve"> </w:delText>
        </w:r>
      </w:del>
      <w:r w:rsidR="00A62D01">
        <w:rPr>
          <w:rFonts w:asciiTheme="majorHAnsi" w:hAnsiTheme="majorHAnsi" w:cstheme="majorHAnsi"/>
          <w:lang w:val="en-GB"/>
        </w:rPr>
        <w:t xml:space="preserve">treated groups. </w:t>
      </w:r>
      <w:r w:rsidR="00F22FCA">
        <w:rPr>
          <w:rFonts w:asciiTheme="majorHAnsi" w:hAnsiTheme="majorHAnsi" w:cstheme="majorHAnsi"/>
          <w:lang w:val="en-GB"/>
        </w:rPr>
        <w:t>However, i</w:t>
      </w:r>
      <w:r w:rsidR="00A62D01">
        <w:rPr>
          <w:rFonts w:asciiTheme="majorHAnsi" w:hAnsiTheme="majorHAnsi" w:cstheme="majorHAnsi"/>
          <w:lang w:val="en-GB"/>
        </w:rPr>
        <w:t>t is important to note that aberrant sprouting and abnormal sensitivity to innocuous or painful stimuli is one potential negative outcome of unblocking neuronal growth inhibitors, particularly with agents that promote neuroplasticity. Inclusion of pain sensitivity testing may therefore be an important consideration for future clinical trial design.</w:t>
      </w:r>
    </w:p>
    <w:p w14:paraId="3AB91179" w14:textId="77777777" w:rsidR="00A62D01" w:rsidRDefault="00A62D01" w:rsidP="00BB169E">
      <w:pPr>
        <w:spacing w:line="360" w:lineRule="auto"/>
        <w:jc w:val="both"/>
        <w:rPr>
          <w:rFonts w:asciiTheme="majorHAnsi" w:hAnsiTheme="majorHAnsi" w:cstheme="majorHAnsi"/>
          <w:lang w:val="en-GB"/>
        </w:rPr>
      </w:pPr>
    </w:p>
    <w:p w14:paraId="27349CE0" w14:textId="1EB77C1A" w:rsidR="00F218DF" w:rsidRDefault="006628F6" w:rsidP="00BB169E">
      <w:pPr>
        <w:spacing w:line="360" w:lineRule="auto"/>
        <w:jc w:val="both"/>
        <w:rPr>
          <w:rFonts w:asciiTheme="majorHAnsi" w:hAnsiTheme="majorHAnsi" w:cstheme="majorHAnsi"/>
          <w:lang w:val="en-GB"/>
        </w:rPr>
      </w:pPr>
      <w:r>
        <w:rPr>
          <w:rFonts w:asciiTheme="majorHAnsi" w:hAnsiTheme="majorHAnsi" w:cstheme="majorHAnsi"/>
          <w:lang w:val="en-GB"/>
        </w:rPr>
        <w:t>L</w:t>
      </w:r>
      <w:r w:rsidR="00BB58D8" w:rsidRPr="008C62B6">
        <w:rPr>
          <w:rFonts w:asciiTheme="majorHAnsi" w:hAnsiTheme="majorHAnsi" w:cstheme="majorHAnsi"/>
          <w:lang w:val="en-GB"/>
        </w:rPr>
        <w:t>ong</w:t>
      </w:r>
      <w:r w:rsidR="009F0C65">
        <w:rPr>
          <w:rFonts w:asciiTheme="majorHAnsi" w:hAnsiTheme="majorHAnsi" w:cstheme="majorHAnsi"/>
          <w:lang w:val="en-GB"/>
        </w:rPr>
        <w:t>-</w:t>
      </w:r>
      <w:r w:rsidR="00BB58D8" w:rsidRPr="008C62B6">
        <w:rPr>
          <w:rFonts w:asciiTheme="majorHAnsi" w:hAnsiTheme="majorHAnsi" w:cstheme="majorHAnsi"/>
          <w:lang w:val="en-GB"/>
        </w:rPr>
        <w:t>term efficacy studies</w:t>
      </w:r>
      <w:r w:rsidR="00ED0787">
        <w:rPr>
          <w:rFonts w:asciiTheme="majorHAnsi" w:hAnsiTheme="majorHAnsi" w:cstheme="majorHAnsi"/>
          <w:lang w:val="en-GB"/>
        </w:rPr>
        <w:t xml:space="preserve"> were</w:t>
      </w:r>
      <w:r w:rsidR="007B306C">
        <w:rPr>
          <w:rFonts w:asciiTheme="majorHAnsi" w:hAnsiTheme="majorHAnsi" w:cstheme="majorHAnsi"/>
          <w:lang w:val="en-GB"/>
        </w:rPr>
        <w:t xml:space="preserve"> </w:t>
      </w:r>
      <w:ins w:id="30" w:author="Author">
        <w:r w:rsidR="00ED0787">
          <w:rPr>
            <w:rFonts w:asciiTheme="majorHAnsi" w:hAnsiTheme="majorHAnsi" w:cstheme="majorHAnsi"/>
            <w:lang w:val="en-GB"/>
          </w:rPr>
          <w:t xml:space="preserve">then </w:t>
        </w:r>
      </w:ins>
      <w:r w:rsidR="00D25B98">
        <w:rPr>
          <w:rFonts w:asciiTheme="majorHAnsi" w:hAnsiTheme="majorHAnsi" w:cstheme="majorHAnsi"/>
          <w:lang w:val="en-GB"/>
        </w:rPr>
        <w:t>carried out in non-human primates</w:t>
      </w:r>
      <w:r w:rsidR="00A96FE7">
        <w:rPr>
          <w:rFonts w:asciiTheme="majorHAnsi" w:hAnsiTheme="majorHAnsi" w:cstheme="majorHAnsi"/>
          <w:lang w:val="en-GB"/>
        </w:rPr>
        <w:t>. The study was well powered</w:t>
      </w:r>
      <w:ins w:id="31" w:author="Author">
        <w:r w:rsidR="00666883">
          <w:rPr>
            <w:rFonts w:asciiTheme="majorHAnsi" w:hAnsiTheme="majorHAnsi" w:cstheme="majorHAnsi"/>
            <w:lang w:val="en-GB"/>
          </w:rPr>
          <w:t xml:space="preserve">, </w:t>
        </w:r>
      </w:ins>
      <w:del w:id="32" w:author="Author">
        <w:r w:rsidDel="00666883">
          <w:rPr>
            <w:rFonts w:asciiTheme="majorHAnsi" w:hAnsiTheme="majorHAnsi" w:cstheme="majorHAnsi"/>
            <w:lang w:val="en-GB"/>
          </w:rPr>
          <w:delText xml:space="preserve"> (</w:delText>
        </w:r>
      </w:del>
      <w:r w:rsidR="00A96FE7">
        <w:rPr>
          <w:rFonts w:asciiTheme="majorHAnsi" w:hAnsiTheme="majorHAnsi" w:cstheme="majorHAnsi"/>
          <w:lang w:val="en-GB"/>
        </w:rPr>
        <w:t>particularly for a primate study</w:t>
      </w:r>
      <w:ins w:id="33" w:author="Author">
        <w:r w:rsidR="00666883">
          <w:rPr>
            <w:rFonts w:asciiTheme="majorHAnsi" w:hAnsiTheme="majorHAnsi" w:cstheme="majorHAnsi"/>
            <w:lang w:val="en-GB"/>
          </w:rPr>
          <w:t>,</w:t>
        </w:r>
      </w:ins>
      <w:del w:id="34" w:author="Author">
        <w:r w:rsidDel="00666883">
          <w:rPr>
            <w:rFonts w:asciiTheme="majorHAnsi" w:hAnsiTheme="majorHAnsi" w:cstheme="majorHAnsi"/>
            <w:lang w:val="en-GB"/>
          </w:rPr>
          <w:delText>)</w:delText>
        </w:r>
      </w:del>
      <w:r w:rsidR="00A96FE7">
        <w:rPr>
          <w:rFonts w:asciiTheme="majorHAnsi" w:hAnsiTheme="majorHAnsi" w:cstheme="majorHAnsi"/>
          <w:lang w:val="en-GB"/>
        </w:rPr>
        <w:t xml:space="preserve"> and well-designed</w:t>
      </w:r>
      <w:r w:rsidR="00D25B98">
        <w:rPr>
          <w:rFonts w:asciiTheme="majorHAnsi" w:hAnsiTheme="majorHAnsi" w:cstheme="majorHAnsi"/>
          <w:lang w:val="en-GB"/>
        </w:rPr>
        <w:t xml:space="preserve">. </w:t>
      </w:r>
      <w:r w:rsidR="005B73A7">
        <w:rPr>
          <w:rFonts w:asciiTheme="majorHAnsi" w:hAnsiTheme="majorHAnsi" w:cstheme="majorHAnsi"/>
          <w:lang w:val="en-GB"/>
        </w:rPr>
        <w:t>A</w:t>
      </w:r>
      <w:r w:rsidR="001D32F4" w:rsidRPr="008C62B6">
        <w:rPr>
          <w:rFonts w:asciiTheme="majorHAnsi" w:hAnsiTheme="majorHAnsi" w:cstheme="majorHAnsi"/>
          <w:lang w:val="en-GB"/>
        </w:rPr>
        <w:t xml:space="preserve"> total of 13 primates across two cohorts completed the full study (n=7 </w:t>
      </w:r>
      <w:del w:id="35" w:author="Author">
        <w:r w:rsidR="001D32F4" w:rsidRPr="008C62B6" w:rsidDel="007B306C">
          <w:rPr>
            <w:rFonts w:asciiTheme="majorHAnsi" w:hAnsiTheme="majorHAnsi" w:cstheme="majorHAnsi"/>
            <w:lang w:val="en-GB"/>
          </w:rPr>
          <w:delText xml:space="preserve">treated </w:delText>
        </w:r>
      </w:del>
      <w:r w:rsidR="001D32F4" w:rsidRPr="008C62B6">
        <w:rPr>
          <w:rFonts w:asciiTheme="majorHAnsi" w:hAnsiTheme="majorHAnsi" w:cstheme="majorHAnsi"/>
          <w:lang w:val="en-GB"/>
        </w:rPr>
        <w:t>with AXER-204</w:t>
      </w:r>
      <w:r w:rsidR="00332266">
        <w:rPr>
          <w:rFonts w:asciiTheme="majorHAnsi" w:hAnsiTheme="majorHAnsi" w:cstheme="majorHAnsi"/>
          <w:lang w:val="en-GB"/>
        </w:rPr>
        <w:t xml:space="preserve">; </w:t>
      </w:r>
      <w:r w:rsidR="00332266" w:rsidRPr="008C62B6">
        <w:rPr>
          <w:rFonts w:asciiTheme="majorHAnsi" w:hAnsiTheme="majorHAnsi" w:cstheme="majorHAnsi"/>
          <w:lang w:val="en-GB"/>
        </w:rPr>
        <w:t xml:space="preserve">n=6 </w:t>
      </w:r>
      <w:del w:id="36" w:author="Author">
        <w:r w:rsidR="00332266" w:rsidRPr="008C62B6" w:rsidDel="007B306C">
          <w:rPr>
            <w:rFonts w:asciiTheme="majorHAnsi" w:hAnsiTheme="majorHAnsi" w:cstheme="majorHAnsi"/>
            <w:lang w:val="en-GB"/>
          </w:rPr>
          <w:delText xml:space="preserve">treated </w:delText>
        </w:r>
      </w:del>
      <w:r w:rsidR="00332266" w:rsidRPr="008C62B6">
        <w:rPr>
          <w:rFonts w:asciiTheme="majorHAnsi" w:hAnsiTheme="majorHAnsi" w:cstheme="majorHAnsi"/>
          <w:lang w:val="en-GB"/>
        </w:rPr>
        <w:t>with vehicle</w:t>
      </w:r>
      <w:del w:id="37" w:author="Author">
        <w:r w:rsidR="00332266" w:rsidDel="007030B7">
          <w:rPr>
            <w:rFonts w:asciiTheme="majorHAnsi" w:hAnsiTheme="majorHAnsi" w:cstheme="majorHAnsi"/>
            <w:lang w:val="en-GB"/>
          </w:rPr>
          <w:delText xml:space="preserve"> solution</w:delText>
        </w:r>
      </w:del>
      <w:r w:rsidR="001D32F4" w:rsidRPr="008C62B6">
        <w:rPr>
          <w:rFonts w:asciiTheme="majorHAnsi" w:hAnsiTheme="majorHAnsi" w:cstheme="majorHAnsi"/>
          <w:lang w:val="en-GB"/>
        </w:rPr>
        <w:t>)</w:t>
      </w:r>
      <w:r w:rsidR="00A9594C">
        <w:rPr>
          <w:rFonts w:asciiTheme="majorHAnsi" w:hAnsiTheme="majorHAnsi" w:cstheme="majorHAnsi"/>
          <w:lang w:val="en-GB"/>
        </w:rPr>
        <w:t>, w</w:t>
      </w:r>
      <w:r w:rsidR="00F76F54">
        <w:rPr>
          <w:rFonts w:asciiTheme="majorHAnsi" w:hAnsiTheme="majorHAnsi" w:cstheme="majorHAnsi"/>
          <w:lang w:val="en-GB"/>
        </w:rPr>
        <w:t xml:space="preserve">ith </w:t>
      </w:r>
      <w:r w:rsidR="00A9594C">
        <w:rPr>
          <w:rFonts w:asciiTheme="majorHAnsi" w:hAnsiTheme="majorHAnsi" w:cstheme="majorHAnsi"/>
          <w:lang w:val="en-GB"/>
        </w:rPr>
        <w:t xml:space="preserve">a </w:t>
      </w:r>
      <w:r w:rsidR="006D6124" w:rsidRPr="008C62B6">
        <w:rPr>
          <w:rFonts w:asciiTheme="majorHAnsi" w:hAnsiTheme="majorHAnsi" w:cstheme="majorHAnsi"/>
          <w:lang w:val="en-GB"/>
        </w:rPr>
        <w:t xml:space="preserve">randomized treatment design and </w:t>
      </w:r>
      <w:r w:rsidR="006D6124">
        <w:rPr>
          <w:rFonts w:asciiTheme="majorHAnsi" w:hAnsiTheme="majorHAnsi" w:cstheme="majorHAnsi"/>
          <w:lang w:val="en-GB"/>
        </w:rPr>
        <w:t xml:space="preserve">researchers </w:t>
      </w:r>
      <w:r w:rsidR="00F543F6" w:rsidRPr="008C62B6">
        <w:rPr>
          <w:rFonts w:asciiTheme="majorHAnsi" w:hAnsiTheme="majorHAnsi" w:cstheme="majorHAnsi"/>
          <w:lang w:val="en-GB"/>
        </w:rPr>
        <w:t>blinded to treatment group</w:t>
      </w:r>
      <w:r w:rsidR="00F543F6">
        <w:rPr>
          <w:rFonts w:asciiTheme="majorHAnsi" w:hAnsiTheme="majorHAnsi" w:cstheme="majorHAnsi"/>
          <w:lang w:val="en-GB"/>
        </w:rPr>
        <w:t xml:space="preserve"> at each stage </w:t>
      </w:r>
      <w:r w:rsidR="006D6124">
        <w:rPr>
          <w:rFonts w:asciiTheme="majorHAnsi" w:hAnsiTheme="majorHAnsi" w:cstheme="majorHAnsi"/>
          <w:lang w:val="en-GB"/>
        </w:rPr>
        <w:t xml:space="preserve">(including </w:t>
      </w:r>
      <w:r w:rsidR="006D6124" w:rsidRPr="008C62B6">
        <w:rPr>
          <w:rFonts w:asciiTheme="majorHAnsi" w:hAnsiTheme="majorHAnsi" w:cstheme="majorHAnsi"/>
          <w:lang w:val="en-GB"/>
        </w:rPr>
        <w:t>surgeons, animal handlers, behavio</w:t>
      </w:r>
      <w:r w:rsidR="000676C5">
        <w:rPr>
          <w:rFonts w:asciiTheme="majorHAnsi" w:hAnsiTheme="majorHAnsi" w:cstheme="majorHAnsi"/>
          <w:lang w:val="en-GB"/>
        </w:rPr>
        <w:t>u</w:t>
      </w:r>
      <w:r w:rsidR="006D6124" w:rsidRPr="008C62B6">
        <w:rPr>
          <w:rFonts w:asciiTheme="majorHAnsi" w:hAnsiTheme="majorHAnsi" w:cstheme="majorHAnsi"/>
          <w:lang w:val="en-GB"/>
        </w:rPr>
        <w:t>ral scorers and</w:t>
      </w:r>
      <w:r w:rsidR="006D6124" w:rsidRPr="008C62B6">
        <w:rPr>
          <w:rFonts w:asciiTheme="majorHAnsi" w:hAnsiTheme="majorHAnsi" w:cstheme="majorHAnsi"/>
        </w:rPr>
        <w:t xml:space="preserve"> </w:t>
      </w:r>
      <w:r w:rsidR="006D6124" w:rsidRPr="008C62B6">
        <w:rPr>
          <w:rFonts w:asciiTheme="majorHAnsi" w:hAnsiTheme="majorHAnsi" w:cstheme="majorHAnsi"/>
          <w:lang w:val="en-GB"/>
        </w:rPr>
        <w:t>histologi</w:t>
      </w:r>
      <w:r w:rsidR="006D6124">
        <w:rPr>
          <w:rFonts w:asciiTheme="majorHAnsi" w:hAnsiTheme="majorHAnsi" w:cstheme="majorHAnsi"/>
          <w:lang w:val="en-GB"/>
        </w:rPr>
        <w:t>sts)</w:t>
      </w:r>
      <w:r w:rsidR="001D32F4" w:rsidRPr="008C62B6">
        <w:rPr>
          <w:rFonts w:asciiTheme="majorHAnsi" w:hAnsiTheme="majorHAnsi" w:cstheme="majorHAnsi"/>
          <w:lang w:val="en-GB"/>
        </w:rPr>
        <w:t>.</w:t>
      </w:r>
      <w:r w:rsidR="00BB58D8">
        <w:rPr>
          <w:rFonts w:asciiTheme="majorHAnsi" w:hAnsiTheme="majorHAnsi" w:cstheme="majorHAnsi"/>
          <w:lang w:val="en-GB"/>
        </w:rPr>
        <w:t xml:space="preserve"> </w:t>
      </w:r>
      <w:r w:rsidR="00645BB4">
        <w:rPr>
          <w:rFonts w:asciiTheme="majorHAnsi" w:hAnsiTheme="majorHAnsi" w:cstheme="majorHAnsi"/>
          <w:lang w:val="en-GB"/>
        </w:rPr>
        <w:t>African green monkeys</w:t>
      </w:r>
      <w:r w:rsidR="00985F04" w:rsidRPr="008C62B6">
        <w:rPr>
          <w:rFonts w:asciiTheme="majorHAnsi" w:hAnsiTheme="majorHAnsi" w:cstheme="majorHAnsi"/>
          <w:lang w:val="en-GB"/>
        </w:rPr>
        <w:t xml:space="preserve"> </w:t>
      </w:r>
      <w:r w:rsidR="00522F23">
        <w:rPr>
          <w:rFonts w:asciiTheme="majorHAnsi" w:hAnsiTheme="majorHAnsi" w:cstheme="majorHAnsi"/>
          <w:lang w:val="en-GB"/>
        </w:rPr>
        <w:t xml:space="preserve">received a lateral </w:t>
      </w:r>
      <w:proofErr w:type="spellStart"/>
      <w:r w:rsidR="00522F23">
        <w:rPr>
          <w:rFonts w:asciiTheme="majorHAnsi" w:hAnsiTheme="majorHAnsi" w:cstheme="majorHAnsi"/>
          <w:lang w:val="en-GB"/>
        </w:rPr>
        <w:t>hemisection</w:t>
      </w:r>
      <w:proofErr w:type="spellEnd"/>
      <w:r w:rsidR="00522F23">
        <w:rPr>
          <w:rFonts w:asciiTheme="majorHAnsi" w:hAnsiTheme="majorHAnsi" w:cstheme="majorHAnsi"/>
          <w:lang w:val="en-GB"/>
        </w:rPr>
        <w:t xml:space="preserve"> injury (a complete cut through </w:t>
      </w:r>
      <w:r w:rsidR="00CA22C7">
        <w:rPr>
          <w:rFonts w:asciiTheme="majorHAnsi" w:hAnsiTheme="majorHAnsi" w:cstheme="majorHAnsi"/>
          <w:lang w:val="en-GB"/>
        </w:rPr>
        <w:t xml:space="preserve">the right </w:t>
      </w:r>
      <w:r w:rsidR="00522F23">
        <w:rPr>
          <w:rFonts w:asciiTheme="majorHAnsi" w:hAnsiTheme="majorHAnsi" w:cstheme="majorHAnsi"/>
          <w:lang w:val="en-GB"/>
        </w:rPr>
        <w:t>side of the spinal cord) at the cervical (C5/C6) level</w:t>
      </w:r>
      <w:r w:rsidR="008A5ABF">
        <w:rPr>
          <w:rFonts w:asciiTheme="majorHAnsi" w:hAnsiTheme="majorHAnsi" w:cstheme="majorHAnsi"/>
          <w:lang w:val="en-GB"/>
        </w:rPr>
        <w:t xml:space="preserve">. </w:t>
      </w:r>
      <w:r w:rsidR="003F71B1">
        <w:rPr>
          <w:rFonts w:asciiTheme="majorHAnsi" w:hAnsiTheme="majorHAnsi" w:cstheme="majorHAnsi"/>
          <w:lang w:val="en-GB"/>
        </w:rPr>
        <w:t>O</w:t>
      </w:r>
      <w:r w:rsidR="008A5ABF">
        <w:rPr>
          <w:rFonts w:asciiTheme="majorHAnsi" w:hAnsiTheme="majorHAnsi" w:cstheme="majorHAnsi"/>
          <w:lang w:val="en-GB"/>
        </w:rPr>
        <w:t>ne month</w:t>
      </w:r>
      <w:r w:rsidR="0066389B">
        <w:rPr>
          <w:rFonts w:asciiTheme="majorHAnsi" w:hAnsiTheme="majorHAnsi" w:cstheme="majorHAnsi"/>
          <w:lang w:val="en-GB"/>
        </w:rPr>
        <w:t xml:space="preserve"> after injury</w:t>
      </w:r>
      <w:r w:rsidR="000676C5">
        <w:rPr>
          <w:rFonts w:asciiTheme="majorHAnsi" w:hAnsiTheme="majorHAnsi" w:cstheme="majorHAnsi"/>
          <w:lang w:val="en-GB"/>
        </w:rPr>
        <w:t>,</w:t>
      </w:r>
      <w:r w:rsidR="00913B78">
        <w:rPr>
          <w:rFonts w:asciiTheme="majorHAnsi" w:hAnsiTheme="majorHAnsi" w:cstheme="majorHAnsi"/>
          <w:lang w:val="en-GB"/>
        </w:rPr>
        <w:t xml:space="preserve"> </w:t>
      </w:r>
      <w:ins w:id="38" w:author="Author">
        <w:r w:rsidR="007B306C">
          <w:rPr>
            <w:rFonts w:asciiTheme="majorHAnsi" w:hAnsiTheme="majorHAnsi" w:cstheme="majorHAnsi"/>
            <w:lang w:val="en-GB"/>
          </w:rPr>
          <w:t xml:space="preserve">the </w:t>
        </w:r>
      </w:ins>
      <w:r w:rsidR="00913B78">
        <w:rPr>
          <w:rFonts w:asciiTheme="majorHAnsi" w:hAnsiTheme="majorHAnsi" w:cstheme="majorHAnsi"/>
          <w:lang w:val="en-GB"/>
        </w:rPr>
        <w:t>monkeys were fitted with minipumps</w:t>
      </w:r>
      <w:r w:rsidR="00921B24">
        <w:rPr>
          <w:rFonts w:asciiTheme="majorHAnsi" w:hAnsiTheme="majorHAnsi" w:cstheme="majorHAnsi"/>
          <w:lang w:val="en-GB"/>
        </w:rPr>
        <w:t xml:space="preserve"> </w:t>
      </w:r>
      <w:del w:id="39" w:author="Author">
        <w:r w:rsidR="00285A20" w:rsidDel="007030B7">
          <w:rPr>
            <w:rFonts w:asciiTheme="majorHAnsi" w:hAnsiTheme="majorHAnsi" w:cstheme="majorHAnsi"/>
            <w:lang w:val="en-GB"/>
          </w:rPr>
          <w:delText>(</w:delText>
        </w:r>
      </w:del>
      <w:r w:rsidR="00AA52EC">
        <w:rPr>
          <w:rFonts w:asciiTheme="majorHAnsi" w:hAnsiTheme="majorHAnsi" w:cstheme="majorHAnsi"/>
          <w:lang w:val="en-GB"/>
        </w:rPr>
        <w:t xml:space="preserve">that enable </w:t>
      </w:r>
      <w:r w:rsidR="00151A00">
        <w:rPr>
          <w:rFonts w:asciiTheme="majorHAnsi" w:hAnsiTheme="majorHAnsi" w:cstheme="majorHAnsi"/>
          <w:lang w:val="en-GB"/>
        </w:rPr>
        <w:t xml:space="preserve">continuous </w:t>
      </w:r>
      <w:r w:rsidR="009B1ACD">
        <w:rPr>
          <w:rFonts w:asciiTheme="majorHAnsi" w:hAnsiTheme="majorHAnsi" w:cstheme="majorHAnsi"/>
          <w:lang w:val="en-GB"/>
        </w:rPr>
        <w:t xml:space="preserve">controlled </w:t>
      </w:r>
      <w:r w:rsidR="001702E7">
        <w:rPr>
          <w:rFonts w:asciiTheme="majorHAnsi" w:hAnsiTheme="majorHAnsi" w:cstheme="majorHAnsi"/>
          <w:lang w:val="en-GB"/>
        </w:rPr>
        <w:t xml:space="preserve">drug </w:t>
      </w:r>
      <w:r w:rsidR="003270E0">
        <w:rPr>
          <w:rFonts w:asciiTheme="majorHAnsi" w:hAnsiTheme="majorHAnsi" w:cstheme="majorHAnsi"/>
          <w:lang w:val="en-GB"/>
        </w:rPr>
        <w:t>infusion</w:t>
      </w:r>
      <w:del w:id="40" w:author="Author">
        <w:r w:rsidR="00285A20" w:rsidDel="007030B7">
          <w:rPr>
            <w:rFonts w:asciiTheme="majorHAnsi" w:hAnsiTheme="majorHAnsi" w:cstheme="majorHAnsi"/>
            <w:lang w:val="en-GB"/>
          </w:rPr>
          <w:delText>)</w:delText>
        </w:r>
      </w:del>
      <w:r w:rsidR="00285A20">
        <w:rPr>
          <w:rFonts w:asciiTheme="majorHAnsi" w:hAnsiTheme="majorHAnsi" w:cstheme="majorHAnsi"/>
          <w:lang w:val="en-GB"/>
        </w:rPr>
        <w:t>,</w:t>
      </w:r>
      <w:r w:rsidR="00921B24">
        <w:rPr>
          <w:rFonts w:asciiTheme="majorHAnsi" w:hAnsiTheme="majorHAnsi" w:cstheme="majorHAnsi"/>
          <w:lang w:val="en-GB"/>
        </w:rPr>
        <w:t xml:space="preserve"> </w:t>
      </w:r>
      <w:r w:rsidR="00535A97">
        <w:rPr>
          <w:rFonts w:asciiTheme="majorHAnsi" w:hAnsiTheme="majorHAnsi" w:cstheme="majorHAnsi"/>
          <w:lang w:val="en-GB"/>
        </w:rPr>
        <w:t xml:space="preserve">placed </w:t>
      </w:r>
      <w:r w:rsidR="005637A2">
        <w:rPr>
          <w:rFonts w:asciiTheme="majorHAnsi" w:hAnsiTheme="majorHAnsi" w:cstheme="majorHAnsi"/>
          <w:lang w:val="en-GB"/>
        </w:rPr>
        <w:t>under the skin between</w:t>
      </w:r>
      <w:r w:rsidR="0042275E">
        <w:rPr>
          <w:rFonts w:asciiTheme="majorHAnsi" w:hAnsiTheme="majorHAnsi" w:cstheme="majorHAnsi"/>
          <w:lang w:val="en-GB"/>
        </w:rPr>
        <w:t xml:space="preserve"> </w:t>
      </w:r>
      <w:r w:rsidR="006A5032">
        <w:rPr>
          <w:rFonts w:asciiTheme="majorHAnsi" w:hAnsiTheme="majorHAnsi" w:cstheme="majorHAnsi"/>
          <w:lang w:val="en-GB"/>
        </w:rPr>
        <w:t xml:space="preserve">the </w:t>
      </w:r>
      <w:r w:rsidR="00662B4A">
        <w:rPr>
          <w:rFonts w:asciiTheme="majorHAnsi" w:hAnsiTheme="majorHAnsi" w:cstheme="majorHAnsi"/>
          <w:lang w:val="en-GB"/>
        </w:rPr>
        <w:t xml:space="preserve">monkey’s </w:t>
      </w:r>
      <w:r w:rsidR="006A5032">
        <w:rPr>
          <w:rFonts w:asciiTheme="majorHAnsi" w:hAnsiTheme="majorHAnsi" w:cstheme="majorHAnsi"/>
          <w:lang w:val="en-GB"/>
        </w:rPr>
        <w:t>shoulder blades</w:t>
      </w:r>
      <w:r w:rsidR="00662B4A">
        <w:rPr>
          <w:rFonts w:asciiTheme="majorHAnsi" w:hAnsiTheme="majorHAnsi" w:cstheme="majorHAnsi"/>
          <w:lang w:val="en-GB"/>
        </w:rPr>
        <w:t xml:space="preserve"> and connected to a catheter </w:t>
      </w:r>
      <w:r w:rsidR="00666883">
        <w:rPr>
          <w:rFonts w:asciiTheme="majorHAnsi" w:hAnsiTheme="majorHAnsi" w:cstheme="majorHAnsi"/>
          <w:lang w:val="en-GB"/>
        </w:rPr>
        <w:t xml:space="preserve">with the </w:t>
      </w:r>
      <w:r w:rsidR="00662B4A">
        <w:rPr>
          <w:rFonts w:asciiTheme="majorHAnsi" w:hAnsiTheme="majorHAnsi" w:cstheme="majorHAnsi"/>
          <w:lang w:val="en-GB"/>
        </w:rPr>
        <w:t xml:space="preserve">tip </w:t>
      </w:r>
      <w:r w:rsidR="00C16029">
        <w:rPr>
          <w:rFonts w:asciiTheme="majorHAnsi" w:hAnsiTheme="majorHAnsi" w:cstheme="majorHAnsi"/>
          <w:lang w:val="en-GB"/>
        </w:rPr>
        <w:t xml:space="preserve">secured </w:t>
      </w:r>
      <w:proofErr w:type="spellStart"/>
      <w:r w:rsidR="00C16029">
        <w:rPr>
          <w:rFonts w:asciiTheme="majorHAnsi" w:hAnsiTheme="majorHAnsi" w:cstheme="majorHAnsi"/>
          <w:lang w:val="en-GB"/>
        </w:rPr>
        <w:t>in</w:t>
      </w:r>
      <w:r w:rsidR="0042275E">
        <w:rPr>
          <w:rFonts w:asciiTheme="majorHAnsi" w:hAnsiTheme="majorHAnsi" w:cstheme="majorHAnsi"/>
          <w:lang w:val="en-GB"/>
        </w:rPr>
        <w:t>trathecally</w:t>
      </w:r>
      <w:proofErr w:type="spellEnd"/>
      <w:r w:rsidR="0042275E">
        <w:rPr>
          <w:rFonts w:asciiTheme="majorHAnsi" w:hAnsiTheme="majorHAnsi" w:cstheme="majorHAnsi"/>
          <w:lang w:val="en-GB"/>
        </w:rPr>
        <w:t xml:space="preserve"> at the lumbar spinal l</w:t>
      </w:r>
      <w:r w:rsidR="003338A4">
        <w:rPr>
          <w:rFonts w:asciiTheme="majorHAnsi" w:hAnsiTheme="majorHAnsi" w:cstheme="majorHAnsi"/>
          <w:lang w:val="en-GB"/>
        </w:rPr>
        <w:t>evel</w:t>
      </w:r>
      <w:del w:id="41" w:author="Author">
        <w:r w:rsidR="00F64507" w:rsidDel="007030B7">
          <w:rPr>
            <w:rFonts w:asciiTheme="majorHAnsi" w:hAnsiTheme="majorHAnsi" w:cstheme="majorHAnsi"/>
            <w:lang w:val="en-GB"/>
          </w:rPr>
          <w:delText xml:space="preserve"> (the </w:delText>
        </w:r>
        <w:r w:rsidR="007E3C65" w:rsidDel="007030B7">
          <w:rPr>
            <w:rFonts w:asciiTheme="majorHAnsi" w:hAnsiTheme="majorHAnsi" w:cstheme="majorHAnsi"/>
            <w:lang w:val="en-GB"/>
          </w:rPr>
          <w:delText xml:space="preserve">typical </w:delText>
        </w:r>
        <w:r w:rsidR="00F64507" w:rsidDel="007030B7">
          <w:rPr>
            <w:rFonts w:asciiTheme="majorHAnsi" w:hAnsiTheme="majorHAnsi" w:cstheme="majorHAnsi"/>
            <w:lang w:val="en-GB"/>
          </w:rPr>
          <w:delText>location for lumbar puncture procedures)</w:delText>
        </w:r>
      </w:del>
      <w:r w:rsidR="001979BA">
        <w:rPr>
          <w:rFonts w:asciiTheme="majorHAnsi" w:hAnsiTheme="majorHAnsi" w:cstheme="majorHAnsi"/>
          <w:lang w:val="en-GB"/>
        </w:rPr>
        <w:t>.</w:t>
      </w:r>
      <w:r w:rsidR="001E1BB6">
        <w:rPr>
          <w:rFonts w:asciiTheme="majorHAnsi" w:hAnsiTheme="majorHAnsi" w:cstheme="majorHAnsi"/>
          <w:lang w:val="en-GB"/>
        </w:rPr>
        <w:t xml:space="preserve"> </w:t>
      </w:r>
      <w:r w:rsidR="00913B78">
        <w:rPr>
          <w:rFonts w:asciiTheme="majorHAnsi" w:hAnsiTheme="majorHAnsi" w:cstheme="majorHAnsi"/>
          <w:lang w:val="en-GB"/>
        </w:rPr>
        <w:t xml:space="preserve">AXER-204 (or vehicle) was </w:t>
      </w:r>
      <w:r w:rsidR="001979BA">
        <w:rPr>
          <w:rFonts w:asciiTheme="majorHAnsi" w:hAnsiTheme="majorHAnsi" w:cstheme="majorHAnsi"/>
          <w:lang w:val="en-GB"/>
        </w:rPr>
        <w:t>infused into the spinal cord over 4 months</w:t>
      </w:r>
      <w:r w:rsidR="00017392">
        <w:rPr>
          <w:rFonts w:asciiTheme="majorHAnsi" w:hAnsiTheme="majorHAnsi" w:cstheme="majorHAnsi"/>
          <w:lang w:val="en-GB"/>
        </w:rPr>
        <w:t>, with</w:t>
      </w:r>
      <w:r w:rsidR="001E1BB6">
        <w:rPr>
          <w:rFonts w:asciiTheme="majorHAnsi" w:hAnsiTheme="majorHAnsi" w:cstheme="majorHAnsi"/>
          <w:lang w:val="en-GB"/>
        </w:rPr>
        <w:t xml:space="preserve"> </w:t>
      </w:r>
      <w:r w:rsidR="007E3C65">
        <w:rPr>
          <w:rFonts w:asciiTheme="majorHAnsi" w:hAnsiTheme="majorHAnsi" w:cstheme="majorHAnsi"/>
          <w:lang w:val="en-GB"/>
        </w:rPr>
        <w:t>pump</w:t>
      </w:r>
      <w:r w:rsidR="00913B78">
        <w:rPr>
          <w:rFonts w:asciiTheme="majorHAnsi" w:hAnsiTheme="majorHAnsi" w:cstheme="majorHAnsi"/>
          <w:lang w:val="en-GB"/>
        </w:rPr>
        <w:t>s</w:t>
      </w:r>
      <w:del w:id="42" w:author="Author">
        <w:r w:rsidR="00DD253D" w:rsidDel="007030B7">
          <w:rPr>
            <w:rFonts w:asciiTheme="majorHAnsi" w:hAnsiTheme="majorHAnsi" w:cstheme="majorHAnsi"/>
            <w:lang w:val="en-GB"/>
          </w:rPr>
          <w:delText xml:space="preserve"> freshly</w:delText>
        </w:r>
      </w:del>
      <w:r w:rsidR="00DD253D">
        <w:rPr>
          <w:rFonts w:asciiTheme="majorHAnsi" w:hAnsiTheme="majorHAnsi" w:cstheme="majorHAnsi"/>
          <w:lang w:val="en-GB"/>
        </w:rPr>
        <w:t xml:space="preserve"> </w:t>
      </w:r>
      <w:r w:rsidR="007E3C65">
        <w:rPr>
          <w:rFonts w:asciiTheme="majorHAnsi" w:hAnsiTheme="majorHAnsi" w:cstheme="majorHAnsi"/>
          <w:lang w:val="en-GB"/>
        </w:rPr>
        <w:t>replaced</w:t>
      </w:r>
      <w:r w:rsidR="001F1B59">
        <w:rPr>
          <w:rFonts w:asciiTheme="majorHAnsi" w:hAnsiTheme="majorHAnsi" w:cstheme="majorHAnsi"/>
          <w:lang w:val="en-GB"/>
        </w:rPr>
        <w:t xml:space="preserve"> </w:t>
      </w:r>
      <w:r w:rsidR="00E75883">
        <w:rPr>
          <w:rFonts w:asciiTheme="majorHAnsi" w:hAnsiTheme="majorHAnsi" w:cstheme="majorHAnsi"/>
          <w:lang w:val="en-GB"/>
        </w:rPr>
        <w:t>o</w:t>
      </w:r>
      <w:r w:rsidR="007E3C65">
        <w:rPr>
          <w:rFonts w:asciiTheme="majorHAnsi" w:hAnsiTheme="majorHAnsi" w:cstheme="majorHAnsi"/>
          <w:lang w:val="en-GB"/>
        </w:rPr>
        <w:t>nce a month</w:t>
      </w:r>
      <w:r w:rsidR="00E42BEE">
        <w:rPr>
          <w:rFonts w:asciiTheme="majorHAnsi" w:hAnsiTheme="majorHAnsi" w:cstheme="majorHAnsi"/>
          <w:lang w:val="en-GB"/>
        </w:rPr>
        <w:t xml:space="preserve"> (Fig. 1A,</w:t>
      </w:r>
      <w:ins w:id="43" w:author="Author">
        <w:r w:rsidR="007030B7">
          <w:rPr>
            <w:rFonts w:asciiTheme="majorHAnsi" w:hAnsiTheme="majorHAnsi" w:cstheme="majorHAnsi"/>
            <w:lang w:val="en-GB"/>
          </w:rPr>
          <w:t xml:space="preserve"> </w:t>
        </w:r>
      </w:ins>
      <w:r w:rsidR="00E42BEE">
        <w:rPr>
          <w:rFonts w:asciiTheme="majorHAnsi" w:hAnsiTheme="majorHAnsi" w:cstheme="majorHAnsi"/>
          <w:lang w:val="en-GB"/>
        </w:rPr>
        <w:t>B)</w:t>
      </w:r>
      <w:r w:rsidR="00E75883">
        <w:rPr>
          <w:rFonts w:asciiTheme="majorHAnsi" w:hAnsiTheme="majorHAnsi" w:cstheme="majorHAnsi"/>
          <w:lang w:val="en-GB"/>
        </w:rPr>
        <w:t>.</w:t>
      </w:r>
      <w:r w:rsidR="00BE4885">
        <w:rPr>
          <w:rFonts w:asciiTheme="majorHAnsi" w:hAnsiTheme="majorHAnsi" w:cstheme="majorHAnsi"/>
          <w:lang w:val="en-GB"/>
        </w:rPr>
        <w:t xml:space="preserve"> </w:t>
      </w:r>
      <w:del w:id="44" w:author="Author">
        <w:r w:rsidR="006363EF" w:rsidDel="00666883">
          <w:rPr>
            <w:rFonts w:asciiTheme="majorHAnsi" w:hAnsiTheme="majorHAnsi" w:cstheme="majorHAnsi"/>
            <w:lang w:val="en-GB"/>
          </w:rPr>
          <w:delText xml:space="preserve">To </w:delText>
        </w:r>
        <w:r w:rsidR="00620A30" w:rsidDel="00666883">
          <w:rPr>
            <w:rFonts w:asciiTheme="majorHAnsi" w:hAnsiTheme="majorHAnsi" w:cstheme="majorHAnsi"/>
            <w:lang w:val="en-GB"/>
          </w:rPr>
          <w:delText xml:space="preserve">evaluate the effects of AXER-204 on </w:delText>
        </w:r>
        <w:r w:rsidR="00107926" w:rsidDel="00666883">
          <w:rPr>
            <w:rFonts w:asciiTheme="majorHAnsi" w:hAnsiTheme="majorHAnsi" w:cstheme="majorHAnsi"/>
            <w:lang w:val="en-GB"/>
          </w:rPr>
          <w:delText xml:space="preserve">functional outcome, </w:delText>
        </w:r>
      </w:del>
      <w:ins w:id="45" w:author="Author">
        <w:r w:rsidR="00666883">
          <w:rPr>
            <w:rFonts w:asciiTheme="majorHAnsi" w:hAnsiTheme="majorHAnsi" w:cstheme="majorHAnsi"/>
            <w:lang w:val="en-GB"/>
          </w:rPr>
          <w:t>H</w:t>
        </w:r>
      </w:ins>
      <w:del w:id="46" w:author="Author">
        <w:r w:rsidR="006363EF" w:rsidDel="00666883">
          <w:rPr>
            <w:rFonts w:asciiTheme="majorHAnsi" w:hAnsiTheme="majorHAnsi" w:cstheme="majorHAnsi"/>
            <w:lang w:val="en-GB"/>
          </w:rPr>
          <w:delText>h</w:delText>
        </w:r>
      </w:del>
      <w:r w:rsidR="008C27FB" w:rsidRPr="008C27FB">
        <w:rPr>
          <w:rFonts w:asciiTheme="majorHAnsi" w:hAnsiTheme="majorHAnsi" w:cstheme="majorHAnsi"/>
          <w:lang w:val="en-GB"/>
        </w:rPr>
        <w:t xml:space="preserve">and usage </w:t>
      </w:r>
      <w:r w:rsidR="00FA01DA">
        <w:rPr>
          <w:rFonts w:asciiTheme="majorHAnsi" w:hAnsiTheme="majorHAnsi" w:cstheme="majorHAnsi"/>
          <w:lang w:val="en-GB"/>
        </w:rPr>
        <w:t xml:space="preserve">during feeding </w:t>
      </w:r>
      <w:r w:rsidR="008C27FB" w:rsidRPr="008C27FB">
        <w:rPr>
          <w:rFonts w:asciiTheme="majorHAnsi" w:hAnsiTheme="majorHAnsi" w:cstheme="majorHAnsi"/>
          <w:lang w:val="en-GB"/>
        </w:rPr>
        <w:t xml:space="preserve">and hindlimb function </w:t>
      </w:r>
      <w:r w:rsidR="00FA01DA">
        <w:rPr>
          <w:rFonts w:asciiTheme="majorHAnsi" w:hAnsiTheme="majorHAnsi" w:cstheme="majorHAnsi"/>
          <w:lang w:val="en-GB"/>
        </w:rPr>
        <w:t xml:space="preserve">in the open field </w:t>
      </w:r>
      <w:r w:rsidR="008C27FB" w:rsidRPr="008C27FB">
        <w:rPr>
          <w:rFonts w:asciiTheme="majorHAnsi" w:hAnsiTheme="majorHAnsi" w:cstheme="majorHAnsi"/>
          <w:lang w:val="en-GB"/>
        </w:rPr>
        <w:t xml:space="preserve">were evaluated </w:t>
      </w:r>
      <w:r w:rsidR="003B5AFD">
        <w:rPr>
          <w:rFonts w:asciiTheme="majorHAnsi" w:hAnsiTheme="majorHAnsi" w:cstheme="majorHAnsi"/>
          <w:lang w:val="en-GB"/>
        </w:rPr>
        <w:t xml:space="preserve">by </w:t>
      </w:r>
      <w:r w:rsidR="00FD1EBB" w:rsidRPr="00FD1EBB">
        <w:rPr>
          <w:rFonts w:asciiTheme="majorHAnsi" w:hAnsiTheme="majorHAnsi" w:cstheme="majorHAnsi"/>
          <w:lang w:val="en-GB"/>
        </w:rPr>
        <w:t>analys</w:t>
      </w:r>
      <w:r w:rsidR="003B5AFD">
        <w:rPr>
          <w:rFonts w:asciiTheme="majorHAnsi" w:hAnsiTheme="majorHAnsi" w:cstheme="majorHAnsi"/>
          <w:lang w:val="en-GB"/>
        </w:rPr>
        <w:t xml:space="preserve">ing </w:t>
      </w:r>
      <w:r w:rsidR="00FD1EBB" w:rsidRPr="00FD1EBB">
        <w:rPr>
          <w:rFonts w:asciiTheme="majorHAnsi" w:hAnsiTheme="majorHAnsi" w:cstheme="majorHAnsi"/>
          <w:lang w:val="en-GB"/>
        </w:rPr>
        <w:t xml:space="preserve">videotaped observations prior to </w:t>
      </w:r>
      <w:r w:rsidR="007D4E5D">
        <w:rPr>
          <w:rFonts w:asciiTheme="majorHAnsi" w:hAnsiTheme="majorHAnsi" w:cstheme="majorHAnsi"/>
          <w:lang w:val="en-GB"/>
        </w:rPr>
        <w:t>injury</w:t>
      </w:r>
      <w:r w:rsidR="00FD1EBB" w:rsidRPr="00FD1EBB">
        <w:rPr>
          <w:rFonts w:asciiTheme="majorHAnsi" w:hAnsiTheme="majorHAnsi" w:cstheme="majorHAnsi"/>
          <w:lang w:val="en-GB"/>
        </w:rPr>
        <w:t xml:space="preserve">, </w:t>
      </w:r>
      <w:r w:rsidR="000E52B0">
        <w:rPr>
          <w:rFonts w:asciiTheme="majorHAnsi" w:hAnsiTheme="majorHAnsi" w:cstheme="majorHAnsi"/>
          <w:lang w:val="en-GB"/>
        </w:rPr>
        <w:t xml:space="preserve">and </w:t>
      </w:r>
      <w:r w:rsidR="000E52B0" w:rsidRPr="00FD1EBB">
        <w:rPr>
          <w:rFonts w:asciiTheme="majorHAnsi" w:hAnsiTheme="majorHAnsi" w:cstheme="majorHAnsi"/>
          <w:lang w:val="en-GB"/>
        </w:rPr>
        <w:t xml:space="preserve">at </w:t>
      </w:r>
      <w:r w:rsidR="000E52B0">
        <w:rPr>
          <w:rFonts w:asciiTheme="majorHAnsi" w:hAnsiTheme="majorHAnsi" w:cstheme="majorHAnsi"/>
          <w:lang w:val="en-GB"/>
        </w:rPr>
        <w:t xml:space="preserve">three post-injury </w:t>
      </w:r>
      <w:r w:rsidR="000E52B0" w:rsidRPr="00FD1EBB">
        <w:rPr>
          <w:rFonts w:asciiTheme="majorHAnsi" w:hAnsiTheme="majorHAnsi" w:cstheme="majorHAnsi"/>
          <w:lang w:val="en-GB"/>
        </w:rPr>
        <w:t xml:space="preserve">timepoints </w:t>
      </w:r>
      <w:r w:rsidR="000E52B0">
        <w:rPr>
          <w:rFonts w:asciiTheme="majorHAnsi" w:hAnsiTheme="majorHAnsi" w:cstheme="majorHAnsi"/>
          <w:lang w:val="en-GB"/>
        </w:rPr>
        <w:t>(</w:t>
      </w:r>
      <w:r w:rsidR="00FD1EBB" w:rsidRPr="00FD1EBB">
        <w:rPr>
          <w:rFonts w:asciiTheme="majorHAnsi" w:hAnsiTheme="majorHAnsi" w:cstheme="majorHAnsi"/>
          <w:lang w:val="en-GB"/>
        </w:rPr>
        <w:t>before treatment, in the 4th month of treatment and one month after treatment cessation</w:t>
      </w:r>
      <w:r w:rsidR="00C567C0">
        <w:rPr>
          <w:rFonts w:asciiTheme="majorHAnsi" w:hAnsiTheme="majorHAnsi" w:cstheme="majorHAnsi"/>
          <w:lang w:val="en-GB"/>
        </w:rPr>
        <w:t>;</w:t>
      </w:r>
      <w:r w:rsidR="00A51CF9">
        <w:rPr>
          <w:rFonts w:asciiTheme="majorHAnsi" w:hAnsiTheme="majorHAnsi" w:cstheme="majorHAnsi"/>
          <w:lang w:val="en-GB"/>
        </w:rPr>
        <w:t xml:space="preserve"> Fig. 1A)</w:t>
      </w:r>
      <w:r w:rsidR="00FD1EBB" w:rsidRPr="00FD1EBB">
        <w:rPr>
          <w:rFonts w:asciiTheme="majorHAnsi" w:hAnsiTheme="majorHAnsi" w:cstheme="majorHAnsi"/>
          <w:lang w:val="en-GB"/>
        </w:rPr>
        <w:t xml:space="preserve">. Forelimb preferences were calculated as </w:t>
      </w:r>
      <w:r w:rsidR="00635F89">
        <w:rPr>
          <w:rFonts w:asciiTheme="majorHAnsi" w:hAnsiTheme="majorHAnsi" w:cstheme="majorHAnsi"/>
          <w:lang w:val="en-GB"/>
        </w:rPr>
        <w:t xml:space="preserve">the </w:t>
      </w:r>
      <w:r w:rsidR="00FD1EBB" w:rsidRPr="00FD1EBB">
        <w:rPr>
          <w:rFonts w:asciiTheme="majorHAnsi" w:hAnsiTheme="majorHAnsi" w:cstheme="majorHAnsi"/>
          <w:lang w:val="en-GB"/>
        </w:rPr>
        <w:t xml:space="preserve">number of times animals attempted to use the right hand or both hands to retrieve food from the top of the cages. Hindlimb activity was measured </w:t>
      </w:r>
      <w:r w:rsidR="00A51CF9">
        <w:rPr>
          <w:rFonts w:asciiTheme="majorHAnsi" w:hAnsiTheme="majorHAnsi" w:cstheme="majorHAnsi"/>
          <w:lang w:val="en-GB"/>
        </w:rPr>
        <w:t>by joint</w:t>
      </w:r>
      <w:r w:rsidR="00FD1EBB" w:rsidRPr="00FD1EBB">
        <w:rPr>
          <w:rFonts w:asciiTheme="majorHAnsi" w:hAnsiTheme="majorHAnsi" w:cstheme="majorHAnsi"/>
          <w:lang w:val="en-GB"/>
        </w:rPr>
        <w:t xml:space="preserve"> movements</w:t>
      </w:r>
      <w:r w:rsidR="00A51CF9">
        <w:rPr>
          <w:rFonts w:asciiTheme="majorHAnsi" w:hAnsiTheme="majorHAnsi" w:cstheme="majorHAnsi"/>
          <w:lang w:val="en-GB"/>
        </w:rPr>
        <w:t xml:space="preserve">, </w:t>
      </w:r>
      <w:r w:rsidR="00FD1EBB" w:rsidRPr="00FD1EBB">
        <w:rPr>
          <w:rFonts w:asciiTheme="majorHAnsi" w:hAnsiTheme="majorHAnsi" w:cstheme="majorHAnsi"/>
          <w:lang w:val="en-GB"/>
        </w:rPr>
        <w:t xml:space="preserve">weight bearing </w:t>
      </w:r>
      <w:r w:rsidR="00F103E5">
        <w:rPr>
          <w:rFonts w:asciiTheme="majorHAnsi" w:hAnsiTheme="majorHAnsi" w:cstheme="majorHAnsi"/>
          <w:lang w:val="en-GB"/>
        </w:rPr>
        <w:t>and</w:t>
      </w:r>
      <w:r w:rsidR="00FD1EBB" w:rsidRPr="00FD1EBB">
        <w:rPr>
          <w:rFonts w:asciiTheme="majorHAnsi" w:hAnsiTheme="majorHAnsi" w:cstheme="majorHAnsi"/>
          <w:lang w:val="en-GB"/>
        </w:rPr>
        <w:t xml:space="preserve"> digit function observed while grasping cage bars.</w:t>
      </w:r>
      <w:r w:rsidR="00645B12">
        <w:rPr>
          <w:rFonts w:asciiTheme="majorHAnsi" w:hAnsiTheme="majorHAnsi" w:cstheme="majorHAnsi"/>
          <w:lang w:val="en-GB"/>
        </w:rPr>
        <w:t xml:space="preserve"> </w:t>
      </w:r>
      <w:r w:rsidR="000561F8" w:rsidRPr="000561F8">
        <w:rPr>
          <w:rFonts w:asciiTheme="majorHAnsi" w:hAnsiTheme="majorHAnsi" w:cstheme="majorHAnsi"/>
          <w:lang w:val="en-GB"/>
        </w:rPr>
        <w:t xml:space="preserve">Prior to </w:t>
      </w:r>
      <w:r w:rsidR="00645B12">
        <w:rPr>
          <w:rFonts w:asciiTheme="majorHAnsi" w:hAnsiTheme="majorHAnsi" w:cstheme="majorHAnsi"/>
          <w:lang w:val="en-GB"/>
        </w:rPr>
        <w:t>injury</w:t>
      </w:r>
      <w:r w:rsidR="000561F8" w:rsidRPr="000561F8">
        <w:rPr>
          <w:rFonts w:asciiTheme="majorHAnsi" w:hAnsiTheme="majorHAnsi" w:cstheme="majorHAnsi"/>
          <w:lang w:val="en-GB"/>
        </w:rPr>
        <w:t xml:space="preserve">, </w:t>
      </w:r>
      <w:r w:rsidR="00645B12">
        <w:rPr>
          <w:rFonts w:asciiTheme="majorHAnsi" w:hAnsiTheme="majorHAnsi" w:cstheme="majorHAnsi"/>
          <w:lang w:val="en-GB"/>
        </w:rPr>
        <w:t>monkeys</w:t>
      </w:r>
      <w:del w:id="47" w:author="Author">
        <w:r w:rsidR="000561F8" w:rsidRPr="000561F8" w:rsidDel="007B306C">
          <w:rPr>
            <w:rFonts w:asciiTheme="majorHAnsi" w:hAnsiTheme="majorHAnsi" w:cstheme="majorHAnsi"/>
            <w:lang w:val="en-GB"/>
          </w:rPr>
          <w:delText xml:space="preserve"> equally</w:delText>
        </w:r>
      </w:del>
      <w:r w:rsidR="000561F8" w:rsidRPr="000561F8">
        <w:rPr>
          <w:rFonts w:asciiTheme="majorHAnsi" w:hAnsiTheme="majorHAnsi" w:cstheme="majorHAnsi"/>
          <w:lang w:val="en-GB"/>
        </w:rPr>
        <w:t xml:space="preserve"> used </w:t>
      </w:r>
      <w:del w:id="48" w:author="Author">
        <w:r w:rsidR="000561F8" w:rsidRPr="000561F8" w:rsidDel="007B306C">
          <w:rPr>
            <w:rFonts w:asciiTheme="majorHAnsi" w:hAnsiTheme="majorHAnsi" w:cstheme="majorHAnsi"/>
            <w:lang w:val="en-GB"/>
          </w:rPr>
          <w:delText xml:space="preserve">both </w:delText>
        </w:r>
      </w:del>
      <w:r w:rsidR="000561F8" w:rsidRPr="000561F8">
        <w:rPr>
          <w:rFonts w:asciiTheme="majorHAnsi" w:hAnsiTheme="majorHAnsi" w:cstheme="majorHAnsi"/>
          <w:lang w:val="en-GB"/>
        </w:rPr>
        <w:t xml:space="preserve">right and left forelimbs </w:t>
      </w:r>
      <w:ins w:id="49" w:author="Author">
        <w:r w:rsidR="007B306C" w:rsidRPr="000561F8">
          <w:rPr>
            <w:rFonts w:asciiTheme="majorHAnsi" w:hAnsiTheme="majorHAnsi" w:cstheme="majorHAnsi"/>
            <w:lang w:val="en-GB"/>
          </w:rPr>
          <w:t xml:space="preserve">equally </w:t>
        </w:r>
      </w:ins>
      <w:r w:rsidR="000561F8" w:rsidRPr="000561F8">
        <w:rPr>
          <w:rFonts w:asciiTheme="majorHAnsi" w:hAnsiTheme="majorHAnsi" w:cstheme="majorHAnsi"/>
          <w:lang w:val="en-GB"/>
        </w:rPr>
        <w:t xml:space="preserve">for feeding, while injury </w:t>
      </w:r>
      <w:r w:rsidR="002467BB">
        <w:rPr>
          <w:rFonts w:asciiTheme="majorHAnsi" w:hAnsiTheme="majorHAnsi" w:cstheme="majorHAnsi"/>
          <w:lang w:val="en-GB"/>
        </w:rPr>
        <w:t>led to</w:t>
      </w:r>
      <w:r w:rsidR="000561F8" w:rsidRPr="000561F8">
        <w:rPr>
          <w:rFonts w:asciiTheme="majorHAnsi" w:hAnsiTheme="majorHAnsi" w:cstheme="majorHAnsi"/>
          <w:lang w:val="en-GB"/>
        </w:rPr>
        <w:t xml:space="preserve"> disuse of the affected right forelimb. </w:t>
      </w:r>
      <w:r w:rsidR="002B2AB8">
        <w:rPr>
          <w:rFonts w:asciiTheme="majorHAnsi" w:hAnsiTheme="majorHAnsi" w:cstheme="majorHAnsi"/>
          <w:lang w:val="en-GB"/>
        </w:rPr>
        <w:t>Monkeys</w:t>
      </w:r>
      <w:r w:rsidR="000561F8" w:rsidRPr="000561F8">
        <w:rPr>
          <w:rFonts w:asciiTheme="majorHAnsi" w:hAnsiTheme="majorHAnsi" w:cstheme="majorHAnsi"/>
          <w:lang w:val="en-GB"/>
        </w:rPr>
        <w:t xml:space="preserve"> treated with AXER-204 showed a</w:t>
      </w:r>
      <w:r w:rsidR="002B2AB8">
        <w:rPr>
          <w:rFonts w:asciiTheme="majorHAnsi" w:hAnsiTheme="majorHAnsi" w:cstheme="majorHAnsi"/>
          <w:lang w:val="en-GB"/>
        </w:rPr>
        <w:t>n</w:t>
      </w:r>
      <w:r w:rsidR="000561F8" w:rsidRPr="000561F8">
        <w:rPr>
          <w:rFonts w:asciiTheme="majorHAnsi" w:hAnsiTheme="majorHAnsi" w:cstheme="majorHAnsi"/>
          <w:lang w:val="en-GB"/>
        </w:rPr>
        <w:t xml:space="preserve"> increase in right forelimb usage and a decline in left-side preference</w:t>
      </w:r>
      <w:r w:rsidR="002B2AB8">
        <w:rPr>
          <w:rFonts w:asciiTheme="majorHAnsi" w:hAnsiTheme="majorHAnsi" w:cstheme="majorHAnsi"/>
          <w:lang w:val="en-GB"/>
        </w:rPr>
        <w:t xml:space="preserve"> over time</w:t>
      </w:r>
      <w:r w:rsidR="000561F8" w:rsidRPr="000561F8">
        <w:rPr>
          <w:rFonts w:asciiTheme="majorHAnsi" w:hAnsiTheme="majorHAnsi" w:cstheme="majorHAnsi"/>
          <w:lang w:val="en-GB"/>
        </w:rPr>
        <w:t>. Hindlimb function</w:t>
      </w:r>
      <w:r w:rsidR="002B2AB8">
        <w:rPr>
          <w:rFonts w:asciiTheme="majorHAnsi" w:hAnsiTheme="majorHAnsi" w:cstheme="majorHAnsi"/>
          <w:lang w:val="en-GB"/>
        </w:rPr>
        <w:t xml:space="preserve"> </w:t>
      </w:r>
      <w:r w:rsidR="000561F8" w:rsidRPr="000561F8">
        <w:rPr>
          <w:rFonts w:asciiTheme="majorHAnsi" w:hAnsiTheme="majorHAnsi" w:cstheme="majorHAnsi"/>
          <w:lang w:val="en-GB"/>
        </w:rPr>
        <w:t>was also significantly improved after AXER-204</w:t>
      </w:r>
      <w:r w:rsidR="002B2AB8">
        <w:rPr>
          <w:rFonts w:asciiTheme="majorHAnsi" w:hAnsiTheme="majorHAnsi" w:cstheme="majorHAnsi"/>
          <w:lang w:val="en-GB"/>
        </w:rPr>
        <w:t xml:space="preserve"> treatment, </w:t>
      </w:r>
      <w:r w:rsidR="00694EB5">
        <w:rPr>
          <w:rFonts w:asciiTheme="majorHAnsi" w:hAnsiTheme="majorHAnsi" w:cstheme="majorHAnsi"/>
          <w:lang w:val="en-GB"/>
        </w:rPr>
        <w:t xml:space="preserve">in measures of </w:t>
      </w:r>
      <w:r w:rsidR="000561F8" w:rsidRPr="000561F8">
        <w:rPr>
          <w:rFonts w:asciiTheme="majorHAnsi" w:hAnsiTheme="majorHAnsi" w:cstheme="majorHAnsi"/>
          <w:lang w:val="en-GB"/>
        </w:rPr>
        <w:t>joint movement, weight bearing and digit usage.</w:t>
      </w:r>
      <w:r w:rsidR="00BE4885">
        <w:rPr>
          <w:rFonts w:asciiTheme="majorHAnsi" w:hAnsiTheme="majorHAnsi" w:cstheme="majorHAnsi"/>
          <w:lang w:val="en-GB"/>
        </w:rPr>
        <w:t xml:space="preserve"> </w:t>
      </w:r>
      <w:r w:rsidR="009A350E">
        <w:rPr>
          <w:rFonts w:asciiTheme="majorHAnsi" w:hAnsiTheme="majorHAnsi" w:cstheme="majorHAnsi"/>
          <w:lang w:val="en-GB"/>
        </w:rPr>
        <w:t>Note, s</w:t>
      </w:r>
      <w:r w:rsidR="004F1F32">
        <w:rPr>
          <w:rFonts w:asciiTheme="majorHAnsi" w:hAnsiTheme="majorHAnsi" w:cstheme="majorHAnsi"/>
          <w:lang w:val="en-GB"/>
        </w:rPr>
        <w:t xml:space="preserve">ome </w:t>
      </w:r>
      <w:r w:rsidR="00D5373B">
        <w:rPr>
          <w:rFonts w:asciiTheme="majorHAnsi" w:hAnsiTheme="majorHAnsi" w:cstheme="majorHAnsi"/>
          <w:lang w:val="en-GB"/>
        </w:rPr>
        <w:t xml:space="preserve">additional </w:t>
      </w:r>
      <w:r w:rsidR="004F1F32">
        <w:rPr>
          <w:rFonts w:asciiTheme="majorHAnsi" w:hAnsiTheme="majorHAnsi" w:cstheme="majorHAnsi"/>
          <w:lang w:val="en-GB"/>
        </w:rPr>
        <w:t xml:space="preserve">behavioural </w:t>
      </w:r>
      <w:r w:rsidR="00D5373B">
        <w:rPr>
          <w:rFonts w:asciiTheme="majorHAnsi" w:hAnsiTheme="majorHAnsi" w:cstheme="majorHAnsi"/>
          <w:lang w:val="en-GB"/>
        </w:rPr>
        <w:t xml:space="preserve">time </w:t>
      </w:r>
      <w:r w:rsidR="000E0CD2">
        <w:rPr>
          <w:rFonts w:asciiTheme="majorHAnsi" w:hAnsiTheme="majorHAnsi" w:cstheme="majorHAnsi"/>
          <w:lang w:val="en-GB"/>
        </w:rPr>
        <w:t xml:space="preserve">points </w:t>
      </w:r>
      <w:del w:id="50" w:author="Author">
        <w:r w:rsidR="00D5373B" w:rsidDel="00666883">
          <w:rPr>
            <w:rFonts w:asciiTheme="majorHAnsi" w:hAnsiTheme="majorHAnsi" w:cstheme="majorHAnsi"/>
            <w:lang w:val="en-GB"/>
          </w:rPr>
          <w:delText xml:space="preserve">may </w:delText>
        </w:r>
      </w:del>
      <w:ins w:id="51" w:author="Author">
        <w:r w:rsidR="00666883">
          <w:rPr>
            <w:rFonts w:asciiTheme="majorHAnsi" w:hAnsiTheme="majorHAnsi" w:cstheme="majorHAnsi"/>
            <w:lang w:val="en-GB"/>
          </w:rPr>
          <w:t xml:space="preserve">might </w:t>
        </w:r>
      </w:ins>
      <w:r w:rsidR="00D5373B">
        <w:rPr>
          <w:rFonts w:asciiTheme="majorHAnsi" w:hAnsiTheme="majorHAnsi" w:cstheme="majorHAnsi"/>
          <w:lang w:val="en-GB"/>
        </w:rPr>
        <w:t>have provided a</w:t>
      </w:r>
      <w:r w:rsidR="000E0CD2">
        <w:rPr>
          <w:rFonts w:asciiTheme="majorHAnsi" w:hAnsiTheme="majorHAnsi" w:cstheme="majorHAnsi"/>
          <w:lang w:val="en-GB"/>
        </w:rPr>
        <w:t xml:space="preserve"> more complete </w:t>
      </w:r>
      <w:r w:rsidR="00D5373B">
        <w:rPr>
          <w:rFonts w:asciiTheme="majorHAnsi" w:hAnsiTheme="majorHAnsi" w:cstheme="majorHAnsi"/>
          <w:lang w:val="en-GB"/>
        </w:rPr>
        <w:t>understanding of the time course of recovery. For example</w:t>
      </w:r>
      <w:r w:rsidR="000931B9">
        <w:rPr>
          <w:rFonts w:asciiTheme="majorHAnsi" w:hAnsiTheme="majorHAnsi" w:cstheme="majorHAnsi"/>
          <w:lang w:val="en-GB"/>
        </w:rPr>
        <w:t>,</w:t>
      </w:r>
      <w:r w:rsidR="00D5373B">
        <w:rPr>
          <w:rFonts w:asciiTheme="majorHAnsi" w:hAnsiTheme="majorHAnsi" w:cstheme="majorHAnsi"/>
          <w:lang w:val="en-GB"/>
        </w:rPr>
        <w:t xml:space="preserve"> determining at what point in the treatment regimen </w:t>
      </w:r>
      <w:del w:id="52" w:author="Author">
        <w:r w:rsidR="00D5373B" w:rsidDel="007030B7">
          <w:rPr>
            <w:rFonts w:asciiTheme="majorHAnsi" w:hAnsiTheme="majorHAnsi" w:cstheme="majorHAnsi"/>
            <w:lang w:val="en-GB"/>
          </w:rPr>
          <w:delText xml:space="preserve">did </w:delText>
        </w:r>
      </w:del>
      <w:r w:rsidR="00D5373B">
        <w:rPr>
          <w:rFonts w:asciiTheme="majorHAnsi" w:hAnsiTheme="majorHAnsi" w:cstheme="majorHAnsi"/>
          <w:lang w:val="en-GB"/>
        </w:rPr>
        <w:t xml:space="preserve">recovery </w:t>
      </w:r>
      <w:del w:id="53" w:author="Author">
        <w:r w:rsidR="00D5373B" w:rsidDel="00666883">
          <w:rPr>
            <w:rFonts w:asciiTheme="majorHAnsi" w:hAnsiTheme="majorHAnsi" w:cstheme="majorHAnsi"/>
            <w:lang w:val="en-GB"/>
          </w:rPr>
          <w:delText xml:space="preserve">start to </w:delText>
        </w:r>
        <w:r w:rsidR="00D5373B" w:rsidDel="007B306C">
          <w:rPr>
            <w:rFonts w:asciiTheme="majorHAnsi" w:hAnsiTheme="majorHAnsi" w:cstheme="majorHAnsi"/>
            <w:lang w:val="en-GB"/>
          </w:rPr>
          <w:delText>emerge</w:delText>
        </w:r>
      </w:del>
      <w:ins w:id="54" w:author="Author">
        <w:r w:rsidR="00666883">
          <w:rPr>
            <w:rFonts w:asciiTheme="majorHAnsi" w:hAnsiTheme="majorHAnsi" w:cstheme="majorHAnsi"/>
            <w:lang w:val="en-GB"/>
          </w:rPr>
          <w:t>began</w:t>
        </w:r>
      </w:ins>
      <w:r w:rsidR="00D5373B">
        <w:rPr>
          <w:rFonts w:asciiTheme="majorHAnsi" w:hAnsiTheme="majorHAnsi" w:cstheme="majorHAnsi"/>
          <w:lang w:val="en-GB"/>
        </w:rPr>
        <w:t xml:space="preserve">, whether recovery continued </w:t>
      </w:r>
      <w:del w:id="55" w:author="Author">
        <w:r w:rsidR="00D5373B" w:rsidDel="007030B7">
          <w:rPr>
            <w:rFonts w:asciiTheme="majorHAnsi" w:hAnsiTheme="majorHAnsi" w:cstheme="majorHAnsi"/>
            <w:lang w:val="en-GB"/>
          </w:rPr>
          <w:delText xml:space="preserve">improving </w:delText>
        </w:r>
      </w:del>
      <w:r w:rsidR="00D5373B">
        <w:rPr>
          <w:rFonts w:asciiTheme="majorHAnsi" w:hAnsiTheme="majorHAnsi" w:cstheme="majorHAnsi"/>
          <w:lang w:val="en-GB"/>
        </w:rPr>
        <w:t>over the treatment period or whether (and when) it reached a plateau and</w:t>
      </w:r>
      <w:r w:rsidR="000931B9">
        <w:rPr>
          <w:rFonts w:asciiTheme="majorHAnsi" w:hAnsiTheme="majorHAnsi" w:cstheme="majorHAnsi"/>
          <w:lang w:val="en-GB"/>
        </w:rPr>
        <w:t>,</w:t>
      </w:r>
      <w:r w:rsidR="00D5373B">
        <w:rPr>
          <w:rFonts w:asciiTheme="majorHAnsi" w:hAnsiTheme="majorHAnsi" w:cstheme="majorHAnsi"/>
          <w:lang w:val="en-GB"/>
        </w:rPr>
        <w:t xml:space="preserve"> importantly</w:t>
      </w:r>
      <w:r w:rsidR="000931B9">
        <w:rPr>
          <w:rFonts w:asciiTheme="majorHAnsi" w:hAnsiTheme="majorHAnsi" w:cstheme="majorHAnsi"/>
          <w:lang w:val="en-GB"/>
        </w:rPr>
        <w:t>,</w:t>
      </w:r>
      <w:r w:rsidR="00D5373B">
        <w:rPr>
          <w:rFonts w:asciiTheme="majorHAnsi" w:hAnsiTheme="majorHAnsi" w:cstheme="majorHAnsi"/>
          <w:lang w:val="en-GB"/>
        </w:rPr>
        <w:t xml:space="preserve"> whether recovery was maintained over </w:t>
      </w:r>
      <w:del w:id="56" w:author="Author">
        <w:r w:rsidR="00750DED" w:rsidDel="00666883">
          <w:rPr>
            <w:rFonts w:asciiTheme="majorHAnsi" w:hAnsiTheme="majorHAnsi" w:cstheme="majorHAnsi"/>
            <w:lang w:val="en-GB"/>
          </w:rPr>
          <w:delText>very</w:delText>
        </w:r>
        <w:r w:rsidR="00D5373B" w:rsidDel="00666883">
          <w:rPr>
            <w:rFonts w:asciiTheme="majorHAnsi" w:hAnsiTheme="majorHAnsi" w:cstheme="majorHAnsi"/>
            <w:lang w:val="en-GB"/>
          </w:rPr>
          <w:delText xml:space="preserve"> </w:delText>
        </w:r>
      </w:del>
      <w:r w:rsidR="00D5373B">
        <w:rPr>
          <w:rFonts w:asciiTheme="majorHAnsi" w:hAnsiTheme="majorHAnsi" w:cstheme="majorHAnsi"/>
          <w:lang w:val="en-GB"/>
        </w:rPr>
        <w:t xml:space="preserve">long-term chronic post-injury </w:t>
      </w:r>
      <w:r w:rsidR="00D5373B" w:rsidRPr="00CF38D4">
        <w:rPr>
          <w:rFonts w:asciiTheme="majorHAnsi" w:hAnsiTheme="majorHAnsi" w:cstheme="majorHAnsi"/>
          <w:lang w:val="en-GB"/>
        </w:rPr>
        <w:t>time points</w:t>
      </w:r>
      <w:r w:rsidR="006336B5">
        <w:rPr>
          <w:rFonts w:asciiTheme="majorHAnsi" w:hAnsiTheme="majorHAnsi" w:cstheme="majorHAnsi"/>
          <w:lang w:val="en-GB"/>
        </w:rPr>
        <w:t>.</w:t>
      </w:r>
      <w:r w:rsidR="003452FF">
        <w:rPr>
          <w:rFonts w:asciiTheme="majorHAnsi" w:hAnsiTheme="majorHAnsi" w:cstheme="majorHAnsi"/>
          <w:lang w:val="en-GB"/>
        </w:rPr>
        <w:t xml:space="preserve"> M</w:t>
      </w:r>
      <w:r w:rsidR="00D5373B" w:rsidRPr="00CF38D4">
        <w:rPr>
          <w:rFonts w:asciiTheme="majorHAnsi" w:hAnsiTheme="majorHAnsi" w:cstheme="majorHAnsi"/>
          <w:lang w:val="en-GB"/>
        </w:rPr>
        <w:t xml:space="preserve">onkeys remained in the study </w:t>
      </w:r>
      <w:del w:id="57" w:author="Author">
        <w:r w:rsidR="00204CA2" w:rsidDel="00666883">
          <w:rPr>
            <w:rFonts w:asciiTheme="majorHAnsi" w:hAnsiTheme="majorHAnsi" w:cstheme="majorHAnsi"/>
            <w:lang w:val="en-GB"/>
          </w:rPr>
          <w:delText>over 7</w:delText>
        </w:r>
      </w:del>
      <w:ins w:id="58" w:author="Author">
        <w:r w:rsidR="00666883">
          <w:rPr>
            <w:rFonts w:asciiTheme="majorHAnsi" w:hAnsiTheme="majorHAnsi" w:cstheme="majorHAnsi"/>
            <w:lang w:val="en-GB"/>
          </w:rPr>
          <w:t xml:space="preserve">for up to </w:t>
        </w:r>
      </w:ins>
      <w:del w:id="59" w:author="Author">
        <w:r w:rsidR="00204CA2" w:rsidDel="007030B7">
          <w:rPr>
            <w:rFonts w:asciiTheme="majorHAnsi" w:hAnsiTheme="majorHAnsi" w:cstheme="majorHAnsi"/>
            <w:lang w:val="en-GB"/>
          </w:rPr>
          <w:delText>-</w:delText>
        </w:r>
      </w:del>
      <w:r w:rsidR="00204CA2">
        <w:rPr>
          <w:rFonts w:asciiTheme="majorHAnsi" w:hAnsiTheme="majorHAnsi" w:cstheme="majorHAnsi"/>
          <w:lang w:val="en-GB"/>
        </w:rPr>
        <w:t>16</w:t>
      </w:r>
      <w:r w:rsidR="00D5373B" w:rsidRPr="00CF38D4">
        <w:rPr>
          <w:rFonts w:asciiTheme="majorHAnsi" w:hAnsiTheme="majorHAnsi" w:cstheme="majorHAnsi"/>
          <w:lang w:val="en-GB"/>
        </w:rPr>
        <w:t xml:space="preserve"> </w:t>
      </w:r>
      <w:r w:rsidR="00D5373B" w:rsidRPr="00CF38D4">
        <w:rPr>
          <w:rFonts w:asciiTheme="majorHAnsi" w:hAnsiTheme="majorHAnsi" w:cstheme="majorHAnsi"/>
          <w:lang w:val="en-GB"/>
        </w:rPr>
        <w:lastRenderedPageBreak/>
        <w:t>months post-injury</w:t>
      </w:r>
      <w:r w:rsidR="003452FF">
        <w:rPr>
          <w:rFonts w:asciiTheme="majorHAnsi" w:hAnsiTheme="majorHAnsi" w:cstheme="majorHAnsi"/>
          <w:lang w:val="en-GB"/>
        </w:rPr>
        <w:t>,</w:t>
      </w:r>
      <w:r w:rsidR="00D5373B" w:rsidRPr="00CF38D4">
        <w:rPr>
          <w:rFonts w:asciiTheme="majorHAnsi" w:hAnsiTheme="majorHAnsi" w:cstheme="majorHAnsi"/>
          <w:lang w:val="en-GB"/>
        </w:rPr>
        <w:t xml:space="preserve"> but the last behavioural assessment was carried out at</w:t>
      </w:r>
      <w:r w:rsidR="00C47EB7">
        <w:rPr>
          <w:rFonts w:asciiTheme="majorHAnsi" w:hAnsiTheme="majorHAnsi" w:cstheme="majorHAnsi"/>
          <w:lang w:val="en-GB"/>
        </w:rPr>
        <w:t xml:space="preserve"> </w:t>
      </w:r>
      <w:r w:rsidR="00D5373B" w:rsidRPr="00CF38D4">
        <w:rPr>
          <w:rFonts w:asciiTheme="majorHAnsi" w:hAnsiTheme="majorHAnsi" w:cstheme="majorHAnsi"/>
          <w:lang w:val="en-GB"/>
        </w:rPr>
        <w:t>6 months.</w:t>
      </w:r>
      <w:r w:rsidR="00B162A9">
        <w:rPr>
          <w:rFonts w:asciiTheme="majorHAnsi" w:hAnsiTheme="majorHAnsi" w:cstheme="majorHAnsi"/>
          <w:lang w:val="en-GB"/>
        </w:rPr>
        <w:t xml:space="preserve"> </w:t>
      </w:r>
      <w:r w:rsidR="006B7032">
        <w:rPr>
          <w:rFonts w:asciiTheme="majorHAnsi" w:hAnsiTheme="majorHAnsi" w:cstheme="majorHAnsi"/>
          <w:lang w:val="en-GB"/>
        </w:rPr>
        <w:t xml:space="preserve">Some information on </w:t>
      </w:r>
      <w:r w:rsidR="007C1085" w:rsidRPr="008C62B6">
        <w:rPr>
          <w:rFonts w:asciiTheme="majorHAnsi" w:hAnsiTheme="majorHAnsi" w:cstheme="majorHAnsi"/>
          <w:lang w:val="en-GB"/>
        </w:rPr>
        <w:t>skill</w:t>
      </w:r>
      <w:r w:rsidR="00221208">
        <w:rPr>
          <w:rFonts w:asciiTheme="majorHAnsi" w:hAnsiTheme="majorHAnsi" w:cstheme="majorHAnsi"/>
          <w:lang w:val="en-GB"/>
        </w:rPr>
        <w:t xml:space="preserve"> and d</w:t>
      </w:r>
      <w:r w:rsidR="007C1085" w:rsidRPr="008C62B6">
        <w:rPr>
          <w:rFonts w:asciiTheme="majorHAnsi" w:hAnsiTheme="majorHAnsi" w:cstheme="majorHAnsi"/>
          <w:lang w:val="en-GB"/>
        </w:rPr>
        <w:t>exterity while handling, holding and grasping</w:t>
      </w:r>
      <w:r w:rsidR="00221208">
        <w:rPr>
          <w:rFonts w:asciiTheme="majorHAnsi" w:hAnsiTheme="majorHAnsi" w:cstheme="majorHAnsi"/>
          <w:lang w:val="en-GB"/>
        </w:rPr>
        <w:t xml:space="preserve"> food</w:t>
      </w:r>
      <w:r w:rsidR="007C1085" w:rsidRPr="008C62B6">
        <w:rPr>
          <w:rFonts w:asciiTheme="majorHAnsi" w:hAnsiTheme="majorHAnsi" w:cstheme="majorHAnsi"/>
          <w:lang w:val="en-GB"/>
        </w:rPr>
        <w:t xml:space="preserve">, </w:t>
      </w:r>
      <w:r w:rsidR="00925C88">
        <w:rPr>
          <w:rFonts w:asciiTheme="majorHAnsi" w:hAnsiTheme="majorHAnsi" w:cstheme="majorHAnsi"/>
          <w:lang w:val="en-GB"/>
        </w:rPr>
        <w:t xml:space="preserve">in addition to </w:t>
      </w:r>
      <w:r w:rsidR="007C1085" w:rsidRPr="008C62B6">
        <w:rPr>
          <w:rFonts w:asciiTheme="majorHAnsi" w:hAnsiTheme="majorHAnsi" w:cstheme="majorHAnsi"/>
          <w:lang w:val="en-GB"/>
        </w:rPr>
        <w:t>hand use preference</w:t>
      </w:r>
      <w:r w:rsidR="005927F8">
        <w:rPr>
          <w:rFonts w:asciiTheme="majorHAnsi" w:hAnsiTheme="majorHAnsi" w:cstheme="majorHAnsi"/>
          <w:lang w:val="en-GB"/>
        </w:rPr>
        <w:t xml:space="preserve">, would also </w:t>
      </w:r>
      <w:r w:rsidR="00BB7113">
        <w:rPr>
          <w:rFonts w:asciiTheme="majorHAnsi" w:hAnsiTheme="majorHAnsi" w:cstheme="majorHAnsi"/>
          <w:lang w:val="en-GB"/>
        </w:rPr>
        <w:t xml:space="preserve">have been </w:t>
      </w:r>
      <w:r w:rsidR="005927F8">
        <w:rPr>
          <w:rFonts w:asciiTheme="majorHAnsi" w:hAnsiTheme="majorHAnsi" w:cstheme="majorHAnsi"/>
          <w:lang w:val="en-GB"/>
        </w:rPr>
        <w:t>informative</w:t>
      </w:r>
      <w:r w:rsidR="00EB341F">
        <w:rPr>
          <w:rFonts w:asciiTheme="majorHAnsi" w:hAnsiTheme="majorHAnsi" w:cstheme="majorHAnsi"/>
          <w:lang w:val="en-GB"/>
        </w:rPr>
        <w:t>.</w:t>
      </w:r>
      <w:r w:rsidR="00E5786E">
        <w:rPr>
          <w:rFonts w:asciiTheme="majorHAnsi" w:hAnsiTheme="majorHAnsi" w:cstheme="majorHAnsi"/>
          <w:lang w:val="en-GB"/>
        </w:rPr>
        <w:t xml:space="preserve"> </w:t>
      </w:r>
      <w:r w:rsidR="00BC2813">
        <w:rPr>
          <w:rFonts w:asciiTheme="majorHAnsi" w:hAnsiTheme="majorHAnsi" w:cstheme="majorHAnsi"/>
          <w:lang w:val="en-GB"/>
        </w:rPr>
        <w:t>T</w:t>
      </w:r>
      <w:r w:rsidR="00BC2813" w:rsidRPr="008C62B6">
        <w:rPr>
          <w:rFonts w:asciiTheme="majorHAnsi" w:hAnsiTheme="majorHAnsi" w:cstheme="majorHAnsi"/>
          <w:lang w:val="en-GB"/>
        </w:rPr>
        <w:t>he staircase pellet retrieval task</w:t>
      </w:r>
      <w:r w:rsidR="00BC2813">
        <w:rPr>
          <w:rFonts w:asciiTheme="majorHAnsi" w:hAnsiTheme="majorHAnsi" w:cstheme="majorHAnsi"/>
          <w:lang w:val="en-GB"/>
        </w:rPr>
        <w:t xml:space="preserve"> m</w:t>
      </w:r>
      <w:ins w:id="60" w:author="Author">
        <w:r w:rsidR="00E56F6A">
          <w:rPr>
            <w:rFonts w:asciiTheme="majorHAnsi" w:hAnsiTheme="majorHAnsi" w:cstheme="majorHAnsi"/>
            <w:lang w:val="en-GB"/>
          </w:rPr>
          <w:t>ight</w:t>
        </w:r>
      </w:ins>
      <w:del w:id="61" w:author="Author">
        <w:r w:rsidR="00BC2813" w:rsidDel="00E56F6A">
          <w:rPr>
            <w:rFonts w:asciiTheme="majorHAnsi" w:hAnsiTheme="majorHAnsi" w:cstheme="majorHAnsi"/>
            <w:lang w:val="en-GB"/>
          </w:rPr>
          <w:delText>ay</w:delText>
        </w:r>
      </w:del>
      <w:r w:rsidR="00BC2813">
        <w:rPr>
          <w:rFonts w:asciiTheme="majorHAnsi" w:hAnsiTheme="majorHAnsi" w:cstheme="majorHAnsi"/>
          <w:lang w:val="en-GB"/>
        </w:rPr>
        <w:t xml:space="preserve"> have provided this information, since it</w:t>
      </w:r>
      <w:r w:rsidR="00BC2813" w:rsidRPr="008C62B6">
        <w:rPr>
          <w:rFonts w:asciiTheme="majorHAnsi" w:hAnsiTheme="majorHAnsi" w:cstheme="majorHAnsi"/>
          <w:lang w:val="en-GB"/>
        </w:rPr>
        <w:t xml:space="preserve"> </w:t>
      </w:r>
      <w:r w:rsidR="00BC2813">
        <w:rPr>
          <w:rFonts w:asciiTheme="majorHAnsi" w:hAnsiTheme="majorHAnsi" w:cstheme="majorHAnsi"/>
          <w:lang w:val="en-GB"/>
        </w:rPr>
        <w:t>r</w:t>
      </w:r>
      <w:r w:rsidR="00BC2813" w:rsidRPr="008C62B6">
        <w:rPr>
          <w:rFonts w:asciiTheme="majorHAnsi" w:hAnsiTheme="majorHAnsi" w:cstheme="majorHAnsi"/>
          <w:lang w:val="en-GB"/>
        </w:rPr>
        <w:t>equires skilled hand use and fine digit dexterity to accurately grasp and retrieve pellets.</w:t>
      </w:r>
      <w:r w:rsidR="00BC2813">
        <w:rPr>
          <w:rFonts w:asciiTheme="majorHAnsi" w:hAnsiTheme="majorHAnsi" w:cstheme="majorHAnsi"/>
          <w:lang w:val="en-GB"/>
        </w:rPr>
        <w:t xml:space="preserve"> However, </w:t>
      </w:r>
      <w:del w:id="62" w:author="Author">
        <w:r w:rsidR="00BC2813" w:rsidDel="00E56F6A">
          <w:rPr>
            <w:rFonts w:asciiTheme="majorHAnsi" w:hAnsiTheme="majorHAnsi" w:cstheme="majorHAnsi"/>
            <w:lang w:val="en-GB"/>
          </w:rPr>
          <w:delText xml:space="preserve">due to limited assessments in </w:delText>
        </w:r>
      </w:del>
      <w:r w:rsidR="00972D68">
        <w:rPr>
          <w:rFonts w:asciiTheme="majorHAnsi" w:hAnsiTheme="majorHAnsi" w:cstheme="majorHAnsi"/>
          <w:lang w:val="en-GB"/>
        </w:rPr>
        <w:t xml:space="preserve">only </w:t>
      </w:r>
      <w:r w:rsidR="00BC2813">
        <w:rPr>
          <w:rFonts w:asciiTheme="majorHAnsi" w:hAnsiTheme="majorHAnsi" w:cstheme="majorHAnsi"/>
          <w:lang w:val="en-GB"/>
        </w:rPr>
        <w:t>a subset of primates from one cohort</w:t>
      </w:r>
      <w:ins w:id="63" w:author="Author">
        <w:r w:rsidR="00E56F6A">
          <w:rPr>
            <w:rFonts w:asciiTheme="majorHAnsi" w:hAnsiTheme="majorHAnsi" w:cstheme="majorHAnsi"/>
            <w:lang w:val="en-GB"/>
          </w:rPr>
          <w:t xml:space="preserve"> </w:t>
        </w:r>
        <w:r w:rsidR="00666883">
          <w:rPr>
            <w:rFonts w:asciiTheme="majorHAnsi" w:hAnsiTheme="majorHAnsi" w:cstheme="majorHAnsi"/>
            <w:lang w:val="en-GB"/>
          </w:rPr>
          <w:t>completed</w:t>
        </w:r>
        <w:r w:rsidR="00E56F6A">
          <w:rPr>
            <w:rFonts w:asciiTheme="majorHAnsi" w:hAnsiTheme="majorHAnsi" w:cstheme="majorHAnsi"/>
            <w:lang w:val="en-GB"/>
          </w:rPr>
          <w:t xml:space="preserve"> this test and</w:t>
        </w:r>
      </w:ins>
      <w:del w:id="64" w:author="Author">
        <w:r w:rsidR="00BC2813" w:rsidDel="00E56F6A">
          <w:rPr>
            <w:rFonts w:asciiTheme="majorHAnsi" w:hAnsiTheme="majorHAnsi" w:cstheme="majorHAnsi"/>
            <w:lang w:val="en-GB"/>
          </w:rPr>
          <w:delText>,</w:delText>
        </w:r>
      </w:del>
      <w:r w:rsidR="00BC2813">
        <w:rPr>
          <w:rFonts w:asciiTheme="majorHAnsi" w:hAnsiTheme="majorHAnsi" w:cstheme="majorHAnsi"/>
          <w:lang w:val="en-GB"/>
        </w:rPr>
        <w:t xml:space="preserve"> these parameters were not evaluated.</w:t>
      </w:r>
      <w:r w:rsidR="00F218DF" w:rsidRPr="00F218DF">
        <w:rPr>
          <w:rFonts w:asciiTheme="majorHAnsi" w:hAnsiTheme="majorHAnsi" w:cstheme="majorHAnsi"/>
          <w:lang w:val="en-GB"/>
        </w:rPr>
        <w:t xml:space="preserve"> </w:t>
      </w:r>
      <w:r w:rsidR="00F218DF">
        <w:rPr>
          <w:rFonts w:asciiTheme="majorHAnsi" w:hAnsiTheme="majorHAnsi" w:cstheme="majorHAnsi"/>
          <w:lang w:val="en-GB"/>
        </w:rPr>
        <w:t xml:space="preserve">Nevertheless, the observed recovery was impressive, and </w:t>
      </w:r>
      <w:del w:id="65" w:author="Author">
        <w:r w:rsidR="00F218DF" w:rsidDel="008D3E5D">
          <w:rPr>
            <w:rFonts w:asciiTheme="majorHAnsi" w:hAnsiTheme="majorHAnsi" w:cstheme="majorHAnsi"/>
            <w:lang w:val="en-GB"/>
          </w:rPr>
          <w:delText xml:space="preserve">it is important to note that recovery was observed </w:delText>
        </w:r>
      </w:del>
      <w:ins w:id="66" w:author="Author">
        <w:r w:rsidR="008D3E5D">
          <w:rPr>
            <w:rFonts w:asciiTheme="majorHAnsi" w:hAnsiTheme="majorHAnsi" w:cstheme="majorHAnsi"/>
            <w:lang w:val="en-GB"/>
          </w:rPr>
          <w:t xml:space="preserve">the fact that it was </w:t>
        </w:r>
        <w:r w:rsidR="00301374">
          <w:rPr>
            <w:rFonts w:asciiTheme="majorHAnsi" w:hAnsiTheme="majorHAnsi" w:cstheme="majorHAnsi"/>
            <w:lang w:val="en-GB"/>
          </w:rPr>
          <w:t xml:space="preserve">still </w:t>
        </w:r>
        <w:r w:rsidR="008D3E5D">
          <w:rPr>
            <w:rFonts w:asciiTheme="majorHAnsi" w:hAnsiTheme="majorHAnsi" w:cstheme="majorHAnsi"/>
            <w:lang w:val="en-GB"/>
          </w:rPr>
          <w:t xml:space="preserve">evident </w:t>
        </w:r>
      </w:ins>
      <w:r w:rsidR="00F218DF">
        <w:rPr>
          <w:rFonts w:asciiTheme="majorHAnsi" w:hAnsiTheme="majorHAnsi" w:cstheme="majorHAnsi"/>
          <w:lang w:val="en-GB"/>
        </w:rPr>
        <w:t>a full month after cessation of drug treatment</w:t>
      </w:r>
      <w:ins w:id="67" w:author="Author">
        <w:r w:rsidR="008D3E5D">
          <w:rPr>
            <w:rFonts w:asciiTheme="majorHAnsi" w:hAnsiTheme="majorHAnsi" w:cstheme="majorHAnsi"/>
            <w:lang w:val="en-GB"/>
          </w:rPr>
          <w:t xml:space="preserve"> </w:t>
        </w:r>
      </w:ins>
      <w:del w:id="68" w:author="Author">
        <w:r w:rsidR="00F218DF" w:rsidDel="008D3E5D">
          <w:rPr>
            <w:rFonts w:asciiTheme="majorHAnsi" w:hAnsiTheme="majorHAnsi" w:cstheme="majorHAnsi"/>
            <w:lang w:val="en-GB"/>
          </w:rPr>
          <w:delText>. T</w:delText>
        </w:r>
        <w:r w:rsidR="0024203F" w:rsidDel="008D3E5D">
          <w:rPr>
            <w:rFonts w:asciiTheme="majorHAnsi" w:hAnsiTheme="majorHAnsi" w:cstheme="majorHAnsi"/>
            <w:lang w:val="en-GB"/>
          </w:rPr>
          <w:delText xml:space="preserve">his indicates </w:delText>
        </w:r>
      </w:del>
      <w:ins w:id="69" w:author="Author">
        <w:r w:rsidR="008D3E5D">
          <w:rPr>
            <w:rFonts w:asciiTheme="majorHAnsi" w:hAnsiTheme="majorHAnsi" w:cstheme="majorHAnsi"/>
            <w:lang w:val="en-GB"/>
          </w:rPr>
          <w:t xml:space="preserve">suggests </w:t>
        </w:r>
      </w:ins>
      <w:r w:rsidR="0024203F">
        <w:rPr>
          <w:rFonts w:asciiTheme="majorHAnsi" w:hAnsiTheme="majorHAnsi" w:cstheme="majorHAnsi"/>
          <w:lang w:val="en-GB"/>
        </w:rPr>
        <w:t xml:space="preserve">that </w:t>
      </w:r>
      <w:r w:rsidR="00F218DF">
        <w:rPr>
          <w:rFonts w:asciiTheme="majorHAnsi" w:hAnsiTheme="majorHAnsi" w:cstheme="majorHAnsi"/>
          <w:lang w:val="en-GB"/>
        </w:rPr>
        <w:t>long-term neural re-wiring may have occurred</w:t>
      </w:r>
      <w:r w:rsidR="0024203F">
        <w:rPr>
          <w:rFonts w:asciiTheme="majorHAnsi" w:hAnsiTheme="majorHAnsi" w:cstheme="majorHAnsi"/>
          <w:lang w:val="en-GB"/>
        </w:rPr>
        <w:t xml:space="preserve"> and</w:t>
      </w:r>
      <w:del w:id="70" w:author="Author">
        <w:r w:rsidR="00F218DF" w:rsidDel="008D3E5D">
          <w:rPr>
            <w:rFonts w:asciiTheme="majorHAnsi" w:hAnsiTheme="majorHAnsi" w:cstheme="majorHAnsi"/>
            <w:lang w:val="en-GB"/>
          </w:rPr>
          <w:delText xml:space="preserve"> also</w:delText>
        </w:r>
      </w:del>
      <w:r w:rsidR="00F218DF">
        <w:rPr>
          <w:rFonts w:asciiTheme="majorHAnsi" w:hAnsiTheme="majorHAnsi" w:cstheme="majorHAnsi"/>
          <w:lang w:val="en-GB"/>
        </w:rPr>
        <w:t xml:space="preserve"> highlights the relevance of this </w:t>
      </w:r>
      <w:del w:id="71" w:author="Author">
        <w:r w:rsidR="00F218DF" w:rsidDel="008D3E5D">
          <w:rPr>
            <w:rFonts w:asciiTheme="majorHAnsi" w:hAnsiTheme="majorHAnsi" w:cstheme="majorHAnsi"/>
            <w:lang w:val="en-GB"/>
          </w:rPr>
          <w:delText xml:space="preserve">therapy </w:delText>
        </w:r>
      </w:del>
      <w:ins w:id="72" w:author="Author">
        <w:r w:rsidR="008D3E5D">
          <w:rPr>
            <w:rFonts w:asciiTheme="majorHAnsi" w:hAnsiTheme="majorHAnsi" w:cstheme="majorHAnsi"/>
            <w:lang w:val="en-GB"/>
          </w:rPr>
          <w:t xml:space="preserve">approach </w:t>
        </w:r>
      </w:ins>
      <w:r w:rsidR="00F218DF">
        <w:rPr>
          <w:rFonts w:asciiTheme="majorHAnsi" w:hAnsiTheme="majorHAnsi" w:cstheme="majorHAnsi"/>
          <w:lang w:val="en-GB"/>
        </w:rPr>
        <w:t>for treating chronic spinal cord injury.</w:t>
      </w:r>
    </w:p>
    <w:p w14:paraId="3C74A327" w14:textId="77777777" w:rsidR="000E6494" w:rsidRDefault="000E6494" w:rsidP="00BB169E">
      <w:pPr>
        <w:spacing w:line="360" w:lineRule="auto"/>
        <w:rPr>
          <w:rFonts w:asciiTheme="majorHAnsi" w:hAnsiTheme="majorHAnsi" w:cstheme="majorHAnsi"/>
          <w:lang w:val="en-GB"/>
        </w:rPr>
      </w:pPr>
    </w:p>
    <w:p w14:paraId="6CC8697C" w14:textId="135D657D" w:rsidR="00725CC3" w:rsidRDefault="00E27E2A" w:rsidP="00BB169E">
      <w:pPr>
        <w:spacing w:line="360" w:lineRule="auto"/>
        <w:jc w:val="both"/>
        <w:rPr>
          <w:rFonts w:asciiTheme="majorHAnsi" w:hAnsiTheme="majorHAnsi" w:cstheme="majorHAnsi"/>
          <w:lang w:val="en-GB"/>
        </w:rPr>
      </w:pPr>
      <w:r>
        <w:rPr>
          <w:rFonts w:asciiTheme="majorHAnsi" w:hAnsiTheme="majorHAnsi" w:cstheme="majorHAnsi"/>
          <w:lang w:val="en-GB"/>
        </w:rPr>
        <w:t>Finally, n</w:t>
      </w:r>
      <w:r w:rsidRPr="008C62B6">
        <w:rPr>
          <w:rFonts w:asciiTheme="majorHAnsi" w:hAnsiTheme="majorHAnsi" w:cstheme="majorHAnsi"/>
          <w:lang w:val="en-GB"/>
        </w:rPr>
        <w:t>eurobiolog</w:t>
      </w:r>
      <w:r>
        <w:rPr>
          <w:rFonts w:asciiTheme="majorHAnsi" w:hAnsiTheme="majorHAnsi" w:cstheme="majorHAnsi"/>
          <w:lang w:val="en-GB"/>
        </w:rPr>
        <w:t>ical assessments were performed</w:t>
      </w:r>
      <w:r w:rsidR="001436CB">
        <w:rPr>
          <w:rFonts w:asciiTheme="majorHAnsi" w:hAnsiTheme="majorHAnsi" w:cstheme="majorHAnsi"/>
          <w:lang w:val="en-GB"/>
        </w:rPr>
        <w:t xml:space="preserve"> </w:t>
      </w:r>
      <w:r w:rsidR="00D70B59">
        <w:rPr>
          <w:rFonts w:asciiTheme="majorHAnsi" w:hAnsiTheme="majorHAnsi" w:cstheme="majorHAnsi"/>
          <w:lang w:val="en-GB"/>
        </w:rPr>
        <w:t xml:space="preserve">in spinal cord tissue sections </w:t>
      </w:r>
      <w:r w:rsidR="00D70B59" w:rsidRPr="00CC331F">
        <w:rPr>
          <w:rFonts w:asciiTheme="majorHAnsi" w:hAnsiTheme="majorHAnsi" w:cstheme="majorHAnsi"/>
          <w:lang w:val="en-GB"/>
        </w:rPr>
        <w:t>obtained 7</w:t>
      </w:r>
      <w:ins w:id="73" w:author="Author">
        <w:r w:rsidR="008D3E5D">
          <w:rPr>
            <w:rFonts w:asciiTheme="majorHAnsi" w:hAnsiTheme="majorHAnsi" w:cstheme="majorHAnsi"/>
            <w:lang w:val="en-GB"/>
          </w:rPr>
          <w:t>–</w:t>
        </w:r>
      </w:ins>
      <w:del w:id="74" w:author="Author">
        <w:r w:rsidR="00D70B59" w:rsidRPr="00CC331F" w:rsidDel="008D3E5D">
          <w:rPr>
            <w:rFonts w:asciiTheme="majorHAnsi" w:hAnsiTheme="majorHAnsi" w:cstheme="majorHAnsi"/>
            <w:lang w:val="en-GB"/>
          </w:rPr>
          <w:delText>-</w:delText>
        </w:r>
      </w:del>
      <w:r w:rsidR="00D70B59" w:rsidRPr="00CC331F">
        <w:rPr>
          <w:rFonts w:asciiTheme="majorHAnsi" w:hAnsiTheme="majorHAnsi" w:cstheme="majorHAnsi"/>
          <w:lang w:val="en-GB"/>
        </w:rPr>
        <w:t>14 months after injury</w:t>
      </w:r>
      <w:r>
        <w:rPr>
          <w:rFonts w:asciiTheme="majorHAnsi" w:hAnsiTheme="majorHAnsi" w:cstheme="majorHAnsi"/>
          <w:lang w:val="en-GB"/>
        </w:rPr>
        <w:t xml:space="preserve">. </w:t>
      </w:r>
      <w:r w:rsidR="00D73AB2">
        <w:rPr>
          <w:rFonts w:asciiTheme="majorHAnsi" w:hAnsiTheme="majorHAnsi" w:cstheme="majorHAnsi"/>
          <w:lang w:val="en-GB"/>
        </w:rPr>
        <w:t xml:space="preserve">The completeness of </w:t>
      </w:r>
      <w:r w:rsidR="001A0022">
        <w:rPr>
          <w:rFonts w:asciiTheme="majorHAnsi" w:hAnsiTheme="majorHAnsi" w:cstheme="majorHAnsi"/>
          <w:lang w:val="en-GB"/>
        </w:rPr>
        <w:t xml:space="preserve">the </w:t>
      </w:r>
      <w:r w:rsidR="00FB34EE">
        <w:rPr>
          <w:rFonts w:asciiTheme="majorHAnsi" w:hAnsiTheme="majorHAnsi" w:cstheme="majorHAnsi"/>
          <w:lang w:val="en-GB"/>
        </w:rPr>
        <w:t xml:space="preserve">lesion </w:t>
      </w:r>
      <w:r w:rsidR="00D73AB2">
        <w:rPr>
          <w:rFonts w:asciiTheme="majorHAnsi" w:hAnsiTheme="majorHAnsi" w:cstheme="majorHAnsi"/>
          <w:lang w:val="en-GB"/>
        </w:rPr>
        <w:t>was examined and</w:t>
      </w:r>
      <w:r w:rsidR="00A2308E">
        <w:rPr>
          <w:rFonts w:asciiTheme="majorHAnsi" w:hAnsiTheme="majorHAnsi" w:cstheme="majorHAnsi"/>
          <w:lang w:val="en-GB"/>
        </w:rPr>
        <w:t xml:space="preserve"> a similar extent of injury</w:t>
      </w:r>
      <w:r w:rsidR="00DA2B16">
        <w:rPr>
          <w:rFonts w:asciiTheme="majorHAnsi" w:hAnsiTheme="majorHAnsi" w:cstheme="majorHAnsi"/>
          <w:lang w:val="en-GB"/>
        </w:rPr>
        <w:t xml:space="preserve"> (</w:t>
      </w:r>
      <w:r w:rsidR="007F3E4C" w:rsidRPr="00CC331F">
        <w:rPr>
          <w:rFonts w:asciiTheme="majorHAnsi" w:hAnsiTheme="majorHAnsi" w:cstheme="majorHAnsi"/>
          <w:lang w:val="en-GB"/>
        </w:rPr>
        <w:t xml:space="preserve">85% </w:t>
      </w:r>
      <w:r w:rsidR="007F3E4C">
        <w:rPr>
          <w:rFonts w:asciiTheme="majorHAnsi" w:hAnsiTheme="majorHAnsi" w:cstheme="majorHAnsi"/>
          <w:lang w:val="en-GB"/>
        </w:rPr>
        <w:t xml:space="preserve">complete </w:t>
      </w:r>
      <w:proofErr w:type="spellStart"/>
      <w:r w:rsidR="007F3E4C" w:rsidRPr="00CC331F">
        <w:rPr>
          <w:rFonts w:asciiTheme="majorHAnsi" w:hAnsiTheme="majorHAnsi" w:cstheme="majorHAnsi"/>
          <w:lang w:val="en-GB"/>
        </w:rPr>
        <w:t>hemisection</w:t>
      </w:r>
      <w:proofErr w:type="spellEnd"/>
      <w:r w:rsidR="00DA2B16">
        <w:rPr>
          <w:rFonts w:asciiTheme="majorHAnsi" w:hAnsiTheme="majorHAnsi" w:cstheme="majorHAnsi"/>
          <w:lang w:val="en-GB"/>
        </w:rPr>
        <w:t>)</w:t>
      </w:r>
      <w:r w:rsidR="007F3E4C" w:rsidRPr="00CC331F">
        <w:rPr>
          <w:rFonts w:asciiTheme="majorHAnsi" w:hAnsiTheme="majorHAnsi" w:cstheme="majorHAnsi"/>
          <w:lang w:val="en-GB"/>
        </w:rPr>
        <w:t xml:space="preserve"> </w:t>
      </w:r>
      <w:r w:rsidR="00A2308E">
        <w:rPr>
          <w:rFonts w:asciiTheme="majorHAnsi" w:hAnsiTheme="majorHAnsi" w:cstheme="majorHAnsi"/>
          <w:lang w:val="en-GB"/>
        </w:rPr>
        <w:t xml:space="preserve">was observed in both </w:t>
      </w:r>
      <w:r w:rsidR="00A6505D">
        <w:rPr>
          <w:rFonts w:asciiTheme="majorHAnsi" w:hAnsiTheme="majorHAnsi" w:cstheme="majorHAnsi"/>
          <w:lang w:val="en-GB"/>
        </w:rPr>
        <w:t>treatment groups</w:t>
      </w:r>
      <w:r w:rsidR="000E6494">
        <w:rPr>
          <w:rFonts w:asciiTheme="majorHAnsi" w:hAnsiTheme="majorHAnsi" w:cstheme="majorHAnsi"/>
          <w:lang w:val="en-GB"/>
        </w:rPr>
        <w:t xml:space="preserve"> (Fig. 1B).</w:t>
      </w:r>
      <w:r w:rsidR="007F3E4C">
        <w:rPr>
          <w:rFonts w:asciiTheme="majorHAnsi" w:hAnsiTheme="majorHAnsi" w:cstheme="majorHAnsi"/>
          <w:lang w:val="en-GB"/>
        </w:rPr>
        <w:t xml:space="preserve"> </w:t>
      </w:r>
      <w:r>
        <w:rPr>
          <w:rFonts w:asciiTheme="majorHAnsi" w:hAnsiTheme="majorHAnsi" w:cstheme="majorHAnsi"/>
          <w:lang w:val="en-GB"/>
        </w:rPr>
        <w:t xml:space="preserve">The authors </w:t>
      </w:r>
      <w:r w:rsidR="007F3E4C">
        <w:rPr>
          <w:rFonts w:asciiTheme="majorHAnsi" w:hAnsiTheme="majorHAnsi" w:cstheme="majorHAnsi"/>
          <w:lang w:val="en-GB"/>
        </w:rPr>
        <w:t xml:space="preserve">also </w:t>
      </w:r>
      <w:r w:rsidR="00611EDF">
        <w:rPr>
          <w:rFonts w:asciiTheme="majorHAnsi" w:hAnsiTheme="majorHAnsi" w:cstheme="majorHAnsi"/>
          <w:lang w:val="en-GB"/>
        </w:rPr>
        <w:t>evaluated several markers of gliosis and inflammation</w:t>
      </w:r>
      <w:r w:rsidR="001436CB">
        <w:rPr>
          <w:rFonts w:asciiTheme="majorHAnsi" w:hAnsiTheme="majorHAnsi" w:cstheme="majorHAnsi"/>
          <w:lang w:val="en-GB"/>
        </w:rPr>
        <w:t xml:space="preserve"> </w:t>
      </w:r>
      <w:r w:rsidR="00D70B59">
        <w:rPr>
          <w:rFonts w:asciiTheme="majorHAnsi" w:hAnsiTheme="majorHAnsi" w:cstheme="majorHAnsi"/>
          <w:lang w:val="en-GB"/>
        </w:rPr>
        <w:t xml:space="preserve">and saw no </w:t>
      </w:r>
      <w:del w:id="75" w:author="Author">
        <w:r w:rsidR="00D70B59" w:rsidDel="008D3E5D">
          <w:rPr>
            <w:rFonts w:asciiTheme="majorHAnsi" w:hAnsiTheme="majorHAnsi" w:cstheme="majorHAnsi"/>
            <w:lang w:val="en-GB"/>
          </w:rPr>
          <w:delText xml:space="preserve">observable </w:delText>
        </w:r>
      </w:del>
      <w:r w:rsidR="00D70B59">
        <w:rPr>
          <w:rFonts w:asciiTheme="majorHAnsi" w:hAnsiTheme="majorHAnsi" w:cstheme="majorHAnsi"/>
          <w:lang w:val="en-GB"/>
        </w:rPr>
        <w:t xml:space="preserve">differences </w:t>
      </w:r>
      <w:r w:rsidR="007F3E4C">
        <w:rPr>
          <w:rFonts w:asciiTheme="majorHAnsi" w:hAnsiTheme="majorHAnsi" w:cstheme="majorHAnsi"/>
          <w:lang w:val="en-GB"/>
        </w:rPr>
        <w:t>in</w:t>
      </w:r>
      <w:r w:rsidR="00C7288D">
        <w:rPr>
          <w:rFonts w:asciiTheme="majorHAnsi" w:hAnsiTheme="majorHAnsi" w:cstheme="majorHAnsi"/>
          <w:lang w:val="en-GB"/>
        </w:rPr>
        <w:t xml:space="preserve"> tissue scarring</w:t>
      </w:r>
      <w:r w:rsidR="001E29DC">
        <w:rPr>
          <w:rFonts w:asciiTheme="majorHAnsi" w:hAnsiTheme="majorHAnsi" w:cstheme="majorHAnsi"/>
          <w:lang w:val="en-GB"/>
        </w:rPr>
        <w:t xml:space="preserve">, matrix deposition </w:t>
      </w:r>
      <w:del w:id="76" w:author="Author">
        <w:r w:rsidR="001E29DC" w:rsidDel="00FB59BA">
          <w:rPr>
            <w:rFonts w:asciiTheme="majorHAnsi" w:hAnsiTheme="majorHAnsi" w:cstheme="majorHAnsi"/>
            <w:lang w:val="en-GB"/>
          </w:rPr>
          <w:delText xml:space="preserve">and </w:delText>
        </w:r>
      </w:del>
      <w:ins w:id="77" w:author="Author">
        <w:r w:rsidR="00FB59BA">
          <w:rPr>
            <w:rFonts w:asciiTheme="majorHAnsi" w:hAnsiTheme="majorHAnsi" w:cstheme="majorHAnsi"/>
            <w:lang w:val="en-GB"/>
          </w:rPr>
          <w:t xml:space="preserve">or </w:t>
        </w:r>
      </w:ins>
      <w:r w:rsidR="00FA7758">
        <w:rPr>
          <w:rFonts w:asciiTheme="majorHAnsi" w:hAnsiTheme="majorHAnsi" w:cstheme="majorHAnsi"/>
          <w:lang w:val="en-GB"/>
        </w:rPr>
        <w:t>inflammatory cell infiltration</w:t>
      </w:r>
      <w:r w:rsidR="001E29DC">
        <w:rPr>
          <w:rFonts w:asciiTheme="majorHAnsi" w:hAnsiTheme="majorHAnsi" w:cstheme="majorHAnsi"/>
          <w:lang w:val="en-GB"/>
        </w:rPr>
        <w:t>. Thus</w:t>
      </w:r>
      <w:r w:rsidR="007F3E4C">
        <w:rPr>
          <w:rFonts w:asciiTheme="majorHAnsi" w:hAnsiTheme="majorHAnsi" w:cstheme="majorHAnsi"/>
          <w:lang w:val="en-GB"/>
        </w:rPr>
        <w:t xml:space="preserve">, the observed behavioural recovery </w:t>
      </w:r>
      <w:r w:rsidR="00DA2B16">
        <w:rPr>
          <w:rFonts w:asciiTheme="majorHAnsi" w:hAnsiTheme="majorHAnsi" w:cstheme="majorHAnsi"/>
          <w:lang w:val="en-GB"/>
        </w:rPr>
        <w:t xml:space="preserve">in </w:t>
      </w:r>
      <w:r w:rsidR="00DA2B16" w:rsidRPr="00DA2B16">
        <w:rPr>
          <w:rFonts w:asciiTheme="majorHAnsi" w:hAnsiTheme="majorHAnsi" w:cstheme="majorHAnsi"/>
          <w:lang w:val="en-GB"/>
        </w:rPr>
        <w:t xml:space="preserve">AXER-204 </w:t>
      </w:r>
      <w:r w:rsidR="00B828B5">
        <w:rPr>
          <w:rFonts w:asciiTheme="majorHAnsi" w:hAnsiTheme="majorHAnsi" w:cstheme="majorHAnsi"/>
          <w:lang w:val="en-GB"/>
        </w:rPr>
        <w:t>treated monkeys</w:t>
      </w:r>
      <w:r w:rsidR="00DA2B16">
        <w:rPr>
          <w:rFonts w:asciiTheme="majorHAnsi" w:hAnsiTheme="majorHAnsi" w:cstheme="majorHAnsi"/>
          <w:lang w:val="en-GB"/>
        </w:rPr>
        <w:t xml:space="preserve"> </w:t>
      </w:r>
      <w:r w:rsidR="007F3E4C">
        <w:rPr>
          <w:rFonts w:asciiTheme="majorHAnsi" w:hAnsiTheme="majorHAnsi" w:cstheme="majorHAnsi"/>
          <w:lang w:val="en-GB"/>
        </w:rPr>
        <w:t>c</w:t>
      </w:r>
      <w:ins w:id="78" w:author="Author">
        <w:r w:rsidR="00FB59BA">
          <w:rPr>
            <w:rFonts w:asciiTheme="majorHAnsi" w:hAnsiTheme="majorHAnsi" w:cstheme="majorHAnsi"/>
            <w:lang w:val="en-GB"/>
          </w:rPr>
          <w:t>an</w:t>
        </w:r>
      </w:ins>
      <w:del w:id="79" w:author="Author">
        <w:r w:rsidR="007F3E4C" w:rsidDel="00FB59BA">
          <w:rPr>
            <w:rFonts w:asciiTheme="majorHAnsi" w:hAnsiTheme="majorHAnsi" w:cstheme="majorHAnsi"/>
            <w:lang w:val="en-GB"/>
          </w:rPr>
          <w:delText xml:space="preserve">ould </w:delText>
        </w:r>
      </w:del>
      <w:r w:rsidR="007F3E4C">
        <w:rPr>
          <w:rFonts w:asciiTheme="majorHAnsi" w:hAnsiTheme="majorHAnsi" w:cstheme="majorHAnsi"/>
          <w:lang w:val="en-GB"/>
        </w:rPr>
        <w:t>not be attributed to</w:t>
      </w:r>
      <w:r w:rsidR="00B828B5">
        <w:rPr>
          <w:rFonts w:asciiTheme="majorHAnsi" w:hAnsiTheme="majorHAnsi" w:cstheme="majorHAnsi"/>
          <w:lang w:val="en-GB"/>
        </w:rPr>
        <w:t xml:space="preserve"> </w:t>
      </w:r>
      <w:r w:rsidR="006510DB">
        <w:rPr>
          <w:rFonts w:asciiTheme="majorHAnsi" w:hAnsiTheme="majorHAnsi" w:cstheme="majorHAnsi"/>
          <w:lang w:val="en-GB"/>
        </w:rPr>
        <w:t xml:space="preserve">lesion variability or </w:t>
      </w:r>
      <w:r w:rsidR="003C1B1A">
        <w:rPr>
          <w:rFonts w:asciiTheme="majorHAnsi" w:hAnsiTheme="majorHAnsi" w:cstheme="majorHAnsi"/>
          <w:lang w:val="en-GB"/>
        </w:rPr>
        <w:t xml:space="preserve">tissue </w:t>
      </w:r>
      <w:r w:rsidR="005E3033">
        <w:rPr>
          <w:rFonts w:asciiTheme="majorHAnsi" w:hAnsiTheme="majorHAnsi" w:cstheme="majorHAnsi"/>
          <w:lang w:val="en-GB"/>
        </w:rPr>
        <w:t>sparing and</w:t>
      </w:r>
      <w:r w:rsidR="003C1B1A">
        <w:rPr>
          <w:rFonts w:asciiTheme="majorHAnsi" w:hAnsiTheme="majorHAnsi" w:cstheme="majorHAnsi"/>
          <w:lang w:val="en-GB"/>
        </w:rPr>
        <w:t xml:space="preserve"> </w:t>
      </w:r>
      <w:ins w:id="80" w:author="Author">
        <w:r w:rsidR="00FB59BA">
          <w:rPr>
            <w:rFonts w:asciiTheme="majorHAnsi" w:hAnsiTheme="majorHAnsi" w:cstheme="majorHAnsi"/>
            <w:lang w:val="en-GB"/>
          </w:rPr>
          <w:t>i</w:t>
        </w:r>
      </w:ins>
      <w:del w:id="81" w:author="Author">
        <w:r w:rsidR="003C1B1A" w:rsidDel="00FB59BA">
          <w:rPr>
            <w:rFonts w:asciiTheme="majorHAnsi" w:hAnsiTheme="majorHAnsi" w:cstheme="majorHAnsi"/>
            <w:lang w:val="en-GB"/>
          </w:rPr>
          <w:delText>w</w:delText>
        </w:r>
        <w:r w:rsidR="00940852" w:rsidDel="00FB59BA">
          <w:rPr>
            <w:rFonts w:asciiTheme="majorHAnsi" w:hAnsiTheme="majorHAnsi" w:cstheme="majorHAnsi"/>
            <w:lang w:val="en-GB"/>
          </w:rPr>
          <w:delText>a</w:delText>
        </w:r>
      </w:del>
      <w:r w:rsidR="00940852">
        <w:rPr>
          <w:rFonts w:asciiTheme="majorHAnsi" w:hAnsiTheme="majorHAnsi" w:cstheme="majorHAnsi"/>
          <w:lang w:val="en-GB"/>
        </w:rPr>
        <w:t>s</w:t>
      </w:r>
      <w:r w:rsidR="003C1B1A">
        <w:rPr>
          <w:rFonts w:asciiTheme="majorHAnsi" w:hAnsiTheme="majorHAnsi" w:cstheme="majorHAnsi"/>
          <w:lang w:val="en-GB"/>
        </w:rPr>
        <w:t xml:space="preserve"> more likely due to new connectivity of motor pathways. </w:t>
      </w:r>
      <w:del w:id="82" w:author="Author">
        <w:r w:rsidR="0086393A" w:rsidDel="00FB59BA">
          <w:rPr>
            <w:rFonts w:asciiTheme="majorHAnsi" w:hAnsiTheme="majorHAnsi" w:cstheme="majorHAnsi"/>
            <w:lang w:val="en-GB"/>
          </w:rPr>
          <w:delText>This was</w:delText>
        </w:r>
      </w:del>
      <w:ins w:id="83" w:author="Author">
        <w:r w:rsidR="00FB59BA">
          <w:rPr>
            <w:rFonts w:asciiTheme="majorHAnsi" w:hAnsiTheme="majorHAnsi" w:cstheme="majorHAnsi"/>
            <w:lang w:val="en-GB"/>
          </w:rPr>
          <w:t>The authors</w:t>
        </w:r>
      </w:ins>
      <w:r w:rsidR="0086393A">
        <w:rPr>
          <w:rFonts w:asciiTheme="majorHAnsi" w:hAnsiTheme="majorHAnsi" w:cstheme="majorHAnsi"/>
          <w:lang w:val="en-GB"/>
        </w:rPr>
        <w:t xml:space="preserve"> explored </w:t>
      </w:r>
      <w:ins w:id="84" w:author="Author">
        <w:r w:rsidR="00FB59BA">
          <w:rPr>
            <w:rFonts w:asciiTheme="majorHAnsi" w:hAnsiTheme="majorHAnsi" w:cstheme="majorHAnsi"/>
            <w:lang w:val="en-GB"/>
          </w:rPr>
          <w:t xml:space="preserve">this possibility </w:t>
        </w:r>
      </w:ins>
      <w:r w:rsidR="0086393A">
        <w:rPr>
          <w:rFonts w:asciiTheme="majorHAnsi" w:hAnsiTheme="majorHAnsi" w:cstheme="majorHAnsi"/>
          <w:lang w:val="en-GB"/>
        </w:rPr>
        <w:t xml:space="preserve">by </w:t>
      </w:r>
      <w:r w:rsidR="00D84A92">
        <w:rPr>
          <w:rFonts w:asciiTheme="majorHAnsi" w:hAnsiTheme="majorHAnsi" w:cstheme="majorHAnsi"/>
          <w:lang w:val="en-GB"/>
        </w:rPr>
        <w:t xml:space="preserve">examining </w:t>
      </w:r>
      <w:r w:rsidR="007D0C2F">
        <w:rPr>
          <w:rFonts w:asciiTheme="majorHAnsi" w:hAnsiTheme="majorHAnsi" w:cstheme="majorHAnsi"/>
          <w:lang w:val="en-GB"/>
        </w:rPr>
        <w:t>regenerati</w:t>
      </w:r>
      <w:r w:rsidR="00FA5F5B">
        <w:rPr>
          <w:rFonts w:asciiTheme="majorHAnsi" w:hAnsiTheme="majorHAnsi" w:cstheme="majorHAnsi"/>
          <w:lang w:val="en-GB"/>
        </w:rPr>
        <w:t xml:space="preserve">ve growth </w:t>
      </w:r>
      <w:r w:rsidR="007D0C2F">
        <w:rPr>
          <w:rFonts w:asciiTheme="majorHAnsi" w:hAnsiTheme="majorHAnsi" w:cstheme="majorHAnsi"/>
          <w:lang w:val="en-GB"/>
        </w:rPr>
        <w:t xml:space="preserve">of </w:t>
      </w:r>
      <w:r w:rsidR="00D84A92">
        <w:rPr>
          <w:rFonts w:asciiTheme="majorHAnsi" w:hAnsiTheme="majorHAnsi" w:cstheme="majorHAnsi"/>
          <w:lang w:val="en-GB"/>
        </w:rPr>
        <w:t>des</w:t>
      </w:r>
      <w:r w:rsidR="003022FA">
        <w:rPr>
          <w:rFonts w:asciiTheme="majorHAnsi" w:hAnsiTheme="majorHAnsi" w:cstheme="majorHAnsi"/>
          <w:lang w:val="en-GB"/>
        </w:rPr>
        <w:t>cending axonal pathways. No changes were observed in descending serotonergic axonal projections</w:t>
      </w:r>
      <w:r w:rsidR="00FA5F5B">
        <w:rPr>
          <w:rFonts w:asciiTheme="majorHAnsi" w:hAnsiTheme="majorHAnsi" w:cstheme="majorHAnsi"/>
          <w:lang w:val="en-GB"/>
        </w:rPr>
        <w:t xml:space="preserve">. </w:t>
      </w:r>
      <w:r w:rsidR="003022FA">
        <w:rPr>
          <w:rFonts w:asciiTheme="majorHAnsi" w:hAnsiTheme="majorHAnsi" w:cstheme="majorHAnsi"/>
          <w:lang w:val="en-GB"/>
        </w:rPr>
        <w:t xml:space="preserve">However, </w:t>
      </w:r>
      <w:r w:rsidR="0086393A" w:rsidRPr="00C36968">
        <w:rPr>
          <w:rFonts w:asciiTheme="majorHAnsi" w:hAnsiTheme="majorHAnsi" w:cstheme="majorHAnsi"/>
          <w:highlight w:val="cyan"/>
          <w:lang w:val="en-GB"/>
        </w:rPr>
        <w:t>corticospinal tract</w:t>
      </w:r>
      <w:r w:rsidR="00DB0E0C">
        <w:rPr>
          <w:rFonts w:asciiTheme="majorHAnsi" w:hAnsiTheme="majorHAnsi" w:cstheme="majorHAnsi"/>
          <w:lang w:val="en-GB"/>
        </w:rPr>
        <w:t xml:space="preserve"> labell</w:t>
      </w:r>
      <w:r w:rsidR="005A6162">
        <w:rPr>
          <w:rFonts w:asciiTheme="majorHAnsi" w:hAnsiTheme="majorHAnsi" w:cstheme="majorHAnsi"/>
          <w:lang w:val="en-GB"/>
        </w:rPr>
        <w:t>ing (</w:t>
      </w:r>
      <w:r w:rsidR="009F07AD">
        <w:rPr>
          <w:rFonts w:asciiTheme="majorHAnsi" w:hAnsiTheme="majorHAnsi" w:cstheme="majorHAnsi"/>
          <w:lang w:val="en-GB"/>
        </w:rPr>
        <w:t>using</w:t>
      </w:r>
      <w:r w:rsidR="0086393A">
        <w:rPr>
          <w:rFonts w:asciiTheme="majorHAnsi" w:hAnsiTheme="majorHAnsi" w:cstheme="majorHAnsi"/>
          <w:lang w:val="en-GB"/>
        </w:rPr>
        <w:t xml:space="preserve"> </w:t>
      </w:r>
      <w:r w:rsidR="0086393A" w:rsidRPr="00EB584D">
        <w:rPr>
          <w:rFonts w:asciiTheme="majorHAnsi" w:hAnsiTheme="majorHAnsi" w:cstheme="majorHAnsi"/>
          <w:lang w:val="en-GB"/>
        </w:rPr>
        <w:t>neuroanatomical tracer</w:t>
      </w:r>
      <w:r w:rsidR="0086393A">
        <w:rPr>
          <w:rFonts w:asciiTheme="majorHAnsi" w:hAnsiTheme="majorHAnsi" w:cstheme="majorHAnsi"/>
          <w:lang w:val="en-GB"/>
        </w:rPr>
        <w:t xml:space="preserve"> inject</w:t>
      </w:r>
      <w:r w:rsidR="009E3578">
        <w:rPr>
          <w:rFonts w:asciiTheme="majorHAnsi" w:hAnsiTheme="majorHAnsi" w:cstheme="majorHAnsi"/>
          <w:lang w:val="en-GB"/>
        </w:rPr>
        <w:t>ions</w:t>
      </w:r>
      <w:r w:rsidR="0086393A">
        <w:rPr>
          <w:rFonts w:asciiTheme="majorHAnsi" w:hAnsiTheme="majorHAnsi" w:cstheme="majorHAnsi"/>
          <w:lang w:val="en-GB"/>
        </w:rPr>
        <w:t xml:space="preserve"> </w:t>
      </w:r>
      <w:r w:rsidR="0086393A" w:rsidRPr="00CC331F">
        <w:rPr>
          <w:rFonts w:asciiTheme="majorHAnsi" w:hAnsiTheme="majorHAnsi" w:cstheme="majorHAnsi"/>
          <w:lang w:val="en-GB"/>
        </w:rPr>
        <w:t xml:space="preserve">in the </w:t>
      </w:r>
      <w:r w:rsidR="0086393A">
        <w:rPr>
          <w:rFonts w:asciiTheme="majorHAnsi" w:hAnsiTheme="majorHAnsi" w:cstheme="majorHAnsi"/>
          <w:lang w:val="en-GB"/>
        </w:rPr>
        <w:t>primate</w:t>
      </w:r>
      <w:r w:rsidR="0086393A" w:rsidRPr="00CC331F">
        <w:rPr>
          <w:rFonts w:asciiTheme="majorHAnsi" w:hAnsiTheme="majorHAnsi" w:cstheme="majorHAnsi"/>
          <w:lang w:val="en-GB"/>
        </w:rPr>
        <w:t xml:space="preserve"> motor cortex</w:t>
      </w:r>
      <w:r w:rsidR="00DB0E0C">
        <w:rPr>
          <w:rFonts w:asciiTheme="majorHAnsi" w:hAnsiTheme="majorHAnsi" w:cstheme="majorHAnsi"/>
          <w:lang w:val="en-GB"/>
        </w:rPr>
        <w:t xml:space="preserve">; </w:t>
      </w:r>
      <w:r w:rsidR="0086393A">
        <w:rPr>
          <w:rFonts w:asciiTheme="majorHAnsi" w:hAnsiTheme="majorHAnsi" w:cstheme="majorHAnsi"/>
          <w:lang w:val="en-GB"/>
        </w:rPr>
        <w:t>Fig. 1B</w:t>
      </w:r>
      <w:r w:rsidR="003022FA">
        <w:rPr>
          <w:rFonts w:asciiTheme="majorHAnsi" w:hAnsiTheme="majorHAnsi" w:cstheme="majorHAnsi"/>
          <w:lang w:val="en-GB"/>
        </w:rPr>
        <w:t>) reveal</w:t>
      </w:r>
      <w:r w:rsidR="00DB0E0C">
        <w:rPr>
          <w:rFonts w:asciiTheme="majorHAnsi" w:hAnsiTheme="majorHAnsi" w:cstheme="majorHAnsi"/>
          <w:lang w:val="en-GB"/>
        </w:rPr>
        <w:t xml:space="preserve">ed </w:t>
      </w:r>
      <w:r w:rsidR="0086393A">
        <w:rPr>
          <w:rFonts w:asciiTheme="majorHAnsi" w:hAnsiTheme="majorHAnsi" w:cstheme="majorHAnsi"/>
          <w:lang w:val="en-GB"/>
        </w:rPr>
        <w:t xml:space="preserve">abundant </w:t>
      </w:r>
      <w:r w:rsidR="00836D6C">
        <w:rPr>
          <w:rFonts w:asciiTheme="majorHAnsi" w:hAnsiTheme="majorHAnsi" w:cstheme="majorHAnsi"/>
          <w:lang w:val="en-GB"/>
        </w:rPr>
        <w:t>axon</w:t>
      </w:r>
      <w:r w:rsidR="00480930">
        <w:rPr>
          <w:rFonts w:asciiTheme="majorHAnsi" w:hAnsiTheme="majorHAnsi" w:cstheme="majorHAnsi"/>
          <w:lang w:val="en-GB"/>
        </w:rPr>
        <w:t>al projections</w:t>
      </w:r>
      <w:r w:rsidR="00B83E51">
        <w:rPr>
          <w:rFonts w:asciiTheme="majorHAnsi" w:hAnsiTheme="majorHAnsi" w:cstheme="majorHAnsi"/>
          <w:lang w:val="en-GB"/>
        </w:rPr>
        <w:t xml:space="preserve"> </w:t>
      </w:r>
      <w:r w:rsidR="0086393A">
        <w:rPr>
          <w:rFonts w:asciiTheme="majorHAnsi" w:hAnsiTheme="majorHAnsi" w:cstheme="majorHAnsi"/>
          <w:lang w:val="en-GB"/>
        </w:rPr>
        <w:t>above the injury</w:t>
      </w:r>
      <w:r w:rsidR="00DF1008">
        <w:rPr>
          <w:rFonts w:asciiTheme="majorHAnsi" w:hAnsiTheme="majorHAnsi" w:cstheme="majorHAnsi"/>
          <w:lang w:val="en-GB"/>
        </w:rPr>
        <w:t xml:space="preserve"> </w:t>
      </w:r>
      <w:r w:rsidR="00B83E51">
        <w:rPr>
          <w:rFonts w:asciiTheme="majorHAnsi" w:hAnsiTheme="majorHAnsi" w:cstheme="majorHAnsi"/>
          <w:lang w:val="en-GB"/>
        </w:rPr>
        <w:t xml:space="preserve">in both groups </w:t>
      </w:r>
      <w:r w:rsidR="00DF1008">
        <w:rPr>
          <w:rFonts w:asciiTheme="majorHAnsi" w:hAnsiTheme="majorHAnsi" w:cstheme="majorHAnsi"/>
          <w:lang w:val="en-GB"/>
        </w:rPr>
        <w:t xml:space="preserve">but </w:t>
      </w:r>
      <w:r w:rsidR="00C90929" w:rsidRPr="00C90929">
        <w:rPr>
          <w:rFonts w:asciiTheme="majorHAnsi" w:hAnsiTheme="majorHAnsi" w:cstheme="majorHAnsi"/>
          <w:lang w:val="en-GB"/>
        </w:rPr>
        <w:t>significant</w:t>
      </w:r>
      <w:r w:rsidR="00C90929">
        <w:rPr>
          <w:rFonts w:asciiTheme="majorHAnsi" w:hAnsiTheme="majorHAnsi" w:cstheme="majorHAnsi"/>
          <w:lang w:val="en-GB"/>
        </w:rPr>
        <w:t xml:space="preserve">ly </w:t>
      </w:r>
      <w:r w:rsidR="00C90929" w:rsidRPr="00C90929">
        <w:rPr>
          <w:rFonts w:asciiTheme="majorHAnsi" w:hAnsiTheme="majorHAnsi" w:cstheme="majorHAnsi"/>
          <w:lang w:val="en-GB"/>
        </w:rPr>
        <w:t>increase</w:t>
      </w:r>
      <w:r w:rsidR="00C90929">
        <w:rPr>
          <w:rFonts w:asciiTheme="majorHAnsi" w:hAnsiTheme="majorHAnsi" w:cstheme="majorHAnsi"/>
          <w:lang w:val="en-GB"/>
        </w:rPr>
        <w:t xml:space="preserve">d axon </w:t>
      </w:r>
      <w:r w:rsidR="00DF1008">
        <w:rPr>
          <w:rFonts w:asciiTheme="majorHAnsi" w:hAnsiTheme="majorHAnsi" w:cstheme="majorHAnsi"/>
          <w:lang w:val="en-GB"/>
        </w:rPr>
        <w:t xml:space="preserve">density below </w:t>
      </w:r>
      <w:r w:rsidR="007F1A4D">
        <w:rPr>
          <w:rFonts w:asciiTheme="majorHAnsi" w:hAnsiTheme="majorHAnsi" w:cstheme="majorHAnsi"/>
          <w:lang w:val="en-GB"/>
        </w:rPr>
        <w:t>injury</w:t>
      </w:r>
      <w:r w:rsidR="00DF1008">
        <w:rPr>
          <w:rFonts w:asciiTheme="majorHAnsi" w:hAnsiTheme="majorHAnsi" w:cstheme="majorHAnsi"/>
          <w:lang w:val="en-GB"/>
        </w:rPr>
        <w:t xml:space="preserve"> only </w:t>
      </w:r>
      <w:r w:rsidR="00C90929" w:rsidRPr="00C90929">
        <w:rPr>
          <w:rFonts w:asciiTheme="majorHAnsi" w:hAnsiTheme="majorHAnsi" w:cstheme="majorHAnsi"/>
          <w:lang w:val="en-GB"/>
        </w:rPr>
        <w:t>in animals treated with AXER-204.</w:t>
      </w:r>
      <w:r w:rsidR="00D41465">
        <w:rPr>
          <w:rFonts w:asciiTheme="majorHAnsi" w:hAnsiTheme="majorHAnsi" w:cstheme="majorHAnsi"/>
          <w:lang w:val="en-GB"/>
        </w:rPr>
        <w:t xml:space="preserve"> </w:t>
      </w:r>
      <w:r w:rsidR="00B02CDD">
        <w:rPr>
          <w:rFonts w:asciiTheme="majorHAnsi" w:hAnsiTheme="majorHAnsi" w:cstheme="majorHAnsi"/>
          <w:lang w:val="en-GB"/>
        </w:rPr>
        <w:t xml:space="preserve">Similar </w:t>
      </w:r>
      <w:r w:rsidR="00725CC3">
        <w:rPr>
          <w:rFonts w:asciiTheme="majorHAnsi" w:hAnsiTheme="majorHAnsi" w:cstheme="majorHAnsi"/>
          <w:lang w:val="en-GB"/>
        </w:rPr>
        <w:t>i</w:t>
      </w:r>
      <w:r w:rsidR="00B02CDD">
        <w:rPr>
          <w:rFonts w:asciiTheme="majorHAnsi" w:hAnsiTheme="majorHAnsi" w:cstheme="majorHAnsi"/>
          <w:lang w:val="en-GB"/>
        </w:rPr>
        <w:t>ncrease</w:t>
      </w:r>
      <w:ins w:id="85" w:author="Author">
        <w:r w:rsidR="00FB59BA">
          <w:rPr>
            <w:rFonts w:asciiTheme="majorHAnsi" w:hAnsiTheme="majorHAnsi" w:cstheme="majorHAnsi"/>
            <w:lang w:val="en-GB"/>
          </w:rPr>
          <w:t>s in</w:t>
        </w:r>
      </w:ins>
      <w:del w:id="86" w:author="Author">
        <w:r w:rsidR="00B02CDD" w:rsidDel="00FB59BA">
          <w:rPr>
            <w:rFonts w:asciiTheme="majorHAnsi" w:hAnsiTheme="majorHAnsi" w:cstheme="majorHAnsi"/>
            <w:lang w:val="en-GB"/>
          </w:rPr>
          <w:delText>d</w:delText>
        </w:r>
      </w:del>
      <w:r w:rsidR="00B02CDD">
        <w:rPr>
          <w:rFonts w:asciiTheme="majorHAnsi" w:hAnsiTheme="majorHAnsi" w:cstheme="majorHAnsi"/>
          <w:lang w:val="en-GB"/>
        </w:rPr>
        <w:t xml:space="preserve"> corticospinal axon densities below the lesion in AXER-204 treated monkeys were observed </w:t>
      </w:r>
      <w:r w:rsidR="00073F3F">
        <w:rPr>
          <w:rFonts w:asciiTheme="majorHAnsi" w:hAnsiTheme="majorHAnsi" w:cstheme="majorHAnsi"/>
          <w:lang w:val="en-GB"/>
        </w:rPr>
        <w:t>at both time points</w:t>
      </w:r>
      <w:r w:rsidR="003C648A">
        <w:rPr>
          <w:rFonts w:asciiTheme="majorHAnsi" w:hAnsiTheme="majorHAnsi" w:cstheme="majorHAnsi"/>
          <w:lang w:val="en-GB"/>
        </w:rPr>
        <w:t xml:space="preserve"> studied</w:t>
      </w:r>
      <w:r w:rsidR="00BE74EA">
        <w:rPr>
          <w:rFonts w:asciiTheme="majorHAnsi" w:hAnsiTheme="majorHAnsi" w:cstheme="majorHAnsi"/>
          <w:lang w:val="en-GB"/>
        </w:rPr>
        <w:t xml:space="preserve"> (</w:t>
      </w:r>
      <w:r w:rsidR="003C648A" w:rsidRPr="00CC331F">
        <w:rPr>
          <w:rFonts w:asciiTheme="majorHAnsi" w:hAnsiTheme="majorHAnsi" w:cstheme="majorHAnsi"/>
          <w:lang w:val="en-GB"/>
        </w:rPr>
        <w:t>6</w:t>
      </w:r>
      <w:ins w:id="87" w:author="Author">
        <w:r w:rsidR="0013574D">
          <w:rPr>
            <w:rFonts w:asciiTheme="majorHAnsi" w:hAnsiTheme="majorHAnsi" w:cstheme="majorHAnsi"/>
            <w:lang w:val="en-GB"/>
          </w:rPr>
          <w:t>–</w:t>
        </w:r>
      </w:ins>
      <w:del w:id="88" w:author="Author">
        <w:r w:rsidR="003C648A" w:rsidRPr="00CC331F" w:rsidDel="0013574D">
          <w:rPr>
            <w:rFonts w:asciiTheme="majorHAnsi" w:hAnsiTheme="majorHAnsi" w:cstheme="majorHAnsi"/>
            <w:lang w:val="en-GB"/>
          </w:rPr>
          <w:delText>-</w:delText>
        </w:r>
      </w:del>
      <w:r w:rsidR="003C648A" w:rsidRPr="00CC331F">
        <w:rPr>
          <w:rFonts w:asciiTheme="majorHAnsi" w:hAnsiTheme="majorHAnsi" w:cstheme="majorHAnsi"/>
          <w:lang w:val="en-GB"/>
        </w:rPr>
        <w:t>7- or 12</w:t>
      </w:r>
      <w:ins w:id="89" w:author="Author">
        <w:r w:rsidR="0013574D">
          <w:rPr>
            <w:rFonts w:asciiTheme="majorHAnsi" w:hAnsiTheme="majorHAnsi" w:cstheme="majorHAnsi"/>
            <w:lang w:val="en-GB"/>
          </w:rPr>
          <w:t>–</w:t>
        </w:r>
      </w:ins>
      <w:del w:id="90" w:author="Author">
        <w:r w:rsidR="003C648A" w:rsidRPr="00CC331F" w:rsidDel="0013574D">
          <w:rPr>
            <w:rFonts w:asciiTheme="majorHAnsi" w:hAnsiTheme="majorHAnsi" w:cstheme="majorHAnsi"/>
            <w:lang w:val="en-GB"/>
          </w:rPr>
          <w:delText>-</w:delText>
        </w:r>
      </w:del>
      <w:r w:rsidR="003C648A" w:rsidRPr="00CC331F">
        <w:rPr>
          <w:rFonts w:asciiTheme="majorHAnsi" w:hAnsiTheme="majorHAnsi" w:cstheme="majorHAnsi"/>
          <w:lang w:val="en-GB"/>
        </w:rPr>
        <w:t>14-months post-injury</w:t>
      </w:r>
      <w:r w:rsidR="00BE74EA">
        <w:rPr>
          <w:rFonts w:asciiTheme="majorHAnsi" w:hAnsiTheme="majorHAnsi" w:cstheme="majorHAnsi"/>
          <w:lang w:val="en-GB"/>
        </w:rPr>
        <w:t>)</w:t>
      </w:r>
      <w:r w:rsidR="00073F3F">
        <w:rPr>
          <w:rFonts w:asciiTheme="majorHAnsi" w:hAnsiTheme="majorHAnsi" w:cstheme="majorHAnsi"/>
          <w:lang w:val="en-GB"/>
        </w:rPr>
        <w:t xml:space="preserve">, </w:t>
      </w:r>
      <w:r w:rsidR="00B02CDD">
        <w:rPr>
          <w:rFonts w:asciiTheme="majorHAnsi" w:hAnsiTheme="majorHAnsi" w:cstheme="majorHAnsi"/>
          <w:lang w:val="en-GB"/>
        </w:rPr>
        <w:t>indicating that new connectivity was maintained</w:t>
      </w:r>
      <w:r w:rsidR="00073F3F" w:rsidRPr="00073F3F">
        <w:rPr>
          <w:rFonts w:asciiTheme="majorHAnsi" w:hAnsiTheme="majorHAnsi" w:cstheme="majorHAnsi"/>
          <w:lang w:val="en-GB"/>
        </w:rPr>
        <w:t xml:space="preserve"> </w:t>
      </w:r>
      <w:r w:rsidR="00DA76CA">
        <w:rPr>
          <w:rFonts w:asciiTheme="majorHAnsi" w:hAnsiTheme="majorHAnsi" w:cstheme="majorHAnsi"/>
          <w:lang w:val="en-GB"/>
        </w:rPr>
        <w:t xml:space="preserve">even </w:t>
      </w:r>
      <w:r w:rsidR="00073F3F">
        <w:rPr>
          <w:rFonts w:asciiTheme="majorHAnsi" w:hAnsiTheme="majorHAnsi" w:cstheme="majorHAnsi"/>
          <w:lang w:val="en-GB"/>
        </w:rPr>
        <w:t xml:space="preserve">at long-term chronic </w:t>
      </w:r>
      <w:r w:rsidR="003755AF">
        <w:rPr>
          <w:rFonts w:asciiTheme="majorHAnsi" w:hAnsiTheme="majorHAnsi" w:cstheme="majorHAnsi"/>
          <w:lang w:val="en-GB"/>
        </w:rPr>
        <w:t>stages</w:t>
      </w:r>
      <w:r w:rsidR="00073F3F">
        <w:rPr>
          <w:rFonts w:asciiTheme="majorHAnsi" w:hAnsiTheme="majorHAnsi" w:cstheme="majorHAnsi"/>
          <w:lang w:val="en-GB"/>
        </w:rPr>
        <w:t>,</w:t>
      </w:r>
      <w:r w:rsidR="00725CC3" w:rsidRPr="00725CC3">
        <w:rPr>
          <w:rFonts w:asciiTheme="majorHAnsi" w:hAnsiTheme="majorHAnsi" w:cstheme="majorHAnsi"/>
          <w:lang w:val="en-GB"/>
        </w:rPr>
        <w:t xml:space="preserve"> </w:t>
      </w:r>
      <w:r w:rsidR="005C2DF1">
        <w:rPr>
          <w:rFonts w:asciiTheme="majorHAnsi" w:hAnsiTheme="majorHAnsi" w:cstheme="majorHAnsi"/>
          <w:lang w:val="en-GB"/>
        </w:rPr>
        <w:t xml:space="preserve">over 6 months after </w:t>
      </w:r>
      <w:r w:rsidR="00725CC3">
        <w:rPr>
          <w:rFonts w:asciiTheme="majorHAnsi" w:hAnsiTheme="majorHAnsi" w:cstheme="majorHAnsi"/>
          <w:lang w:val="en-GB"/>
        </w:rPr>
        <w:t>cessation of treatment</w:t>
      </w:r>
      <w:r w:rsidR="005C2DF1">
        <w:rPr>
          <w:rFonts w:asciiTheme="majorHAnsi" w:hAnsiTheme="majorHAnsi" w:cstheme="majorHAnsi"/>
          <w:lang w:val="en-GB"/>
        </w:rPr>
        <w:t>.</w:t>
      </w:r>
    </w:p>
    <w:p w14:paraId="4F062D39" w14:textId="09AA7EA0" w:rsidR="00B02CDD" w:rsidRDefault="00B02CDD" w:rsidP="00BB169E">
      <w:pPr>
        <w:spacing w:line="360" w:lineRule="auto"/>
        <w:jc w:val="both"/>
        <w:rPr>
          <w:rFonts w:asciiTheme="majorHAnsi" w:hAnsiTheme="majorHAnsi" w:cstheme="majorHAnsi"/>
          <w:lang w:val="en-GB"/>
        </w:rPr>
      </w:pPr>
    </w:p>
    <w:p w14:paraId="301965DB" w14:textId="2CBCE404" w:rsidR="001171AE" w:rsidRDefault="004D5D55" w:rsidP="00BB169E">
      <w:pPr>
        <w:spacing w:line="360" w:lineRule="auto"/>
        <w:jc w:val="both"/>
        <w:rPr>
          <w:rFonts w:asciiTheme="majorHAnsi" w:hAnsiTheme="majorHAnsi" w:cstheme="majorHAnsi"/>
          <w:lang w:val="en-GB"/>
        </w:rPr>
      </w:pPr>
      <w:r w:rsidRPr="008C62B6">
        <w:rPr>
          <w:rFonts w:asciiTheme="majorHAnsi" w:hAnsiTheme="majorHAnsi" w:cstheme="majorHAnsi"/>
          <w:lang w:val="en-GB"/>
        </w:rPr>
        <w:t>Th</w:t>
      </w:r>
      <w:ins w:id="91" w:author="Author">
        <w:r w:rsidR="00666883">
          <w:rPr>
            <w:rFonts w:asciiTheme="majorHAnsi" w:hAnsiTheme="majorHAnsi" w:cstheme="majorHAnsi"/>
            <w:lang w:val="en-GB"/>
          </w:rPr>
          <w:t>is</w:t>
        </w:r>
      </w:ins>
      <w:del w:id="92" w:author="Author">
        <w:r w:rsidRPr="008C62B6" w:rsidDel="00666883">
          <w:rPr>
            <w:rFonts w:asciiTheme="majorHAnsi" w:hAnsiTheme="majorHAnsi" w:cstheme="majorHAnsi"/>
            <w:lang w:val="en-GB"/>
          </w:rPr>
          <w:delText>e</w:delText>
        </w:r>
      </w:del>
      <w:r w:rsidRPr="008C62B6">
        <w:rPr>
          <w:rFonts w:asciiTheme="majorHAnsi" w:hAnsiTheme="majorHAnsi" w:cstheme="majorHAnsi"/>
          <w:lang w:val="en-GB"/>
        </w:rPr>
        <w:t xml:space="preserve"> study is of high clinical relevance, given the focus on cervical level injuries (the most common location of human spinal cord injur</w:t>
      </w:r>
      <w:r>
        <w:rPr>
          <w:rFonts w:asciiTheme="majorHAnsi" w:hAnsiTheme="majorHAnsi" w:cstheme="majorHAnsi"/>
          <w:lang w:val="en-GB"/>
        </w:rPr>
        <w:t>ies</w:t>
      </w:r>
      <w:r w:rsidRPr="008C62B6">
        <w:rPr>
          <w:rFonts w:asciiTheme="majorHAnsi" w:hAnsiTheme="majorHAnsi" w:cstheme="majorHAnsi"/>
          <w:lang w:val="en-GB"/>
        </w:rPr>
        <w:t xml:space="preserve">), the observed recovery in hand function (one of the highest rated priorities for </w:t>
      </w:r>
      <w:r w:rsidR="00DB3C99">
        <w:rPr>
          <w:rFonts w:asciiTheme="majorHAnsi" w:hAnsiTheme="majorHAnsi" w:cstheme="majorHAnsi"/>
          <w:lang w:val="en-GB"/>
        </w:rPr>
        <w:t>individuals living with spinal injuries</w:t>
      </w:r>
      <w:r w:rsidR="00C975BF">
        <w:rPr>
          <w:rFonts w:asciiTheme="majorHAnsi" w:hAnsiTheme="majorHAnsi" w:cstheme="majorHAnsi"/>
          <w:lang w:val="en-GB"/>
        </w:rPr>
        <w:t xml:space="preserve"> </w:t>
      </w:r>
      <w:r w:rsidR="00D96E16">
        <w:rPr>
          <w:rFonts w:asciiTheme="majorHAnsi" w:hAnsiTheme="majorHAnsi" w:cstheme="majorHAnsi"/>
          <w:noProof/>
          <w:lang w:val="en-GB"/>
        </w:rPr>
        <w:t>(Anderson, 2004)</w:t>
      </w:r>
      <w:r w:rsidR="000B1431">
        <w:rPr>
          <w:rFonts w:asciiTheme="majorHAnsi" w:hAnsiTheme="majorHAnsi" w:cstheme="majorHAnsi"/>
          <w:lang w:val="en-GB"/>
        </w:rPr>
        <w:t>)</w:t>
      </w:r>
      <w:r w:rsidRPr="008C62B6">
        <w:rPr>
          <w:rFonts w:asciiTheme="majorHAnsi" w:hAnsiTheme="majorHAnsi" w:cstheme="majorHAnsi"/>
          <w:lang w:val="en-GB"/>
        </w:rPr>
        <w:t xml:space="preserve">, </w:t>
      </w:r>
      <w:r w:rsidR="008663FA">
        <w:rPr>
          <w:rFonts w:asciiTheme="majorHAnsi" w:hAnsiTheme="majorHAnsi" w:cstheme="majorHAnsi"/>
          <w:lang w:val="en-GB"/>
        </w:rPr>
        <w:t xml:space="preserve">and </w:t>
      </w:r>
      <w:r w:rsidR="00381D16">
        <w:rPr>
          <w:rFonts w:asciiTheme="majorHAnsi" w:hAnsiTheme="majorHAnsi" w:cstheme="majorHAnsi"/>
          <w:lang w:val="en-GB"/>
        </w:rPr>
        <w:t xml:space="preserve">the </w:t>
      </w:r>
      <w:r w:rsidRPr="008C62B6">
        <w:rPr>
          <w:rFonts w:asciiTheme="majorHAnsi" w:hAnsiTheme="majorHAnsi" w:cstheme="majorHAnsi"/>
          <w:lang w:val="en-GB"/>
        </w:rPr>
        <w:t>application of AXER-204 at a chronic post-injury time point (indicating its relevance to the majority of individuals currently living with long-established injuries)</w:t>
      </w:r>
      <w:r w:rsidR="000A18BD">
        <w:rPr>
          <w:rFonts w:asciiTheme="majorHAnsi" w:hAnsiTheme="majorHAnsi" w:cstheme="majorHAnsi"/>
          <w:lang w:val="en-GB"/>
        </w:rPr>
        <w:t>.</w:t>
      </w:r>
      <w:r w:rsidR="00232632">
        <w:rPr>
          <w:rFonts w:asciiTheme="majorHAnsi" w:hAnsiTheme="majorHAnsi" w:cstheme="majorHAnsi"/>
          <w:lang w:val="en-GB"/>
        </w:rPr>
        <w:t xml:space="preserve"> </w:t>
      </w:r>
      <w:r w:rsidR="00D878A3">
        <w:rPr>
          <w:rFonts w:asciiTheme="majorHAnsi" w:hAnsiTheme="majorHAnsi" w:cstheme="majorHAnsi"/>
          <w:lang w:val="en-GB"/>
        </w:rPr>
        <w:t xml:space="preserve">The </w:t>
      </w:r>
      <w:del w:id="93" w:author="Author">
        <w:r w:rsidR="00D878A3" w:rsidDel="00666883">
          <w:rPr>
            <w:rFonts w:asciiTheme="majorHAnsi" w:hAnsiTheme="majorHAnsi" w:cstheme="majorHAnsi"/>
            <w:lang w:val="en-GB"/>
          </w:rPr>
          <w:delText xml:space="preserve">current </w:delText>
        </w:r>
      </w:del>
      <w:r w:rsidR="00D878A3">
        <w:rPr>
          <w:rFonts w:asciiTheme="majorHAnsi" w:hAnsiTheme="majorHAnsi" w:cstheme="majorHAnsi"/>
          <w:lang w:val="en-GB"/>
        </w:rPr>
        <w:t xml:space="preserve">findings in primates, in addition to </w:t>
      </w:r>
      <w:r w:rsidRPr="008C62B6">
        <w:rPr>
          <w:rFonts w:asciiTheme="majorHAnsi" w:hAnsiTheme="majorHAnsi" w:cstheme="majorHAnsi"/>
          <w:lang w:val="en-GB"/>
        </w:rPr>
        <w:t xml:space="preserve">the solid basis of experimental studies </w:t>
      </w:r>
      <w:r w:rsidR="00DE02E1">
        <w:rPr>
          <w:rFonts w:asciiTheme="majorHAnsi" w:hAnsiTheme="majorHAnsi" w:cstheme="majorHAnsi"/>
          <w:lang w:val="en-GB"/>
        </w:rPr>
        <w:t>in rats</w:t>
      </w:r>
      <w:r w:rsidR="000A18BD">
        <w:rPr>
          <w:rFonts w:asciiTheme="majorHAnsi" w:hAnsiTheme="majorHAnsi" w:cstheme="majorHAnsi"/>
          <w:lang w:val="en-GB"/>
        </w:rPr>
        <w:t xml:space="preserve"> and the favourable toxicity </w:t>
      </w:r>
      <w:r w:rsidR="0029740F">
        <w:rPr>
          <w:rFonts w:asciiTheme="majorHAnsi" w:hAnsiTheme="majorHAnsi" w:cstheme="majorHAnsi"/>
          <w:lang w:val="en-GB"/>
        </w:rPr>
        <w:t xml:space="preserve">profile </w:t>
      </w:r>
      <w:r w:rsidR="00DE02E1">
        <w:rPr>
          <w:rFonts w:asciiTheme="majorHAnsi" w:hAnsiTheme="majorHAnsi" w:cstheme="majorHAnsi"/>
          <w:lang w:val="en-GB"/>
        </w:rPr>
        <w:t xml:space="preserve">certainly support the </w:t>
      </w:r>
      <w:r w:rsidR="00553711">
        <w:rPr>
          <w:rFonts w:asciiTheme="majorHAnsi" w:hAnsiTheme="majorHAnsi" w:cstheme="majorHAnsi"/>
          <w:lang w:val="en-GB"/>
        </w:rPr>
        <w:t xml:space="preserve">clinical </w:t>
      </w:r>
      <w:r w:rsidRPr="008C62B6">
        <w:rPr>
          <w:rFonts w:asciiTheme="majorHAnsi" w:hAnsiTheme="majorHAnsi" w:cstheme="majorHAnsi"/>
          <w:lang w:val="en-GB"/>
        </w:rPr>
        <w:t xml:space="preserve">progression </w:t>
      </w:r>
      <w:r w:rsidR="00DE02E1">
        <w:rPr>
          <w:rFonts w:asciiTheme="majorHAnsi" w:hAnsiTheme="majorHAnsi" w:cstheme="majorHAnsi"/>
          <w:lang w:val="en-GB"/>
        </w:rPr>
        <w:t>of AXER-204</w:t>
      </w:r>
      <w:r w:rsidR="0029740F">
        <w:rPr>
          <w:rFonts w:asciiTheme="majorHAnsi" w:hAnsiTheme="majorHAnsi" w:cstheme="majorHAnsi"/>
          <w:lang w:val="en-GB"/>
        </w:rPr>
        <w:t xml:space="preserve">. Indeed, </w:t>
      </w:r>
      <w:r w:rsidR="00D25211">
        <w:rPr>
          <w:rFonts w:asciiTheme="majorHAnsi" w:hAnsiTheme="majorHAnsi" w:cstheme="majorHAnsi"/>
          <w:lang w:val="en-GB"/>
        </w:rPr>
        <w:t xml:space="preserve">a clinical trial for </w:t>
      </w:r>
      <w:r w:rsidR="00D25211" w:rsidRPr="008C62B6">
        <w:rPr>
          <w:rFonts w:asciiTheme="majorHAnsi" w:hAnsiTheme="majorHAnsi" w:cstheme="majorHAnsi"/>
        </w:rPr>
        <w:t xml:space="preserve">AXER-204 in </w:t>
      </w:r>
      <w:r w:rsidR="00D25211">
        <w:rPr>
          <w:rFonts w:asciiTheme="majorHAnsi" w:hAnsiTheme="majorHAnsi" w:cstheme="majorHAnsi"/>
        </w:rPr>
        <w:t>p</w:t>
      </w:r>
      <w:r w:rsidR="00D25211" w:rsidRPr="008C62B6">
        <w:rPr>
          <w:rFonts w:asciiTheme="majorHAnsi" w:hAnsiTheme="majorHAnsi" w:cstheme="majorHAnsi"/>
        </w:rPr>
        <w:t xml:space="preserve">articipants </w:t>
      </w:r>
      <w:r w:rsidR="00D25211">
        <w:rPr>
          <w:rFonts w:asciiTheme="majorHAnsi" w:hAnsiTheme="majorHAnsi" w:cstheme="majorHAnsi"/>
        </w:rPr>
        <w:t>w</w:t>
      </w:r>
      <w:r w:rsidR="00D25211" w:rsidRPr="008C62B6">
        <w:rPr>
          <w:rFonts w:asciiTheme="majorHAnsi" w:hAnsiTheme="majorHAnsi" w:cstheme="majorHAnsi"/>
        </w:rPr>
        <w:t xml:space="preserve">ith </w:t>
      </w:r>
      <w:r w:rsidR="00D25211">
        <w:rPr>
          <w:rFonts w:asciiTheme="majorHAnsi" w:hAnsiTheme="majorHAnsi" w:cstheme="majorHAnsi"/>
        </w:rPr>
        <w:t>c</w:t>
      </w:r>
      <w:r w:rsidR="00D25211" w:rsidRPr="008C62B6">
        <w:rPr>
          <w:rFonts w:asciiTheme="majorHAnsi" w:hAnsiTheme="majorHAnsi" w:cstheme="majorHAnsi"/>
        </w:rPr>
        <w:t xml:space="preserve">hronic </w:t>
      </w:r>
      <w:r w:rsidR="00D25211">
        <w:rPr>
          <w:rFonts w:asciiTheme="majorHAnsi" w:hAnsiTheme="majorHAnsi" w:cstheme="majorHAnsi"/>
        </w:rPr>
        <w:t>s</w:t>
      </w:r>
      <w:r w:rsidR="00D25211" w:rsidRPr="008C62B6">
        <w:rPr>
          <w:rFonts w:asciiTheme="majorHAnsi" w:hAnsiTheme="majorHAnsi" w:cstheme="majorHAnsi"/>
        </w:rPr>
        <w:t xml:space="preserve">pinal </w:t>
      </w:r>
      <w:r w:rsidR="00D25211">
        <w:rPr>
          <w:rFonts w:asciiTheme="majorHAnsi" w:hAnsiTheme="majorHAnsi" w:cstheme="majorHAnsi"/>
        </w:rPr>
        <w:t>c</w:t>
      </w:r>
      <w:r w:rsidR="00D25211" w:rsidRPr="008C62B6">
        <w:rPr>
          <w:rFonts w:asciiTheme="majorHAnsi" w:hAnsiTheme="majorHAnsi" w:cstheme="majorHAnsi"/>
        </w:rPr>
        <w:t xml:space="preserve">ord </w:t>
      </w:r>
      <w:r w:rsidR="00D25211">
        <w:rPr>
          <w:rFonts w:asciiTheme="majorHAnsi" w:hAnsiTheme="majorHAnsi" w:cstheme="majorHAnsi"/>
        </w:rPr>
        <w:t>i</w:t>
      </w:r>
      <w:r w:rsidR="00D25211" w:rsidRPr="008C62B6">
        <w:rPr>
          <w:rFonts w:asciiTheme="majorHAnsi" w:hAnsiTheme="majorHAnsi" w:cstheme="majorHAnsi"/>
        </w:rPr>
        <w:t>njury</w:t>
      </w:r>
      <w:r w:rsidR="00D25211">
        <w:rPr>
          <w:rFonts w:asciiTheme="majorHAnsi" w:hAnsiTheme="majorHAnsi" w:cstheme="majorHAnsi"/>
        </w:rPr>
        <w:t xml:space="preserve"> is currently recruiting</w:t>
      </w:r>
      <w:r w:rsidR="00D25211">
        <w:rPr>
          <w:rFonts w:asciiTheme="majorHAnsi" w:hAnsiTheme="majorHAnsi" w:cstheme="majorHAnsi"/>
          <w:lang w:val="en-GB"/>
        </w:rPr>
        <w:t xml:space="preserve"> </w:t>
      </w:r>
      <w:r w:rsidR="00E16405">
        <w:rPr>
          <w:rFonts w:asciiTheme="majorHAnsi" w:hAnsiTheme="majorHAnsi" w:cstheme="majorHAnsi"/>
        </w:rPr>
        <w:t>(</w:t>
      </w:r>
      <w:r w:rsidR="00E16405" w:rsidRPr="008C62B6">
        <w:rPr>
          <w:rFonts w:asciiTheme="majorHAnsi" w:hAnsiTheme="majorHAnsi" w:cstheme="majorHAnsi"/>
        </w:rPr>
        <w:t>ClinicalTrials.gov Identifier: NCT03989440</w:t>
      </w:r>
      <w:r w:rsidR="00E16405">
        <w:rPr>
          <w:rFonts w:asciiTheme="majorHAnsi" w:hAnsiTheme="majorHAnsi" w:cstheme="majorHAnsi"/>
        </w:rPr>
        <w:t>)</w:t>
      </w:r>
      <w:r w:rsidR="00D25211">
        <w:rPr>
          <w:rFonts w:asciiTheme="majorHAnsi" w:hAnsiTheme="majorHAnsi" w:cstheme="majorHAnsi"/>
        </w:rPr>
        <w:t>.</w:t>
      </w:r>
      <w:r w:rsidR="00E369D0">
        <w:rPr>
          <w:rFonts w:asciiTheme="majorHAnsi" w:hAnsiTheme="majorHAnsi" w:cstheme="majorHAnsi"/>
        </w:rPr>
        <w:t xml:space="preserve"> </w:t>
      </w:r>
      <w:r w:rsidR="001171AE">
        <w:rPr>
          <w:rFonts w:asciiTheme="majorHAnsi" w:hAnsiTheme="majorHAnsi" w:cstheme="majorHAnsi"/>
          <w:lang w:val="en-GB"/>
        </w:rPr>
        <w:t xml:space="preserve">It remains to be seen whether the recovery observed with AXER-204 treatment </w:t>
      </w:r>
      <w:r w:rsidR="001171AE">
        <w:rPr>
          <w:rFonts w:asciiTheme="majorHAnsi" w:hAnsiTheme="majorHAnsi" w:cstheme="majorHAnsi"/>
          <w:lang w:val="en-GB"/>
        </w:rPr>
        <w:lastRenderedPageBreak/>
        <w:t xml:space="preserve">would be further enhanced if combined with an additional </w:t>
      </w:r>
      <w:r w:rsidR="001171AE" w:rsidRPr="00865A32">
        <w:rPr>
          <w:rFonts w:asciiTheme="majorHAnsi" w:hAnsiTheme="majorHAnsi" w:cstheme="majorHAnsi"/>
          <w:lang w:val="en-GB"/>
        </w:rPr>
        <w:t>therapy</w:t>
      </w:r>
      <w:r w:rsidR="001171AE">
        <w:rPr>
          <w:rFonts w:asciiTheme="majorHAnsi" w:hAnsiTheme="majorHAnsi" w:cstheme="majorHAnsi"/>
          <w:lang w:val="en-GB"/>
        </w:rPr>
        <w:t xml:space="preserve">, for example strategies to </w:t>
      </w:r>
      <w:r w:rsidR="001171AE" w:rsidRPr="00865A32">
        <w:rPr>
          <w:rFonts w:asciiTheme="majorHAnsi" w:hAnsiTheme="majorHAnsi" w:cstheme="majorHAnsi"/>
          <w:lang w:val="en-GB"/>
        </w:rPr>
        <w:t>neutralise scar-associated inhibitors</w:t>
      </w:r>
      <w:r w:rsidR="00C975BF">
        <w:rPr>
          <w:rFonts w:asciiTheme="majorHAnsi" w:hAnsiTheme="majorHAnsi" w:cstheme="majorHAnsi"/>
          <w:lang w:val="en-GB"/>
        </w:rPr>
        <w:t xml:space="preserve"> </w:t>
      </w:r>
      <w:r w:rsidR="00D96E16">
        <w:rPr>
          <w:rFonts w:asciiTheme="majorHAnsi" w:hAnsiTheme="majorHAnsi" w:cstheme="majorHAnsi"/>
          <w:noProof/>
          <w:lang w:val="en-GB"/>
        </w:rPr>
        <w:t>(Bradbury and Burnside, 2019)</w:t>
      </w:r>
      <w:r w:rsidR="001171AE" w:rsidRPr="00865A32">
        <w:rPr>
          <w:rFonts w:asciiTheme="majorHAnsi" w:hAnsiTheme="majorHAnsi" w:cstheme="majorHAnsi"/>
          <w:lang w:val="en-GB"/>
        </w:rPr>
        <w:t xml:space="preserve">, </w:t>
      </w:r>
      <w:r w:rsidR="001171AE">
        <w:rPr>
          <w:rFonts w:asciiTheme="majorHAnsi" w:hAnsiTheme="majorHAnsi" w:cstheme="majorHAnsi"/>
          <w:lang w:val="en-GB"/>
        </w:rPr>
        <w:t xml:space="preserve">or </w:t>
      </w:r>
      <w:r w:rsidR="001171AE" w:rsidRPr="00865A32">
        <w:rPr>
          <w:rFonts w:asciiTheme="majorHAnsi" w:hAnsiTheme="majorHAnsi" w:cstheme="majorHAnsi"/>
          <w:lang w:val="en-GB"/>
        </w:rPr>
        <w:t>methods to boost intrinsic regenerati</w:t>
      </w:r>
      <w:r w:rsidR="001171AE">
        <w:rPr>
          <w:rFonts w:asciiTheme="majorHAnsi" w:hAnsiTheme="majorHAnsi" w:cstheme="majorHAnsi"/>
          <w:lang w:val="en-GB"/>
        </w:rPr>
        <w:t xml:space="preserve">ve capacity </w:t>
      </w:r>
      <w:r w:rsidR="001171AE" w:rsidRPr="00865A32">
        <w:rPr>
          <w:rFonts w:asciiTheme="majorHAnsi" w:hAnsiTheme="majorHAnsi" w:cstheme="majorHAnsi"/>
          <w:lang w:val="en-GB"/>
        </w:rPr>
        <w:t>(</w:t>
      </w:r>
      <w:del w:id="94" w:author="Author">
        <w:r w:rsidR="001171AE" w:rsidDel="00FB59BA">
          <w:rPr>
            <w:rFonts w:asciiTheme="majorHAnsi" w:hAnsiTheme="majorHAnsi" w:cstheme="majorHAnsi"/>
            <w:lang w:val="en-GB"/>
          </w:rPr>
          <w:delText>combinatorial therapies for spinal cord injury recently reviewed in</w:delText>
        </w:r>
        <w:r w:rsidR="00C975BF" w:rsidDel="00FB59BA">
          <w:rPr>
            <w:rFonts w:asciiTheme="majorHAnsi" w:hAnsiTheme="majorHAnsi" w:cstheme="majorHAnsi"/>
            <w:lang w:val="en-GB"/>
          </w:rPr>
          <w:delText xml:space="preserve"> </w:delText>
        </w:r>
        <w:r w:rsidR="00D96E16" w:rsidDel="00FB59BA">
          <w:rPr>
            <w:rFonts w:asciiTheme="majorHAnsi" w:hAnsiTheme="majorHAnsi" w:cstheme="majorHAnsi"/>
            <w:noProof/>
            <w:lang w:val="en-GB"/>
          </w:rPr>
          <w:delText>(</w:delText>
        </w:r>
      </w:del>
      <w:r w:rsidR="00D96E16">
        <w:rPr>
          <w:rFonts w:asciiTheme="majorHAnsi" w:hAnsiTheme="majorHAnsi" w:cstheme="majorHAnsi"/>
          <w:noProof/>
          <w:lang w:val="en-GB"/>
        </w:rPr>
        <w:t>Griffin and Bradke, 2020)</w:t>
      </w:r>
      <w:del w:id="95" w:author="Author">
        <w:r w:rsidR="000B1431" w:rsidDel="00FB59BA">
          <w:rPr>
            <w:rFonts w:asciiTheme="majorHAnsi" w:hAnsiTheme="majorHAnsi" w:cstheme="majorHAnsi"/>
            <w:lang w:val="en-GB"/>
          </w:rPr>
          <w:delText>)</w:delText>
        </w:r>
      </w:del>
      <w:r w:rsidR="001171AE" w:rsidRPr="00865A32">
        <w:rPr>
          <w:rFonts w:asciiTheme="majorHAnsi" w:hAnsiTheme="majorHAnsi" w:cstheme="majorHAnsi"/>
          <w:lang w:val="en-GB"/>
        </w:rPr>
        <w:t>. Certainly, it is expected that AXER-204 would be combined with a programme of rehabilitative training,</w:t>
      </w:r>
      <w:r w:rsidR="001171AE" w:rsidRPr="008C62B6">
        <w:rPr>
          <w:rFonts w:asciiTheme="majorHAnsi" w:hAnsiTheme="majorHAnsi" w:cstheme="majorHAnsi"/>
          <w:lang w:val="en-GB"/>
        </w:rPr>
        <w:t xml:space="preserve"> </w:t>
      </w:r>
      <w:r w:rsidR="001171AE">
        <w:rPr>
          <w:rFonts w:asciiTheme="majorHAnsi" w:hAnsiTheme="majorHAnsi" w:cstheme="majorHAnsi"/>
          <w:lang w:val="en-GB"/>
        </w:rPr>
        <w:t xml:space="preserve">since this is routinely applied in the clinic. It will be interesting to see the extent to which </w:t>
      </w:r>
      <w:del w:id="96" w:author="Author">
        <w:r w:rsidR="001171AE" w:rsidRPr="00865A32" w:rsidDel="00FB59BA">
          <w:rPr>
            <w:rFonts w:asciiTheme="majorHAnsi" w:hAnsiTheme="majorHAnsi" w:cstheme="majorHAnsi"/>
            <w:lang w:val="en-GB"/>
          </w:rPr>
          <w:delText xml:space="preserve">rehabilitative </w:delText>
        </w:r>
      </w:del>
      <w:ins w:id="97" w:author="Author">
        <w:r w:rsidR="00FB59BA">
          <w:rPr>
            <w:rFonts w:asciiTheme="majorHAnsi" w:hAnsiTheme="majorHAnsi" w:cstheme="majorHAnsi"/>
            <w:lang w:val="en-GB"/>
          </w:rPr>
          <w:t xml:space="preserve">such </w:t>
        </w:r>
      </w:ins>
      <w:r w:rsidR="001171AE" w:rsidRPr="00865A32">
        <w:rPr>
          <w:rFonts w:asciiTheme="majorHAnsi" w:hAnsiTheme="majorHAnsi" w:cstheme="majorHAnsi"/>
          <w:lang w:val="en-GB"/>
        </w:rPr>
        <w:t>training</w:t>
      </w:r>
      <w:r w:rsidR="001171AE">
        <w:rPr>
          <w:rFonts w:asciiTheme="majorHAnsi" w:hAnsiTheme="majorHAnsi" w:cstheme="majorHAnsi"/>
          <w:lang w:val="en-GB"/>
        </w:rPr>
        <w:t xml:space="preserve"> will harness the neuroplasticity potential of AXER-204, perhaps by shaping and strengthening useful connections.</w:t>
      </w:r>
    </w:p>
    <w:p w14:paraId="59655953" w14:textId="77777777" w:rsidR="001171AE" w:rsidRDefault="001171AE" w:rsidP="00BB169E">
      <w:pPr>
        <w:spacing w:line="360" w:lineRule="auto"/>
        <w:jc w:val="both"/>
        <w:rPr>
          <w:rFonts w:asciiTheme="majorHAnsi" w:hAnsiTheme="majorHAnsi" w:cstheme="majorHAnsi"/>
          <w:lang w:val="en-GB"/>
        </w:rPr>
      </w:pPr>
    </w:p>
    <w:p w14:paraId="02EEC948" w14:textId="309C31A2" w:rsidR="00B17C4A" w:rsidRDefault="00210322" w:rsidP="00BB169E">
      <w:pPr>
        <w:spacing w:line="360" w:lineRule="auto"/>
        <w:jc w:val="both"/>
        <w:rPr>
          <w:rFonts w:asciiTheme="majorHAnsi" w:hAnsiTheme="majorHAnsi" w:cstheme="majorHAnsi"/>
          <w:lang w:val="en-GB"/>
        </w:rPr>
      </w:pPr>
      <w:r w:rsidRPr="008C62B6">
        <w:rPr>
          <w:rFonts w:asciiTheme="majorHAnsi" w:hAnsiTheme="majorHAnsi" w:cstheme="majorHAnsi"/>
          <w:lang w:val="en-GB"/>
        </w:rPr>
        <w:t>With the burgeoning advances in our knowledge of what limits tissue repair, regeneration and neuroplasticity after</w:t>
      </w:r>
      <w:r w:rsidR="00C74920">
        <w:rPr>
          <w:rFonts w:asciiTheme="majorHAnsi" w:hAnsiTheme="majorHAnsi" w:cstheme="majorHAnsi"/>
          <w:lang w:val="en-GB"/>
        </w:rPr>
        <w:t xml:space="preserve"> spinal cord injury</w:t>
      </w:r>
      <w:r w:rsidRPr="008C62B6">
        <w:rPr>
          <w:rFonts w:asciiTheme="majorHAnsi" w:hAnsiTheme="majorHAnsi" w:cstheme="majorHAnsi"/>
          <w:lang w:val="en-GB"/>
        </w:rPr>
        <w:t>, the advanced pre</w:t>
      </w:r>
      <w:del w:id="98" w:author="Author">
        <w:r w:rsidRPr="008C62B6" w:rsidDel="00FB59BA">
          <w:rPr>
            <w:rFonts w:asciiTheme="majorHAnsi" w:hAnsiTheme="majorHAnsi" w:cstheme="majorHAnsi"/>
            <w:lang w:val="en-GB"/>
          </w:rPr>
          <w:delText>-</w:delText>
        </w:r>
      </w:del>
      <w:r w:rsidRPr="008C62B6">
        <w:rPr>
          <w:rFonts w:asciiTheme="majorHAnsi" w:hAnsiTheme="majorHAnsi" w:cstheme="majorHAnsi"/>
          <w:lang w:val="en-GB"/>
        </w:rPr>
        <w:t xml:space="preserve">clinical stages of </w:t>
      </w:r>
      <w:r w:rsidR="003D32D8">
        <w:rPr>
          <w:rFonts w:asciiTheme="majorHAnsi" w:hAnsiTheme="majorHAnsi" w:cstheme="majorHAnsi"/>
          <w:lang w:val="en-GB"/>
        </w:rPr>
        <w:t xml:space="preserve">several </w:t>
      </w:r>
      <w:r w:rsidRPr="008C62B6">
        <w:rPr>
          <w:rFonts w:asciiTheme="majorHAnsi" w:hAnsiTheme="majorHAnsi" w:cstheme="majorHAnsi"/>
          <w:lang w:val="en-GB"/>
        </w:rPr>
        <w:t>promising therapeutics</w:t>
      </w:r>
      <w:ins w:id="99" w:author="Author">
        <w:r w:rsidR="00FB59BA">
          <w:rPr>
            <w:rFonts w:asciiTheme="majorHAnsi" w:hAnsiTheme="majorHAnsi" w:cstheme="majorHAnsi"/>
            <w:lang w:val="en-GB"/>
          </w:rPr>
          <w:t>,</w:t>
        </w:r>
      </w:ins>
      <w:r w:rsidRPr="008C62B6">
        <w:rPr>
          <w:rFonts w:asciiTheme="majorHAnsi" w:hAnsiTheme="majorHAnsi" w:cstheme="majorHAnsi"/>
          <w:lang w:val="en-GB"/>
        </w:rPr>
        <w:t xml:space="preserve"> and </w:t>
      </w:r>
      <w:del w:id="100" w:author="Author">
        <w:r w:rsidR="00543CBD" w:rsidDel="00FB59BA">
          <w:rPr>
            <w:rFonts w:asciiTheme="majorHAnsi" w:hAnsiTheme="majorHAnsi" w:cstheme="majorHAnsi"/>
            <w:lang w:val="en-GB"/>
          </w:rPr>
          <w:delText xml:space="preserve">several </w:delText>
        </w:r>
      </w:del>
      <w:ins w:id="101" w:author="Author">
        <w:r w:rsidR="00FB59BA">
          <w:rPr>
            <w:rFonts w:asciiTheme="majorHAnsi" w:hAnsiTheme="majorHAnsi" w:cstheme="majorHAnsi"/>
            <w:lang w:val="en-GB"/>
          </w:rPr>
          <w:t xml:space="preserve">a number of </w:t>
        </w:r>
      </w:ins>
      <w:r w:rsidRPr="008C62B6">
        <w:rPr>
          <w:rFonts w:asciiTheme="majorHAnsi" w:hAnsiTheme="majorHAnsi" w:cstheme="majorHAnsi"/>
          <w:lang w:val="en-GB"/>
        </w:rPr>
        <w:t>ongoing</w:t>
      </w:r>
      <w:r w:rsidR="003D32D8">
        <w:rPr>
          <w:rFonts w:asciiTheme="majorHAnsi" w:hAnsiTheme="majorHAnsi" w:cstheme="majorHAnsi"/>
          <w:lang w:val="en-GB"/>
        </w:rPr>
        <w:t xml:space="preserve"> and </w:t>
      </w:r>
      <w:r w:rsidRPr="008C62B6">
        <w:rPr>
          <w:rFonts w:asciiTheme="majorHAnsi" w:hAnsiTheme="majorHAnsi" w:cstheme="majorHAnsi"/>
          <w:lang w:val="en-GB"/>
        </w:rPr>
        <w:t>planned clinical trials</w:t>
      </w:r>
      <w:r w:rsidR="002C3FAB">
        <w:rPr>
          <w:rFonts w:asciiTheme="majorHAnsi" w:hAnsiTheme="majorHAnsi" w:cstheme="majorHAnsi"/>
          <w:lang w:val="en-GB"/>
        </w:rPr>
        <w:t>,</w:t>
      </w:r>
      <w:r w:rsidRPr="008C62B6">
        <w:rPr>
          <w:rFonts w:asciiTheme="majorHAnsi" w:hAnsiTheme="majorHAnsi" w:cstheme="majorHAnsi"/>
          <w:lang w:val="en-GB"/>
        </w:rPr>
        <w:t xml:space="preserve"> this is a hopeful time for</w:t>
      </w:r>
      <w:r w:rsidR="00747668">
        <w:rPr>
          <w:rFonts w:asciiTheme="majorHAnsi" w:hAnsiTheme="majorHAnsi" w:cstheme="majorHAnsi"/>
          <w:lang w:val="en-GB"/>
        </w:rPr>
        <w:t xml:space="preserve"> experimental</w:t>
      </w:r>
      <w:r w:rsidRPr="008C62B6">
        <w:rPr>
          <w:rFonts w:asciiTheme="majorHAnsi" w:hAnsiTheme="majorHAnsi" w:cstheme="majorHAnsi"/>
          <w:lang w:val="en-GB"/>
        </w:rPr>
        <w:t xml:space="preserve"> regenerative therapies to become </w:t>
      </w:r>
      <w:r w:rsidR="00747668">
        <w:rPr>
          <w:rFonts w:asciiTheme="majorHAnsi" w:hAnsiTheme="majorHAnsi" w:cstheme="majorHAnsi"/>
          <w:lang w:val="en-GB"/>
        </w:rPr>
        <w:t xml:space="preserve">realised as </w:t>
      </w:r>
      <w:r w:rsidR="003D32D8">
        <w:rPr>
          <w:rFonts w:asciiTheme="majorHAnsi" w:hAnsiTheme="majorHAnsi" w:cstheme="majorHAnsi"/>
          <w:lang w:val="en-GB"/>
        </w:rPr>
        <w:t xml:space="preserve">clinical </w:t>
      </w:r>
      <w:r w:rsidRPr="008C62B6">
        <w:rPr>
          <w:rFonts w:asciiTheme="majorHAnsi" w:hAnsiTheme="majorHAnsi" w:cstheme="majorHAnsi"/>
          <w:lang w:val="en-GB"/>
        </w:rPr>
        <w:t>treatments. We await the results of clinical trials with AXER-204 with great anticipation</w:t>
      </w:r>
      <w:r w:rsidR="00EB650A">
        <w:rPr>
          <w:rFonts w:asciiTheme="majorHAnsi" w:hAnsiTheme="majorHAnsi" w:cstheme="majorHAnsi"/>
          <w:lang w:val="en-GB"/>
        </w:rPr>
        <w:t xml:space="preserve"> and </w:t>
      </w:r>
      <w:r w:rsidR="003829F2">
        <w:rPr>
          <w:rFonts w:asciiTheme="majorHAnsi" w:hAnsiTheme="majorHAnsi" w:cstheme="majorHAnsi"/>
          <w:lang w:val="en-GB"/>
        </w:rPr>
        <w:t>expect</w:t>
      </w:r>
      <w:r w:rsidRPr="008C62B6">
        <w:rPr>
          <w:rFonts w:asciiTheme="majorHAnsi" w:hAnsiTheme="majorHAnsi" w:cstheme="majorHAnsi"/>
          <w:lang w:val="en-GB"/>
        </w:rPr>
        <w:t xml:space="preserve"> that this will soon be one of a range of neuroplasticity-promoting therapies </w:t>
      </w:r>
      <w:r w:rsidR="000B1431">
        <w:rPr>
          <w:rFonts w:asciiTheme="majorHAnsi" w:hAnsiTheme="majorHAnsi" w:cstheme="majorHAnsi"/>
          <w:lang w:val="en-GB"/>
        </w:rPr>
        <w:t>to</w:t>
      </w:r>
      <w:r w:rsidRPr="008C62B6">
        <w:rPr>
          <w:rFonts w:asciiTheme="majorHAnsi" w:hAnsiTheme="majorHAnsi" w:cstheme="majorHAnsi"/>
          <w:lang w:val="en-GB"/>
        </w:rPr>
        <w:t xml:space="preserve"> become available in the clinic</w:t>
      </w:r>
      <w:r w:rsidR="005B1BB3">
        <w:rPr>
          <w:rFonts w:asciiTheme="majorHAnsi" w:hAnsiTheme="majorHAnsi" w:cstheme="majorHAnsi"/>
          <w:lang w:val="en-GB"/>
        </w:rPr>
        <w:t>.</w:t>
      </w:r>
      <w:r w:rsidR="00BD5F60">
        <w:rPr>
          <w:rFonts w:asciiTheme="majorHAnsi" w:hAnsiTheme="majorHAnsi" w:cstheme="majorHAnsi"/>
          <w:lang w:val="en-GB"/>
        </w:rPr>
        <w:t xml:space="preserve"> W</w:t>
      </w:r>
      <w:r w:rsidR="00486BE0" w:rsidRPr="008C62B6">
        <w:rPr>
          <w:rFonts w:asciiTheme="majorHAnsi" w:hAnsiTheme="majorHAnsi" w:cstheme="majorHAnsi"/>
          <w:lang w:val="en-GB"/>
        </w:rPr>
        <w:t xml:space="preserve">ith </w:t>
      </w:r>
      <w:r w:rsidR="00486BE0" w:rsidRPr="0099073E">
        <w:rPr>
          <w:rFonts w:asciiTheme="majorHAnsi" w:hAnsiTheme="majorHAnsi" w:cstheme="majorHAnsi"/>
          <w:lang w:val="en-GB"/>
        </w:rPr>
        <w:t>these treatments</w:t>
      </w:r>
      <w:r w:rsidR="00BD5F60">
        <w:rPr>
          <w:rFonts w:asciiTheme="majorHAnsi" w:hAnsiTheme="majorHAnsi" w:cstheme="majorHAnsi"/>
          <w:lang w:val="en-GB"/>
        </w:rPr>
        <w:t>,</w:t>
      </w:r>
      <w:r w:rsidR="0081715C">
        <w:rPr>
          <w:rFonts w:asciiTheme="majorHAnsi" w:hAnsiTheme="majorHAnsi" w:cstheme="majorHAnsi"/>
          <w:lang w:val="en-GB"/>
        </w:rPr>
        <w:t xml:space="preserve"> the </w:t>
      </w:r>
      <w:r w:rsidR="00486BE0">
        <w:rPr>
          <w:rFonts w:asciiTheme="majorHAnsi" w:hAnsiTheme="majorHAnsi" w:cstheme="majorHAnsi"/>
          <w:lang w:val="en-GB"/>
        </w:rPr>
        <w:t xml:space="preserve">possibility of </w:t>
      </w:r>
      <w:r w:rsidR="00486BE0" w:rsidRPr="0099073E">
        <w:rPr>
          <w:rFonts w:asciiTheme="majorHAnsi" w:hAnsiTheme="majorHAnsi" w:cstheme="majorHAnsi"/>
          <w:lang w:val="en-GB"/>
        </w:rPr>
        <w:t>restor</w:t>
      </w:r>
      <w:r w:rsidR="00486BE0">
        <w:rPr>
          <w:rFonts w:asciiTheme="majorHAnsi" w:hAnsiTheme="majorHAnsi" w:cstheme="majorHAnsi"/>
          <w:lang w:val="en-GB"/>
        </w:rPr>
        <w:t>ing</w:t>
      </w:r>
      <w:r w:rsidR="00486BE0" w:rsidRPr="0099073E">
        <w:rPr>
          <w:rFonts w:asciiTheme="majorHAnsi" w:hAnsiTheme="majorHAnsi" w:cstheme="majorHAnsi"/>
          <w:lang w:val="en-GB"/>
        </w:rPr>
        <w:t xml:space="preserve"> functions such as upper limb mobility and hand dexterity to those with paralysing injuries</w:t>
      </w:r>
      <w:r w:rsidR="00E01A30">
        <w:rPr>
          <w:rFonts w:asciiTheme="majorHAnsi" w:hAnsiTheme="majorHAnsi" w:cstheme="majorHAnsi"/>
          <w:lang w:val="en-GB"/>
        </w:rPr>
        <w:t xml:space="preserve"> is drawing </w:t>
      </w:r>
      <w:r w:rsidR="005159CD">
        <w:rPr>
          <w:rFonts w:asciiTheme="majorHAnsi" w:hAnsiTheme="majorHAnsi" w:cstheme="majorHAnsi"/>
          <w:lang w:val="en-GB"/>
        </w:rPr>
        <w:t xml:space="preserve">ever </w:t>
      </w:r>
      <w:r w:rsidR="00E01A30">
        <w:rPr>
          <w:rFonts w:asciiTheme="majorHAnsi" w:hAnsiTheme="majorHAnsi" w:cstheme="majorHAnsi"/>
          <w:lang w:val="en-GB"/>
        </w:rPr>
        <w:t>closer.</w:t>
      </w:r>
    </w:p>
    <w:p w14:paraId="5F6211EE" w14:textId="5056C42E" w:rsidR="005159CD" w:rsidRDefault="005159CD" w:rsidP="00BB169E">
      <w:pPr>
        <w:spacing w:line="360" w:lineRule="auto"/>
        <w:jc w:val="both"/>
        <w:rPr>
          <w:rFonts w:asciiTheme="majorHAnsi" w:hAnsiTheme="majorHAnsi" w:cstheme="majorHAnsi"/>
          <w:lang w:val="en-GB"/>
        </w:rPr>
      </w:pPr>
    </w:p>
    <w:p w14:paraId="5AC6BCBA" w14:textId="418ED7C7" w:rsidR="001750A6" w:rsidRPr="0099073E" w:rsidRDefault="00312393" w:rsidP="00BB169E">
      <w:pPr>
        <w:spacing w:line="360" w:lineRule="auto"/>
        <w:jc w:val="both"/>
        <w:rPr>
          <w:rFonts w:asciiTheme="majorHAnsi" w:hAnsiTheme="majorHAnsi" w:cstheme="majorHAnsi"/>
        </w:rPr>
      </w:pPr>
      <w:r w:rsidRPr="0099073E">
        <w:rPr>
          <w:rFonts w:asciiTheme="majorHAnsi" w:hAnsiTheme="majorHAnsi" w:cstheme="majorHAnsi"/>
          <w:b/>
          <w:bCs/>
          <w:color w:val="auto"/>
          <w:lang w:val="en-GB"/>
        </w:rPr>
        <w:t>Figure 1 Schematic of experimental design</w:t>
      </w:r>
      <w:r w:rsidR="000127DE" w:rsidRPr="0099073E">
        <w:rPr>
          <w:rFonts w:asciiTheme="majorHAnsi" w:hAnsiTheme="majorHAnsi" w:cstheme="majorHAnsi"/>
          <w:b/>
          <w:bCs/>
          <w:color w:val="auto"/>
          <w:lang w:val="en-GB"/>
        </w:rPr>
        <w:t xml:space="preserve"> and key findings</w:t>
      </w:r>
      <w:r w:rsidR="00C62374" w:rsidRPr="0099073E">
        <w:rPr>
          <w:rFonts w:asciiTheme="majorHAnsi" w:hAnsiTheme="majorHAnsi" w:cstheme="majorHAnsi"/>
          <w:b/>
          <w:bCs/>
          <w:color w:val="auto"/>
          <w:lang w:val="en-GB"/>
        </w:rPr>
        <w:t>.</w:t>
      </w:r>
      <w:r w:rsidR="00E5654F" w:rsidRPr="0099073E">
        <w:rPr>
          <w:rFonts w:asciiTheme="majorHAnsi" w:hAnsiTheme="majorHAnsi" w:cstheme="majorHAnsi"/>
          <w:lang w:val="en-GB"/>
        </w:rPr>
        <w:t xml:space="preserve"> </w:t>
      </w:r>
    </w:p>
    <w:p w14:paraId="44AA8006" w14:textId="79F2E619" w:rsidR="00925C73" w:rsidRPr="00925C73" w:rsidRDefault="00925C73" w:rsidP="00BB169E">
      <w:pPr>
        <w:spacing w:line="360" w:lineRule="auto"/>
        <w:jc w:val="both"/>
        <w:rPr>
          <w:rFonts w:asciiTheme="majorHAnsi" w:hAnsiTheme="majorHAnsi" w:cstheme="majorHAnsi"/>
          <w:lang w:val="en-GB"/>
        </w:rPr>
      </w:pPr>
      <w:r>
        <w:rPr>
          <w:rFonts w:asciiTheme="majorHAnsi" w:hAnsiTheme="majorHAnsi" w:cstheme="majorHAnsi"/>
          <w:lang w:val="en-GB"/>
        </w:rPr>
        <w:t xml:space="preserve">(A) </w:t>
      </w:r>
      <w:r w:rsidR="007D734D" w:rsidRPr="00925C73">
        <w:rPr>
          <w:rFonts w:asciiTheme="majorHAnsi" w:hAnsiTheme="majorHAnsi" w:cstheme="majorHAnsi"/>
          <w:lang w:val="en-GB"/>
        </w:rPr>
        <w:t>Timeline of the experimental protocol showing timepoints of behavio</w:t>
      </w:r>
      <w:r w:rsidR="005D3198">
        <w:rPr>
          <w:rFonts w:asciiTheme="majorHAnsi" w:hAnsiTheme="majorHAnsi" w:cstheme="majorHAnsi"/>
          <w:lang w:val="en-GB"/>
        </w:rPr>
        <w:t>u</w:t>
      </w:r>
      <w:r w:rsidR="007D734D" w:rsidRPr="00925C73">
        <w:rPr>
          <w:rFonts w:asciiTheme="majorHAnsi" w:hAnsiTheme="majorHAnsi" w:cstheme="majorHAnsi"/>
          <w:lang w:val="en-GB"/>
        </w:rPr>
        <w:t xml:space="preserve">ral evaluation, </w:t>
      </w:r>
      <w:r w:rsidR="0019237C" w:rsidRPr="00925C73">
        <w:rPr>
          <w:rFonts w:asciiTheme="majorHAnsi" w:hAnsiTheme="majorHAnsi" w:cstheme="majorHAnsi"/>
          <w:lang w:val="en-GB"/>
        </w:rPr>
        <w:t xml:space="preserve">spinal cord </w:t>
      </w:r>
      <w:proofErr w:type="spellStart"/>
      <w:r w:rsidR="0019237C" w:rsidRPr="00925C73">
        <w:rPr>
          <w:rFonts w:asciiTheme="majorHAnsi" w:hAnsiTheme="majorHAnsi" w:cstheme="majorHAnsi"/>
          <w:lang w:val="en-GB"/>
        </w:rPr>
        <w:t>hemisection</w:t>
      </w:r>
      <w:proofErr w:type="spellEnd"/>
      <w:r w:rsidR="00E16F09" w:rsidRPr="00925C73">
        <w:rPr>
          <w:rFonts w:asciiTheme="majorHAnsi" w:hAnsiTheme="majorHAnsi" w:cstheme="majorHAnsi"/>
          <w:lang w:val="en-GB"/>
        </w:rPr>
        <w:t xml:space="preserve"> injury</w:t>
      </w:r>
      <w:r w:rsidR="007D734D" w:rsidRPr="00925C73">
        <w:rPr>
          <w:rFonts w:asciiTheme="majorHAnsi" w:hAnsiTheme="majorHAnsi" w:cstheme="majorHAnsi"/>
          <w:lang w:val="en-GB"/>
        </w:rPr>
        <w:t>, delivery of AXER-204 (NgR1-Fc) or vehicle</w:t>
      </w:r>
      <w:r w:rsidR="003B6CF2" w:rsidRPr="00925C73">
        <w:rPr>
          <w:rFonts w:asciiTheme="majorHAnsi" w:hAnsiTheme="majorHAnsi" w:cstheme="majorHAnsi"/>
          <w:lang w:val="en-GB"/>
        </w:rPr>
        <w:t xml:space="preserve"> over 4 months</w:t>
      </w:r>
      <w:r w:rsidR="007D734D" w:rsidRPr="00925C73">
        <w:rPr>
          <w:rFonts w:asciiTheme="majorHAnsi" w:hAnsiTheme="majorHAnsi" w:cstheme="majorHAnsi"/>
          <w:lang w:val="en-GB"/>
        </w:rPr>
        <w:t>, biotin</w:t>
      </w:r>
      <w:r w:rsidR="00862B5C" w:rsidRPr="00925C73">
        <w:rPr>
          <w:rFonts w:asciiTheme="majorHAnsi" w:hAnsiTheme="majorHAnsi" w:cstheme="majorHAnsi"/>
          <w:lang w:val="en-GB"/>
        </w:rPr>
        <w:t>ylated d</w:t>
      </w:r>
      <w:r w:rsidR="007D734D" w:rsidRPr="00925C73">
        <w:rPr>
          <w:rFonts w:asciiTheme="majorHAnsi" w:hAnsiTheme="majorHAnsi" w:cstheme="majorHAnsi"/>
          <w:lang w:val="en-GB"/>
        </w:rPr>
        <w:t xml:space="preserve">extran amine (BDA) </w:t>
      </w:r>
      <w:r w:rsidR="00862B5C" w:rsidRPr="00925C73">
        <w:rPr>
          <w:rFonts w:asciiTheme="majorHAnsi" w:hAnsiTheme="majorHAnsi" w:cstheme="majorHAnsi"/>
          <w:lang w:val="en-GB"/>
        </w:rPr>
        <w:t xml:space="preserve">tracer </w:t>
      </w:r>
      <w:r w:rsidR="007D734D" w:rsidRPr="00925C73">
        <w:rPr>
          <w:rFonts w:asciiTheme="majorHAnsi" w:hAnsiTheme="majorHAnsi" w:cstheme="majorHAnsi"/>
          <w:lang w:val="en-GB"/>
        </w:rPr>
        <w:t>injections and tissue collection</w:t>
      </w:r>
      <w:r w:rsidR="002A0DE8" w:rsidRPr="00925C73">
        <w:rPr>
          <w:rFonts w:asciiTheme="majorHAnsi" w:hAnsiTheme="majorHAnsi" w:cstheme="majorHAnsi"/>
          <w:lang w:val="en-GB"/>
        </w:rPr>
        <w:t xml:space="preserve"> between 7 and 16 months after injury</w:t>
      </w:r>
      <w:r w:rsidR="007D734D" w:rsidRPr="00925C73">
        <w:rPr>
          <w:rFonts w:asciiTheme="majorHAnsi" w:hAnsiTheme="majorHAnsi" w:cstheme="majorHAnsi"/>
          <w:lang w:val="en-GB"/>
        </w:rPr>
        <w:t xml:space="preserve">. (B) Schematic representation of surgical protocols performed in </w:t>
      </w:r>
      <w:r w:rsidR="0067304A" w:rsidRPr="00925C73">
        <w:rPr>
          <w:rFonts w:asciiTheme="majorHAnsi" w:hAnsiTheme="majorHAnsi" w:cstheme="majorHAnsi"/>
          <w:lang w:val="en-GB"/>
        </w:rPr>
        <w:t xml:space="preserve">African green monkeys, depicting the unilateral </w:t>
      </w:r>
      <w:proofErr w:type="spellStart"/>
      <w:r w:rsidR="0067304A" w:rsidRPr="00925C73">
        <w:rPr>
          <w:rFonts w:asciiTheme="majorHAnsi" w:hAnsiTheme="majorHAnsi" w:cstheme="majorHAnsi"/>
          <w:lang w:val="en-GB"/>
        </w:rPr>
        <w:t>hemisection</w:t>
      </w:r>
      <w:proofErr w:type="spellEnd"/>
      <w:r w:rsidR="0067304A" w:rsidRPr="00925C73">
        <w:rPr>
          <w:rFonts w:asciiTheme="majorHAnsi" w:hAnsiTheme="majorHAnsi" w:cstheme="majorHAnsi"/>
          <w:lang w:val="en-GB"/>
        </w:rPr>
        <w:t xml:space="preserve"> injury at cervical level C5/C6</w:t>
      </w:r>
      <w:r w:rsidR="00DE4D1D" w:rsidRPr="00925C73">
        <w:rPr>
          <w:rFonts w:asciiTheme="majorHAnsi" w:hAnsiTheme="majorHAnsi" w:cstheme="majorHAnsi"/>
          <w:lang w:val="en-GB"/>
        </w:rPr>
        <w:t>,</w:t>
      </w:r>
      <w:r w:rsidR="00601AD7" w:rsidRPr="00925C73">
        <w:rPr>
          <w:rFonts w:asciiTheme="majorHAnsi" w:hAnsiTheme="majorHAnsi" w:cstheme="majorHAnsi"/>
          <w:lang w:val="en-GB"/>
        </w:rPr>
        <w:t xml:space="preserve"> intrathecal cat</w:t>
      </w:r>
      <w:r w:rsidR="009B3819" w:rsidRPr="00925C73">
        <w:rPr>
          <w:rFonts w:asciiTheme="majorHAnsi" w:hAnsiTheme="majorHAnsi" w:cstheme="majorHAnsi"/>
          <w:lang w:val="en-GB"/>
        </w:rPr>
        <w:t xml:space="preserve">heter </w:t>
      </w:r>
      <w:r w:rsidR="00601AD7" w:rsidRPr="00925C73">
        <w:rPr>
          <w:rFonts w:asciiTheme="majorHAnsi" w:hAnsiTheme="majorHAnsi" w:cstheme="majorHAnsi"/>
          <w:lang w:val="en-GB"/>
        </w:rPr>
        <w:t xml:space="preserve">implantation at </w:t>
      </w:r>
      <w:r w:rsidR="009B3819" w:rsidRPr="00925C73">
        <w:rPr>
          <w:rFonts w:asciiTheme="majorHAnsi" w:hAnsiTheme="majorHAnsi" w:cstheme="majorHAnsi"/>
          <w:lang w:val="en-GB"/>
        </w:rPr>
        <w:t xml:space="preserve">the lumbar level for </w:t>
      </w:r>
      <w:r w:rsidR="00601AD7" w:rsidRPr="00925C73">
        <w:rPr>
          <w:rFonts w:asciiTheme="majorHAnsi" w:hAnsiTheme="majorHAnsi" w:cstheme="majorHAnsi"/>
          <w:lang w:val="en-GB"/>
        </w:rPr>
        <w:t xml:space="preserve">continuous infusion of </w:t>
      </w:r>
      <w:r w:rsidR="009B3819" w:rsidRPr="00925C73">
        <w:rPr>
          <w:rFonts w:asciiTheme="majorHAnsi" w:hAnsiTheme="majorHAnsi" w:cstheme="majorHAnsi"/>
          <w:lang w:val="en-GB"/>
        </w:rPr>
        <w:t xml:space="preserve">the </w:t>
      </w:r>
      <w:r w:rsidR="00601AD7" w:rsidRPr="00925C73">
        <w:rPr>
          <w:rFonts w:asciiTheme="majorHAnsi" w:hAnsiTheme="majorHAnsi" w:cstheme="majorHAnsi"/>
          <w:lang w:val="en-GB"/>
        </w:rPr>
        <w:t>drug</w:t>
      </w:r>
      <w:r w:rsidR="009B3819" w:rsidRPr="00925C73">
        <w:rPr>
          <w:rFonts w:asciiTheme="majorHAnsi" w:hAnsiTheme="majorHAnsi" w:cstheme="majorHAnsi"/>
          <w:lang w:val="en-GB"/>
        </w:rPr>
        <w:t xml:space="preserve"> </w:t>
      </w:r>
      <w:r w:rsidR="00E16F09" w:rsidRPr="00925C73">
        <w:rPr>
          <w:rFonts w:asciiTheme="majorHAnsi" w:hAnsiTheme="majorHAnsi" w:cstheme="majorHAnsi"/>
          <w:lang w:val="en-GB"/>
        </w:rPr>
        <w:t>via a connected minipump</w:t>
      </w:r>
      <w:r w:rsidR="001A361D" w:rsidRPr="00925C73">
        <w:rPr>
          <w:rFonts w:asciiTheme="majorHAnsi" w:hAnsiTheme="majorHAnsi" w:cstheme="majorHAnsi"/>
          <w:lang w:val="en-GB"/>
        </w:rPr>
        <w:t xml:space="preserve"> and</w:t>
      </w:r>
      <w:r w:rsidR="00DD10A0" w:rsidRPr="00925C73">
        <w:rPr>
          <w:rFonts w:asciiTheme="majorHAnsi" w:hAnsiTheme="majorHAnsi" w:cstheme="majorHAnsi"/>
          <w:lang w:val="en-GB"/>
        </w:rPr>
        <w:t xml:space="preserve"> </w:t>
      </w:r>
      <w:r w:rsidR="008445AA" w:rsidRPr="00925C73">
        <w:rPr>
          <w:rFonts w:asciiTheme="majorHAnsi" w:hAnsiTheme="majorHAnsi" w:cstheme="majorHAnsi"/>
          <w:lang w:val="en-GB"/>
        </w:rPr>
        <w:t xml:space="preserve">BDA injections </w:t>
      </w:r>
      <w:r w:rsidR="0067304A" w:rsidRPr="00925C73">
        <w:rPr>
          <w:rFonts w:asciiTheme="majorHAnsi" w:hAnsiTheme="majorHAnsi" w:cstheme="majorHAnsi"/>
          <w:lang w:val="en-GB"/>
        </w:rPr>
        <w:t>in</w:t>
      </w:r>
      <w:r w:rsidR="008445AA" w:rsidRPr="00925C73">
        <w:rPr>
          <w:rFonts w:asciiTheme="majorHAnsi" w:hAnsiTheme="majorHAnsi" w:cstheme="majorHAnsi"/>
          <w:lang w:val="en-GB"/>
        </w:rPr>
        <w:t xml:space="preserve">to the </w:t>
      </w:r>
      <w:r w:rsidR="0067304A" w:rsidRPr="00925C73">
        <w:rPr>
          <w:rFonts w:asciiTheme="majorHAnsi" w:hAnsiTheme="majorHAnsi" w:cstheme="majorHAnsi"/>
          <w:lang w:val="en-GB"/>
        </w:rPr>
        <w:t xml:space="preserve">left motor cortex to label </w:t>
      </w:r>
      <w:r w:rsidR="008445AA" w:rsidRPr="00925C73">
        <w:rPr>
          <w:rFonts w:asciiTheme="majorHAnsi" w:hAnsiTheme="majorHAnsi" w:cstheme="majorHAnsi"/>
          <w:lang w:val="en-GB"/>
        </w:rPr>
        <w:t xml:space="preserve">descending axons of the </w:t>
      </w:r>
      <w:r w:rsidR="0067304A" w:rsidRPr="00925C73">
        <w:rPr>
          <w:rFonts w:asciiTheme="majorHAnsi" w:hAnsiTheme="majorHAnsi" w:cstheme="majorHAnsi"/>
          <w:lang w:val="en-GB"/>
        </w:rPr>
        <w:t>corticospinal tract</w:t>
      </w:r>
      <w:r w:rsidR="001A361D" w:rsidRPr="00925C73">
        <w:rPr>
          <w:rFonts w:asciiTheme="majorHAnsi" w:hAnsiTheme="majorHAnsi" w:cstheme="majorHAnsi"/>
          <w:lang w:val="en-GB"/>
        </w:rPr>
        <w:t xml:space="preserve">. </w:t>
      </w:r>
      <w:r w:rsidR="007D734D" w:rsidRPr="00925C73">
        <w:rPr>
          <w:rFonts w:asciiTheme="majorHAnsi" w:hAnsiTheme="majorHAnsi" w:cstheme="majorHAnsi"/>
          <w:lang w:val="en-GB"/>
        </w:rPr>
        <w:t xml:space="preserve">(C) Illustration of molecular events occurring after </w:t>
      </w:r>
      <w:r w:rsidR="0067388B" w:rsidRPr="00925C73">
        <w:rPr>
          <w:rFonts w:asciiTheme="majorHAnsi" w:hAnsiTheme="majorHAnsi" w:cstheme="majorHAnsi"/>
          <w:lang w:val="en-GB"/>
        </w:rPr>
        <w:t xml:space="preserve">spinal cord injury </w:t>
      </w:r>
      <w:r w:rsidR="007D734D" w:rsidRPr="00925C73">
        <w:rPr>
          <w:rFonts w:asciiTheme="majorHAnsi" w:hAnsiTheme="majorHAnsi" w:cstheme="majorHAnsi"/>
          <w:lang w:val="en-GB"/>
        </w:rPr>
        <w:t>and in response to treatment</w:t>
      </w:r>
      <w:r w:rsidR="0067388B" w:rsidRPr="00925C73">
        <w:rPr>
          <w:rFonts w:asciiTheme="majorHAnsi" w:hAnsiTheme="majorHAnsi" w:cstheme="majorHAnsi"/>
          <w:lang w:val="en-GB"/>
        </w:rPr>
        <w:t xml:space="preserve"> with AXER-204</w:t>
      </w:r>
      <w:r w:rsidR="007D734D" w:rsidRPr="00925C73">
        <w:rPr>
          <w:rFonts w:asciiTheme="majorHAnsi" w:hAnsiTheme="majorHAnsi" w:cstheme="majorHAnsi"/>
          <w:lang w:val="en-GB"/>
        </w:rPr>
        <w:t xml:space="preserve">. </w:t>
      </w:r>
      <w:r w:rsidR="0067388B" w:rsidRPr="00925C73">
        <w:rPr>
          <w:rFonts w:asciiTheme="majorHAnsi" w:hAnsiTheme="majorHAnsi" w:cstheme="majorHAnsi"/>
          <w:lang w:val="en-GB"/>
        </w:rPr>
        <w:t>Following spinal cord injury</w:t>
      </w:r>
      <w:r w:rsidR="007D734D" w:rsidRPr="00925C73">
        <w:rPr>
          <w:rFonts w:asciiTheme="majorHAnsi" w:hAnsiTheme="majorHAnsi" w:cstheme="majorHAnsi"/>
          <w:lang w:val="en-GB"/>
        </w:rPr>
        <w:t xml:space="preserve">, </w:t>
      </w:r>
      <w:r w:rsidR="0067388B" w:rsidRPr="00925C73">
        <w:rPr>
          <w:rFonts w:asciiTheme="majorHAnsi" w:hAnsiTheme="majorHAnsi" w:cstheme="majorHAnsi"/>
          <w:lang w:val="en-GB"/>
        </w:rPr>
        <w:t>myelin-associated neuronal growth inhibitors</w:t>
      </w:r>
      <w:r w:rsidR="00DE204F" w:rsidRPr="00925C73">
        <w:rPr>
          <w:rFonts w:asciiTheme="majorHAnsi" w:hAnsiTheme="majorHAnsi" w:cstheme="majorHAnsi"/>
          <w:lang w:val="en-GB"/>
        </w:rPr>
        <w:t xml:space="preserve"> such as </w:t>
      </w:r>
      <w:proofErr w:type="spellStart"/>
      <w:r w:rsidR="00DE204F" w:rsidRPr="00925C73">
        <w:rPr>
          <w:rFonts w:asciiTheme="majorHAnsi" w:hAnsiTheme="majorHAnsi" w:cstheme="majorHAnsi"/>
          <w:lang w:val="en-GB"/>
        </w:rPr>
        <w:t>Nogo</w:t>
      </w:r>
      <w:proofErr w:type="spellEnd"/>
      <w:r w:rsidR="00DE204F" w:rsidRPr="00925C73">
        <w:rPr>
          <w:rFonts w:asciiTheme="majorHAnsi" w:hAnsiTheme="majorHAnsi" w:cstheme="majorHAnsi"/>
          <w:lang w:val="en-GB"/>
        </w:rPr>
        <w:t>-A, myelin-associated glycoprotein (</w:t>
      </w:r>
      <w:r w:rsidR="007D734D" w:rsidRPr="00925C73">
        <w:rPr>
          <w:rFonts w:asciiTheme="majorHAnsi" w:hAnsiTheme="majorHAnsi" w:cstheme="majorHAnsi"/>
          <w:lang w:val="en-GB"/>
        </w:rPr>
        <w:t>MAG</w:t>
      </w:r>
      <w:r w:rsidR="00DE204F" w:rsidRPr="00925C73">
        <w:rPr>
          <w:rFonts w:asciiTheme="majorHAnsi" w:hAnsiTheme="majorHAnsi" w:cstheme="majorHAnsi"/>
          <w:lang w:val="en-GB"/>
        </w:rPr>
        <w:t>)</w:t>
      </w:r>
      <w:r w:rsidR="007D734D" w:rsidRPr="00925C73">
        <w:rPr>
          <w:rFonts w:asciiTheme="majorHAnsi" w:hAnsiTheme="majorHAnsi" w:cstheme="majorHAnsi"/>
          <w:lang w:val="en-GB"/>
        </w:rPr>
        <w:t xml:space="preserve"> and </w:t>
      </w:r>
      <w:r w:rsidR="00DE204F" w:rsidRPr="00925C73">
        <w:rPr>
          <w:rFonts w:asciiTheme="majorHAnsi" w:hAnsiTheme="majorHAnsi" w:cstheme="majorHAnsi"/>
          <w:lang w:val="en-GB"/>
        </w:rPr>
        <w:t>oligodendrocyte myelin glycoprotein</w:t>
      </w:r>
      <w:r w:rsidR="00C91095" w:rsidRPr="00925C73">
        <w:rPr>
          <w:rFonts w:asciiTheme="majorHAnsi" w:hAnsiTheme="majorHAnsi" w:cstheme="majorHAnsi"/>
          <w:lang w:val="en-GB"/>
        </w:rPr>
        <w:t xml:space="preserve"> (</w:t>
      </w:r>
      <w:proofErr w:type="spellStart"/>
      <w:r w:rsidR="007D734D" w:rsidRPr="00925C73">
        <w:rPr>
          <w:rFonts w:asciiTheme="majorHAnsi" w:hAnsiTheme="majorHAnsi" w:cstheme="majorHAnsi"/>
          <w:lang w:val="en-GB"/>
        </w:rPr>
        <w:t>OMgp</w:t>
      </w:r>
      <w:proofErr w:type="spellEnd"/>
      <w:r w:rsidR="00C91095" w:rsidRPr="00925C73">
        <w:rPr>
          <w:rFonts w:asciiTheme="majorHAnsi" w:hAnsiTheme="majorHAnsi" w:cstheme="majorHAnsi"/>
          <w:lang w:val="en-GB"/>
        </w:rPr>
        <w:t>)</w:t>
      </w:r>
      <w:r w:rsidR="007D734D" w:rsidRPr="00925C73">
        <w:rPr>
          <w:rFonts w:asciiTheme="majorHAnsi" w:hAnsiTheme="majorHAnsi" w:cstheme="majorHAnsi"/>
          <w:lang w:val="en-GB"/>
        </w:rPr>
        <w:t xml:space="preserve"> are intensely expressed and bind to the Nogo</w:t>
      </w:r>
      <w:r w:rsidR="00DE204F" w:rsidRPr="00925C73">
        <w:rPr>
          <w:rFonts w:asciiTheme="majorHAnsi" w:hAnsiTheme="majorHAnsi" w:cstheme="majorHAnsi"/>
          <w:lang w:val="en-GB"/>
        </w:rPr>
        <w:t>-66</w:t>
      </w:r>
      <w:r w:rsidR="007D734D" w:rsidRPr="00925C73">
        <w:rPr>
          <w:rFonts w:asciiTheme="majorHAnsi" w:hAnsiTheme="majorHAnsi" w:cstheme="majorHAnsi"/>
          <w:lang w:val="en-GB"/>
        </w:rPr>
        <w:t xml:space="preserve"> receptor 1</w:t>
      </w:r>
      <w:r w:rsidR="00DE204F" w:rsidRPr="00925C73">
        <w:rPr>
          <w:rFonts w:asciiTheme="majorHAnsi" w:hAnsiTheme="majorHAnsi" w:cstheme="majorHAnsi"/>
          <w:lang w:val="en-GB"/>
        </w:rPr>
        <w:t xml:space="preserve"> </w:t>
      </w:r>
      <w:r w:rsidR="007D734D" w:rsidRPr="00925C73">
        <w:rPr>
          <w:rFonts w:asciiTheme="majorHAnsi" w:hAnsiTheme="majorHAnsi" w:cstheme="majorHAnsi"/>
          <w:lang w:val="en-GB"/>
        </w:rPr>
        <w:t>(NgR1)</w:t>
      </w:r>
      <w:r w:rsidR="00C91095" w:rsidRPr="00925C73">
        <w:rPr>
          <w:rFonts w:asciiTheme="majorHAnsi" w:hAnsiTheme="majorHAnsi" w:cstheme="majorHAnsi"/>
          <w:lang w:val="en-GB"/>
        </w:rPr>
        <w:t>,</w:t>
      </w:r>
      <w:r w:rsidR="007D734D" w:rsidRPr="00925C73">
        <w:rPr>
          <w:rFonts w:asciiTheme="majorHAnsi" w:hAnsiTheme="majorHAnsi" w:cstheme="majorHAnsi"/>
          <w:lang w:val="en-GB"/>
        </w:rPr>
        <w:t xml:space="preserve"> causing growth cone collapse and inhibiting neurite outgrowth. Intrathecal treatment with AXER-204, the </w:t>
      </w:r>
      <w:proofErr w:type="spellStart"/>
      <w:r w:rsidR="009B11CE" w:rsidRPr="00925C73">
        <w:rPr>
          <w:rFonts w:asciiTheme="majorHAnsi" w:hAnsiTheme="majorHAnsi" w:cstheme="majorHAnsi"/>
          <w:lang w:val="en-GB"/>
        </w:rPr>
        <w:t>Nogo</w:t>
      </w:r>
      <w:proofErr w:type="spellEnd"/>
      <w:r w:rsidR="009B11CE" w:rsidRPr="00925C73">
        <w:rPr>
          <w:rFonts w:asciiTheme="majorHAnsi" w:hAnsiTheme="majorHAnsi" w:cstheme="majorHAnsi"/>
          <w:lang w:val="en-GB"/>
        </w:rPr>
        <w:t xml:space="preserve"> </w:t>
      </w:r>
      <w:r w:rsidR="00AB13E9">
        <w:rPr>
          <w:rFonts w:asciiTheme="majorHAnsi" w:hAnsiTheme="majorHAnsi" w:cstheme="majorHAnsi"/>
          <w:lang w:val="en-GB"/>
        </w:rPr>
        <w:t>r</w:t>
      </w:r>
      <w:r w:rsidR="009B11CE" w:rsidRPr="00925C73">
        <w:rPr>
          <w:rFonts w:asciiTheme="majorHAnsi" w:hAnsiTheme="majorHAnsi" w:cstheme="majorHAnsi"/>
          <w:lang w:val="en-GB"/>
        </w:rPr>
        <w:t>eceptor decoy</w:t>
      </w:r>
      <w:r w:rsidR="007D734D" w:rsidRPr="00925C73">
        <w:rPr>
          <w:rFonts w:asciiTheme="majorHAnsi" w:hAnsiTheme="majorHAnsi" w:cstheme="majorHAnsi"/>
          <w:lang w:val="en-GB"/>
        </w:rPr>
        <w:t>, trap</w:t>
      </w:r>
      <w:r w:rsidR="00C91095" w:rsidRPr="00925C73">
        <w:rPr>
          <w:rFonts w:asciiTheme="majorHAnsi" w:hAnsiTheme="majorHAnsi" w:cstheme="majorHAnsi"/>
          <w:lang w:val="en-GB"/>
        </w:rPr>
        <w:t>s</w:t>
      </w:r>
      <w:r w:rsidR="009B11CE" w:rsidRPr="00925C73">
        <w:rPr>
          <w:rFonts w:asciiTheme="majorHAnsi" w:hAnsiTheme="majorHAnsi" w:cstheme="majorHAnsi"/>
          <w:lang w:val="en-GB"/>
        </w:rPr>
        <w:t xml:space="preserve"> these</w:t>
      </w:r>
      <w:r w:rsidR="007D734D" w:rsidRPr="00925C73">
        <w:rPr>
          <w:rFonts w:asciiTheme="majorHAnsi" w:hAnsiTheme="majorHAnsi" w:cstheme="majorHAnsi"/>
          <w:lang w:val="en-GB"/>
        </w:rPr>
        <w:t xml:space="preserve"> myelin-associated growth inhibitors</w:t>
      </w:r>
      <w:r w:rsidR="009B11CE" w:rsidRPr="00925C73">
        <w:rPr>
          <w:rFonts w:asciiTheme="majorHAnsi" w:hAnsiTheme="majorHAnsi" w:cstheme="majorHAnsi"/>
          <w:lang w:val="en-GB"/>
        </w:rPr>
        <w:t>,</w:t>
      </w:r>
      <w:r w:rsidR="007D734D" w:rsidRPr="00925C73">
        <w:rPr>
          <w:rFonts w:asciiTheme="majorHAnsi" w:hAnsiTheme="majorHAnsi" w:cstheme="majorHAnsi"/>
          <w:lang w:val="en-GB"/>
        </w:rPr>
        <w:t xml:space="preserve"> </w:t>
      </w:r>
      <w:r w:rsidR="006A6A9E" w:rsidRPr="00925C73">
        <w:rPr>
          <w:rFonts w:asciiTheme="majorHAnsi" w:hAnsiTheme="majorHAnsi" w:cstheme="majorHAnsi"/>
          <w:lang w:val="en-GB"/>
        </w:rPr>
        <w:t>effectively blocking N</w:t>
      </w:r>
      <w:r w:rsidR="007D734D" w:rsidRPr="00925C73">
        <w:rPr>
          <w:rFonts w:asciiTheme="majorHAnsi" w:hAnsiTheme="majorHAnsi" w:cstheme="majorHAnsi"/>
          <w:lang w:val="en-GB"/>
        </w:rPr>
        <w:t xml:space="preserve">gR1 </w:t>
      </w:r>
      <w:r w:rsidR="00144C14" w:rsidRPr="00925C73">
        <w:rPr>
          <w:rFonts w:asciiTheme="majorHAnsi" w:hAnsiTheme="majorHAnsi" w:cstheme="majorHAnsi"/>
          <w:lang w:val="en-GB"/>
        </w:rPr>
        <w:t xml:space="preserve">signalling </w:t>
      </w:r>
      <w:r w:rsidR="006A6A9E" w:rsidRPr="00925C73">
        <w:rPr>
          <w:rFonts w:asciiTheme="majorHAnsi" w:hAnsiTheme="majorHAnsi" w:cstheme="majorHAnsi"/>
          <w:lang w:val="en-GB"/>
        </w:rPr>
        <w:t xml:space="preserve">which enables </w:t>
      </w:r>
      <w:r w:rsidR="007D734D" w:rsidRPr="00925C73">
        <w:rPr>
          <w:rFonts w:asciiTheme="majorHAnsi" w:hAnsiTheme="majorHAnsi" w:cstheme="majorHAnsi"/>
          <w:lang w:val="en-GB"/>
        </w:rPr>
        <w:t xml:space="preserve">axonal </w:t>
      </w:r>
      <w:r w:rsidR="00F1090D" w:rsidRPr="00925C73">
        <w:rPr>
          <w:rFonts w:asciiTheme="majorHAnsi" w:hAnsiTheme="majorHAnsi" w:cstheme="majorHAnsi"/>
          <w:lang w:val="en-GB"/>
        </w:rPr>
        <w:t xml:space="preserve">growth and neuroplasticity to occur </w:t>
      </w:r>
      <w:r w:rsidR="007D734D" w:rsidRPr="00925C73">
        <w:rPr>
          <w:rFonts w:asciiTheme="majorHAnsi" w:hAnsiTheme="majorHAnsi" w:cstheme="majorHAnsi"/>
          <w:lang w:val="en-GB"/>
        </w:rPr>
        <w:t xml:space="preserve">within the </w:t>
      </w:r>
      <w:r w:rsidR="00F1090D" w:rsidRPr="00925C73">
        <w:rPr>
          <w:rFonts w:asciiTheme="majorHAnsi" w:hAnsiTheme="majorHAnsi" w:cstheme="majorHAnsi"/>
          <w:lang w:val="en-GB"/>
        </w:rPr>
        <w:t xml:space="preserve">normally inhibitory </w:t>
      </w:r>
      <w:r w:rsidR="007D734D" w:rsidRPr="00925C73">
        <w:rPr>
          <w:rFonts w:asciiTheme="majorHAnsi" w:hAnsiTheme="majorHAnsi" w:cstheme="majorHAnsi"/>
          <w:lang w:val="en-GB"/>
        </w:rPr>
        <w:t>spinal cord</w:t>
      </w:r>
      <w:r w:rsidR="00F1090D" w:rsidRPr="00925C73">
        <w:rPr>
          <w:rFonts w:asciiTheme="majorHAnsi" w:hAnsiTheme="majorHAnsi" w:cstheme="majorHAnsi"/>
          <w:lang w:val="en-GB"/>
        </w:rPr>
        <w:t xml:space="preserve"> injury environment</w:t>
      </w:r>
      <w:r w:rsidR="007D734D" w:rsidRPr="00925C73">
        <w:rPr>
          <w:rFonts w:asciiTheme="majorHAnsi" w:hAnsiTheme="majorHAnsi" w:cstheme="majorHAnsi"/>
          <w:lang w:val="en-GB"/>
        </w:rPr>
        <w:t>. (D) AXER-204</w:t>
      </w:r>
      <w:r w:rsidR="000D70FD" w:rsidRPr="00925C73">
        <w:rPr>
          <w:rFonts w:asciiTheme="majorHAnsi" w:hAnsiTheme="majorHAnsi" w:cstheme="majorHAnsi"/>
          <w:lang w:val="en-GB"/>
        </w:rPr>
        <w:t xml:space="preserve"> </w:t>
      </w:r>
      <w:r w:rsidR="007D734D" w:rsidRPr="00925C73">
        <w:rPr>
          <w:rFonts w:asciiTheme="majorHAnsi" w:hAnsiTheme="majorHAnsi" w:cstheme="majorHAnsi"/>
          <w:lang w:val="en-GB"/>
        </w:rPr>
        <w:t xml:space="preserve">delivered intrathecally to </w:t>
      </w:r>
      <w:r w:rsidR="00296129" w:rsidRPr="00925C73">
        <w:rPr>
          <w:rFonts w:asciiTheme="majorHAnsi" w:hAnsiTheme="majorHAnsi" w:cstheme="majorHAnsi"/>
          <w:lang w:val="en-GB"/>
        </w:rPr>
        <w:t xml:space="preserve">non-human primates </w:t>
      </w:r>
      <w:r w:rsidR="000D70FD" w:rsidRPr="00925C73">
        <w:rPr>
          <w:rFonts w:asciiTheme="majorHAnsi" w:hAnsiTheme="majorHAnsi" w:cstheme="majorHAnsi"/>
          <w:lang w:val="en-GB"/>
        </w:rPr>
        <w:t>with cervical level spinal cord injuries has a</w:t>
      </w:r>
      <w:r w:rsidR="00296129" w:rsidRPr="00925C73">
        <w:rPr>
          <w:rFonts w:asciiTheme="majorHAnsi" w:hAnsiTheme="majorHAnsi" w:cstheme="majorHAnsi"/>
          <w:lang w:val="en-GB"/>
        </w:rPr>
        <w:t xml:space="preserve"> favourable toxicology profile</w:t>
      </w:r>
      <w:r w:rsidR="000D70FD" w:rsidRPr="00925C73">
        <w:rPr>
          <w:rFonts w:asciiTheme="majorHAnsi" w:hAnsiTheme="majorHAnsi" w:cstheme="majorHAnsi"/>
          <w:lang w:val="en-GB"/>
        </w:rPr>
        <w:t xml:space="preserve">, </w:t>
      </w:r>
      <w:r w:rsidR="006160E0">
        <w:rPr>
          <w:rFonts w:asciiTheme="majorHAnsi" w:hAnsiTheme="majorHAnsi" w:cstheme="majorHAnsi"/>
          <w:lang w:val="en-GB"/>
        </w:rPr>
        <w:t xml:space="preserve">promotes </w:t>
      </w:r>
      <w:r w:rsidR="00785333" w:rsidRPr="00925C73">
        <w:rPr>
          <w:rFonts w:asciiTheme="majorHAnsi" w:hAnsiTheme="majorHAnsi" w:cstheme="majorHAnsi"/>
          <w:lang w:val="en-GB"/>
        </w:rPr>
        <w:t xml:space="preserve">recovery of </w:t>
      </w:r>
      <w:r w:rsidR="007D734D" w:rsidRPr="00925C73">
        <w:rPr>
          <w:rFonts w:asciiTheme="majorHAnsi" w:hAnsiTheme="majorHAnsi" w:cstheme="majorHAnsi"/>
          <w:lang w:val="en-GB"/>
        </w:rPr>
        <w:t xml:space="preserve">forelimb </w:t>
      </w:r>
      <w:r>
        <w:rPr>
          <w:rFonts w:asciiTheme="majorHAnsi" w:hAnsiTheme="majorHAnsi" w:cstheme="majorHAnsi"/>
          <w:lang w:val="en-GB"/>
        </w:rPr>
        <w:t xml:space="preserve">function during feeding </w:t>
      </w:r>
      <w:r w:rsidR="007D734D" w:rsidRPr="00925C73">
        <w:rPr>
          <w:rFonts w:asciiTheme="majorHAnsi" w:hAnsiTheme="majorHAnsi" w:cstheme="majorHAnsi"/>
          <w:lang w:val="en-GB"/>
        </w:rPr>
        <w:t xml:space="preserve">and hindlimb </w:t>
      </w:r>
      <w:r w:rsidR="006160E0">
        <w:rPr>
          <w:rFonts w:asciiTheme="majorHAnsi" w:hAnsiTheme="majorHAnsi" w:cstheme="majorHAnsi"/>
          <w:lang w:val="en-GB"/>
        </w:rPr>
        <w:t xml:space="preserve">locomotor </w:t>
      </w:r>
      <w:r w:rsidR="007D734D" w:rsidRPr="00925C73">
        <w:rPr>
          <w:rFonts w:asciiTheme="majorHAnsi" w:hAnsiTheme="majorHAnsi" w:cstheme="majorHAnsi"/>
          <w:lang w:val="en-GB"/>
        </w:rPr>
        <w:t>function</w:t>
      </w:r>
      <w:r>
        <w:rPr>
          <w:rFonts w:asciiTheme="majorHAnsi" w:hAnsiTheme="majorHAnsi" w:cstheme="majorHAnsi"/>
          <w:lang w:val="en-GB"/>
        </w:rPr>
        <w:t xml:space="preserve"> </w:t>
      </w:r>
      <w:r w:rsidR="006160E0">
        <w:rPr>
          <w:rFonts w:asciiTheme="majorHAnsi" w:hAnsiTheme="majorHAnsi" w:cstheme="majorHAnsi"/>
          <w:lang w:val="en-GB"/>
        </w:rPr>
        <w:t>in the open</w:t>
      </w:r>
      <w:r>
        <w:rPr>
          <w:rFonts w:asciiTheme="majorHAnsi" w:hAnsiTheme="majorHAnsi" w:cstheme="majorHAnsi"/>
          <w:lang w:val="en-GB"/>
        </w:rPr>
        <w:t xml:space="preserve"> field</w:t>
      </w:r>
      <w:r w:rsidR="006160E0">
        <w:rPr>
          <w:rFonts w:asciiTheme="majorHAnsi" w:hAnsiTheme="majorHAnsi" w:cstheme="majorHAnsi"/>
          <w:lang w:val="en-GB"/>
        </w:rPr>
        <w:t>,</w:t>
      </w:r>
      <w:r w:rsidR="007D734D" w:rsidRPr="00925C73">
        <w:rPr>
          <w:rFonts w:asciiTheme="majorHAnsi" w:hAnsiTheme="majorHAnsi" w:cstheme="majorHAnsi"/>
          <w:lang w:val="en-GB"/>
        </w:rPr>
        <w:t xml:space="preserve"> </w:t>
      </w:r>
      <w:r w:rsidR="00785333" w:rsidRPr="00925C73">
        <w:rPr>
          <w:rFonts w:asciiTheme="majorHAnsi" w:hAnsiTheme="majorHAnsi" w:cstheme="majorHAnsi"/>
          <w:lang w:val="en-GB"/>
        </w:rPr>
        <w:t xml:space="preserve">and </w:t>
      </w:r>
      <w:r w:rsidR="006160E0" w:rsidRPr="00925C73">
        <w:rPr>
          <w:rFonts w:asciiTheme="majorHAnsi" w:hAnsiTheme="majorHAnsi" w:cstheme="majorHAnsi"/>
          <w:lang w:val="en-GB"/>
        </w:rPr>
        <w:t xml:space="preserve">enables </w:t>
      </w:r>
      <w:r w:rsidR="007D734D" w:rsidRPr="00925C73">
        <w:rPr>
          <w:rFonts w:asciiTheme="majorHAnsi" w:hAnsiTheme="majorHAnsi" w:cstheme="majorHAnsi"/>
          <w:lang w:val="en-GB"/>
        </w:rPr>
        <w:t xml:space="preserve">regeneration of the corticospinal </w:t>
      </w:r>
      <w:r w:rsidR="007D734D" w:rsidRPr="00925C73">
        <w:rPr>
          <w:rFonts w:asciiTheme="majorHAnsi" w:hAnsiTheme="majorHAnsi" w:cstheme="majorHAnsi"/>
          <w:lang w:val="en-GB"/>
        </w:rPr>
        <w:lastRenderedPageBreak/>
        <w:t>tract</w:t>
      </w:r>
      <w:r w:rsidR="00785333" w:rsidRPr="00925C73">
        <w:rPr>
          <w:rFonts w:asciiTheme="majorHAnsi" w:hAnsiTheme="majorHAnsi" w:cstheme="majorHAnsi"/>
          <w:lang w:val="en-GB"/>
        </w:rPr>
        <w:t xml:space="preserve">, a major </w:t>
      </w:r>
      <w:r w:rsidR="00C726EE" w:rsidRPr="00925C73">
        <w:rPr>
          <w:rFonts w:asciiTheme="majorHAnsi" w:hAnsiTheme="majorHAnsi" w:cstheme="majorHAnsi"/>
          <w:lang w:val="en-GB"/>
        </w:rPr>
        <w:t>descending motor</w:t>
      </w:r>
      <w:r w:rsidR="00785333" w:rsidRPr="00925C73">
        <w:rPr>
          <w:rFonts w:asciiTheme="majorHAnsi" w:hAnsiTheme="majorHAnsi" w:cstheme="majorHAnsi"/>
          <w:lang w:val="en-GB"/>
        </w:rPr>
        <w:t xml:space="preserve"> pathway</w:t>
      </w:r>
      <w:r w:rsidR="006160E0" w:rsidRPr="006160E0">
        <w:t xml:space="preserve"> </w:t>
      </w:r>
      <w:r w:rsidR="006160E0" w:rsidRPr="006160E0">
        <w:rPr>
          <w:rFonts w:asciiTheme="majorHAnsi" w:hAnsiTheme="majorHAnsi" w:cstheme="majorHAnsi"/>
          <w:lang w:val="en-GB"/>
        </w:rPr>
        <w:t>important for skilled voluntary control</w:t>
      </w:r>
      <w:r w:rsidR="007D734D" w:rsidRPr="00925C73">
        <w:rPr>
          <w:rFonts w:asciiTheme="majorHAnsi" w:hAnsiTheme="majorHAnsi" w:cstheme="majorHAnsi"/>
          <w:lang w:val="en-GB"/>
        </w:rPr>
        <w:t xml:space="preserve">. </w:t>
      </w:r>
      <w:ins w:id="102" w:author="Author">
        <w:r w:rsidR="00D65440">
          <w:rPr>
            <w:rFonts w:asciiTheme="majorHAnsi" w:hAnsiTheme="majorHAnsi" w:cstheme="majorHAnsi"/>
            <w:lang w:val="en-GB"/>
          </w:rPr>
          <w:t>NOAEL, n</w:t>
        </w:r>
        <w:r w:rsidR="00BC5C94">
          <w:rPr>
            <w:rFonts w:asciiTheme="majorHAnsi" w:hAnsiTheme="majorHAnsi" w:cstheme="majorHAnsi"/>
            <w:lang w:val="en-GB"/>
          </w:rPr>
          <w:t xml:space="preserve">o observed adverse effect level. </w:t>
        </w:r>
      </w:ins>
      <w:r w:rsidR="007D734D" w:rsidRPr="00925C73">
        <w:rPr>
          <w:rFonts w:asciiTheme="majorHAnsi" w:hAnsiTheme="majorHAnsi" w:cstheme="majorHAnsi"/>
          <w:lang w:val="en-GB"/>
        </w:rPr>
        <w:t>Created with BioRender.com.</w:t>
      </w:r>
      <w:r w:rsidRPr="00925C73">
        <w:rPr>
          <w:rFonts w:asciiTheme="majorHAnsi" w:hAnsiTheme="majorHAnsi" w:cstheme="majorHAnsi"/>
          <w:lang w:val="en-GB"/>
        </w:rPr>
        <w:t xml:space="preserve"> </w:t>
      </w:r>
    </w:p>
    <w:p w14:paraId="681FBE26" w14:textId="77777777" w:rsidR="00925C73" w:rsidRPr="00925C73" w:rsidRDefault="00925C73" w:rsidP="00BB169E">
      <w:pPr>
        <w:spacing w:line="360" w:lineRule="auto"/>
        <w:jc w:val="both"/>
        <w:rPr>
          <w:rFonts w:asciiTheme="majorHAnsi" w:hAnsiTheme="majorHAnsi" w:cstheme="majorHAnsi"/>
          <w:color w:val="auto"/>
        </w:rPr>
      </w:pPr>
    </w:p>
    <w:p w14:paraId="2E2B5ED6" w14:textId="02469070" w:rsidR="00C27D01" w:rsidRPr="000516DC" w:rsidRDefault="002D1D2F" w:rsidP="00BB169E">
      <w:pPr>
        <w:spacing w:line="360" w:lineRule="auto"/>
        <w:jc w:val="both"/>
        <w:rPr>
          <w:rFonts w:asciiTheme="majorHAnsi" w:hAnsiTheme="majorHAnsi" w:cstheme="majorHAnsi"/>
          <w:b/>
          <w:color w:val="auto"/>
        </w:rPr>
      </w:pPr>
      <w:r w:rsidRPr="0099073E">
        <w:rPr>
          <w:rFonts w:asciiTheme="majorHAnsi" w:hAnsiTheme="majorHAnsi" w:cstheme="majorHAnsi"/>
          <w:b/>
          <w:color w:val="auto"/>
        </w:rPr>
        <w:t>Glossary</w:t>
      </w:r>
    </w:p>
    <w:p w14:paraId="50E1FF99" w14:textId="48D6D963" w:rsidR="0071324D" w:rsidRPr="000516DC" w:rsidRDefault="0071324D" w:rsidP="00BB169E">
      <w:pPr>
        <w:pStyle w:val="ListParagraph"/>
        <w:numPr>
          <w:ilvl w:val="0"/>
          <w:numId w:val="2"/>
        </w:numPr>
        <w:spacing w:line="360" w:lineRule="auto"/>
        <w:jc w:val="both"/>
        <w:rPr>
          <w:rFonts w:asciiTheme="majorHAnsi" w:hAnsiTheme="majorHAnsi" w:cstheme="majorHAnsi"/>
        </w:rPr>
      </w:pPr>
      <w:proofErr w:type="spellStart"/>
      <w:r w:rsidRPr="000516DC">
        <w:rPr>
          <w:rFonts w:asciiTheme="majorHAnsi" w:hAnsiTheme="majorHAnsi" w:cstheme="majorHAnsi"/>
        </w:rPr>
        <w:t>Nogo</w:t>
      </w:r>
      <w:proofErr w:type="spellEnd"/>
      <w:r w:rsidR="005C4255" w:rsidRPr="000516DC">
        <w:rPr>
          <w:rFonts w:asciiTheme="majorHAnsi" w:hAnsiTheme="majorHAnsi" w:cstheme="majorHAnsi"/>
        </w:rPr>
        <w:t xml:space="preserve">-A: </w:t>
      </w:r>
      <w:r w:rsidR="00843932" w:rsidRPr="000516DC">
        <w:rPr>
          <w:rFonts w:asciiTheme="majorHAnsi" w:hAnsiTheme="majorHAnsi" w:cstheme="majorHAnsi"/>
        </w:rPr>
        <w:t>a n</w:t>
      </w:r>
      <w:r w:rsidR="00B264A4" w:rsidRPr="000516DC">
        <w:rPr>
          <w:rFonts w:asciiTheme="majorHAnsi" w:hAnsiTheme="majorHAnsi" w:cstheme="majorHAnsi"/>
        </w:rPr>
        <w:t xml:space="preserve">euronal </w:t>
      </w:r>
      <w:r w:rsidR="00843932" w:rsidRPr="000516DC">
        <w:rPr>
          <w:rFonts w:asciiTheme="majorHAnsi" w:hAnsiTheme="majorHAnsi" w:cstheme="majorHAnsi"/>
        </w:rPr>
        <w:t>growth inhibitor</w:t>
      </w:r>
      <w:r w:rsidR="00782D08" w:rsidRPr="000516DC">
        <w:rPr>
          <w:rFonts w:asciiTheme="majorHAnsi" w:hAnsiTheme="majorHAnsi" w:cstheme="majorHAnsi"/>
        </w:rPr>
        <w:t>y protein</w:t>
      </w:r>
      <w:r w:rsidR="00843932" w:rsidRPr="000516DC">
        <w:rPr>
          <w:rFonts w:asciiTheme="majorHAnsi" w:hAnsiTheme="majorHAnsi" w:cstheme="majorHAnsi"/>
        </w:rPr>
        <w:t xml:space="preserve"> </w:t>
      </w:r>
      <w:r w:rsidR="00B1304B" w:rsidRPr="000516DC">
        <w:rPr>
          <w:rFonts w:asciiTheme="majorHAnsi" w:hAnsiTheme="majorHAnsi" w:cstheme="majorHAnsi"/>
        </w:rPr>
        <w:t>associated with central nervous system myelin</w:t>
      </w:r>
    </w:p>
    <w:p w14:paraId="091771D8" w14:textId="77AE4A2C" w:rsidR="002D1D2F" w:rsidRPr="000516DC" w:rsidRDefault="003B318F" w:rsidP="00BB169E">
      <w:pPr>
        <w:pStyle w:val="ListParagraph"/>
        <w:numPr>
          <w:ilvl w:val="0"/>
          <w:numId w:val="2"/>
        </w:numPr>
        <w:spacing w:line="360" w:lineRule="auto"/>
        <w:jc w:val="both"/>
        <w:rPr>
          <w:rFonts w:asciiTheme="majorHAnsi" w:hAnsiTheme="majorHAnsi" w:cstheme="majorHAnsi"/>
        </w:rPr>
      </w:pPr>
      <w:r w:rsidRPr="000516DC">
        <w:rPr>
          <w:rFonts w:asciiTheme="majorHAnsi" w:hAnsiTheme="majorHAnsi" w:cstheme="majorHAnsi"/>
        </w:rPr>
        <w:t>AXER-204</w:t>
      </w:r>
      <w:r w:rsidR="00163610" w:rsidRPr="000516DC">
        <w:rPr>
          <w:rFonts w:asciiTheme="majorHAnsi" w:hAnsiTheme="majorHAnsi" w:cstheme="majorHAnsi"/>
        </w:rPr>
        <w:t xml:space="preserve"> (</w:t>
      </w:r>
      <w:r w:rsidRPr="000516DC">
        <w:rPr>
          <w:rFonts w:asciiTheme="majorHAnsi" w:hAnsiTheme="majorHAnsi" w:cstheme="majorHAnsi"/>
        </w:rPr>
        <w:t xml:space="preserve">also known </w:t>
      </w:r>
      <w:r w:rsidR="001877C2">
        <w:rPr>
          <w:rFonts w:asciiTheme="majorHAnsi" w:hAnsiTheme="majorHAnsi" w:cstheme="majorHAnsi"/>
        </w:rPr>
        <w:t xml:space="preserve">as </w:t>
      </w:r>
      <w:proofErr w:type="spellStart"/>
      <w:r w:rsidR="005B5DDB" w:rsidRPr="000516DC">
        <w:rPr>
          <w:rFonts w:asciiTheme="majorHAnsi" w:hAnsiTheme="majorHAnsi" w:cstheme="majorHAnsi"/>
        </w:rPr>
        <w:t>Nogo</w:t>
      </w:r>
      <w:proofErr w:type="spellEnd"/>
      <w:r w:rsidR="005B5DDB" w:rsidRPr="000516DC">
        <w:rPr>
          <w:rFonts w:asciiTheme="majorHAnsi" w:hAnsiTheme="majorHAnsi" w:cstheme="majorHAnsi"/>
        </w:rPr>
        <w:t xml:space="preserve"> receptor decoy</w:t>
      </w:r>
      <w:r w:rsidR="005B5DDB">
        <w:rPr>
          <w:rFonts w:asciiTheme="majorHAnsi" w:hAnsiTheme="majorHAnsi" w:cstheme="majorHAnsi"/>
        </w:rPr>
        <w:t xml:space="preserve">; </w:t>
      </w:r>
      <w:r w:rsidR="00452825" w:rsidRPr="000516DC">
        <w:rPr>
          <w:rFonts w:asciiTheme="majorHAnsi" w:hAnsiTheme="majorHAnsi" w:cstheme="majorHAnsi"/>
        </w:rPr>
        <w:t>NgR1-Fc, AXER-204</w:t>
      </w:r>
      <w:r w:rsidR="00D53970" w:rsidRPr="000516DC">
        <w:rPr>
          <w:rFonts w:asciiTheme="majorHAnsi" w:hAnsiTheme="majorHAnsi" w:cstheme="majorHAnsi"/>
        </w:rPr>
        <w:t xml:space="preserve">; </w:t>
      </w:r>
      <w:proofErr w:type="spellStart"/>
      <w:r w:rsidR="00D53970" w:rsidRPr="000516DC">
        <w:rPr>
          <w:rFonts w:asciiTheme="majorHAnsi" w:hAnsiTheme="majorHAnsi" w:cstheme="majorHAnsi"/>
        </w:rPr>
        <w:t>Nogo</w:t>
      </w:r>
      <w:proofErr w:type="spellEnd"/>
      <w:r w:rsidR="00D53970" w:rsidRPr="000516DC">
        <w:rPr>
          <w:rFonts w:asciiTheme="majorHAnsi" w:hAnsiTheme="majorHAnsi" w:cstheme="majorHAnsi"/>
        </w:rPr>
        <w:t xml:space="preserve"> Trap</w:t>
      </w:r>
      <w:r w:rsidR="00CB51ED" w:rsidRPr="000516DC">
        <w:rPr>
          <w:rFonts w:asciiTheme="majorHAnsi" w:hAnsiTheme="majorHAnsi" w:cstheme="majorHAnsi"/>
        </w:rPr>
        <w:t xml:space="preserve">): </w:t>
      </w:r>
      <w:r w:rsidR="00452825" w:rsidRPr="000516DC">
        <w:rPr>
          <w:rFonts w:asciiTheme="majorHAnsi" w:hAnsiTheme="majorHAnsi" w:cstheme="majorHAnsi"/>
        </w:rPr>
        <w:t xml:space="preserve">a soluble </w:t>
      </w:r>
      <w:r w:rsidR="00945E5F" w:rsidRPr="000516DC">
        <w:rPr>
          <w:rFonts w:asciiTheme="majorHAnsi" w:hAnsiTheme="majorHAnsi" w:cstheme="majorHAnsi"/>
        </w:rPr>
        <w:t xml:space="preserve">human fusion protein that acts as a decoy/trap for </w:t>
      </w:r>
      <w:r w:rsidR="00890756" w:rsidRPr="000516DC">
        <w:rPr>
          <w:rFonts w:asciiTheme="majorHAnsi" w:hAnsiTheme="majorHAnsi" w:cstheme="majorHAnsi"/>
        </w:rPr>
        <w:t xml:space="preserve">multiple </w:t>
      </w:r>
      <w:r w:rsidR="00945E5F" w:rsidRPr="000516DC">
        <w:rPr>
          <w:rFonts w:asciiTheme="majorHAnsi" w:hAnsiTheme="majorHAnsi" w:cstheme="majorHAnsi"/>
        </w:rPr>
        <w:t xml:space="preserve">myelin-associated </w:t>
      </w:r>
      <w:r w:rsidR="0093666D" w:rsidRPr="000516DC">
        <w:rPr>
          <w:rFonts w:asciiTheme="majorHAnsi" w:hAnsiTheme="majorHAnsi" w:cstheme="majorHAnsi"/>
        </w:rPr>
        <w:t xml:space="preserve">neuronal </w:t>
      </w:r>
      <w:r w:rsidR="00AE27C7" w:rsidRPr="000516DC">
        <w:rPr>
          <w:rFonts w:asciiTheme="majorHAnsi" w:hAnsiTheme="majorHAnsi" w:cstheme="majorHAnsi"/>
        </w:rPr>
        <w:t xml:space="preserve">growth </w:t>
      </w:r>
      <w:r w:rsidR="00945E5F" w:rsidRPr="000516DC">
        <w:rPr>
          <w:rFonts w:asciiTheme="majorHAnsi" w:hAnsiTheme="majorHAnsi" w:cstheme="majorHAnsi"/>
        </w:rPr>
        <w:t>inhibitors</w:t>
      </w:r>
      <w:r w:rsidR="0093666D" w:rsidRPr="000516DC">
        <w:rPr>
          <w:rFonts w:asciiTheme="majorHAnsi" w:hAnsiTheme="majorHAnsi" w:cstheme="majorHAnsi"/>
        </w:rPr>
        <w:t xml:space="preserve"> </w:t>
      </w:r>
      <w:r w:rsidR="00AA3A87" w:rsidRPr="000516DC">
        <w:rPr>
          <w:rFonts w:asciiTheme="majorHAnsi" w:hAnsiTheme="majorHAnsi" w:cstheme="majorHAnsi"/>
        </w:rPr>
        <w:t>including</w:t>
      </w:r>
      <w:r w:rsidR="0093666D" w:rsidRPr="000516DC">
        <w:rPr>
          <w:rFonts w:asciiTheme="majorHAnsi" w:hAnsiTheme="majorHAnsi" w:cstheme="majorHAnsi"/>
        </w:rPr>
        <w:t xml:space="preserve"> </w:t>
      </w:r>
      <w:proofErr w:type="spellStart"/>
      <w:r w:rsidR="00945E5F" w:rsidRPr="000516DC">
        <w:rPr>
          <w:rFonts w:asciiTheme="majorHAnsi" w:hAnsiTheme="majorHAnsi" w:cstheme="majorHAnsi"/>
        </w:rPr>
        <w:t>Nogo</w:t>
      </w:r>
      <w:proofErr w:type="spellEnd"/>
      <w:r w:rsidR="00945E5F" w:rsidRPr="000516DC">
        <w:rPr>
          <w:rFonts w:asciiTheme="majorHAnsi" w:hAnsiTheme="majorHAnsi" w:cstheme="majorHAnsi"/>
        </w:rPr>
        <w:t xml:space="preserve">-A, </w:t>
      </w:r>
      <w:r w:rsidR="0093666D" w:rsidRPr="000516DC">
        <w:rPr>
          <w:rFonts w:asciiTheme="majorHAnsi" w:hAnsiTheme="majorHAnsi" w:cstheme="majorHAnsi"/>
        </w:rPr>
        <w:t>myelin-associated glycoprotein and oligodendrocyte myelin glycoprotein</w:t>
      </w:r>
    </w:p>
    <w:p w14:paraId="76C2EDA4" w14:textId="495339BF" w:rsidR="00604DCF" w:rsidRPr="000516DC" w:rsidRDefault="00604DCF" w:rsidP="00BB169E">
      <w:pPr>
        <w:pStyle w:val="ListParagraph"/>
        <w:numPr>
          <w:ilvl w:val="0"/>
          <w:numId w:val="2"/>
        </w:numPr>
        <w:spacing w:line="360" w:lineRule="auto"/>
        <w:jc w:val="both"/>
        <w:rPr>
          <w:rFonts w:asciiTheme="majorHAnsi" w:hAnsiTheme="majorHAnsi" w:cstheme="majorHAnsi"/>
        </w:rPr>
      </w:pPr>
      <w:r w:rsidRPr="000516DC">
        <w:rPr>
          <w:rFonts w:asciiTheme="majorHAnsi" w:hAnsiTheme="majorHAnsi" w:cstheme="majorHAnsi"/>
        </w:rPr>
        <w:t>Nogo-66</w:t>
      </w:r>
      <w:r w:rsidR="00216DDD" w:rsidRPr="000516DC">
        <w:rPr>
          <w:rFonts w:asciiTheme="majorHAnsi" w:hAnsiTheme="majorHAnsi" w:cstheme="majorHAnsi"/>
        </w:rPr>
        <w:t xml:space="preserve">: </w:t>
      </w:r>
      <w:r w:rsidR="001C5562" w:rsidRPr="000516DC">
        <w:rPr>
          <w:rFonts w:asciiTheme="majorHAnsi" w:hAnsiTheme="majorHAnsi" w:cstheme="majorHAnsi"/>
        </w:rPr>
        <w:t xml:space="preserve">one of two distinct inhibitory domains of </w:t>
      </w:r>
      <w:proofErr w:type="spellStart"/>
      <w:r w:rsidR="001C5562" w:rsidRPr="000516DC">
        <w:rPr>
          <w:rFonts w:asciiTheme="majorHAnsi" w:hAnsiTheme="majorHAnsi" w:cstheme="majorHAnsi"/>
        </w:rPr>
        <w:t>Nogo</w:t>
      </w:r>
      <w:proofErr w:type="spellEnd"/>
      <w:r w:rsidR="001C5562" w:rsidRPr="000516DC">
        <w:rPr>
          <w:rFonts w:asciiTheme="majorHAnsi" w:hAnsiTheme="majorHAnsi" w:cstheme="majorHAnsi"/>
        </w:rPr>
        <w:t>-A</w:t>
      </w:r>
      <w:r w:rsidR="00525D2D" w:rsidRPr="000516DC">
        <w:rPr>
          <w:rFonts w:asciiTheme="majorHAnsi" w:hAnsiTheme="majorHAnsi" w:cstheme="majorHAnsi"/>
        </w:rPr>
        <w:t xml:space="preserve"> (</w:t>
      </w:r>
      <w:r w:rsidR="00216DDD" w:rsidRPr="000516DC">
        <w:rPr>
          <w:rFonts w:asciiTheme="majorHAnsi" w:hAnsiTheme="majorHAnsi" w:cstheme="majorHAnsi"/>
        </w:rPr>
        <w:t>residues 1026–1091</w:t>
      </w:r>
      <w:r w:rsidR="00F95A89" w:rsidRPr="000516DC">
        <w:rPr>
          <w:rFonts w:asciiTheme="majorHAnsi" w:hAnsiTheme="majorHAnsi" w:cstheme="majorHAnsi"/>
        </w:rPr>
        <w:t xml:space="preserve"> of the rat </w:t>
      </w:r>
      <w:proofErr w:type="spellStart"/>
      <w:r w:rsidR="00F95A89" w:rsidRPr="000516DC">
        <w:rPr>
          <w:rFonts w:asciiTheme="majorHAnsi" w:hAnsiTheme="majorHAnsi" w:cstheme="majorHAnsi"/>
        </w:rPr>
        <w:t>Nogo</w:t>
      </w:r>
      <w:proofErr w:type="spellEnd"/>
      <w:r w:rsidR="00F95A89" w:rsidRPr="000516DC">
        <w:rPr>
          <w:rFonts w:asciiTheme="majorHAnsi" w:hAnsiTheme="majorHAnsi" w:cstheme="majorHAnsi"/>
        </w:rPr>
        <w:t>-A sequence</w:t>
      </w:r>
      <w:r w:rsidR="00525D2D" w:rsidRPr="000516DC">
        <w:rPr>
          <w:rFonts w:asciiTheme="majorHAnsi" w:hAnsiTheme="majorHAnsi" w:cstheme="majorHAnsi"/>
        </w:rPr>
        <w:t>)</w:t>
      </w:r>
    </w:p>
    <w:p w14:paraId="18DB3A11" w14:textId="17DF6AE8" w:rsidR="007B533D" w:rsidRPr="000516DC" w:rsidRDefault="007B533D" w:rsidP="00BB169E">
      <w:pPr>
        <w:pStyle w:val="ListParagraph"/>
        <w:numPr>
          <w:ilvl w:val="0"/>
          <w:numId w:val="2"/>
        </w:numPr>
        <w:spacing w:line="360" w:lineRule="auto"/>
        <w:jc w:val="both"/>
        <w:rPr>
          <w:rFonts w:asciiTheme="majorHAnsi" w:hAnsiTheme="majorHAnsi" w:cstheme="majorHAnsi"/>
        </w:rPr>
      </w:pPr>
      <w:r w:rsidRPr="000516DC">
        <w:rPr>
          <w:rFonts w:asciiTheme="majorHAnsi" w:hAnsiTheme="majorHAnsi" w:cstheme="majorHAnsi"/>
          <w:lang w:val="en-GB"/>
        </w:rPr>
        <w:t>NgR1</w:t>
      </w:r>
      <w:r w:rsidR="000516DC" w:rsidRPr="000516DC">
        <w:rPr>
          <w:rFonts w:asciiTheme="majorHAnsi" w:hAnsiTheme="majorHAnsi" w:cstheme="majorHAnsi"/>
          <w:lang w:val="en-GB"/>
        </w:rPr>
        <w:t xml:space="preserve"> (Nogo-66 receptor 1)</w:t>
      </w:r>
      <w:r w:rsidR="00A02FCC" w:rsidRPr="000516DC">
        <w:rPr>
          <w:rFonts w:asciiTheme="majorHAnsi" w:hAnsiTheme="majorHAnsi" w:cstheme="majorHAnsi"/>
          <w:lang w:val="en-GB"/>
        </w:rPr>
        <w:t>:</w:t>
      </w:r>
      <w:r w:rsidR="00D53970" w:rsidRPr="000516DC">
        <w:rPr>
          <w:rFonts w:asciiTheme="majorHAnsi" w:hAnsiTheme="majorHAnsi" w:cstheme="majorHAnsi"/>
        </w:rPr>
        <w:t xml:space="preserve"> </w:t>
      </w:r>
      <w:r w:rsidR="00B346EE">
        <w:rPr>
          <w:rFonts w:asciiTheme="majorHAnsi" w:hAnsiTheme="majorHAnsi" w:cstheme="majorHAnsi"/>
        </w:rPr>
        <w:t>a</w:t>
      </w:r>
      <w:r w:rsidR="00BA24D9">
        <w:rPr>
          <w:rFonts w:asciiTheme="majorHAnsi" w:hAnsiTheme="majorHAnsi" w:cstheme="majorHAnsi"/>
        </w:rPr>
        <w:t xml:space="preserve"> receptor that when activated signals growth inhibition</w:t>
      </w:r>
      <w:r w:rsidR="00802E46">
        <w:rPr>
          <w:rFonts w:asciiTheme="majorHAnsi" w:hAnsiTheme="majorHAnsi" w:cstheme="majorHAnsi"/>
        </w:rPr>
        <w:t>. It has</w:t>
      </w:r>
      <w:r w:rsidR="00B346EE">
        <w:rPr>
          <w:rFonts w:asciiTheme="majorHAnsi" w:hAnsiTheme="majorHAnsi" w:cstheme="majorHAnsi"/>
        </w:rPr>
        <w:t xml:space="preserve"> multiple ligands, including the </w:t>
      </w:r>
      <w:r w:rsidR="00D53970" w:rsidRPr="000516DC">
        <w:rPr>
          <w:rFonts w:asciiTheme="majorHAnsi" w:hAnsiTheme="majorHAnsi" w:cstheme="majorHAnsi"/>
          <w:lang w:val="en-GB"/>
        </w:rPr>
        <w:t>Nogo-66</w:t>
      </w:r>
      <w:r w:rsidR="00B346EE">
        <w:rPr>
          <w:rFonts w:asciiTheme="majorHAnsi" w:hAnsiTheme="majorHAnsi" w:cstheme="majorHAnsi"/>
          <w:lang w:val="en-GB"/>
        </w:rPr>
        <w:t xml:space="preserve"> domain of </w:t>
      </w:r>
      <w:proofErr w:type="spellStart"/>
      <w:r w:rsidR="00B346EE">
        <w:rPr>
          <w:rFonts w:asciiTheme="majorHAnsi" w:hAnsiTheme="majorHAnsi" w:cstheme="majorHAnsi"/>
          <w:lang w:val="en-GB"/>
        </w:rPr>
        <w:t>Nogo</w:t>
      </w:r>
      <w:proofErr w:type="spellEnd"/>
      <w:r w:rsidR="00B346EE">
        <w:rPr>
          <w:rFonts w:asciiTheme="majorHAnsi" w:hAnsiTheme="majorHAnsi" w:cstheme="majorHAnsi"/>
          <w:lang w:val="en-GB"/>
        </w:rPr>
        <w:t xml:space="preserve">-A, </w:t>
      </w:r>
      <w:r w:rsidR="00B346EE" w:rsidRPr="00B346EE">
        <w:rPr>
          <w:rFonts w:asciiTheme="majorHAnsi" w:hAnsiTheme="majorHAnsi" w:cstheme="majorHAnsi"/>
          <w:lang w:val="en-GB"/>
        </w:rPr>
        <w:t>myelin-associated glycoprotein</w:t>
      </w:r>
      <w:r w:rsidR="00B346EE">
        <w:rPr>
          <w:rFonts w:asciiTheme="majorHAnsi" w:hAnsiTheme="majorHAnsi" w:cstheme="majorHAnsi"/>
          <w:lang w:val="en-GB"/>
        </w:rPr>
        <w:t xml:space="preserve">, </w:t>
      </w:r>
      <w:r w:rsidR="00B346EE" w:rsidRPr="00B346EE">
        <w:rPr>
          <w:rFonts w:asciiTheme="majorHAnsi" w:hAnsiTheme="majorHAnsi" w:cstheme="majorHAnsi"/>
          <w:lang w:val="en-GB"/>
        </w:rPr>
        <w:t>oligodendrocyte myelin glycoprotein</w:t>
      </w:r>
      <w:r w:rsidR="00B346EE">
        <w:rPr>
          <w:rFonts w:asciiTheme="majorHAnsi" w:hAnsiTheme="majorHAnsi" w:cstheme="majorHAnsi"/>
          <w:lang w:val="en-GB"/>
        </w:rPr>
        <w:t xml:space="preserve"> a</w:t>
      </w:r>
      <w:ins w:id="103" w:author="Author">
        <w:r w:rsidR="00857819">
          <w:rPr>
            <w:rFonts w:asciiTheme="majorHAnsi" w:hAnsiTheme="majorHAnsi" w:cstheme="majorHAnsi"/>
            <w:lang w:val="en-GB"/>
          </w:rPr>
          <w:t>n</w:t>
        </w:r>
      </w:ins>
      <w:r w:rsidR="00B346EE">
        <w:rPr>
          <w:rFonts w:asciiTheme="majorHAnsi" w:hAnsiTheme="majorHAnsi" w:cstheme="majorHAnsi"/>
          <w:lang w:val="en-GB"/>
        </w:rPr>
        <w:t xml:space="preserve">d chondroitin </w:t>
      </w:r>
      <w:proofErr w:type="spellStart"/>
      <w:r w:rsidR="00B346EE">
        <w:rPr>
          <w:rFonts w:asciiTheme="majorHAnsi" w:hAnsiTheme="majorHAnsi" w:cstheme="majorHAnsi"/>
          <w:lang w:val="en-GB"/>
        </w:rPr>
        <w:t>sulfate</w:t>
      </w:r>
      <w:proofErr w:type="spellEnd"/>
      <w:r w:rsidR="00B346EE">
        <w:rPr>
          <w:rFonts w:asciiTheme="majorHAnsi" w:hAnsiTheme="majorHAnsi" w:cstheme="majorHAnsi"/>
          <w:lang w:val="en-GB"/>
        </w:rPr>
        <w:t xml:space="preserve"> proteoglycans</w:t>
      </w:r>
    </w:p>
    <w:p w14:paraId="48EDE3CA" w14:textId="79E683C2" w:rsidR="00496D1E" w:rsidRPr="000516DC" w:rsidRDefault="006B4072" w:rsidP="00BB169E">
      <w:pPr>
        <w:pStyle w:val="ListParagraph"/>
        <w:numPr>
          <w:ilvl w:val="0"/>
          <w:numId w:val="2"/>
        </w:numPr>
        <w:spacing w:line="360" w:lineRule="auto"/>
        <w:jc w:val="both"/>
        <w:rPr>
          <w:rFonts w:asciiTheme="majorHAnsi" w:hAnsiTheme="majorHAnsi" w:cstheme="majorHAnsi"/>
        </w:rPr>
      </w:pPr>
      <w:r w:rsidRPr="000516DC">
        <w:rPr>
          <w:rFonts w:asciiTheme="majorHAnsi" w:hAnsiTheme="majorHAnsi" w:cstheme="majorHAnsi"/>
        </w:rPr>
        <w:t>T</w:t>
      </w:r>
      <w:r w:rsidRPr="00CC331F">
        <w:rPr>
          <w:rFonts w:asciiTheme="majorHAnsi" w:hAnsiTheme="majorHAnsi" w:cstheme="majorHAnsi"/>
          <w:lang w:val="en-GB"/>
        </w:rPr>
        <w:t>he corticospinal tract</w:t>
      </w:r>
      <w:r w:rsidRPr="000516DC">
        <w:rPr>
          <w:rFonts w:asciiTheme="majorHAnsi" w:hAnsiTheme="majorHAnsi" w:cstheme="majorHAnsi"/>
          <w:lang w:val="en-GB"/>
        </w:rPr>
        <w:t>: a major descending motor pathway important for</w:t>
      </w:r>
      <w:r w:rsidR="00B346EE">
        <w:rPr>
          <w:rFonts w:asciiTheme="majorHAnsi" w:hAnsiTheme="majorHAnsi" w:cstheme="majorHAnsi"/>
          <w:lang w:val="en-GB"/>
        </w:rPr>
        <w:t xml:space="preserve"> </w:t>
      </w:r>
      <w:r w:rsidR="00440EB8">
        <w:rPr>
          <w:rFonts w:asciiTheme="majorHAnsi" w:hAnsiTheme="majorHAnsi" w:cstheme="majorHAnsi"/>
          <w:lang w:val="en-GB"/>
        </w:rPr>
        <w:t>skilled</w:t>
      </w:r>
      <w:r w:rsidR="0075309F">
        <w:rPr>
          <w:rFonts w:asciiTheme="majorHAnsi" w:hAnsiTheme="majorHAnsi" w:cstheme="majorHAnsi"/>
          <w:lang w:val="en-GB"/>
        </w:rPr>
        <w:t xml:space="preserve"> </w:t>
      </w:r>
      <w:r w:rsidR="00440EB8">
        <w:rPr>
          <w:rFonts w:asciiTheme="majorHAnsi" w:hAnsiTheme="majorHAnsi" w:cstheme="majorHAnsi"/>
          <w:lang w:val="en-GB"/>
        </w:rPr>
        <w:t>voluntary</w:t>
      </w:r>
      <w:r w:rsidR="0075309F">
        <w:rPr>
          <w:rFonts w:asciiTheme="majorHAnsi" w:hAnsiTheme="majorHAnsi" w:cstheme="majorHAnsi"/>
          <w:lang w:val="en-GB"/>
        </w:rPr>
        <w:t xml:space="preserve"> co</w:t>
      </w:r>
      <w:r w:rsidR="00440EB8">
        <w:rPr>
          <w:rFonts w:asciiTheme="majorHAnsi" w:hAnsiTheme="majorHAnsi" w:cstheme="majorHAnsi"/>
          <w:lang w:val="en-GB"/>
        </w:rPr>
        <w:t>n</w:t>
      </w:r>
      <w:r w:rsidR="0075309F">
        <w:rPr>
          <w:rFonts w:asciiTheme="majorHAnsi" w:hAnsiTheme="majorHAnsi" w:cstheme="majorHAnsi"/>
          <w:lang w:val="en-GB"/>
        </w:rPr>
        <w:t>trol</w:t>
      </w:r>
      <w:r w:rsidR="00440EB8">
        <w:rPr>
          <w:rFonts w:asciiTheme="majorHAnsi" w:hAnsiTheme="majorHAnsi" w:cstheme="majorHAnsi"/>
          <w:lang w:val="en-GB"/>
        </w:rPr>
        <w:t xml:space="preserve">, including </w:t>
      </w:r>
      <w:r w:rsidRPr="000516DC">
        <w:rPr>
          <w:rFonts w:asciiTheme="majorHAnsi" w:hAnsiTheme="majorHAnsi" w:cstheme="majorHAnsi"/>
          <w:lang w:val="en-GB"/>
        </w:rPr>
        <w:t>fine control of hand and finger</w:t>
      </w:r>
      <w:r w:rsidR="00440EB8">
        <w:rPr>
          <w:rFonts w:asciiTheme="majorHAnsi" w:hAnsiTheme="majorHAnsi" w:cstheme="majorHAnsi"/>
          <w:lang w:val="en-GB"/>
        </w:rPr>
        <w:t xml:space="preserve"> movements</w:t>
      </w:r>
    </w:p>
    <w:p w14:paraId="389E2CE3" w14:textId="272CDDFA" w:rsidR="008D3A7E" w:rsidRPr="000516DC" w:rsidRDefault="008D3A7E" w:rsidP="00BB169E">
      <w:pPr>
        <w:spacing w:line="360" w:lineRule="auto"/>
        <w:jc w:val="both"/>
        <w:rPr>
          <w:rFonts w:asciiTheme="majorHAnsi" w:hAnsiTheme="majorHAnsi" w:cstheme="majorHAnsi"/>
        </w:rPr>
      </w:pPr>
    </w:p>
    <w:p w14:paraId="367E368C" w14:textId="77777777" w:rsidR="00637931" w:rsidRPr="00DE53D8" w:rsidRDefault="00637931" w:rsidP="00BB169E">
      <w:pPr>
        <w:spacing w:line="360" w:lineRule="auto"/>
        <w:jc w:val="both"/>
        <w:rPr>
          <w:rFonts w:asciiTheme="majorHAnsi" w:hAnsiTheme="majorHAnsi" w:cstheme="majorHAnsi"/>
          <w:b/>
          <w:color w:val="auto"/>
        </w:rPr>
      </w:pPr>
      <w:r w:rsidRPr="0099073E">
        <w:rPr>
          <w:rFonts w:asciiTheme="majorHAnsi" w:hAnsiTheme="majorHAnsi" w:cstheme="majorHAnsi"/>
          <w:b/>
          <w:color w:val="auto"/>
        </w:rPr>
        <w:t>Competing interests statement</w:t>
      </w:r>
    </w:p>
    <w:p w14:paraId="22FF6750" w14:textId="77777777" w:rsidR="00637931" w:rsidRPr="00DE53D8" w:rsidRDefault="00637931" w:rsidP="00BB169E">
      <w:pPr>
        <w:spacing w:line="360" w:lineRule="auto"/>
        <w:jc w:val="both"/>
        <w:rPr>
          <w:rFonts w:asciiTheme="majorHAnsi" w:hAnsiTheme="majorHAnsi" w:cstheme="majorHAnsi"/>
          <w:lang w:val="en-GB"/>
        </w:rPr>
      </w:pPr>
      <w:r w:rsidRPr="00DE53D8">
        <w:rPr>
          <w:rFonts w:asciiTheme="majorHAnsi" w:hAnsiTheme="majorHAnsi" w:cstheme="majorHAnsi"/>
          <w:lang w:val="en-GB"/>
        </w:rPr>
        <w:t>The authors report no competing interests</w:t>
      </w:r>
    </w:p>
    <w:p w14:paraId="3B2B225B" w14:textId="70939100" w:rsidR="00637931" w:rsidRPr="001E6E6B" w:rsidRDefault="00637931" w:rsidP="00BB169E">
      <w:pPr>
        <w:spacing w:line="360" w:lineRule="auto"/>
        <w:jc w:val="both"/>
        <w:rPr>
          <w:rFonts w:asciiTheme="majorHAnsi" w:hAnsiTheme="majorHAnsi" w:cstheme="majorHAnsi"/>
          <w:lang w:val="en-GB"/>
        </w:rPr>
      </w:pPr>
    </w:p>
    <w:p w14:paraId="68B04EDF" w14:textId="023DE290" w:rsidR="008D3A7E" w:rsidRPr="001E6E6B" w:rsidRDefault="008D3A7E" w:rsidP="00BB169E">
      <w:pPr>
        <w:spacing w:line="360" w:lineRule="auto"/>
        <w:jc w:val="both"/>
        <w:rPr>
          <w:rFonts w:asciiTheme="majorHAnsi" w:hAnsiTheme="majorHAnsi" w:cstheme="majorHAnsi"/>
          <w:b/>
          <w:color w:val="auto"/>
        </w:rPr>
      </w:pPr>
      <w:r w:rsidRPr="001E6E6B">
        <w:rPr>
          <w:rFonts w:asciiTheme="majorHAnsi" w:hAnsiTheme="majorHAnsi" w:cstheme="majorHAnsi"/>
          <w:b/>
          <w:color w:val="auto"/>
        </w:rPr>
        <w:t>References</w:t>
      </w:r>
    </w:p>
    <w:p w14:paraId="6717D437" w14:textId="2DFACE79" w:rsidR="00CC2057" w:rsidRPr="001E6E6B" w:rsidRDefault="00CC2057" w:rsidP="00BB169E">
      <w:pPr>
        <w:pStyle w:val="EndNoteBibliography"/>
        <w:spacing w:after="120" w:line="360" w:lineRule="auto"/>
        <w:rPr>
          <w:rFonts w:asciiTheme="majorHAnsi" w:hAnsiTheme="majorHAnsi" w:cstheme="majorHAnsi"/>
        </w:rPr>
      </w:pPr>
      <w:r w:rsidRPr="001E6E6B">
        <w:rPr>
          <w:rFonts w:asciiTheme="majorHAnsi" w:hAnsiTheme="majorHAnsi" w:cstheme="majorHAnsi"/>
        </w:rPr>
        <w:t>Anderson KD. Targeting recovery: priorities of the spinal cord-injured population. J Neurotrauma 2004; 21(10): 1371-83.</w:t>
      </w:r>
    </w:p>
    <w:p w14:paraId="4E559574" w14:textId="77777777" w:rsidR="00CC2057" w:rsidRPr="001E6E6B" w:rsidRDefault="00CC2057" w:rsidP="00BB169E">
      <w:pPr>
        <w:pStyle w:val="EndNoteBibliography"/>
        <w:spacing w:after="120" w:line="360" w:lineRule="auto"/>
        <w:rPr>
          <w:rFonts w:asciiTheme="majorHAnsi" w:hAnsiTheme="majorHAnsi" w:cstheme="majorHAnsi"/>
        </w:rPr>
      </w:pPr>
      <w:r w:rsidRPr="001E6E6B">
        <w:rPr>
          <w:rFonts w:asciiTheme="majorHAnsi" w:hAnsiTheme="majorHAnsi" w:cstheme="majorHAnsi"/>
        </w:rPr>
        <w:t>Bradbury EJ, Burnside ER. Moving beyond the glial scar for spinal cord repair. Nat Commun 2019; 10(1): 3879.</w:t>
      </w:r>
    </w:p>
    <w:p w14:paraId="5918A9C2" w14:textId="77777777" w:rsidR="00CC2057" w:rsidRPr="001E6E6B" w:rsidRDefault="00CC2057" w:rsidP="00BB169E">
      <w:pPr>
        <w:pStyle w:val="EndNoteBibliography"/>
        <w:spacing w:after="120" w:line="360" w:lineRule="auto"/>
        <w:rPr>
          <w:rFonts w:asciiTheme="majorHAnsi" w:hAnsiTheme="majorHAnsi" w:cstheme="majorHAnsi"/>
        </w:rPr>
      </w:pPr>
      <w:r w:rsidRPr="001E6E6B">
        <w:rPr>
          <w:rFonts w:asciiTheme="majorHAnsi" w:hAnsiTheme="majorHAnsi" w:cstheme="majorHAnsi"/>
        </w:rPr>
        <w:t>Griffin JM, Bradke F. Therapeutic repair for spinal cord injury: combinatory approaches to address a multifaceted problem. EMBO Mol Med 2020; 12(3): e11505.</w:t>
      </w:r>
    </w:p>
    <w:p w14:paraId="52D7DD7E" w14:textId="77777777" w:rsidR="00CC2057" w:rsidRPr="001E6E6B" w:rsidRDefault="00CC2057" w:rsidP="00BB169E">
      <w:pPr>
        <w:pStyle w:val="EndNoteBibliography"/>
        <w:spacing w:after="120" w:line="360" w:lineRule="auto"/>
        <w:rPr>
          <w:rFonts w:asciiTheme="majorHAnsi" w:hAnsiTheme="majorHAnsi" w:cstheme="majorHAnsi"/>
        </w:rPr>
      </w:pPr>
      <w:r w:rsidRPr="001E6E6B">
        <w:rPr>
          <w:rFonts w:asciiTheme="majorHAnsi" w:hAnsiTheme="majorHAnsi" w:cstheme="majorHAnsi"/>
        </w:rPr>
        <w:t>Hutson TH, Di Giovanni S. The translational landscape in spinal cord injury: focus on neuroplasticity and regeneration. Nat Rev Neurol 2019; 15(12): 732-45.</w:t>
      </w:r>
    </w:p>
    <w:p w14:paraId="21C45AF5" w14:textId="77777777" w:rsidR="00CC2057" w:rsidRPr="001E6E6B" w:rsidRDefault="00CC2057" w:rsidP="00BB169E">
      <w:pPr>
        <w:pStyle w:val="EndNoteBibliography"/>
        <w:spacing w:after="120" w:line="360" w:lineRule="auto"/>
        <w:rPr>
          <w:rFonts w:asciiTheme="majorHAnsi" w:hAnsiTheme="majorHAnsi" w:cstheme="majorHAnsi"/>
        </w:rPr>
      </w:pPr>
      <w:r w:rsidRPr="001E6E6B">
        <w:rPr>
          <w:rFonts w:asciiTheme="majorHAnsi" w:hAnsiTheme="majorHAnsi" w:cstheme="majorHAnsi"/>
        </w:rPr>
        <w:t>James SL, Collaborators G. Global, regional, and national burden of traumatic brain injury and spinal cord injury, 1990-2016: a systematic analysis for the Global Burden of Disease Study 2016. Lancet Neurol 2019; 18(1): 56-87.</w:t>
      </w:r>
    </w:p>
    <w:p w14:paraId="768FF11F" w14:textId="77777777" w:rsidR="00CC2057" w:rsidRPr="001E6E6B" w:rsidRDefault="00CC2057" w:rsidP="00BB169E">
      <w:pPr>
        <w:pStyle w:val="EndNoteBibliography"/>
        <w:spacing w:after="120" w:line="360" w:lineRule="auto"/>
        <w:rPr>
          <w:rFonts w:asciiTheme="majorHAnsi" w:hAnsiTheme="majorHAnsi" w:cstheme="majorHAnsi"/>
        </w:rPr>
      </w:pPr>
      <w:r w:rsidRPr="001E6E6B">
        <w:rPr>
          <w:rFonts w:asciiTheme="majorHAnsi" w:hAnsiTheme="majorHAnsi" w:cstheme="majorHAnsi"/>
        </w:rPr>
        <w:lastRenderedPageBreak/>
        <w:t>Kucher K, Johns D, Maier D, Abel R, Badke A, Baron H</w:t>
      </w:r>
      <w:r w:rsidRPr="001E6E6B">
        <w:rPr>
          <w:rFonts w:asciiTheme="majorHAnsi" w:hAnsiTheme="majorHAnsi" w:cstheme="majorHAnsi"/>
          <w:i/>
        </w:rPr>
        <w:t>, et al.</w:t>
      </w:r>
      <w:r w:rsidRPr="001E6E6B">
        <w:rPr>
          <w:rFonts w:asciiTheme="majorHAnsi" w:hAnsiTheme="majorHAnsi" w:cstheme="majorHAnsi"/>
        </w:rPr>
        <w:t xml:space="preserve"> First-in-Man Intrathecal Application of Neurite Growth-Promoting Anti-Nogo-A Antibodies in Acute Spinal Cord Injury. Neurorehabil Neural Repair 2018; 32(6-7): 578-89.</w:t>
      </w:r>
    </w:p>
    <w:p w14:paraId="47073AFD" w14:textId="77777777" w:rsidR="00CC2057" w:rsidRPr="001E6E6B" w:rsidRDefault="00CC2057" w:rsidP="00BB169E">
      <w:pPr>
        <w:pStyle w:val="EndNoteBibliography"/>
        <w:spacing w:after="120" w:line="360" w:lineRule="auto"/>
        <w:rPr>
          <w:rFonts w:asciiTheme="majorHAnsi" w:hAnsiTheme="majorHAnsi" w:cstheme="majorHAnsi"/>
        </w:rPr>
      </w:pPr>
      <w:r w:rsidRPr="001E6E6B">
        <w:rPr>
          <w:rFonts w:asciiTheme="majorHAnsi" w:hAnsiTheme="majorHAnsi" w:cstheme="majorHAnsi"/>
        </w:rPr>
        <w:t>McDaid D, Park AL, Gall A, Purcell M, Bacon M. Understanding and modelling the economic impact of spinal cord injuries in the United Kingdom. Spinal Cord 2019; 57(9): 778-88.</w:t>
      </w:r>
    </w:p>
    <w:p w14:paraId="4872AEA5" w14:textId="77777777" w:rsidR="00CC2057" w:rsidRPr="001E6E6B" w:rsidRDefault="00CC2057" w:rsidP="00BB169E">
      <w:pPr>
        <w:pStyle w:val="EndNoteBibliography"/>
        <w:spacing w:after="120" w:line="360" w:lineRule="auto"/>
        <w:rPr>
          <w:rFonts w:asciiTheme="majorHAnsi" w:hAnsiTheme="majorHAnsi" w:cstheme="majorHAnsi"/>
        </w:rPr>
      </w:pPr>
      <w:r w:rsidRPr="001E6E6B">
        <w:rPr>
          <w:rFonts w:asciiTheme="majorHAnsi" w:hAnsiTheme="majorHAnsi" w:cstheme="majorHAnsi"/>
        </w:rPr>
        <w:t>Schwab ME, Strittmatter SM. Nogo limits neural plasticity and recovery from injury. Curr Opin Neurobiol 2014; 27: 53-60.</w:t>
      </w:r>
    </w:p>
    <w:p w14:paraId="6C48D6A0" w14:textId="77777777" w:rsidR="00CC2057" w:rsidRPr="001E6E6B" w:rsidRDefault="00CC2057" w:rsidP="00BB169E">
      <w:pPr>
        <w:pStyle w:val="EndNoteBibliography"/>
        <w:spacing w:after="120" w:line="360" w:lineRule="auto"/>
        <w:rPr>
          <w:rFonts w:asciiTheme="majorHAnsi" w:hAnsiTheme="majorHAnsi" w:cstheme="majorHAnsi"/>
        </w:rPr>
      </w:pPr>
      <w:r w:rsidRPr="001E6E6B">
        <w:rPr>
          <w:rFonts w:asciiTheme="majorHAnsi" w:hAnsiTheme="majorHAnsi" w:cstheme="majorHAnsi"/>
        </w:rPr>
        <w:t>Wang X, Baughman KW, Basso DM, Strittmatter SM. Delayed Nogo receptor therapy improves recovery from spinal cord contusion. Ann Neurol 2006; 60(5): 540-9.</w:t>
      </w:r>
    </w:p>
    <w:p w14:paraId="73B47C37" w14:textId="276FFA68" w:rsidR="00CC2057" w:rsidRPr="001E6E6B" w:rsidRDefault="00CC2057" w:rsidP="00BB169E">
      <w:pPr>
        <w:pStyle w:val="EndNoteBibliography"/>
        <w:spacing w:after="120" w:line="360" w:lineRule="auto"/>
        <w:rPr>
          <w:rFonts w:asciiTheme="majorHAnsi" w:hAnsiTheme="majorHAnsi" w:cstheme="majorHAnsi"/>
        </w:rPr>
      </w:pPr>
      <w:r w:rsidRPr="001E6E6B">
        <w:rPr>
          <w:rFonts w:asciiTheme="majorHAnsi" w:hAnsiTheme="majorHAnsi" w:cstheme="majorHAnsi"/>
        </w:rPr>
        <w:t>Wang X</w:t>
      </w:r>
      <w:r w:rsidR="00B81517">
        <w:rPr>
          <w:rFonts w:asciiTheme="majorHAnsi" w:hAnsiTheme="majorHAnsi" w:cstheme="majorHAnsi"/>
        </w:rPr>
        <w:t xml:space="preserve">, </w:t>
      </w:r>
      <w:r w:rsidR="00EA0F43">
        <w:rPr>
          <w:rFonts w:asciiTheme="majorHAnsi" w:hAnsiTheme="majorHAnsi" w:cstheme="majorHAnsi"/>
        </w:rPr>
        <w:t xml:space="preserve">Zhou </w:t>
      </w:r>
      <w:r w:rsidRPr="001E6E6B">
        <w:rPr>
          <w:rFonts w:asciiTheme="majorHAnsi" w:hAnsiTheme="majorHAnsi" w:cstheme="majorHAnsi"/>
        </w:rPr>
        <w:t>T, Maynard GD, Terse PS, Cafferty WB, Kocsis JD and Strittmatter SM. Nogo Receptor decoy promotes recovery and corticospinal growth in non-human primate spinal cord injury. Brain 2020.</w:t>
      </w:r>
    </w:p>
    <w:p w14:paraId="05179118" w14:textId="2EAFEBEE" w:rsidR="00DB5B6A" w:rsidRPr="001E6E6B" w:rsidRDefault="00DB5B6A" w:rsidP="00BB169E">
      <w:pPr>
        <w:spacing w:after="120" w:line="360" w:lineRule="auto"/>
        <w:jc w:val="both"/>
        <w:rPr>
          <w:rFonts w:asciiTheme="majorHAnsi" w:hAnsiTheme="majorHAnsi" w:cstheme="majorHAnsi"/>
        </w:rPr>
      </w:pPr>
    </w:p>
    <w:p w14:paraId="3B3549AD" w14:textId="06583F07" w:rsidR="00DE53D8" w:rsidRPr="001E6E6B" w:rsidRDefault="00DE53D8" w:rsidP="00BB169E">
      <w:pPr>
        <w:spacing w:after="120" w:line="360" w:lineRule="auto"/>
        <w:jc w:val="both"/>
        <w:rPr>
          <w:rFonts w:asciiTheme="majorHAnsi" w:hAnsiTheme="majorHAnsi" w:cstheme="majorHAnsi"/>
        </w:rPr>
      </w:pPr>
    </w:p>
    <w:p w14:paraId="0276A678" w14:textId="1CDD028B" w:rsidR="00DE53D8" w:rsidRPr="001E6E6B" w:rsidRDefault="00DE53D8" w:rsidP="00BB169E">
      <w:pPr>
        <w:spacing w:after="120" w:line="360" w:lineRule="auto"/>
        <w:jc w:val="both"/>
        <w:rPr>
          <w:rFonts w:asciiTheme="majorHAnsi" w:hAnsiTheme="majorHAnsi" w:cstheme="majorHAnsi"/>
        </w:rPr>
      </w:pPr>
    </w:p>
    <w:p w14:paraId="65B743C5" w14:textId="42AFD307" w:rsidR="00DE53D8" w:rsidRPr="001E6E6B" w:rsidRDefault="00DE53D8" w:rsidP="00BB169E">
      <w:pPr>
        <w:spacing w:after="120" w:line="360" w:lineRule="auto"/>
        <w:jc w:val="both"/>
        <w:rPr>
          <w:rFonts w:asciiTheme="majorHAnsi" w:hAnsiTheme="majorHAnsi" w:cstheme="majorHAnsi"/>
        </w:rPr>
      </w:pPr>
    </w:p>
    <w:p w14:paraId="6E3F940C" w14:textId="181F8EC4" w:rsidR="00DE53D8" w:rsidRPr="001E6E6B" w:rsidRDefault="00DE53D8" w:rsidP="00BB169E">
      <w:pPr>
        <w:spacing w:after="120" w:line="360" w:lineRule="auto"/>
        <w:jc w:val="both"/>
        <w:rPr>
          <w:rFonts w:asciiTheme="majorHAnsi" w:hAnsiTheme="majorHAnsi" w:cstheme="majorHAnsi"/>
        </w:rPr>
      </w:pPr>
    </w:p>
    <w:p w14:paraId="0DB4B92B" w14:textId="6930506E" w:rsidR="00DE53D8" w:rsidRPr="001E6E6B" w:rsidRDefault="00DE53D8" w:rsidP="00BB169E">
      <w:pPr>
        <w:spacing w:after="120" w:line="360" w:lineRule="auto"/>
        <w:jc w:val="both"/>
        <w:rPr>
          <w:rFonts w:asciiTheme="majorHAnsi" w:hAnsiTheme="majorHAnsi" w:cstheme="majorHAnsi"/>
        </w:rPr>
      </w:pPr>
    </w:p>
    <w:p w14:paraId="7D8A736F" w14:textId="437B639B" w:rsidR="00DE53D8" w:rsidRPr="001E6E6B" w:rsidRDefault="00DE53D8" w:rsidP="00BB169E">
      <w:pPr>
        <w:spacing w:after="120" w:line="360" w:lineRule="auto"/>
        <w:jc w:val="both"/>
        <w:rPr>
          <w:rFonts w:asciiTheme="majorHAnsi" w:hAnsiTheme="majorHAnsi" w:cstheme="majorHAnsi"/>
        </w:rPr>
      </w:pPr>
    </w:p>
    <w:p w14:paraId="6FA91BEE" w14:textId="45A16582" w:rsidR="00DE53D8" w:rsidRPr="001E6E6B" w:rsidRDefault="00DE53D8" w:rsidP="00BB169E">
      <w:pPr>
        <w:spacing w:after="120" w:line="360" w:lineRule="auto"/>
        <w:jc w:val="both"/>
        <w:rPr>
          <w:rFonts w:asciiTheme="majorHAnsi" w:hAnsiTheme="majorHAnsi" w:cstheme="majorHAnsi"/>
        </w:rPr>
      </w:pPr>
    </w:p>
    <w:p w14:paraId="5BC0035E" w14:textId="704E1080" w:rsidR="00DE53D8" w:rsidRPr="001E6E6B" w:rsidRDefault="00DE53D8" w:rsidP="00BB169E">
      <w:pPr>
        <w:spacing w:after="120" w:line="360" w:lineRule="auto"/>
        <w:jc w:val="both"/>
        <w:rPr>
          <w:rFonts w:asciiTheme="majorHAnsi" w:hAnsiTheme="majorHAnsi" w:cstheme="majorHAnsi"/>
        </w:rPr>
      </w:pPr>
    </w:p>
    <w:p w14:paraId="7DDBF927" w14:textId="7AF25AB4" w:rsidR="00DE53D8" w:rsidRPr="001E6E6B" w:rsidRDefault="00DE53D8" w:rsidP="00BB169E">
      <w:pPr>
        <w:spacing w:after="120" w:line="360" w:lineRule="auto"/>
        <w:jc w:val="both"/>
        <w:rPr>
          <w:rFonts w:asciiTheme="majorHAnsi" w:hAnsiTheme="majorHAnsi" w:cstheme="majorHAnsi"/>
        </w:rPr>
      </w:pPr>
    </w:p>
    <w:p w14:paraId="3E8EB03D" w14:textId="030BEFF4" w:rsidR="00DE53D8" w:rsidRDefault="00DE53D8" w:rsidP="00BB169E">
      <w:pPr>
        <w:spacing w:after="120" w:line="360" w:lineRule="auto"/>
        <w:jc w:val="both"/>
        <w:rPr>
          <w:rFonts w:asciiTheme="majorHAnsi" w:hAnsiTheme="majorHAnsi" w:cstheme="majorHAnsi"/>
        </w:rPr>
      </w:pPr>
    </w:p>
    <w:p w14:paraId="7C01044E" w14:textId="4E0F2C08" w:rsidR="00DE53D8" w:rsidRDefault="00DE53D8" w:rsidP="00BB169E">
      <w:pPr>
        <w:spacing w:after="120" w:line="360" w:lineRule="auto"/>
        <w:jc w:val="both"/>
        <w:rPr>
          <w:rFonts w:asciiTheme="majorHAnsi" w:hAnsiTheme="majorHAnsi" w:cstheme="majorHAnsi"/>
        </w:rPr>
      </w:pPr>
    </w:p>
    <w:p w14:paraId="5CACC346" w14:textId="78A1943B" w:rsidR="00C726EE" w:rsidRPr="0099073E" w:rsidRDefault="00F82520" w:rsidP="00BB169E">
      <w:pPr>
        <w:spacing w:after="120" w:line="360" w:lineRule="auto"/>
        <w:jc w:val="both"/>
        <w:rPr>
          <w:rFonts w:asciiTheme="majorHAnsi" w:hAnsiTheme="majorHAnsi" w:cstheme="majorHAnsi"/>
        </w:rPr>
      </w:pPr>
      <w:r>
        <w:rPr>
          <w:rFonts w:asciiTheme="majorHAnsi" w:hAnsiTheme="majorHAnsi" w:cstheme="majorHAnsi"/>
          <w:noProof/>
          <w:lang w:val="en-GB"/>
        </w:rPr>
        <w:lastRenderedPageBreak/>
        <w:drawing>
          <wp:inline distT="0" distB="0" distL="0" distR="0" wp14:anchorId="3BE82ADA" wp14:editId="3B50C11A">
            <wp:extent cx="5943600" cy="7692390"/>
            <wp:effectExtent l="0" t="0" r="0" b="3810"/>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dbury and Oliveira Brain Commentary Figure.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7692390"/>
                    </a:xfrm>
                    <a:prstGeom prst="rect">
                      <a:avLst/>
                    </a:prstGeom>
                  </pic:spPr>
                </pic:pic>
              </a:graphicData>
            </a:graphic>
          </wp:inline>
        </w:drawing>
      </w:r>
      <w:bookmarkStart w:id="104" w:name="_GoBack"/>
      <w:bookmarkEnd w:id="104"/>
    </w:p>
    <w:sectPr w:rsidR="00C726EE" w:rsidRPr="0099073E">
      <w:footerReference w:type="defaul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18A37" w14:textId="77777777" w:rsidR="00EA3199" w:rsidRDefault="00EA3199" w:rsidP="00DF3418">
      <w:pPr>
        <w:spacing w:line="240" w:lineRule="auto"/>
      </w:pPr>
      <w:r>
        <w:separator/>
      </w:r>
    </w:p>
  </w:endnote>
  <w:endnote w:type="continuationSeparator" w:id="0">
    <w:p w14:paraId="584A659D" w14:textId="77777777" w:rsidR="00EA3199" w:rsidRDefault="00EA3199" w:rsidP="00DF3418">
      <w:pPr>
        <w:spacing w:line="240" w:lineRule="auto"/>
      </w:pPr>
      <w:r>
        <w:continuationSeparator/>
      </w:r>
    </w:p>
  </w:endnote>
  <w:endnote w:type="continuationNotice" w:id="1">
    <w:p w14:paraId="773DD471" w14:textId="77777777" w:rsidR="00EA3199" w:rsidRDefault="00EA31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75890"/>
      <w:docPartObj>
        <w:docPartGallery w:val="Page Numbers (Bottom of Page)"/>
        <w:docPartUnique/>
      </w:docPartObj>
    </w:sdtPr>
    <w:sdtEndPr>
      <w:rPr>
        <w:noProof/>
      </w:rPr>
    </w:sdtEndPr>
    <w:sdtContent>
      <w:p w14:paraId="1B395423" w14:textId="77777777" w:rsidR="00C20C9B" w:rsidRDefault="00C20C9B">
        <w:pPr>
          <w:pStyle w:val="Footer"/>
          <w:jc w:val="right"/>
        </w:pPr>
        <w:r>
          <w:fldChar w:fldCharType="begin"/>
        </w:r>
        <w:r>
          <w:instrText xml:space="preserve"> PAGE   \* MERGEFORMAT </w:instrText>
        </w:r>
        <w:r>
          <w:fldChar w:fldCharType="separate"/>
        </w:r>
        <w:r w:rsidR="00BA5999">
          <w:rPr>
            <w:noProof/>
          </w:rPr>
          <w:t>2</w:t>
        </w:r>
        <w:r>
          <w:rPr>
            <w:noProof/>
          </w:rPr>
          <w:fldChar w:fldCharType="end"/>
        </w:r>
      </w:p>
    </w:sdtContent>
  </w:sdt>
  <w:p w14:paraId="015D8495" w14:textId="77777777" w:rsidR="00C20C9B" w:rsidRDefault="00C20C9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8A4D5" w14:textId="77777777" w:rsidR="00EA3199" w:rsidRDefault="00EA3199" w:rsidP="00DF3418">
      <w:pPr>
        <w:spacing w:line="240" w:lineRule="auto"/>
      </w:pPr>
      <w:r>
        <w:separator/>
      </w:r>
    </w:p>
  </w:footnote>
  <w:footnote w:type="continuationSeparator" w:id="0">
    <w:p w14:paraId="3A6EA300" w14:textId="77777777" w:rsidR="00EA3199" w:rsidRDefault="00EA3199" w:rsidP="00DF3418">
      <w:pPr>
        <w:spacing w:line="240" w:lineRule="auto"/>
      </w:pPr>
      <w:r>
        <w:continuationSeparator/>
      </w:r>
    </w:p>
  </w:footnote>
  <w:footnote w:type="continuationNotice" w:id="1">
    <w:p w14:paraId="02824272" w14:textId="77777777" w:rsidR="00EA3199" w:rsidRDefault="00EA3199">
      <w:pPr>
        <w:spacing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B0139"/>
    <w:multiLevelType w:val="multilevel"/>
    <w:tmpl w:val="38381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3DF04DC"/>
    <w:multiLevelType w:val="hybridMultilevel"/>
    <w:tmpl w:val="307C86CC"/>
    <w:lvl w:ilvl="0" w:tplc="10C83EF8">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515F6A"/>
    <w:multiLevelType w:val="multilevel"/>
    <w:tmpl w:val="7FF69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BE1034B"/>
    <w:multiLevelType w:val="hybridMultilevel"/>
    <w:tmpl w:val="528A0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F3C6679"/>
    <w:multiLevelType w:val="hybridMultilevel"/>
    <w:tmpl w:val="02001F5C"/>
    <w:lvl w:ilvl="0" w:tplc="3BFECF8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6CA0189"/>
    <w:multiLevelType w:val="hybridMultilevel"/>
    <w:tmpl w:val="467A2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4"/>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Brain&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fsfpr9db220d4et99ovstw4at9edvrxtdd2&quot;&gt;LizBradburyEndNoteLibrary&lt;record-ids&gt;&lt;item&gt;942&lt;/item&gt;&lt;item&gt;4463&lt;/item&gt;&lt;item&gt;4465&lt;/item&gt;&lt;item&gt;4474&lt;/item&gt;&lt;item&gt;4512&lt;/item&gt;&lt;item&gt;4513&lt;/item&gt;&lt;item&gt;4519&lt;/item&gt;&lt;item&gt;4534&lt;/item&gt;&lt;item&gt;4535&lt;/item&gt;&lt;item&gt;4536&lt;/item&gt;&lt;/record-ids&gt;&lt;/item&gt;&lt;/Libraries&gt;"/>
  </w:docVars>
  <w:rsids>
    <w:rsidRoot w:val="00DB5B6A"/>
    <w:rsid w:val="0000127C"/>
    <w:rsid w:val="000021C9"/>
    <w:rsid w:val="0000328C"/>
    <w:rsid w:val="00003421"/>
    <w:rsid w:val="00003434"/>
    <w:rsid w:val="00003A07"/>
    <w:rsid w:val="00004AF9"/>
    <w:rsid w:val="0000674A"/>
    <w:rsid w:val="000113DF"/>
    <w:rsid w:val="00011FF7"/>
    <w:rsid w:val="000127DE"/>
    <w:rsid w:val="00012D58"/>
    <w:rsid w:val="00017392"/>
    <w:rsid w:val="00020C11"/>
    <w:rsid w:val="000235A1"/>
    <w:rsid w:val="000237CB"/>
    <w:rsid w:val="00027C1C"/>
    <w:rsid w:val="00031ABE"/>
    <w:rsid w:val="000327C5"/>
    <w:rsid w:val="00034AB0"/>
    <w:rsid w:val="00040705"/>
    <w:rsid w:val="000418BA"/>
    <w:rsid w:val="00042090"/>
    <w:rsid w:val="000421E1"/>
    <w:rsid w:val="00043451"/>
    <w:rsid w:val="00045409"/>
    <w:rsid w:val="000516DC"/>
    <w:rsid w:val="00052B40"/>
    <w:rsid w:val="00052D16"/>
    <w:rsid w:val="000541B2"/>
    <w:rsid w:val="00054E4E"/>
    <w:rsid w:val="000561F8"/>
    <w:rsid w:val="00057450"/>
    <w:rsid w:val="00057DA6"/>
    <w:rsid w:val="00062B08"/>
    <w:rsid w:val="00063E62"/>
    <w:rsid w:val="000647E8"/>
    <w:rsid w:val="00066374"/>
    <w:rsid w:val="000676C5"/>
    <w:rsid w:val="00070544"/>
    <w:rsid w:val="00071A38"/>
    <w:rsid w:val="00071D9F"/>
    <w:rsid w:val="00073F3F"/>
    <w:rsid w:val="000809BF"/>
    <w:rsid w:val="0008273E"/>
    <w:rsid w:val="000848CF"/>
    <w:rsid w:val="00085DD7"/>
    <w:rsid w:val="000931B9"/>
    <w:rsid w:val="00094D73"/>
    <w:rsid w:val="00097D03"/>
    <w:rsid w:val="00097E37"/>
    <w:rsid w:val="000A02D9"/>
    <w:rsid w:val="000A18BD"/>
    <w:rsid w:val="000A1A91"/>
    <w:rsid w:val="000B0B3B"/>
    <w:rsid w:val="000B0F1A"/>
    <w:rsid w:val="000B1431"/>
    <w:rsid w:val="000B25D5"/>
    <w:rsid w:val="000B2CA1"/>
    <w:rsid w:val="000B3218"/>
    <w:rsid w:val="000B40A7"/>
    <w:rsid w:val="000B4C07"/>
    <w:rsid w:val="000B5134"/>
    <w:rsid w:val="000B6512"/>
    <w:rsid w:val="000B7942"/>
    <w:rsid w:val="000C0F49"/>
    <w:rsid w:val="000C0F7C"/>
    <w:rsid w:val="000C1E3F"/>
    <w:rsid w:val="000C47AA"/>
    <w:rsid w:val="000C72A8"/>
    <w:rsid w:val="000D1FA5"/>
    <w:rsid w:val="000D3445"/>
    <w:rsid w:val="000D3AB9"/>
    <w:rsid w:val="000D400D"/>
    <w:rsid w:val="000D48D0"/>
    <w:rsid w:val="000D6499"/>
    <w:rsid w:val="000D6D23"/>
    <w:rsid w:val="000D70FD"/>
    <w:rsid w:val="000D7AA2"/>
    <w:rsid w:val="000E0CD2"/>
    <w:rsid w:val="000E26DD"/>
    <w:rsid w:val="000E3BBA"/>
    <w:rsid w:val="000E52B0"/>
    <w:rsid w:val="000E63B8"/>
    <w:rsid w:val="000E6494"/>
    <w:rsid w:val="000E6FEF"/>
    <w:rsid w:val="000E7A94"/>
    <w:rsid w:val="000F0D40"/>
    <w:rsid w:val="000F0EFE"/>
    <w:rsid w:val="000F2B24"/>
    <w:rsid w:val="00102AC0"/>
    <w:rsid w:val="001044FF"/>
    <w:rsid w:val="001048E6"/>
    <w:rsid w:val="001059CD"/>
    <w:rsid w:val="0010768C"/>
    <w:rsid w:val="00107926"/>
    <w:rsid w:val="00107E2A"/>
    <w:rsid w:val="001118C8"/>
    <w:rsid w:val="001137AA"/>
    <w:rsid w:val="00113CA6"/>
    <w:rsid w:val="00113D99"/>
    <w:rsid w:val="00114B11"/>
    <w:rsid w:val="001150C8"/>
    <w:rsid w:val="00115FCD"/>
    <w:rsid w:val="001171AE"/>
    <w:rsid w:val="00120927"/>
    <w:rsid w:val="00127BA9"/>
    <w:rsid w:val="0013186A"/>
    <w:rsid w:val="001352AB"/>
    <w:rsid w:val="0013574D"/>
    <w:rsid w:val="00136E8A"/>
    <w:rsid w:val="00137DE2"/>
    <w:rsid w:val="00141275"/>
    <w:rsid w:val="00141343"/>
    <w:rsid w:val="001414D4"/>
    <w:rsid w:val="001420DA"/>
    <w:rsid w:val="001436CB"/>
    <w:rsid w:val="00144C14"/>
    <w:rsid w:val="00144EF3"/>
    <w:rsid w:val="00146337"/>
    <w:rsid w:val="001463B7"/>
    <w:rsid w:val="0015148C"/>
    <w:rsid w:val="00151A00"/>
    <w:rsid w:val="00154252"/>
    <w:rsid w:val="00154AAE"/>
    <w:rsid w:val="001565FE"/>
    <w:rsid w:val="00157DF4"/>
    <w:rsid w:val="00162027"/>
    <w:rsid w:val="001635C3"/>
    <w:rsid w:val="00163610"/>
    <w:rsid w:val="00163D69"/>
    <w:rsid w:val="00164BEF"/>
    <w:rsid w:val="00165C40"/>
    <w:rsid w:val="0016717B"/>
    <w:rsid w:val="00167CDC"/>
    <w:rsid w:val="001702E7"/>
    <w:rsid w:val="0017265D"/>
    <w:rsid w:val="001729A6"/>
    <w:rsid w:val="00173D0E"/>
    <w:rsid w:val="00173F77"/>
    <w:rsid w:val="00174167"/>
    <w:rsid w:val="001750A6"/>
    <w:rsid w:val="001768FB"/>
    <w:rsid w:val="00180088"/>
    <w:rsid w:val="00180744"/>
    <w:rsid w:val="00180908"/>
    <w:rsid w:val="001840BB"/>
    <w:rsid w:val="00184B35"/>
    <w:rsid w:val="001855D8"/>
    <w:rsid w:val="0018759C"/>
    <w:rsid w:val="001877C2"/>
    <w:rsid w:val="0018790C"/>
    <w:rsid w:val="0019237C"/>
    <w:rsid w:val="00196535"/>
    <w:rsid w:val="00196BAB"/>
    <w:rsid w:val="001979BA"/>
    <w:rsid w:val="001A0022"/>
    <w:rsid w:val="001A232A"/>
    <w:rsid w:val="001A2C2F"/>
    <w:rsid w:val="001A361D"/>
    <w:rsid w:val="001A4B27"/>
    <w:rsid w:val="001A55CA"/>
    <w:rsid w:val="001A7EA7"/>
    <w:rsid w:val="001B1627"/>
    <w:rsid w:val="001B1FB8"/>
    <w:rsid w:val="001B27F0"/>
    <w:rsid w:val="001B3EE3"/>
    <w:rsid w:val="001B44BB"/>
    <w:rsid w:val="001C09F2"/>
    <w:rsid w:val="001C1BEB"/>
    <w:rsid w:val="001C3FF7"/>
    <w:rsid w:val="001C47E6"/>
    <w:rsid w:val="001C5562"/>
    <w:rsid w:val="001C5EBD"/>
    <w:rsid w:val="001C6623"/>
    <w:rsid w:val="001C7CAB"/>
    <w:rsid w:val="001D0783"/>
    <w:rsid w:val="001D0A33"/>
    <w:rsid w:val="001D1B85"/>
    <w:rsid w:val="001D32F4"/>
    <w:rsid w:val="001D6D1E"/>
    <w:rsid w:val="001E1BB6"/>
    <w:rsid w:val="001E21EE"/>
    <w:rsid w:val="001E29DC"/>
    <w:rsid w:val="001E351F"/>
    <w:rsid w:val="001E4435"/>
    <w:rsid w:val="001E4E95"/>
    <w:rsid w:val="001E5EFB"/>
    <w:rsid w:val="001E619E"/>
    <w:rsid w:val="001E66B2"/>
    <w:rsid w:val="001E6E6B"/>
    <w:rsid w:val="001F1853"/>
    <w:rsid w:val="001F1B59"/>
    <w:rsid w:val="001F21D6"/>
    <w:rsid w:val="001F3121"/>
    <w:rsid w:val="001F74E0"/>
    <w:rsid w:val="001F7985"/>
    <w:rsid w:val="002002D7"/>
    <w:rsid w:val="00201D80"/>
    <w:rsid w:val="002022EC"/>
    <w:rsid w:val="00202710"/>
    <w:rsid w:val="002032EF"/>
    <w:rsid w:val="00204CA2"/>
    <w:rsid w:val="00207529"/>
    <w:rsid w:val="0020795F"/>
    <w:rsid w:val="00210322"/>
    <w:rsid w:val="00210A66"/>
    <w:rsid w:val="00214607"/>
    <w:rsid w:val="00214AB6"/>
    <w:rsid w:val="00216B44"/>
    <w:rsid w:val="00216DDD"/>
    <w:rsid w:val="00217260"/>
    <w:rsid w:val="00221208"/>
    <w:rsid w:val="00221509"/>
    <w:rsid w:val="002235D4"/>
    <w:rsid w:val="00224B78"/>
    <w:rsid w:val="0022585F"/>
    <w:rsid w:val="00225D37"/>
    <w:rsid w:val="00227BD4"/>
    <w:rsid w:val="00227ECD"/>
    <w:rsid w:val="002305A8"/>
    <w:rsid w:val="00230D5F"/>
    <w:rsid w:val="00231328"/>
    <w:rsid w:val="00232632"/>
    <w:rsid w:val="0023509E"/>
    <w:rsid w:val="00235961"/>
    <w:rsid w:val="00237CE4"/>
    <w:rsid w:val="00240F9B"/>
    <w:rsid w:val="002419A8"/>
    <w:rsid w:val="00241DF1"/>
    <w:rsid w:val="0024203F"/>
    <w:rsid w:val="0024297A"/>
    <w:rsid w:val="002429E2"/>
    <w:rsid w:val="00242BB4"/>
    <w:rsid w:val="0024334A"/>
    <w:rsid w:val="00244293"/>
    <w:rsid w:val="002448D7"/>
    <w:rsid w:val="0024515C"/>
    <w:rsid w:val="00246791"/>
    <w:rsid w:val="002467BB"/>
    <w:rsid w:val="00246D5E"/>
    <w:rsid w:val="002548DD"/>
    <w:rsid w:val="0025508E"/>
    <w:rsid w:val="00256591"/>
    <w:rsid w:val="00257CC3"/>
    <w:rsid w:val="00261780"/>
    <w:rsid w:val="00261B0A"/>
    <w:rsid w:val="002647F5"/>
    <w:rsid w:val="002648CF"/>
    <w:rsid w:val="002651CF"/>
    <w:rsid w:val="00270D1D"/>
    <w:rsid w:val="00271F82"/>
    <w:rsid w:val="00274B59"/>
    <w:rsid w:val="00274DE4"/>
    <w:rsid w:val="00274DF9"/>
    <w:rsid w:val="00276E23"/>
    <w:rsid w:val="002829FF"/>
    <w:rsid w:val="0028333F"/>
    <w:rsid w:val="00283618"/>
    <w:rsid w:val="0028457C"/>
    <w:rsid w:val="00285A20"/>
    <w:rsid w:val="0028673A"/>
    <w:rsid w:val="00286C39"/>
    <w:rsid w:val="002872CA"/>
    <w:rsid w:val="00290847"/>
    <w:rsid w:val="00291484"/>
    <w:rsid w:val="00292206"/>
    <w:rsid w:val="00295866"/>
    <w:rsid w:val="00296129"/>
    <w:rsid w:val="0029740F"/>
    <w:rsid w:val="002A0DE8"/>
    <w:rsid w:val="002A205B"/>
    <w:rsid w:val="002A41E9"/>
    <w:rsid w:val="002A55B8"/>
    <w:rsid w:val="002A73BC"/>
    <w:rsid w:val="002A76FA"/>
    <w:rsid w:val="002B2AB8"/>
    <w:rsid w:val="002B60AC"/>
    <w:rsid w:val="002C3797"/>
    <w:rsid w:val="002C3FAB"/>
    <w:rsid w:val="002C5E1C"/>
    <w:rsid w:val="002C65C7"/>
    <w:rsid w:val="002C73D8"/>
    <w:rsid w:val="002D012A"/>
    <w:rsid w:val="002D1D2F"/>
    <w:rsid w:val="002D2785"/>
    <w:rsid w:val="002D2819"/>
    <w:rsid w:val="002D452B"/>
    <w:rsid w:val="002D6C11"/>
    <w:rsid w:val="002D7555"/>
    <w:rsid w:val="002D78BF"/>
    <w:rsid w:val="002E157F"/>
    <w:rsid w:val="002F15FE"/>
    <w:rsid w:val="002F3BBE"/>
    <w:rsid w:val="002F5ED8"/>
    <w:rsid w:val="00301374"/>
    <w:rsid w:val="00301722"/>
    <w:rsid w:val="003022FA"/>
    <w:rsid w:val="003037D4"/>
    <w:rsid w:val="00303D03"/>
    <w:rsid w:val="0030424E"/>
    <w:rsid w:val="003051C3"/>
    <w:rsid w:val="003052B2"/>
    <w:rsid w:val="0030705D"/>
    <w:rsid w:val="00307C1E"/>
    <w:rsid w:val="00307D72"/>
    <w:rsid w:val="00307DAE"/>
    <w:rsid w:val="00312393"/>
    <w:rsid w:val="003141F7"/>
    <w:rsid w:val="0031430E"/>
    <w:rsid w:val="00314698"/>
    <w:rsid w:val="003152C1"/>
    <w:rsid w:val="003167B7"/>
    <w:rsid w:val="00317B31"/>
    <w:rsid w:val="00317F93"/>
    <w:rsid w:val="00321C97"/>
    <w:rsid w:val="0032295D"/>
    <w:rsid w:val="00323BE5"/>
    <w:rsid w:val="00325084"/>
    <w:rsid w:val="00325C6F"/>
    <w:rsid w:val="00326B7E"/>
    <w:rsid w:val="003270E0"/>
    <w:rsid w:val="00332266"/>
    <w:rsid w:val="00332447"/>
    <w:rsid w:val="003338A4"/>
    <w:rsid w:val="00333B6A"/>
    <w:rsid w:val="00336045"/>
    <w:rsid w:val="00336229"/>
    <w:rsid w:val="003366A2"/>
    <w:rsid w:val="00340D55"/>
    <w:rsid w:val="00344755"/>
    <w:rsid w:val="003452FF"/>
    <w:rsid w:val="0034581A"/>
    <w:rsid w:val="00345C4B"/>
    <w:rsid w:val="0035230C"/>
    <w:rsid w:val="00352B88"/>
    <w:rsid w:val="003552F2"/>
    <w:rsid w:val="00355756"/>
    <w:rsid w:val="00362F1B"/>
    <w:rsid w:val="003638AA"/>
    <w:rsid w:val="00364A21"/>
    <w:rsid w:val="003666F8"/>
    <w:rsid w:val="003669E1"/>
    <w:rsid w:val="00366FC9"/>
    <w:rsid w:val="00367D5F"/>
    <w:rsid w:val="00371041"/>
    <w:rsid w:val="0037262A"/>
    <w:rsid w:val="003743C9"/>
    <w:rsid w:val="003755AF"/>
    <w:rsid w:val="00375C65"/>
    <w:rsid w:val="0037630E"/>
    <w:rsid w:val="00376BD3"/>
    <w:rsid w:val="00376F9C"/>
    <w:rsid w:val="00381D16"/>
    <w:rsid w:val="003829F2"/>
    <w:rsid w:val="00385242"/>
    <w:rsid w:val="00385451"/>
    <w:rsid w:val="00387320"/>
    <w:rsid w:val="00392799"/>
    <w:rsid w:val="003A154F"/>
    <w:rsid w:val="003A22A8"/>
    <w:rsid w:val="003A2921"/>
    <w:rsid w:val="003A34E8"/>
    <w:rsid w:val="003A5E8A"/>
    <w:rsid w:val="003A6340"/>
    <w:rsid w:val="003A634C"/>
    <w:rsid w:val="003A69C5"/>
    <w:rsid w:val="003A6E07"/>
    <w:rsid w:val="003A75CD"/>
    <w:rsid w:val="003B318F"/>
    <w:rsid w:val="003B3971"/>
    <w:rsid w:val="003B5496"/>
    <w:rsid w:val="003B58A9"/>
    <w:rsid w:val="003B5AFD"/>
    <w:rsid w:val="003B6CF2"/>
    <w:rsid w:val="003B7673"/>
    <w:rsid w:val="003B79BF"/>
    <w:rsid w:val="003C05EF"/>
    <w:rsid w:val="003C06E5"/>
    <w:rsid w:val="003C0B2F"/>
    <w:rsid w:val="003C0BDA"/>
    <w:rsid w:val="003C14AB"/>
    <w:rsid w:val="003C1B1A"/>
    <w:rsid w:val="003C2330"/>
    <w:rsid w:val="003C27E0"/>
    <w:rsid w:val="003C3F24"/>
    <w:rsid w:val="003C4A9C"/>
    <w:rsid w:val="003C648A"/>
    <w:rsid w:val="003C6865"/>
    <w:rsid w:val="003C7D66"/>
    <w:rsid w:val="003D3270"/>
    <w:rsid w:val="003D32D8"/>
    <w:rsid w:val="003D408D"/>
    <w:rsid w:val="003D4562"/>
    <w:rsid w:val="003D50CC"/>
    <w:rsid w:val="003D6FF7"/>
    <w:rsid w:val="003D798F"/>
    <w:rsid w:val="003E0293"/>
    <w:rsid w:val="003E1333"/>
    <w:rsid w:val="003E2021"/>
    <w:rsid w:val="003E42BA"/>
    <w:rsid w:val="003F1C84"/>
    <w:rsid w:val="003F35BF"/>
    <w:rsid w:val="003F3659"/>
    <w:rsid w:val="003F5066"/>
    <w:rsid w:val="003F71B1"/>
    <w:rsid w:val="004007D9"/>
    <w:rsid w:val="00401420"/>
    <w:rsid w:val="00403342"/>
    <w:rsid w:val="004050C3"/>
    <w:rsid w:val="00405278"/>
    <w:rsid w:val="00412664"/>
    <w:rsid w:val="00412976"/>
    <w:rsid w:val="00414A47"/>
    <w:rsid w:val="00415A41"/>
    <w:rsid w:val="00417125"/>
    <w:rsid w:val="00417ABC"/>
    <w:rsid w:val="0042033B"/>
    <w:rsid w:val="0042275E"/>
    <w:rsid w:val="00426083"/>
    <w:rsid w:val="00426429"/>
    <w:rsid w:val="004305CD"/>
    <w:rsid w:val="00431A37"/>
    <w:rsid w:val="004327A3"/>
    <w:rsid w:val="00433853"/>
    <w:rsid w:val="00440EB8"/>
    <w:rsid w:val="00442222"/>
    <w:rsid w:val="00445160"/>
    <w:rsid w:val="00445E97"/>
    <w:rsid w:val="00445F02"/>
    <w:rsid w:val="00446BE1"/>
    <w:rsid w:val="00446C2E"/>
    <w:rsid w:val="004510E4"/>
    <w:rsid w:val="00452825"/>
    <w:rsid w:val="00452CD1"/>
    <w:rsid w:val="0045445D"/>
    <w:rsid w:val="00454915"/>
    <w:rsid w:val="00454F26"/>
    <w:rsid w:val="0045525E"/>
    <w:rsid w:val="004611D5"/>
    <w:rsid w:val="004612DB"/>
    <w:rsid w:val="004631B9"/>
    <w:rsid w:val="00463C1E"/>
    <w:rsid w:val="00463F85"/>
    <w:rsid w:val="00466A84"/>
    <w:rsid w:val="00467B2D"/>
    <w:rsid w:val="00470225"/>
    <w:rsid w:val="0047137F"/>
    <w:rsid w:val="00472A92"/>
    <w:rsid w:val="00473E99"/>
    <w:rsid w:val="00474050"/>
    <w:rsid w:val="00474AC8"/>
    <w:rsid w:val="00475651"/>
    <w:rsid w:val="004776B1"/>
    <w:rsid w:val="00480930"/>
    <w:rsid w:val="00481EC7"/>
    <w:rsid w:val="00483FA7"/>
    <w:rsid w:val="0048591E"/>
    <w:rsid w:val="00486BE0"/>
    <w:rsid w:val="00487039"/>
    <w:rsid w:val="00492237"/>
    <w:rsid w:val="00493D96"/>
    <w:rsid w:val="00494081"/>
    <w:rsid w:val="0049411B"/>
    <w:rsid w:val="00495EFF"/>
    <w:rsid w:val="00496600"/>
    <w:rsid w:val="00496D1E"/>
    <w:rsid w:val="00496F58"/>
    <w:rsid w:val="004A18ED"/>
    <w:rsid w:val="004A229B"/>
    <w:rsid w:val="004A2AE7"/>
    <w:rsid w:val="004A3B16"/>
    <w:rsid w:val="004A59DA"/>
    <w:rsid w:val="004A6071"/>
    <w:rsid w:val="004A683B"/>
    <w:rsid w:val="004A7B41"/>
    <w:rsid w:val="004A7CE2"/>
    <w:rsid w:val="004A7D01"/>
    <w:rsid w:val="004B057D"/>
    <w:rsid w:val="004B0E61"/>
    <w:rsid w:val="004B17A9"/>
    <w:rsid w:val="004B1C30"/>
    <w:rsid w:val="004B2A2A"/>
    <w:rsid w:val="004B389B"/>
    <w:rsid w:val="004B3DEC"/>
    <w:rsid w:val="004B4AFB"/>
    <w:rsid w:val="004B52A9"/>
    <w:rsid w:val="004B7A9D"/>
    <w:rsid w:val="004C472A"/>
    <w:rsid w:val="004C6BC8"/>
    <w:rsid w:val="004C72C4"/>
    <w:rsid w:val="004D1F4D"/>
    <w:rsid w:val="004D4825"/>
    <w:rsid w:val="004D49F7"/>
    <w:rsid w:val="004D5D55"/>
    <w:rsid w:val="004D655B"/>
    <w:rsid w:val="004D75F0"/>
    <w:rsid w:val="004E3389"/>
    <w:rsid w:val="004E6475"/>
    <w:rsid w:val="004E6D07"/>
    <w:rsid w:val="004F1F32"/>
    <w:rsid w:val="004F4D68"/>
    <w:rsid w:val="004F5A55"/>
    <w:rsid w:val="004F7ED5"/>
    <w:rsid w:val="00502975"/>
    <w:rsid w:val="00503406"/>
    <w:rsid w:val="00505A2A"/>
    <w:rsid w:val="00507748"/>
    <w:rsid w:val="0051010E"/>
    <w:rsid w:val="0051152D"/>
    <w:rsid w:val="005115C4"/>
    <w:rsid w:val="005139DD"/>
    <w:rsid w:val="00513FEB"/>
    <w:rsid w:val="00514E88"/>
    <w:rsid w:val="005159CD"/>
    <w:rsid w:val="005163C2"/>
    <w:rsid w:val="0052060A"/>
    <w:rsid w:val="005212C2"/>
    <w:rsid w:val="00522F23"/>
    <w:rsid w:val="00525D2D"/>
    <w:rsid w:val="00530DDD"/>
    <w:rsid w:val="00534727"/>
    <w:rsid w:val="00534F1A"/>
    <w:rsid w:val="0053572A"/>
    <w:rsid w:val="00535829"/>
    <w:rsid w:val="00535A97"/>
    <w:rsid w:val="00535BF3"/>
    <w:rsid w:val="00536817"/>
    <w:rsid w:val="00536E9C"/>
    <w:rsid w:val="005375A8"/>
    <w:rsid w:val="00540847"/>
    <w:rsid w:val="005411C8"/>
    <w:rsid w:val="005430AE"/>
    <w:rsid w:val="0054398E"/>
    <w:rsid w:val="00543CBD"/>
    <w:rsid w:val="005451E6"/>
    <w:rsid w:val="0055028F"/>
    <w:rsid w:val="00551A14"/>
    <w:rsid w:val="00553711"/>
    <w:rsid w:val="0055454D"/>
    <w:rsid w:val="00554634"/>
    <w:rsid w:val="005570DC"/>
    <w:rsid w:val="005637A2"/>
    <w:rsid w:val="00564701"/>
    <w:rsid w:val="0056542E"/>
    <w:rsid w:val="005655F9"/>
    <w:rsid w:val="00566E86"/>
    <w:rsid w:val="00567E33"/>
    <w:rsid w:val="0057113E"/>
    <w:rsid w:val="005717E9"/>
    <w:rsid w:val="00572D00"/>
    <w:rsid w:val="0057311E"/>
    <w:rsid w:val="0057379F"/>
    <w:rsid w:val="005745AD"/>
    <w:rsid w:val="005754A0"/>
    <w:rsid w:val="005773D3"/>
    <w:rsid w:val="00580DA3"/>
    <w:rsid w:val="00582B15"/>
    <w:rsid w:val="00583A48"/>
    <w:rsid w:val="00584A34"/>
    <w:rsid w:val="00585926"/>
    <w:rsid w:val="00586DF6"/>
    <w:rsid w:val="00586E92"/>
    <w:rsid w:val="005901DF"/>
    <w:rsid w:val="00590B96"/>
    <w:rsid w:val="005913F5"/>
    <w:rsid w:val="005927F8"/>
    <w:rsid w:val="00592912"/>
    <w:rsid w:val="00592F1A"/>
    <w:rsid w:val="00593A9F"/>
    <w:rsid w:val="00595F32"/>
    <w:rsid w:val="005977C4"/>
    <w:rsid w:val="00597D4F"/>
    <w:rsid w:val="005A00F2"/>
    <w:rsid w:val="005A0262"/>
    <w:rsid w:val="005A2F87"/>
    <w:rsid w:val="005A3EDB"/>
    <w:rsid w:val="005A52E9"/>
    <w:rsid w:val="005A6162"/>
    <w:rsid w:val="005A6305"/>
    <w:rsid w:val="005A6E7F"/>
    <w:rsid w:val="005A7E55"/>
    <w:rsid w:val="005B0A40"/>
    <w:rsid w:val="005B170B"/>
    <w:rsid w:val="005B1BB3"/>
    <w:rsid w:val="005B2084"/>
    <w:rsid w:val="005B3017"/>
    <w:rsid w:val="005B4A28"/>
    <w:rsid w:val="005B5DDB"/>
    <w:rsid w:val="005B5F86"/>
    <w:rsid w:val="005B60FF"/>
    <w:rsid w:val="005B6321"/>
    <w:rsid w:val="005B6422"/>
    <w:rsid w:val="005B69C1"/>
    <w:rsid w:val="005B6C88"/>
    <w:rsid w:val="005B73A7"/>
    <w:rsid w:val="005C047C"/>
    <w:rsid w:val="005C2DF1"/>
    <w:rsid w:val="005C4255"/>
    <w:rsid w:val="005D00B8"/>
    <w:rsid w:val="005D0B14"/>
    <w:rsid w:val="005D3198"/>
    <w:rsid w:val="005D35E4"/>
    <w:rsid w:val="005D4E67"/>
    <w:rsid w:val="005D531A"/>
    <w:rsid w:val="005D611D"/>
    <w:rsid w:val="005D6CCA"/>
    <w:rsid w:val="005D6F05"/>
    <w:rsid w:val="005E024D"/>
    <w:rsid w:val="005E0DDE"/>
    <w:rsid w:val="005E3033"/>
    <w:rsid w:val="005E666C"/>
    <w:rsid w:val="005E7650"/>
    <w:rsid w:val="005F10F7"/>
    <w:rsid w:val="005F16CD"/>
    <w:rsid w:val="005F256C"/>
    <w:rsid w:val="005F2D24"/>
    <w:rsid w:val="005F3140"/>
    <w:rsid w:val="006013D9"/>
    <w:rsid w:val="00601AD7"/>
    <w:rsid w:val="006020E1"/>
    <w:rsid w:val="00604DCF"/>
    <w:rsid w:val="006077C3"/>
    <w:rsid w:val="00611300"/>
    <w:rsid w:val="00611EDF"/>
    <w:rsid w:val="00612F81"/>
    <w:rsid w:val="00615491"/>
    <w:rsid w:val="006160E0"/>
    <w:rsid w:val="00617EF8"/>
    <w:rsid w:val="00620A30"/>
    <w:rsid w:val="00622B94"/>
    <w:rsid w:val="006336B5"/>
    <w:rsid w:val="00633909"/>
    <w:rsid w:val="00635CA2"/>
    <w:rsid w:val="00635F89"/>
    <w:rsid w:val="0063615A"/>
    <w:rsid w:val="006363EF"/>
    <w:rsid w:val="00637931"/>
    <w:rsid w:val="00640602"/>
    <w:rsid w:val="00640E43"/>
    <w:rsid w:val="00642707"/>
    <w:rsid w:val="00642C30"/>
    <w:rsid w:val="00644970"/>
    <w:rsid w:val="00645595"/>
    <w:rsid w:val="00645B12"/>
    <w:rsid w:val="00645BB4"/>
    <w:rsid w:val="00647440"/>
    <w:rsid w:val="00650182"/>
    <w:rsid w:val="006505AA"/>
    <w:rsid w:val="006510DB"/>
    <w:rsid w:val="00653372"/>
    <w:rsid w:val="00653E48"/>
    <w:rsid w:val="00653F0F"/>
    <w:rsid w:val="00655BBE"/>
    <w:rsid w:val="00661341"/>
    <w:rsid w:val="0066134C"/>
    <w:rsid w:val="006628F6"/>
    <w:rsid w:val="00662B4A"/>
    <w:rsid w:val="00663163"/>
    <w:rsid w:val="0066389B"/>
    <w:rsid w:val="0066550B"/>
    <w:rsid w:val="00665C60"/>
    <w:rsid w:val="00666883"/>
    <w:rsid w:val="00670E5A"/>
    <w:rsid w:val="00672A1C"/>
    <w:rsid w:val="00672EC1"/>
    <w:rsid w:val="0067304A"/>
    <w:rsid w:val="0067378C"/>
    <w:rsid w:val="0067388B"/>
    <w:rsid w:val="00676445"/>
    <w:rsid w:val="00681E93"/>
    <w:rsid w:val="00682901"/>
    <w:rsid w:val="0068332C"/>
    <w:rsid w:val="00683554"/>
    <w:rsid w:val="00684346"/>
    <w:rsid w:val="006849CC"/>
    <w:rsid w:val="00686026"/>
    <w:rsid w:val="00686152"/>
    <w:rsid w:val="00686D6E"/>
    <w:rsid w:val="006873B8"/>
    <w:rsid w:val="00687A51"/>
    <w:rsid w:val="0069152E"/>
    <w:rsid w:val="0069396D"/>
    <w:rsid w:val="00694EB5"/>
    <w:rsid w:val="00696F66"/>
    <w:rsid w:val="00697959"/>
    <w:rsid w:val="006A0B7B"/>
    <w:rsid w:val="006A3A1E"/>
    <w:rsid w:val="006A5032"/>
    <w:rsid w:val="006A692D"/>
    <w:rsid w:val="006A6A9E"/>
    <w:rsid w:val="006A6B07"/>
    <w:rsid w:val="006B045A"/>
    <w:rsid w:val="006B27E1"/>
    <w:rsid w:val="006B4072"/>
    <w:rsid w:val="006B62C1"/>
    <w:rsid w:val="006B636F"/>
    <w:rsid w:val="006B7032"/>
    <w:rsid w:val="006C0E89"/>
    <w:rsid w:val="006C11CB"/>
    <w:rsid w:val="006C3A83"/>
    <w:rsid w:val="006C5650"/>
    <w:rsid w:val="006C5D0B"/>
    <w:rsid w:val="006C5E51"/>
    <w:rsid w:val="006C6658"/>
    <w:rsid w:val="006C756A"/>
    <w:rsid w:val="006C7801"/>
    <w:rsid w:val="006D10B0"/>
    <w:rsid w:val="006D2F32"/>
    <w:rsid w:val="006D3449"/>
    <w:rsid w:val="006D475B"/>
    <w:rsid w:val="006D5130"/>
    <w:rsid w:val="006D6124"/>
    <w:rsid w:val="006D679E"/>
    <w:rsid w:val="006E1A7D"/>
    <w:rsid w:val="006E64BE"/>
    <w:rsid w:val="006E68B7"/>
    <w:rsid w:val="006E775B"/>
    <w:rsid w:val="006E7F86"/>
    <w:rsid w:val="006F0517"/>
    <w:rsid w:val="006F0600"/>
    <w:rsid w:val="006F0826"/>
    <w:rsid w:val="006F1354"/>
    <w:rsid w:val="007028EF"/>
    <w:rsid w:val="007030B7"/>
    <w:rsid w:val="007043B0"/>
    <w:rsid w:val="00705F36"/>
    <w:rsid w:val="00707412"/>
    <w:rsid w:val="0071029F"/>
    <w:rsid w:val="0071324D"/>
    <w:rsid w:val="00717E96"/>
    <w:rsid w:val="007218D0"/>
    <w:rsid w:val="007228D1"/>
    <w:rsid w:val="00725CC3"/>
    <w:rsid w:val="00730C05"/>
    <w:rsid w:val="00732294"/>
    <w:rsid w:val="00732442"/>
    <w:rsid w:val="0073263C"/>
    <w:rsid w:val="00733902"/>
    <w:rsid w:val="007403AF"/>
    <w:rsid w:val="00740933"/>
    <w:rsid w:val="00747668"/>
    <w:rsid w:val="00750DED"/>
    <w:rsid w:val="007513BB"/>
    <w:rsid w:val="00752B13"/>
    <w:rsid w:val="00752CDA"/>
    <w:rsid w:val="0075309F"/>
    <w:rsid w:val="00753F3A"/>
    <w:rsid w:val="007621AA"/>
    <w:rsid w:val="007623F3"/>
    <w:rsid w:val="00762682"/>
    <w:rsid w:val="007640E7"/>
    <w:rsid w:val="0076470E"/>
    <w:rsid w:val="00770691"/>
    <w:rsid w:val="00770E44"/>
    <w:rsid w:val="00771F6D"/>
    <w:rsid w:val="00773D63"/>
    <w:rsid w:val="00774016"/>
    <w:rsid w:val="00777D07"/>
    <w:rsid w:val="00781727"/>
    <w:rsid w:val="00782D08"/>
    <w:rsid w:val="00784372"/>
    <w:rsid w:val="00785333"/>
    <w:rsid w:val="007853C3"/>
    <w:rsid w:val="00785875"/>
    <w:rsid w:val="00787C02"/>
    <w:rsid w:val="00790167"/>
    <w:rsid w:val="00790ED2"/>
    <w:rsid w:val="0079124C"/>
    <w:rsid w:val="007923FA"/>
    <w:rsid w:val="00792664"/>
    <w:rsid w:val="0079408C"/>
    <w:rsid w:val="0079445E"/>
    <w:rsid w:val="00794CDE"/>
    <w:rsid w:val="0079739C"/>
    <w:rsid w:val="007A2BB5"/>
    <w:rsid w:val="007A4FC3"/>
    <w:rsid w:val="007A58A3"/>
    <w:rsid w:val="007A68AE"/>
    <w:rsid w:val="007B0C76"/>
    <w:rsid w:val="007B23AE"/>
    <w:rsid w:val="007B306C"/>
    <w:rsid w:val="007B533D"/>
    <w:rsid w:val="007B534F"/>
    <w:rsid w:val="007C0446"/>
    <w:rsid w:val="007C1085"/>
    <w:rsid w:val="007C20BA"/>
    <w:rsid w:val="007C2444"/>
    <w:rsid w:val="007C54EF"/>
    <w:rsid w:val="007D0C2F"/>
    <w:rsid w:val="007D1015"/>
    <w:rsid w:val="007D1482"/>
    <w:rsid w:val="007D2D41"/>
    <w:rsid w:val="007D305F"/>
    <w:rsid w:val="007D330A"/>
    <w:rsid w:val="007D4E5D"/>
    <w:rsid w:val="007D5309"/>
    <w:rsid w:val="007D58B1"/>
    <w:rsid w:val="007D5C74"/>
    <w:rsid w:val="007D60EF"/>
    <w:rsid w:val="007D72A5"/>
    <w:rsid w:val="007D734D"/>
    <w:rsid w:val="007D76D3"/>
    <w:rsid w:val="007E17CC"/>
    <w:rsid w:val="007E3C65"/>
    <w:rsid w:val="007E44EE"/>
    <w:rsid w:val="007E4B11"/>
    <w:rsid w:val="007E5544"/>
    <w:rsid w:val="007F0EF8"/>
    <w:rsid w:val="007F1A4D"/>
    <w:rsid w:val="007F2C52"/>
    <w:rsid w:val="007F3501"/>
    <w:rsid w:val="007F3E4C"/>
    <w:rsid w:val="007F684C"/>
    <w:rsid w:val="00800058"/>
    <w:rsid w:val="00800467"/>
    <w:rsid w:val="00800748"/>
    <w:rsid w:val="00800DB3"/>
    <w:rsid w:val="00802E46"/>
    <w:rsid w:val="00803843"/>
    <w:rsid w:val="00803D46"/>
    <w:rsid w:val="008050D5"/>
    <w:rsid w:val="008064CE"/>
    <w:rsid w:val="0081094C"/>
    <w:rsid w:val="00811F6C"/>
    <w:rsid w:val="00812087"/>
    <w:rsid w:val="00812822"/>
    <w:rsid w:val="008132BB"/>
    <w:rsid w:val="0081459F"/>
    <w:rsid w:val="00815E1A"/>
    <w:rsid w:val="008168A9"/>
    <w:rsid w:val="0081715C"/>
    <w:rsid w:val="00821626"/>
    <w:rsid w:val="008216E1"/>
    <w:rsid w:val="008241C8"/>
    <w:rsid w:val="00826015"/>
    <w:rsid w:val="00826B99"/>
    <w:rsid w:val="0083012E"/>
    <w:rsid w:val="00834E50"/>
    <w:rsid w:val="00834F18"/>
    <w:rsid w:val="00835588"/>
    <w:rsid w:val="008361B2"/>
    <w:rsid w:val="008363CE"/>
    <w:rsid w:val="00836D6C"/>
    <w:rsid w:val="0083794A"/>
    <w:rsid w:val="00841DA7"/>
    <w:rsid w:val="0084391F"/>
    <w:rsid w:val="00843932"/>
    <w:rsid w:val="008445AA"/>
    <w:rsid w:val="00847575"/>
    <w:rsid w:val="00847AFE"/>
    <w:rsid w:val="00847B8A"/>
    <w:rsid w:val="00847E56"/>
    <w:rsid w:val="00850FAF"/>
    <w:rsid w:val="00852184"/>
    <w:rsid w:val="00854EF9"/>
    <w:rsid w:val="00856F78"/>
    <w:rsid w:val="0085751B"/>
    <w:rsid w:val="00857661"/>
    <w:rsid w:val="00857819"/>
    <w:rsid w:val="00860820"/>
    <w:rsid w:val="008619C9"/>
    <w:rsid w:val="00862B5C"/>
    <w:rsid w:val="0086393A"/>
    <w:rsid w:val="00864A2B"/>
    <w:rsid w:val="00864F49"/>
    <w:rsid w:val="00865A32"/>
    <w:rsid w:val="008663FA"/>
    <w:rsid w:val="00866410"/>
    <w:rsid w:val="00866F7E"/>
    <w:rsid w:val="00867A2D"/>
    <w:rsid w:val="008705B4"/>
    <w:rsid w:val="008712BD"/>
    <w:rsid w:val="008716C5"/>
    <w:rsid w:val="008742AC"/>
    <w:rsid w:val="00874852"/>
    <w:rsid w:val="00875BA1"/>
    <w:rsid w:val="008764A2"/>
    <w:rsid w:val="008776E0"/>
    <w:rsid w:val="008779BB"/>
    <w:rsid w:val="00877F5B"/>
    <w:rsid w:val="00880D10"/>
    <w:rsid w:val="00881E46"/>
    <w:rsid w:val="008842CB"/>
    <w:rsid w:val="00885CFE"/>
    <w:rsid w:val="00890756"/>
    <w:rsid w:val="00890FF8"/>
    <w:rsid w:val="00891449"/>
    <w:rsid w:val="00891CCF"/>
    <w:rsid w:val="00891DF9"/>
    <w:rsid w:val="008921FC"/>
    <w:rsid w:val="00894B05"/>
    <w:rsid w:val="00896473"/>
    <w:rsid w:val="00897C04"/>
    <w:rsid w:val="00897DF2"/>
    <w:rsid w:val="008A04D4"/>
    <w:rsid w:val="008A1398"/>
    <w:rsid w:val="008A151E"/>
    <w:rsid w:val="008A5487"/>
    <w:rsid w:val="008A5ABF"/>
    <w:rsid w:val="008A6DBF"/>
    <w:rsid w:val="008B0431"/>
    <w:rsid w:val="008B4C1B"/>
    <w:rsid w:val="008B5347"/>
    <w:rsid w:val="008B5D17"/>
    <w:rsid w:val="008B6EE1"/>
    <w:rsid w:val="008B79B6"/>
    <w:rsid w:val="008C1AF7"/>
    <w:rsid w:val="008C1C9B"/>
    <w:rsid w:val="008C27FB"/>
    <w:rsid w:val="008C4CEA"/>
    <w:rsid w:val="008C60C0"/>
    <w:rsid w:val="008C62B6"/>
    <w:rsid w:val="008C7242"/>
    <w:rsid w:val="008D0691"/>
    <w:rsid w:val="008D134B"/>
    <w:rsid w:val="008D3A7E"/>
    <w:rsid w:val="008D3E5D"/>
    <w:rsid w:val="008D4C26"/>
    <w:rsid w:val="008D663E"/>
    <w:rsid w:val="008D77DF"/>
    <w:rsid w:val="008E04C0"/>
    <w:rsid w:val="008E0E72"/>
    <w:rsid w:val="008E0F75"/>
    <w:rsid w:val="008E1635"/>
    <w:rsid w:val="008E1677"/>
    <w:rsid w:val="008E209A"/>
    <w:rsid w:val="008E392F"/>
    <w:rsid w:val="008E4990"/>
    <w:rsid w:val="008E52D5"/>
    <w:rsid w:val="008E7380"/>
    <w:rsid w:val="008F08B4"/>
    <w:rsid w:val="008F1C0B"/>
    <w:rsid w:val="008F4382"/>
    <w:rsid w:val="008F4DFE"/>
    <w:rsid w:val="008F5AF0"/>
    <w:rsid w:val="008F61CB"/>
    <w:rsid w:val="00903EA0"/>
    <w:rsid w:val="00904BD5"/>
    <w:rsid w:val="00905AAF"/>
    <w:rsid w:val="00905FFC"/>
    <w:rsid w:val="0091179A"/>
    <w:rsid w:val="00911F4C"/>
    <w:rsid w:val="00912F44"/>
    <w:rsid w:val="00912F58"/>
    <w:rsid w:val="009136C6"/>
    <w:rsid w:val="00913B78"/>
    <w:rsid w:val="00921B24"/>
    <w:rsid w:val="00921EF0"/>
    <w:rsid w:val="009220D1"/>
    <w:rsid w:val="00925C73"/>
    <w:rsid w:val="00925C88"/>
    <w:rsid w:val="009300CB"/>
    <w:rsid w:val="00930E79"/>
    <w:rsid w:val="009358E8"/>
    <w:rsid w:val="0093666D"/>
    <w:rsid w:val="00936E89"/>
    <w:rsid w:val="00937BE0"/>
    <w:rsid w:val="00940852"/>
    <w:rsid w:val="009418C7"/>
    <w:rsid w:val="00945053"/>
    <w:rsid w:val="00945E5F"/>
    <w:rsid w:val="009534EC"/>
    <w:rsid w:val="00954094"/>
    <w:rsid w:val="0095429F"/>
    <w:rsid w:val="0095545C"/>
    <w:rsid w:val="009559F0"/>
    <w:rsid w:val="0095666A"/>
    <w:rsid w:val="00960160"/>
    <w:rsid w:val="009631C7"/>
    <w:rsid w:val="00964488"/>
    <w:rsid w:val="00964F59"/>
    <w:rsid w:val="00965CA9"/>
    <w:rsid w:val="00966FBC"/>
    <w:rsid w:val="00970DBE"/>
    <w:rsid w:val="00971260"/>
    <w:rsid w:val="009719B3"/>
    <w:rsid w:val="00972D68"/>
    <w:rsid w:val="009731F8"/>
    <w:rsid w:val="0098061B"/>
    <w:rsid w:val="00981016"/>
    <w:rsid w:val="00983E1E"/>
    <w:rsid w:val="00984B2A"/>
    <w:rsid w:val="00984ECB"/>
    <w:rsid w:val="00985F04"/>
    <w:rsid w:val="0098792D"/>
    <w:rsid w:val="0099073E"/>
    <w:rsid w:val="00994BBC"/>
    <w:rsid w:val="009962AA"/>
    <w:rsid w:val="009A1D34"/>
    <w:rsid w:val="009A3300"/>
    <w:rsid w:val="009A350E"/>
    <w:rsid w:val="009A461E"/>
    <w:rsid w:val="009A476E"/>
    <w:rsid w:val="009A792D"/>
    <w:rsid w:val="009B0363"/>
    <w:rsid w:val="009B0B0B"/>
    <w:rsid w:val="009B11CE"/>
    <w:rsid w:val="009B137E"/>
    <w:rsid w:val="009B1ACD"/>
    <w:rsid w:val="009B36AF"/>
    <w:rsid w:val="009B373B"/>
    <w:rsid w:val="009B3819"/>
    <w:rsid w:val="009B4963"/>
    <w:rsid w:val="009C0896"/>
    <w:rsid w:val="009C2C0D"/>
    <w:rsid w:val="009C3F20"/>
    <w:rsid w:val="009C43AA"/>
    <w:rsid w:val="009C68F1"/>
    <w:rsid w:val="009D19B7"/>
    <w:rsid w:val="009D25B4"/>
    <w:rsid w:val="009D26EC"/>
    <w:rsid w:val="009D5F08"/>
    <w:rsid w:val="009E27F5"/>
    <w:rsid w:val="009E2992"/>
    <w:rsid w:val="009E30D1"/>
    <w:rsid w:val="009E3198"/>
    <w:rsid w:val="009E3578"/>
    <w:rsid w:val="009E3886"/>
    <w:rsid w:val="009E5D51"/>
    <w:rsid w:val="009E7E3D"/>
    <w:rsid w:val="009F07AD"/>
    <w:rsid w:val="009F0C65"/>
    <w:rsid w:val="009F120E"/>
    <w:rsid w:val="009F15FC"/>
    <w:rsid w:val="009F2466"/>
    <w:rsid w:val="009F2928"/>
    <w:rsid w:val="009F2BAF"/>
    <w:rsid w:val="009F31F4"/>
    <w:rsid w:val="009F3795"/>
    <w:rsid w:val="009F38B9"/>
    <w:rsid w:val="009F6930"/>
    <w:rsid w:val="009F7260"/>
    <w:rsid w:val="00A00F7B"/>
    <w:rsid w:val="00A015DF"/>
    <w:rsid w:val="00A02FCC"/>
    <w:rsid w:val="00A0357F"/>
    <w:rsid w:val="00A0359B"/>
    <w:rsid w:val="00A07BC3"/>
    <w:rsid w:val="00A10ABC"/>
    <w:rsid w:val="00A12C09"/>
    <w:rsid w:val="00A209F2"/>
    <w:rsid w:val="00A22457"/>
    <w:rsid w:val="00A2308E"/>
    <w:rsid w:val="00A24F9C"/>
    <w:rsid w:val="00A271BF"/>
    <w:rsid w:val="00A2727F"/>
    <w:rsid w:val="00A3086C"/>
    <w:rsid w:val="00A34485"/>
    <w:rsid w:val="00A4471B"/>
    <w:rsid w:val="00A46484"/>
    <w:rsid w:val="00A502E7"/>
    <w:rsid w:val="00A50960"/>
    <w:rsid w:val="00A51CF9"/>
    <w:rsid w:val="00A526E7"/>
    <w:rsid w:val="00A5344D"/>
    <w:rsid w:val="00A543EE"/>
    <w:rsid w:val="00A55293"/>
    <w:rsid w:val="00A56176"/>
    <w:rsid w:val="00A56A54"/>
    <w:rsid w:val="00A6156A"/>
    <w:rsid w:val="00A6227B"/>
    <w:rsid w:val="00A62D01"/>
    <w:rsid w:val="00A63230"/>
    <w:rsid w:val="00A6505D"/>
    <w:rsid w:val="00A66473"/>
    <w:rsid w:val="00A70015"/>
    <w:rsid w:val="00A7083F"/>
    <w:rsid w:val="00A7161B"/>
    <w:rsid w:val="00A8017E"/>
    <w:rsid w:val="00A81D7B"/>
    <w:rsid w:val="00A8307B"/>
    <w:rsid w:val="00A840F5"/>
    <w:rsid w:val="00A85597"/>
    <w:rsid w:val="00A85DEE"/>
    <w:rsid w:val="00A85FC1"/>
    <w:rsid w:val="00A8613B"/>
    <w:rsid w:val="00A900F5"/>
    <w:rsid w:val="00A9097F"/>
    <w:rsid w:val="00A909F1"/>
    <w:rsid w:val="00A94CE7"/>
    <w:rsid w:val="00A9594C"/>
    <w:rsid w:val="00A95E93"/>
    <w:rsid w:val="00A96FE7"/>
    <w:rsid w:val="00AA135A"/>
    <w:rsid w:val="00AA1B7D"/>
    <w:rsid w:val="00AA3A87"/>
    <w:rsid w:val="00AA4A33"/>
    <w:rsid w:val="00AA52EC"/>
    <w:rsid w:val="00AA5794"/>
    <w:rsid w:val="00AA720D"/>
    <w:rsid w:val="00AB092F"/>
    <w:rsid w:val="00AB13E9"/>
    <w:rsid w:val="00AB3096"/>
    <w:rsid w:val="00AB5114"/>
    <w:rsid w:val="00AB5F73"/>
    <w:rsid w:val="00AB71EE"/>
    <w:rsid w:val="00AB790C"/>
    <w:rsid w:val="00AC0E50"/>
    <w:rsid w:val="00AC352A"/>
    <w:rsid w:val="00AC4697"/>
    <w:rsid w:val="00AC618B"/>
    <w:rsid w:val="00AD16A4"/>
    <w:rsid w:val="00AD1CA8"/>
    <w:rsid w:val="00AD2305"/>
    <w:rsid w:val="00AD34B4"/>
    <w:rsid w:val="00AD41AA"/>
    <w:rsid w:val="00AD6236"/>
    <w:rsid w:val="00AD7EB9"/>
    <w:rsid w:val="00AE0BB0"/>
    <w:rsid w:val="00AE27C7"/>
    <w:rsid w:val="00AE3422"/>
    <w:rsid w:val="00AE3AAE"/>
    <w:rsid w:val="00AE449B"/>
    <w:rsid w:val="00AE5F5C"/>
    <w:rsid w:val="00AE7690"/>
    <w:rsid w:val="00AE7EA7"/>
    <w:rsid w:val="00AF04CA"/>
    <w:rsid w:val="00AF0CFE"/>
    <w:rsid w:val="00AF2EB2"/>
    <w:rsid w:val="00AF41BB"/>
    <w:rsid w:val="00AF6A7F"/>
    <w:rsid w:val="00AF74FB"/>
    <w:rsid w:val="00B00B1A"/>
    <w:rsid w:val="00B02A95"/>
    <w:rsid w:val="00B02CDD"/>
    <w:rsid w:val="00B05D5C"/>
    <w:rsid w:val="00B065EE"/>
    <w:rsid w:val="00B06BB1"/>
    <w:rsid w:val="00B10CC7"/>
    <w:rsid w:val="00B10FDF"/>
    <w:rsid w:val="00B1304B"/>
    <w:rsid w:val="00B15E9F"/>
    <w:rsid w:val="00B162A9"/>
    <w:rsid w:val="00B16956"/>
    <w:rsid w:val="00B17A81"/>
    <w:rsid w:val="00B17C4A"/>
    <w:rsid w:val="00B17D75"/>
    <w:rsid w:val="00B20CE7"/>
    <w:rsid w:val="00B23745"/>
    <w:rsid w:val="00B2486E"/>
    <w:rsid w:val="00B264A4"/>
    <w:rsid w:val="00B269E1"/>
    <w:rsid w:val="00B3039F"/>
    <w:rsid w:val="00B346EE"/>
    <w:rsid w:val="00B34DEB"/>
    <w:rsid w:val="00B351DF"/>
    <w:rsid w:val="00B36556"/>
    <w:rsid w:val="00B36DF3"/>
    <w:rsid w:val="00B377D3"/>
    <w:rsid w:val="00B37AE3"/>
    <w:rsid w:val="00B407E1"/>
    <w:rsid w:val="00B442A5"/>
    <w:rsid w:val="00B456E1"/>
    <w:rsid w:val="00B45759"/>
    <w:rsid w:val="00B45DA4"/>
    <w:rsid w:val="00B46D02"/>
    <w:rsid w:val="00B46ED0"/>
    <w:rsid w:val="00B47F14"/>
    <w:rsid w:val="00B50803"/>
    <w:rsid w:val="00B54E8F"/>
    <w:rsid w:val="00B565B2"/>
    <w:rsid w:val="00B61DC1"/>
    <w:rsid w:val="00B61E6F"/>
    <w:rsid w:val="00B62DE9"/>
    <w:rsid w:val="00B63742"/>
    <w:rsid w:val="00B65072"/>
    <w:rsid w:val="00B66468"/>
    <w:rsid w:val="00B66EC6"/>
    <w:rsid w:val="00B672D9"/>
    <w:rsid w:val="00B708A6"/>
    <w:rsid w:val="00B71DED"/>
    <w:rsid w:val="00B73BD2"/>
    <w:rsid w:val="00B74B7F"/>
    <w:rsid w:val="00B763EC"/>
    <w:rsid w:val="00B77C91"/>
    <w:rsid w:val="00B801F1"/>
    <w:rsid w:val="00B810CA"/>
    <w:rsid w:val="00B81517"/>
    <w:rsid w:val="00B828B5"/>
    <w:rsid w:val="00B828EC"/>
    <w:rsid w:val="00B83E51"/>
    <w:rsid w:val="00B855DA"/>
    <w:rsid w:val="00B85F5F"/>
    <w:rsid w:val="00B90E6A"/>
    <w:rsid w:val="00B91C2D"/>
    <w:rsid w:val="00B92B5D"/>
    <w:rsid w:val="00B93F8E"/>
    <w:rsid w:val="00B94D90"/>
    <w:rsid w:val="00B95843"/>
    <w:rsid w:val="00B95A4E"/>
    <w:rsid w:val="00B96543"/>
    <w:rsid w:val="00BA0348"/>
    <w:rsid w:val="00BA0837"/>
    <w:rsid w:val="00BA24D9"/>
    <w:rsid w:val="00BA343E"/>
    <w:rsid w:val="00BA5999"/>
    <w:rsid w:val="00BB0FC1"/>
    <w:rsid w:val="00BB169E"/>
    <w:rsid w:val="00BB1D6A"/>
    <w:rsid w:val="00BB3D10"/>
    <w:rsid w:val="00BB58D8"/>
    <w:rsid w:val="00BB7113"/>
    <w:rsid w:val="00BB7390"/>
    <w:rsid w:val="00BC100A"/>
    <w:rsid w:val="00BC1C06"/>
    <w:rsid w:val="00BC2813"/>
    <w:rsid w:val="00BC5C94"/>
    <w:rsid w:val="00BC5DB9"/>
    <w:rsid w:val="00BC632D"/>
    <w:rsid w:val="00BC75D8"/>
    <w:rsid w:val="00BD1FF2"/>
    <w:rsid w:val="00BD2A9D"/>
    <w:rsid w:val="00BD2F85"/>
    <w:rsid w:val="00BD3FD3"/>
    <w:rsid w:val="00BD4A42"/>
    <w:rsid w:val="00BD4B22"/>
    <w:rsid w:val="00BD5F60"/>
    <w:rsid w:val="00BE3450"/>
    <w:rsid w:val="00BE4885"/>
    <w:rsid w:val="00BE66BE"/>
    <w:rsid w:val="00BE6FC1"/>
    <w:rsid w:val="00BE70E5"/>
    <w:rsid w:val="00BE74EA"/>
    <w:rsid w:val="00BE780B"/>
    <w:rsid w:val="00BF12A0"/>
    <w:rsid w:val="00BF1D0C"/>
    <w:rsid w:val="00BF217D"/>
    <w:rsid w:val="00BF2977"/>
    <w:rsid w:val="00BF7387"/>
    <w:rsid w:val="00C00CFD"/>
    <w:rsid w:val="00C020EB"/>
    <w:rsid w:val="00C048AC"/>
    <w:rsid w:val="00C04D7E"/>
    <w:rsid w:val="00C05631"/>
    <w:rsid w:val="00C1053A"/>
    <w:rsid w:val="00C16029"/>
    <w:rsid w:val="00C20C9B"/>
    <w:rsid w:val="00C23CEC"/>
    <w:rsid w:val="00C255BC"/>
    <w:rsid w:val="00C27D01"/>
    <w:rsid w:val="00C336C6"/>
    <w:rsid w:val="00C34193"/>
    <w:rsid w:val="00C35138"/>
    <w:rsid w:val="00C36968"/>
    <w:rsid w:val="00C40843"/>
    <w:rsid w:val="00C43D1E"/>
    <w:rsid w:val="00C440D2"/>
    <w:rsid w:val="00C44D58"/>
    <w:rsid w:val="00C474DC"/>
    <w:rsid w:val="00C47EB7"/>
    <w:rsid w:val="00C51728"/>
    <w:rsid w:val="00C5333D"/>
    <w:rsid w:val="00C537DC"/>
    <w:rsid w:val="00C549E8"/>
    <w:rsid w:val="00C55E41"/>
    <w:rsid w:val="00C56376"/>
    <w:rsid w:val="00C56757"/>
    <w:rsid w:val="00C567C0"/>
    <w:rsid w:val="00C56ED6"/>
    <w:rsid w:val="00C60133"/>
    <w:rsid w:val="00C610CF"/>
    <w:rsid w:val="00C62374"/>
    <w:rsid w:val="00C62C31"/>
    <w:rsid w:val="00C63204"/>
    <w:rsid w:val="00C63823"/>
    <w:rsid w:val="00C64E3B"/>
    <w:rsid w:val="00C65373"/>
    <w:rsid w:val="00C654C0"/>
    <w:rsid w:val="00C661E9"/>
    <w:rsid w:val="00C721C1"/>
    <w:rsid w:val="00C726EE"/>
    <w:rsid w:val="00C7288D"/>
    <w:rsid w:val="00C72EED"/>
    <w:rsid w:val="00C73775"/>
    <w:rsid w:val="00C73D5C"/>
    <w:rsid w:val="00C74920"/>
    <w:rsid w:val="00C76162"/>
    <w:rsid w:val="00C769B1"/>
    <w:rsid w:val="00C834FC"/>
    <w:rsid w:val="00C840ED"/>
    <w:rsid w:val="00C84E5D"/>
    <w:rsid w:val="00C85B2A"/>
    <w:rsid w:val="00C860C0"/>
    <w:rsid w:val="00C86DFC"/>
    <w:rsid w:val="00C90929"/>
    <w:rsid w:val="00C91095"/>
    <w:rsid w:val="00C91663"/>
    <w:rsid w:val="00C91F02"/>
    <w:rsid w:val="00C939CC"/>
    <w:rsid w:val="00C96031"/>
    <w:rsid w:val="00C9629B"/>
    <w:rsid w:val="00C975BF"/>
    <w:rsid w:val="00C97FF0"/>
    <w:rsid w:val="00CA1F88"/>
    <w:rsid w:val="00CA22C7"/>
    <w:rsid w:val="00CA287B"/>
    <w:rsid w:val="00CB1027"/>
    <w:rsid w:val="00CB123B"/>
    <w:rsid w:val="00CB37E2"/>
    <w:rsid w:val="00CB3FD0"/>
    <w:rsid w:val="00CB4DC3"/>
    <w:rsid w:val="00CB51ED"/>
    <w:rsid w:val="00CB6D47"/>
    <w:rsid w:val="00CC1D38"/>
    <w:rsid w:val="00CC2057"/>
    <w:rsid w:val="00CC331F"/>
    <w:rsid w:val="00CC356D"/>
    <w:rsid w:val="00CC3F81"/>
    <w:rsid w:val="00CD0E3F"/>
    <w:rsid w:val="00CD1B22"/>
    <w:rsid w:val="00CD27FE"/>
    <w:rsid w:val="00CD3414"/>
    <w:rsid w:val="00CD41A3"/>
    <w:rsid w:val="00CD5A16"/>
    <w:rsid w:val="00CE0635"/>
    <w:rsid w:val="00CE09FA"/>
    <w:rsid w:val="00CE281E"/>
    <w:rsid w:val="00CE2D34"/>
    <w:rsid w:val="00CE49D7"/>
    <w:rsid w:val="00CE6DBD"/>
    <w:rsid w:val="00CE74EB"/>
    <w:rsid w:val="00CF16BB"/>
    <w:rsid w:val="00CF3649"/>
    <w:rsid w:val="00CF38D4"/>
    <w:rsid w:val="00CF41D6"/>
    <w:rsid w:val="00CF4AE4"/>
    <w:rsid w:val="00CF788F"/>
    <w:rsid w:val="00D003AA"/>
    <w:rsid w:val="00D020E7"/>
    <w:rsid w:val="00D02BD2"/>
    <w:rsid w:val="00D043B0"/>
    <w:rsid w:val="00D043D7"/>
    <w:rsid w:val="00D04D27"/>
    <w:rsid w:val="00D04F30"/>
    <w:rsid w:val="00D056B3"/>
    <w:rsid w:val="00D0598C"/>
    <w:rsid w:val="00D05AE6"/>
    <w:rsid w:val="00D06118"/>
    <w:rsid w:val="00D071C8"/>
    <w:rsid w:val="00D0752F"/>
    <w:rsid w:val="00D07B08"/>
    <w:rsid w:val="00D107DC"/>
    <w:rsid w:val="00D1085F"/>
    <w:rsid w:val="00D10C7D"/>
    <w:rsid w:val="00D13B20"/>
    <w:rsid w:val="00D14265"/>
    <w:rsid w:val="00D15399"/>
    <w:rsid w:val="00D1609C"/>
    <w:rsid w:val="00D176DD"/>
    <w:rsid w:val="00D20329"/>
    <w:rsid w:val="00D2133C"/>
    <w:rsid w:val="00D24E2F"/>
    <w:rsid w:val="00D24FB2"/>
    <w:rsid w:val="00D25211"/>
    <w:rsid w:val="00D2590C"/>
    <w:rsid w:val="00D25B98"/>
    <w:rsid w:val="00D305A8"/>
    <w:rsid w:val="00D3225E"/>
    <w:rsid w:val="00D35285"/>
    <w:rsid w:val="00D40379"/>
    <w:rsid w:val="00D40410"/>
    <w:rsid w:val="00D41465"/>
    <w:rsid w:val="00D45521"/>
    <w:rsid w:val="00D45ADD"/>
    <w:rsid w:val="00D464EE"/>
    <w:rsid w:val="00D4712A"/>
    <w:rsid w:val="00D5373B"/>
    <w:rsid w:val="00D53970"/>
    <w:rsid w:val="00D56DEB"/>
    <w:rsid w:val="00D57BB1"/>
    <w:rsid w:val="00D6075D"/>
    <w:rsid w:val="00D60803"/>
    <w:rsid w:val="00D6084C"/>
    <w:rsid w:val="00D62A2F"/>
    <w:rsid w:val="00D63E16"/>
    <w:rsid w:val="00D64324"/>
    <w:rsid w:val="00D653B4"/>
    <w:rsid w:val="00D65440"/>
    <w:rsid w:val="00D6595C"/>
    <w:rsid w:val="00D67447"/>
    <w:rsid w:val="00D70B59"/>
    <w:rsid w:val="00D728DA"/>
    <w:rsid w:val="00D732FF"/>
    <w:rsid w:val="00D73AB2"/>
    <w:rsid w:val="00D73B4E"/>
    <w:rsid w:val="00D7505F"/>
    <w:rsid w:val="00D76B77"/>
    <w:rsid w:val="00D76D7C"/>
    <w:rsid w:val="00D77A88"/>
    <w:rsid w:val="00D81D45"/>
    <w:rsid w:val="00D84A92"/>
    <w:rsid w:val="00D878A3"/>
    <w:rsid w:val="00D87DC7"/>
    <w:rsid w:val="00D94442"/>
    <w:rsid w:val="00D96E16"/>
    <w:rsid w:val="00D97311"/>
    <w:rsid w:val="00D973E3"/>
    <w:rsid w:val="00DA0955"/>
    <w:rsid w:val="00DA0F73"/>
    <w:rsid w:val="00DA0FF7"/>
    <w:rsid w:val="00DA2B16"/>
    <w:rsid w:val="00DA4D7E"/>
    <w:rsid w:val="00DA4E8D"/>
    <w:rsid w:val="00DA7337"/>
    <w:rsid w:val="00DA76CA"/>
    <w:rsid w:val="00DA7D45"/>
    <w:rsid w:val="00DB0616"/>
    <w:rsid w:val="00DB0E0C"/>
    <w:rsid w:val="00DB1536"/>
    <w:rsid w:val="00DB1A78"/>
    <w:rsid w:val="00DB3C99"/>
    <w:rsid w:val="00DB4547"/>
    <w:rsid w:val="00DB5946"/>
    <w:rsid w:val="00DB5B6A"/>
    <w:rsid w:val="00DB67B7"/>
    <w:rsid w:val="00DB7344"/>
    <w:rsid w:val="00DC2495"/>
    <w:rsid w:val="00DC38C9"/>
    <w:rsid w:val="00DC550E"/>
    <w:rsid w:val="00DC5B36"/>
    <w:rsid w:val="00DC6403"/>
    <w:rsid w:val="00DD0212"/>
    <w:rsid w:val="00DD10A0"/>
    <w:rsid w:val="00DD177C"/>
    <w:rsid w:val="00DD1A72"/>
    <w:rsid w:val="00DD1D6D"/>
    <w:rsid w:val="00DD253D"/>
    <w:rsid w:val="00DD2D88"/>
    <w:rsid w:val="00DD3AA7"/>
    <w:rsid w:val="00DD4990"/>
    <w:rsid w:val="00DD522B"/>
    <w:rsid w:val="00DD55B4"/>
    <w:rsid w:val="00DE02E1"/>
    <w:rsid w:val="00DE0CD3"/>
    <w:rsid w:val="00DE204F"/>
    <w:rsid w:val="00DE2F61"/>
    <w:rsid w:val="00DE3E5C"/>
    <w:rsid w:val="00DE4D1D"/>
    <w:rsid w:val="00DE53D8"/>
    <w:rsid w:val="00DE7BA6"/>
    <w:rsid w:val="00DF1008"/>
    <w:rsid w:val="00DF25D9"/>
    <w:rsid w:val="00DF2D21"/>
    <w:rsid w:val="00DF3418"/>
    <w:rsid w:val="00DF47DB"/>
    <w:rsid w:val="00DF6689"/>
    <w:rsid w:val="00DF6857"/>
    <w:rsid w:val="00E01A30"/>
    <w:rsid w:val="00E02C6E"/>
    <w:rsid w:val="00E02E1C"/>
    <w:rsid w:val="00E037B4"/>
    <w:rsid w:val="00E03814"/>
    <w:rsid w:val="00E06971"/>
    <w:rsid w:val="00E16405"/>
    <w:rsid w:val="00E1640E"/>
    <w:rsid w:val="00E16F09"/>
    <w:rsid w:val="00E17149"/>
    <w:rsid w:val="00E2013B"/>
    <w:rsid w:val="00E20885"/>
    <w:rsid w:val="00E22751"/>
    <w:rsid w:val="00E2717F"/>
    <w:rsid w:val="00E27E2A"/>
    <w:rsid w:val="00E30BB9"/>
    <w:rsid w:val="00E312B4"/>
    <w:rsid w:val="00E32174"/>
    <w:rsid w:val="00E36346"/>
    <w:rsid w:val="00E369D0"/>
    <w:rsid w:val="00E37674"/>
    <w:rsid w:val="00E376D2"/>
    <w:rsid w:val="00E37F3A"/>
    <w:rsid w:val="00E40666"/>
    <w:rsid w:val="00E42BEE"/>
    <w:rsid w:val="00E4385D"/>
    <w:rsid w:val="00E44DCD"/>
    <w:rsid w:val="00E4511C"/>
    <w:rsid w:val="00E45A6F"/>
    <w:rsid w:val="00E46001"/>
    <w:rsid w:val="00E46666"/>
    <w:rsid w:val="00E47F64"/>
    <w:rsid w:val="00E5002F"/>
    <w:rsid w:val="00E5003E"/>
    <w:rsid w:val="00E504BD"/>
    <w:rsid w:val="00E50DC9"/>
    <w:rsid w:val="00E5300D"/>
    <w:rsid w:val="00E56525"/>
    <w:rsid w:val="00E5654F"/>
    <w:rsid w:val="00E56BE9"/>
    <w:rsid w:val="00E56F6A"/>
    <w:rsid w:val="00E5786E"/>
    <w:rsid w:val="00E60A44"/>
    <w:rsid w:val="00E62599"/>
    <w:rsid w:val="00E635B2"/>
    <w:rsid w:val="00E67608"/>
    <w:rsid w:val="00E70B80"/>
    <w:rsid w:val="00E73547"/>
    <w:rsid w:val="00E737E1"/>
    <w:rsid w:val="00E738C6"/>
    <w:rsid w:val="00E743FD"/>
    <w:rsid w:val="00E7585E"/>
    <w:rsid w:val="00E75883"/>
    <w:rsid w:val="00E76424"/>
    <w:rsid w:val="00E76E13"/>
    <w:rsid w:val="00E811B6"/>
    <w:rsid w:val="00E81931"/>
    <w:rsid w:val="00E81ACF"/>
    <w:rsid w:val="00E832DD"/>
    <w:rsid w:val="00E8359A"/>
    <w:rsid w:val="00E845F3"/>
    <w:rsid w:val="00E85540"/>
    <w:rsid w:val="00E91133"/>
    <w:rsid w:val="00E91707"/>
    <w:rsid w:val="00E93464"/>
    <w:rsid w:val="00E93C49"/>
    <w:rsid w:val="00E93D8A"/>
    <w:rsid w:val="00E95A6B"/>
    <w:rsid w:val="00EA0F43"/>
    <w:rsid w:val="00EA1375"/>
    <w:rsid w:val="00EA3199"/>
    <w:rsid w:val="00EA6A90"/>
    <w:rsid w:val="00EA6BAF"/>
    <w:rsid w:val="00EB01C3"/>
    <w:rsid w:val="00EB2D91"/>
    <w:rsid w:val="00EB341F"/>
    <w:rsid w:val="00EB3826"/>
    <w:rsid w:val="00EB3833"/>
    <w:rsid w:val="00EB584D"/>
    <w:rsid w:val="00EB5D4C"/>
    <w:rsid w:val="00EB650A"/>
    <w:rsid w:val="00EB6B5D"/>
    <w:rsid w:val="00EC0300"/>
    <w:rsid w:val="00EC1033"/>
    <w:rsid w:val="00EC1984"/>
    <w:rsid w:val="00EC2213"/>
    <w:rsid w:val="00EC3507"/>
    <w:rsid w:val="00EC59AC"/>
    <w:rsid w:val="00ED0787"/>
    <w:rsid w:val="00ED093F"/>
    <w:rsid w:val="00ED0C2F"/>
    <w:rsid w:val="00ED1C2D"/>
    <w:rsid w:val="00ED267C"/>
    <w:rsid w:val="00ED3C47"/>
    <w:rsid w:val="00ED6C91"/>
    <w:rsid w:val="00EE0973"/>
    <w:rsid w:val="00EE1327"/>
    <w:rsid w:val="00EE15D4"/>
    <w:rsid w:val="00EE2404"/>
    <w:rsid w:val="00EE2D90"/>
    <w:rsid w:val="00EE3EDF"/>
    <w:rsid w:val="00EE4FE4"/>
    <w:rsid w:val="00EE5AA1"/>
    <w:rsid w:val="00EE6306"/>
    <w:rsid w:val="00EE6DDC"/>
    <w:rsid w:val="00EE7C54"/>
    <w:rsid w:val="00EF1AD3"/>
    <w:rsid w:val="00EF492B"/>
    <w:rsid w:val="00EF4FC5"/>
    <w:rsid w:val="00EF570B"/>
    <w:rsid w:val="00EF6078"/>
    <w:rsid w:val="00EF6DFD"/>
    <w:rsid w:val="00EF7A45"/>
    <w:rsid w:val="00F006B8"/>
    <w:rsid w:val="00F052B0"/>
    <w:rsid w:val="00F102B3"/>
    <w:rsid w:val="00F103E5"/>
    <w:rsid w:val="00F1090D"/>
    <w:rsid w:val="00F129A8"/>
    <w:rsid w:val="00F17A30"/>
    <w:rsid w:val="00F20DF3"/>
    <w:rsid w:val="00F218DF"/>
    <w:rsid w:val="00F226E6"/>
    <w:rsid w:val="00F22FCA"/>
    <w:rsid w:val="00F25E18"/>
    <w:rsid w:val="00F30A11"/>
    <w:rsid w:val="00F312C7"/>
    <w:rsid w:val="00F32234"/>
    <w:rsid w:val="00F3478F"/>
    <w:rsid w:val="00F34ADA"/>
    <w:rsid w:val="00F365BF"/>
    <w:rsid w:val="00F368AC"/>
    <w:rsid w:val="00F36BF5"/>
    <w:rsid w:val="00F43C86"/>
    <w:rsid w:val="00F44165"/>
    <w:rsid w:val="00F46165"/>
    <w:rsid w:val="00F474E6"/>
    <w:rsid w:val="00F47B20"/>
    <w:rsid w:val="00F50844"/>
    <w:rsid w:val="00F50BE9"/>
    <w:rsid w:val="00F524E6"/>
    <w:rsid w:val="00F53B67"/>
    <w:rsid w:val="00F543F6"/>
    <w:rsid w:val="00F55409"/>
    <w:rsid w:val="00F55725"/>
    <w:rsid w:val="00F56086"/>
    <w:rsid w:val="00F63B05"/>
    <w:rsid w:val="00F64507"/>
    <w:rsid w:val="00F65373"/>
    <w:rsid w:val="00F66C56"/>
    <w:rsid w:val="00F70F08"/>
    <w:rsid w:val="00F71F32"/>
    <w:rsid w:val="00F72806"/>
    <w:rsid w:val="00F72AD7"/>
    <w:rsid w:val="00F72E44"/>
    <w:rsid w:val="00F75F58"/>
    <w:rsid w:val="00F76F54"/>
    <w:rsid w:val="00F77993"/>
    <w:rsid w:val="00F80E9C"/>
    <w:rsid w:val="00F82044"/>
    <w:rsid w:val="00F82520"/>
    <w:rsid w:val="00F834AB"/>
    <w:rsid w:val="00F85B9D"/>
    <w:rsid w:val="00F85E6F"/>
    <w:rsid w:val="00F8699B"/>
    <w:rsid w:val="00F9227C"/>
    <w:rsid w:val="00F92D98"/>
    <w:rsid w:val="00F9561A"/>
    <w:rsid w:val="00F95A89"/>
    <w:rsid w:val="00F9780C"/>
    <w:rsid w:val="00FA01DA"/>
    <w:rsid w:val="00FA2F29"/>
    <w:rsid w:val="00FA5F5B"/>
    <w:rsid w:val="00FA7758"/>
    <w:rsid w:val="00FB1337"/>
    <w:rsid w:val="00FB34EE"/>
    <w:rsid w:val="00FB3A16"/>
    <w:rsid w:val="00FB59BA"/>
    <w:rsid w:val="00FB6496"/>
    <w:rsid w:val="00FB6871"/>
    <w:rsid w:val="00FB6B9D"/>
    <w:rsid w:val="00FC1E54"/>
    <w:rsid w:val="00FC2D32"/>
    <w:rsid w:val="00FC2EC0"/>
    <w:rsid w:val="00FC330E"/>
    <w:rsid w:val="00FC7767"/>
    <w:rsid w:val="00FD0D33"/>
    <w:rsid w:val="00FD1EBB"/>
    <w:rsid w:val="00FD2AB5"/>
    <w:rsid w:val="00FD3AC3"/>
    <w:rsid w:val="00FD5EE4"/>
    <w:rsid w:val="00FD61EE"/>
    <w:rsid w:val="00FD6454"/>
    <w:rsid w:val="00FE118D"/>
    <w:rsid w:val="00FE28E0"/>
    <w:rsid w:val="00FE2BEA"/>
    <w:rsid w:val="00FE3EF4"/>
    <w:rsid w:val="00FE4181"/>
    <w:rsid w:val="00FE66B0"/>
    <w:rsid w:val="00FE6BC6"/>
    <w:rsid w:val="00FF1FC4"/>
    <w:rsid w:val="00FF33F2"/>
    <w:rsid w:val="00FF68E7"/>
    <w:rsid w:val="00FF6C5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E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CC3F81"/>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customStyle="1" w:styleId="EndNoteBibliographyTitle">
    <w:name w:val="EndNote Bibliography Title"/>
    <w:basedOn w:val="Normal"/>
    <w:link w:val="EndNoteBibliographyTitleChar"/>
    <w:rsid w:val="00C27D01"/>
    <w:pPr>
      <w:jc w:val="center"/>
    </w:pPr>
    <w:rPr>
      <w:noProof/>
      <w:lang w:val="en-GB"/>
    </w:rPr>
  </w:style>
  <w:style w:type="character" w:customStyle="1" w:styleId="EndNoteBibliographyTitleChar">
    <w:name w:val="EndNote Bibliography Title Char"/>
    <w:basedOn w:val="DefaultParagraphFont"/>
    <w:link w:val="EndNoteBibliographyTitle"/>
    <w:rsid w:val="00C27D01"/>
    <w:rPr>
      <w:noProof/>
      <w:lang w:val="en-GB"/>
    </w:rPr>
  </w:style>
  <w:style w:type="paragraph" w:customStyle="1" w:styleId="EndNoteBibliography">
    <w:name w:val="EndNote Bibliography"/>
    <w:basedOn w:val="Normal"/>
    <w:link w:val="EndNoteBibliographyChar"/>
    <w:rsid w:val="00C27D01"/>
    <w:pPr>
      <w:spacing w:line="240" w:lineRule="auto"/>
    </w:pPr>
    <w:rPr>
      <w:noProof/>
      <w:lang w:val="en-GB"/>
    </w:rPr>
  </w:style>
  <w:style w:type="character" w:customStyle="1" w:styleId="EndNoteBibliographyChar">
    <w:name w:val="EndNote Bibliography Char"/>
    <w:basedOn w:val="DefaultParagraphFont"/>
    <w:link w:val="EndNoteBibliography"/>
    <w:rsid w:val="00C27D01"/>
    <w:rPr>
      <w:noProof/>
      <w:lang w:val="en-GB"/>
    </w:rPr>
  </w:style>
  <w:style w:type="character" w:styleId="Hyperlink">
    <w:name w:val="Hyperlink"/>
    <w:basedOn w:val="DefaultParagraphFont"/>
    <w:uiPriority w:val="99"/>
    <w:unhideWhenUsed/>
    <w:rsid w:val="00611300"/>
    <w:rPr>
      <w:color w:val="0000FF" w:themeColor="hyperlink"/>
      <w:u w:val="single"/>
    </w:rPr>
  </w:style>
  <w:style w:type="table" w:styleId="TableGrid">
    <w:name w:val="Table Grid"/>
    <w:basedOn w:val="TableNormal"/>
    <w:uiPriority w:val="59"/>
    <w:rsid w:val="0040334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03AA"/>
    <w:pPr>
      <w:ind w:left="720"/>
      <w:contextualSpacing/>
    </w:pPr>
  </w:style>
  <w:style w:type="paragraph" w:styleId="BalloonText">
    <w:name w:val="Balloon Text"/>
    <w:basedOn w:val="Normal"/>
    <w:link w:val="BalloonTextChar"/>
    <w:uiPriority w:val="99"/>
    <w:semiHidden/>
    <w:unhideWhenUsed/>
    <w:rsid w:val="00D003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3AA"/>
    <w:rPr>
      <w:rFonts w:ascii="Segoe UI" w:hAnsi="Segoe UI" w:cs="Segoe UI"/>
      <w:sz w:val="18"/>
      <w:szCs w:val="18"/>
    </w:rPr>
  </w:style>
  <w:style w:type="character" w:styleId="CommentReference">
    <w:name w:val="annotation reference"/>
    <w:basedOn w:val="DefaultParagraphFont"/>
    <w:uiPriority w:val="99"/>
    <w:semiHidden/>
    <w:unhideWhenUsed/>
    <w:rsid w:val="00196BAB"/>
    <w:rPr>
      <w:sz w:val="16"/>
      <w:szCs w:val="16"/>
    </w:rPr>
  </w:style>
  <w:style w:type="paragraph" w:styleId="CommentText">
    <w:name w:val="annotation text"/>
    <w:basedOn w:val="Normal"/>
    <w:link w:val="CommentTextChar"/>
    <w:uiPriority w:val="99"/>
    <w:unhideWhenUsed/>
    <w:rsid w:val="00196BAB"/>
    <w:pPr>
      <w:spacing w:line="240" w:lineRule="auto"/>
    </w:pPr>
    <w:rPr>
      <w:sz w:val="20"/>
      <w:szCs w:val="20"/>
    </w:rPr>
  </w:style>
  <w:style w:type="character" w:customStyle="1" w:styleId="CommentTextChar">
    <w:name w:val="Comment Text Char"/>
    <w:basedOn w:val="DefaultParagraphFont"/>
    <w:link w:val="CommentText"/>
    <w:uiPriority w:val="99"/>
    <w:rsid w:val="00196BAB"/>
    <w:rPr>
      <w:sz w:val="20"/>
      <w:szCs w:val="20"/>
    </w:rPr>
  </w:style>
  <w:style w:type="paragraph" w:styleId="CommentSubject">
    <w:name w:val="annotation subject"/>
    <w:basedOn w:val="CommentText"/>
    <w:next w:val="CommentText"/>
    <w:link w:val="CommentSubjectChar"/>
    <w:uiPriority w:val="99"/>
    <w:semiHidden/>
    <w:unhideWhenUsed/>
    <w:rsid w:val="00196BAB"/>
    <w:rPr>
      <w:b/>
      <w:bCs/>
    </w:rPr>
  </w:style>
  <w:style w:type="character" w:customStyle="1" w:styleId="CommentSubjectChar">
    <w:name w:val="Comment Subject Char"/>
    <w:basedOn w:val="CommentTextChar"/>
    <w:link w:val="CommentSubject"/>
    <w:uiPriority w:val="99"/>
    <w:semiHidden/>
    <w:rsid w:val="00196BAB"/>
    <w:rPr>
      <w:b/>
      <w:bCs/>
      <w:sz w:val="20"/>
      <w:szCs w:val="20"/>
    </w:rPr>
  </w:style>
  <w:style w:type="paragraph" w:styleId="Revision">
    <w:name w:val="Revision"/>
    <w:hidden/>
    <w:uiPriority w:val="99"/>
    <w:semiHidden/>
    <w:rsid w:val="00FD61EE"/>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styleId="FollowedHyperlink">
    <w:name w:val="FollowedHyperlink"/>
    <w:basedOn w:val="DefaultParagraphFont"/>
    <w:uiPriority w:val="99"/>
    <w:semiHidden/>
    <w:unhideWhenUsed/>
    <w:rsid w:val="00826B99"/>
    <w:rPr>
      <w:color w:val="800080" w:themeColor="followedHyperlink"/>
      <w:u w:val="single"/>
    </w:rPr>
  </w:style>
  <w:style w:type="paragraph" w:styleId="Header">
    <w:name w:val="header"/>
    <w:basedOn w:val="Normal"/>
    <w:link w:val="HeaderChar"/>
    <w:uiPriority w:val="99"/>
    <w:unhideWhenUsed/>
    <w:rsid w:val="00DF3418"/>
    <w:pPr>
      <w:tabs>
        <w:tab w:val="center" w:pos="4513"/>
        <w:tab w:val="right" w:pos="9026"/>
      </w:tabs>
      <w:spacing w:line="240" w:lineRule="auto"/>
    </w:pPr>
  </w:style>
  <w:style w:type="character" w:customStyle="1" w:styleId="HeaderChar">
    <w:name w:val="Header Char"/>
    <w:basedOn w:val="DefaultParagraphFont"/>
    <w:link w:val="Header"/>
    <w:uiPriority w:val="99"/>
    <w:rsid w:val="00DF3418"/>
  </w:style>
  <w:style w:type="paragraph" w:styleId="Footer">
    <w:name w:val="footer"/>
    <w:basedOn w:val="Normal"/>
    <w:link w:val="FooterChar"/>
    <w:uiPriority w:val="99"/>
    <w:unhideWhenUsed/>
    <w:rsid w:val="00DF3418"/>
    <w:pPr>
      <w:tabs>
        <w:tab w:val="center" w:pos="4513"/>
        <w:tab w:val="right" w:pos="9026"/>
      </w:tabs>
      <w:spacing w:line="240" w:lineRule="auto"/>
    </w:pPr>
  </w:style>
  <w:style w:type="character" w:customStyle="1" w:styleId="FooterChar">
    <w:name w:val="Footer Char"/>
    <w:basedOn w:val="DefaultParagraphFont"/>
    <w:link w:val="Footer"/>
    <w:uiPriority w:val="99"/>
    <w:rsid w:val="00DF3418"/>
  </w:style>
  <w:style w:type="character" w:customStyle="1" w:styleId="UnresolvedMention">
    <w:name w:val="Unresolved Mention"/>
    <w:basedOn w:val="DefaultParagraphFont"/>
    <w:uiPriority w:val="99"/>
    <w:semiHidden/>
    <w:unhideWhenUsed/>
    <w:rsid w:val="00C04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78526">
      <w:bodyDiv w:val="1"/>
      <w:marLeft w:val="0"/>
      <w:marRight w:val="0"/>
      <w:marTop w:val="0"/>
      <w:marBottom w:val="0"/>
      <w:divBdr>
        <w:top w:val="none" w:sz="0" w:space="0" w:color="auto"/>
        <w:left w:val="none" w:sz="0" w:space="0" w:color="auto"/>
        <w:bottom w:val="none" w:sz="0" w:space="0" w:color="auto"/>
        <w:right w:val="none" w:sz="0" w:space="0" w:color="auto"/>
      </w:divBdr>
    </w:div>
    <w:div w:id="179246446">
      <w:bodyDiv w:val="1"/>
      <w:marLeft w:val="0"/>
      <w:marRight w:val="0"/>
      <w:marTop w:val="0"/>
      <w:marBottom w:val="0"/>
      <w:divBdr>
        <w:top w:val="none" w:sz="0" w:space="0" w:color="auto"/>
        <w:left w:val="none" w:sz="0" w:space="0" w:color="auto"/>
        <w:bottom w:val="none" w:sz="0" w:space="0" w:color="auto"/>
        <w:right w:val="none" w:sz="0" w:space="0" w:color="auto"/>
      </w:divBdr>
    </w:div>
    <w:div w:id="210112740">
      <w:bodyDiv w:val="1"/>
      <w:marLeft w:val="0"/>
      <w:marRight w:val="0"/>
      <w:marTop w:val="0"/>
      <w:marBottom w:val="0"/>
      <w:divBdr>
        <w:top w:val="none" w:sz="0" w:space="0" w:color="auto"/>
        <w:left w:val="none" w:sz="0" w:space="0" w:color="auto"/>
        <w:bottom w:val="none" w:sz="0" w:space="0" w:color="auto"/>
        <w:right w:val="none" w:sz="0" w:space="0" w:color="auto"/>
      </w:divBdr>
    </w:div>
    <w:div w:id="275137542">
      <w:bodyDiv w:val="1"/>
      <w:marLeft w:val="0"/>
      <w:marRight w:val="0"/>
      <w:marTop w:val="0"/>
      <w:marBottom w:val="0"/>
      <w:divBdr>
        <w:top w:val="none" w:sz="0" w:space="0" w:color="auto"/>
        <w:left w:val="none" w:sz="0" w:space="0" w:color="auto"/>
        <w:bottom w:val="none" w:sz="0" w:space="0" w:color="auto"/>
        <w:right w:val="none" w:sz="0" w:space="0" w:color="auto"/>
      </w:divBdr>
    </w:div>
    <w:div w:id="346174800">
      <w:bodyDiv w:val="1"/>
      <w:marLeft w:val="0"/>
      <w:marRight w:val="0"/>
      <w:marTop w:val="0"/>
      <w:marBottom w:val="0"/>
      <w:divBdr>
        <w:top w:val="none" w:sz="0" w:space="0" w:color="auto"/>
        <w:left w:val="none" w:sz="0" w:space="0" w:color="auto"/>
        <w:bottom w:val="none" w:sz="0" w:space="0" w:color="auto"/>
        <w:right w:val="none" w:sz="0" w:space="0" w:color="auto"/>
      </w:divBdr>
    </w:div>
    <w:div w:id="957293522">
      <w:bodyDiv w:val="1"/>
      <w:marLeft w:val="0"/>
      <w:marRight w:val="0"/>
      <w:marTop w:val="0"/>
      <w:marBottom w:val="0"/>
      <w:divBdr>
        <w:top w:val="none" w:sz="0" w:space="0" w:color="auto"/>
        <w:left w:val="none" w:sz="0" w:space="0" w:color="auto"/>
        <w:bottom w:val="none" w:sz="0" w:space="0" w:color="auto"/>
        <w:right w:val="none" w:sz="0" w:space="0" w:color="auto"/>
      </w:divBdr>
    </w:div>
    <w:div w:id="1174296526">
      <w:bodyDiv w:val="1"/>
      <w:marLeft w:val="0"/>
      <w:marRight w:val="0"/>
      <w:marTop w:val="0"/>
      <w:marBottom w:val="0"/>
      <w:divBdr>
        <w:top w:val="none" w:sz="0" w:space="0" w:color="auto"/>
        <w:left w:val="none" w:sz="0" w:space="0" w:color="auto"/>
        <w:bottom w:val="none" w:sz="0" w:space="0" w:color="auto"/>
        <w:right w:val="none" w:sz="0" w:space="0" w:color="auto"/>
      </w:divBdr>
    </w:div>
    <w:div w:id="1317756479">
      <w:bodyDiv w:val="1"/>
      <w:marLeft w:val="0"/>
      <w:marRight w:val="0"/>
      <w:marTop w:val="0"/>
      <w:marBottom w:val="0"/>
      <w:divBdr>
        <w:top w:val="none" w:sz="0" w:space="0" w:color="auto"/>
        <w:left w:val="none" w:sz="0" w:space="0" w:color="auto"/>
        <w:bottom w:val="none" w:sz="0" w:space="0" w:color="auto"/>
        <w:right w:val="none" w:sz="0" w:space="0" w:color="auto"/>
      </w:divBdr>
    </w:div>
    <w:div w:id="1927107250">
      <w:bodyDiv w:val="1"/>
      <w:marLeft w:val="0"/>
      <w:marRight w:val="0"/>
      <w:marTop w:val="0"/>
      <w:marBottom w:val="0"/>
      <w:divBdr>
        <w:top w:val="none" w:sz="0" w:space="0" w:color="auto"/>
        <w:left w:val="none" w:sz="0" w:space="0" w:color="auto"/>
        <w:bottom w:val="none" w:sz="0" w:space="0" w:color="auto"/>
        <w:right w:val="none" w:sz="0" w:space="0" w:color="auto"/>
      </w:divBdr>
    </w:div>
    <w:div w:id="2025545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lizabeth.bradbury@kcl.ac.uk" TargetMode="External"/><Relationship Id="rId12" Type="http://schemas.openxmlformats.org/officeDocument/2006/relationships/hyperlink" Target="https://www.nscisc.uab.edu/" TargetMode="External"/><Relationship Id="rId13" Type="http://schemas.openxmlformats.org/officeDocument/2006/relationships/image" Target="media/image1.pn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D1F91474506546B2DB7AA2236BB766" ma:contentTypeVersion="15" ma:contentTypeDescription="Create a new document." ma:contentTypeScope="" ma:versionID="4e5be577ca4c6dd5cd7ae3eda7435593">
  <xsd:schema xmlns:xsd="http://www.w3.org/2001/XMLSchema" xmlns:xs="http://www.w3.org/2001/XMLSchema" xmlns:p="http://schemas.microsoft.com/office/2006/metadata/properties" xmlns:ns1="http://schemas.microsoft.com/sharepoint/v3" xmlns:ns3="1d8402d1-b51c-4dc0-a6da-2323043882c2" xmlns:ns4="bc6ff619-4ab4-47f0-b127-82e3da4dfc75" targetNamespace="http://schemas.microsoft.com/office/2006/metadata/properties" ma:root="true" ma:fieldsID="7b2a81725e8551c1447f5a888fadd78b" ns1:_="" ns3:_="" ns4:_="">
    <xsd:import namespace="http://schemas.microsoft.com/sharepoint/v3"/>
    <xsd:import namespace="1d8402d1-b51c-4dc0-a6da-2323043882c2"/>
    <xsd:import namespace="bc6ff619-4ab4-47f0-b127-82e3da4dfc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8402d1-b51c-4dc0-a6da-232304388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6ff619-4ab4-47f0-b127-82e3da4dfc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9B994-DB18-4E5B-8C28-DC2B51AA4F0B}">
  <ds:schemaRefs>
    <ds:schemaRef ds:uri="http://schemas.microsoft.com/sharepoint/v3/contenttype/forms"/>
  </ds:schemaRefs>
</ds:datastoreItem>
</file>

<file path=customXml/itemProps2.xml><?xml version="1.0" encoding="utf-8"?>
<ds:datastoreItem xmlns:ds="http://schemas.openxmlformats.org/officeDocument/2006/customXml" ds:itemID="{5DB73E53-211B-43F4-8FC0-EA1A84441EC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FC10DDB-5B8C-4763-B2E1-FD863F246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8402d1-b51c-4dc0-a6da-2323043882c2"/>
    <ds:schemaRef ds:uri="bc6ff619-4ab4-47f0-b127-82e3da4df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BA8D24-0C72-F04C-BBBB-893E36E5A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2662</Words>
  <Characters>15177</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17804</CharactersWithSpaces>
  <SharedDoc>false</SharedDoc>
  <HLinks>
    <vt:vector size="12" baseType="variant">
      <vt:variant>
        <vt:i4>3539003</vt:i4>
      </vt:variant>
      <vt:variant>
        <vt:i4>3</vt:i4>
      </vt:variant>
      <vt:variant>
        <vt:i4>0</vt:i4>
      </vt:variant>
      <vt:variant>
        <vt:i4>5</vt:i4>
      </vt:variant>
      <vt:variant>
        <vt:lpwstr>https://www.nscisc.uab.edu/</vt:lpwstr>
      </vt:variant>
      <vt:variant>
        <vt:lpwstr/>
      </vt:variant>
      <vt:variant>
        <vt:i4>655414</vt:i4>
      </vt:variant>
      <vt:variant>
        <vt:i4>0</vt:i4>
      </vt:variant>
      <vt:variant>
        <vt:i4>0</vt:i4>
      </vt:variant>
      <vt:variant>
        <vt:i4>5</vt:i4>
      </vt:variant>
      <vt:variant>
        <vt:lpwstr>mailto:elizabeth.bradbury@kcl.ac.uk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cp:lastPrinted>2020-04-30T08:37:00Z</cp:lastPrinted>
  <dcterms:created xsi:type="dcterms:W3CDTF">2020-05-05T17:32:00Z</dcterms:created>
  <dcterms:modified xsi:type="dcterms:W3CDTF">2020-05-05T17:37:00Z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0x01010014D1F91474506546B2DB7AA2236BB766</vt:lpwstr>
  </property>
</Properties>
</file>