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F2EDF" w14:textId="2B4BE8AC" w:rsidR="00995C48" w:rsidRPr="00B32C8D" w:rsidRDefault="295C3229" w:rsidP="00C51783">
      <w:pPr>
        <w:spacing w:line="360" w:lineRule="auto"/>
        <w:jc w:val="center"/>
        <w:rPr>
          <w:rFonts w:cs="Arial"/>
          <w:b/>
          <w:bCs/>
          <w:sz w:val="48"/>
          <w:szCs w:val="48"/>
        </w:rPr>
      </w:pPr>
      <w:r w:rsidRPr="295C3229">
        <w:rPr>
          <w:rFonts w:cs="Arial"/>
          <w:b/>
          <w:bCs/>
          <w:sz w:val="48"/>
          <w:szCs w:val="48"/>
        </w:rPr>
        <w:t xml:space="preserve">Helping people cope with temptations to smoke to reduce relapse: A </w:t>
      </w:r>
      <w:r w:rsidR="00C52D93">
        <w:rPr>
          <w:rFonts w:cs="Arial"/>
          <w:b/>
          <w:bCs/>
          <w:sz w:val="48"/>
          <w:szCs w:val="48"/>
        </w:rPr>
        <w:t xml:space="preserve">curtailed </w:t>
      </w:r>
      <w:r w:rsidR="00321686">
        <w:rPr>
          <w:rFonts w:cs="Arial"/>
          <w:b/>
          <w:bCs/>
          <w:sz w:val="48"/>
          <w:szCs w:val="48"/>
        </w:rPr>
        <w:t xml:space="preserve">randomised controlled trial </w:t>
      </w:r>
      <w:r w:rsidRPr="295C3229">
        <w:rPr>
          <w:rFonts w:cs="Arial"/>
          <w:b/>
          <w:bCs/>
          <w:sz w:val="48"/>
          <w:szCs w:val="48"/>
        </w:rPr>
        <w:t>(R</w:t>
      </w:r>
      <w:ins w:id="0" w:author="Anna Phillips-Waller" w:date="2020-06-25T18:17:00Z">
        <w:r w:rsidR="001C6597">
          <w:rPr>
            <w:rFonts w:cs="Arial"/>
            <w:b/>
            <w:bCs/>
            <w:sz w:val="48"/>
            <w:szCs w:val="48"/>
          </w:rPr>
          <w:t xml:space="preserve">elapse </w:t>
        </w:r>
      </w:ins>
      <w:r w:rsidRPr="295C3229">
        <w:rPr>
          <w:rFonts w:cs="Arial"/>
          <w:b/>
          <w:bCs/>
          <w:sz w:val="48"/>
          <w:szCs w:val="48"/>
        </w:rPr>
        <w:t>P</w:t>
      </w:r>
      <w:ins w:id="1" w:author="Anna Phillips-Waller" w:date="2020-06-25T18:17:00Z">
        <w:r w:rsidR="001C6597">
          <w:rPr>
            <w:rFonts w:cs="Arial"/>
            <w:b/>
            <w:bCs/>
            <w:sz w:val="48"/>
            <w:szCs w:val="48"/>
          </w:rPr>
          <w:t>revention</w:t>
        </w:r>
      </w:ins>
      <w:r w:rsidRPr="295C3229">
        <w:rPr>
          <w:rFonts w:cs="Arial"/>
          <w:b/>
          <w:bCs/>
          <w:sz w:val="48"/>
          <w:szCs w:val="48"/>
        </w:rPr>
        <w:t xml:space="preserve"> Study)</w:t>
      </w:r>
    </w:p>
    <w:p w14:paraId="6A261A9E" w14:textId="77777777" w:rsidR="003E1BBA" w:rsidRPr="00B32C8D" w:rsidRDefault="003E1BBA" w:rsidP="00461FC6">
      <w:pPr>
        <w:spacing w:line="360" w:lineRule="auto"/>
        <w:rPr>
          <w:rFonts w:cs="Arial"/>
        </w:rPr>
      </w:pPr>
    </w:p>
    <w:p w14:paraId="52D81808" w14:textId="77777777" w:rsidR="00A7336A" w:rsidRPr="00B32C8D" w:rsidRDefault="00A7336A" w:rsidP="00461FC6">
      <w:pPr>
        <w:spacing w:line="360" w:lineRule="auto"/>
        <w:rPr>
          <w:rFonts w:cs="Arial"/>
        </w:rPr>
      </w:pPr>
    </w:p>
    <w:p w14:paraId="409B1D5E" w14:textId="29FA4BEF" w:rsidR="007417AD" w:rsidRPr="00135B5F" w:rsidRDefault="007417AD" w:rsidP="00461FC6">
      <w:pPr>
        <w:spacing w:line="360" w:lineRule="auto"/>
        <w:rPr>
          <w:rFonts w:cs="Arial"/>
          <w:sz w:val="24"/>
        </w:rPr>
      </w:pPr>
      <w:r w:rsidRPr="433647CF">
        <w:rPr>
          <w:rFonts w:cs="Arial"/>
          <w:sz w:val="28"/>
          <w:szCs w:val="28"/>
        </w:rPr>
        <w:t>H</w:t>
      </w:r>
      <w:r w:rsidR="00E03B57">
        <w:rPr>
          <w:rFonts w:cs="Arial"/>
          <w:sz w:val="28"/>
          <w:szCs w:val="28"/>
        </w:rPr>
        <w:t>ayden</w:t>
      </w:r>
      <w:r w:rsidRPr="433647CF">
        <w:rPr>
          <w:rFonts w:cs="Arial"/>
          <w:sz w:val="28"/>
          <w:szCs w:val="28"/>
        </w:rPr>
        <w:t xml:space="preserve"> J McRobbi</w:t>
      </w:r>
      <w:r w:rsidR="6A8FA596" w:rsidRPr="433647CF">
        <w:rPr>
          <w:rFonts w:cs="Arial"/>
          <w:sz w:val="28"/>
          <w:szCs w:val="28"/>
        </w:rPr>
        <w:t>e</w:t>
      </w:r>
      <w:r w:rsidRPr="433647CF">
        <w:rPr>
          <w:rFonts w:cs="Arial"/>
          <w:sz w:val="28"/>
          <w:szCs w:val="28"/>
          <w:vertAlign w:val="superscript"/>
        </w:rPr>
        <w:t>1</w:t>
      </w:r>
      <w:r w:rsidR="3DF3AB24" w:rsidRPr="433647CF">
        <w:rPr>
          <w:rFonts w:cs="Arial"/>
          <w:sz w:val="28"/>
          <w:szCs w:val="28"/>
          <w:vertAlign w:val="superscript"/>
        </w:rPr>
        <w:t>,</w:t>
      </w:r>
      <w:r w:rsidR="249EBCB0" w:rsidRPr="433647CF">
        <w:rPr>
          <w:rFonts w:cs="Arial"/>
          <w:sz w:val="28"/>
          <w:szCs w:val="28"/>
          <w:vertAlign w:val="superscript"/>
        </w:rPr>
        <w:t>7</w:t>
      </w:r>
      <w:r w:rsidRPr="433647CF">
        <w:rPr>
          <w:rFonts w:cs="Arial"/>
          <w:sz w:val="28"/>
          <w:szCs w:val="28"/>
        </w:rPr>
        <w:t>, A</w:t>
      </w:r>
      <w:r w:rsidR="00E03B57">
        <w:rPr>
          <w:rFonts w:cs="Arial"/>
          <w:sz w:val="28"/>
          <w:szCs w:val="28"/>
        </w:rPr>
        <w:t>nna</w:t>
      </w:r>
      <w:r w:rsidRPr="433647CF">
        <w:rPr>
          <w:rFonts w:cs="Arial"/>
          <w:sz w:val="28"/>
          <w:szCs w:val="28"/>
        </w:rPr>
        <w:t xml:space="preserve"> Phillips-Waller</w:t>
      </w:r>
      <w:r w:rsidRPr="433647CF">
        <w:rPr>
          <w:rFonts w:cs="Arial"/>
          <w:sz w:val="28"/>
          <w:szCs w:val="28"/>
          <w:vertAlign w:val="superscript"/>
        </w:rPr>
        <w:t>1</w:t>
      </w:r>
      <w:r w:rsidRPr="433647CF">
        <w:rPr>
          <w:rFonts w:cs="Arial"/>
          <w:sz w:val="28"/>
          <w:szCs w:val="28"/>
        </w:rPr>
        <w:t xml:space="preserve">*, </w:t>
      </w:r>
      <w:r w:rsidR="002A00FC" w:rsidRPr="433647CF">
        <w:rPr>
          <w:rFonts w:cs="Arial"/>
          <w:sz w:val="28"/>
          <w:szCs w:val="28"/>
        </w:rPr>
        <w:t>C</w:t>
      </w:r>
      <w:r w:rsidR="00E03B57">
        <w:rPr>
          <w:rFonts w:cs="Arial"/>
          <w:sz w:val="28"/>
          <w:szCs w:val="28"/>
        </w:rPr>
        <w:t>atherine</w:t>
      </w:r>
      <w:r w:rsidR="002A00FC" w:rsidRPr="433647CF">
        <w:rPr>
          <w:rFonts w:cs="Arial"/>
          <w:sz w:val="28"/>
          <w:szCs w:val="28"/>
        </w:rPr>
        <w:t xml:space="preserve"> El Zerbi</w:t>
      </w:r>
      <w:r w:rsidR="002A00FC" w:rsidRPr="7B6BB792">
        <w:rPr>
          <w:rFonts w:cs="Arial"/>
          <w:sz w:val="24"/>
          <w:vertAlign w:val="superscript"/>
        </w:rPr>
        <w:t>2</w:t>
      </w:r>
      <w:r w:rsidR="002A00FC">
        <w:rPr>
          <w:rFonts w:cs="Arial"/>
          <w:sz w:val="28"/>
          <w:szCs w:val="28"/>
        </w:rPr>
        <w:t xml:space="preserve">, </w:t>
      </w:r>
      <w:r w:rsidRPr="433647CF">
        <w:rPr>
          <w:rFonts w:cs="Arial"/>
          <w:sz w:val="28"/>
          <w:szCs w:val="28"/>
        </w:rPr>
        <w:t>A</w:t>
      </w:r>
      <w:r w:rsidR="00E03B57">
        <w:rPr>
          <w:rFonts w:cs="Arial"/>
          <w:sz w:val="28"/>
          <w:szCs w:val="28"/>
        </w:rPr>
        <w:t>nn</w:t>
      </w:r>
      <w:r w:rsidRPr="433647CF">
        <w:rPr>
          <w:rFonts w:cs="Arial"/>
          <w:sz w:val="28"/>
          <w:szCs w:val="28"/>
        </w:rPr>
        <w:t xml:space="preserve"> McNeill</w:t>
      </w:r>
      <w:r w:rsidRPr="7B6BB792">
        <w:rPr>
          <w:rFonts w:cs="Arial"/>
          <w:sz w:val="24"/>
          <w:vertAlign w:val="superscript"/>
        </w:rPr>
        <w:t>2</w:t>
      </w:r>
      <w:r w:rsidRPr="433647CF">
        <w:rPr>
          <w:rFonts w:cs="Arial"/>
          <w:sz w:val="28"/>
          <w:szCs w:val="28"/>
        </w:rPr>
        <w:t>, P</w:t>
      </w:r>
      <w:r w:rsidR="00E03B57">
        <w:rPr>
          <w:rFonts w:cs="Arial"/>
          <w:sz w:val="28"/>
          <w:szCs w:val="28"/>
        </w:rPr>
        <w:t>eter</w:t>
      </w:r>
      <w:r w:rsidRPr="433647CF">
        <w:rPr>
          <w:rFonts w:cs="Arial"/>
          <w:sz w:val="28"/>
          <w:szCs w:val="28"/>
        </w:rPr>
        <w:t xml:space="preserve"> Hajek</w:t>
      </w:r>
      <w:r w:rsidRPr="433647CF">
        <w:rPr>
          <w:rFonts w:cs="Arial"/>
          <w:sz w:val="28"/>
          <w:szCs w:val="28"/>
          <w:vertAlign w:val="superscript"/>
        </w:rPr>
        <w:t>1</w:t>
      </w:r>
      <w:r w:rsidRPr="433647CF">
        <w:rPr>
          <w:rFonts w:cs="Arial"/>
          <w:sz w:val="28"/>
          <w:szCs w:val="28"/>
        </w:rPr>
        <w:t>, F</w:t>
      </w:r>
      <w:r w:rsidR="00E03B57">
        <w:rPr>
          <w:rFonts w:cs="Arial"/>
          <w:sz w:val="28"/>
          <w:szCs w:val="28"/>
        </w:rPr>
        <w:t>rancesca</w:t>
      </w:r>
      <w:r w:rsidRPr="433647CF">
        <w:rPr>
          <w:rFonts w:cs="Arial"/>
          <w:sz w:val="28"/>
          <w:szCs w:val="28"/>
        </w:rPr>
        <w:t xml:space="preserve"> Pesola</w:t>
      </w:r>
      <w:r w:rsidRPr="433647CF">
        <w:rPr>
          <w:rFonts w:cs="Arial"/>
          <w:sz w:val="28"/>
          <w:szCs w:val="28"/>
          <w:vertAlign w:val="superscript"/>
        </w:rPr>
        <w:t>2</w:t>
      </w:r>
      <w:r w:rsidRPr="433647CF">
        <w:rPr>
          <w:rFonts w:cs="Arial"/>
          <w:sz w:val="28"/>
          <w:szCs w:val="28"/>
        </w:rPr>
        <w:t>, J</w:t>
      </w:r>
      <w:r w:rsidR="00E03B57">
        <w:rPr>
          <w:rFonts w:cs="Arial"/>
          <w:sz w:val="28"/>
          <w:szCs w:val="28"/>
        </w:rPr>
        <w:t>ames</w:t>
      </w:r>
      <w:r w:rsidRPr="433647CF">
        <w:rPr>
          <w:rFonts w:cs="Arial"/>
          <w:sz w:val="28"/>
          <w:szCs w:val="28"/>
        </w:rPr>
        <w:t xml:space="preserve"> Balmford</w:t>
      </w:r>
      <w:r w:rsidRPr="433647CF">
        <w:rPr>
          <w:rFonts w:cs="Arial"/>
          <w:sz w:val="28"/>
          <w:szCs w:val="28"/>
          <w:vertAlign w:val="superscript"/>
        </w:rPr>
        <w:t>3</w:t>
      </w:r>
      <w:r w:rsidRPr="433647CF">
        <w:rPr>
          <w:rFonts w:cs="Arial"/>
          <w:sz w:val="28"/>
          <w:szCs w:val="28"/>
        </w:rPr>
        <w:t>, S</w:t>
      </w:r>
      <w:r w:rsidR="00E03B57">
        <w:rPr>
          <w:rFonts w:cs="Arial"/>
          <w:sz w:val="28"/>
          <w:szCs w:val="28"/>
        </w:rPr>
        <w:t xml:space="preserve">tuart </w:t>
      </w:r>
      <w:r w:rsidR="628FF99B" w:rsidRPr="433647CF">
        <w:rPr>
          <w:rFonts w:cs="Arial"/>
          <w:sz w:val="28"/>
          <w:szCs w:val="28"/>
        </w:rPr>
        <w:t>G</w:t>
      </w:r>
      <w:r w:rsidRPr="433647CF">
        <w:rPr>
          <w:rFonts w:cs="Arial"/>
          <w:sz w:val="28"/>
          <w:szCs w:val="28"/>
        </w:rPr>
        <w:t xml:space="preserve"> Ferguson</w:t>
      </w:r>
      <w:r w:rsidRPr="433647CF">
        <w:rPr>
          <w:rFonts w:cs="Arial"/>
          <w:sz w:val="28"/>
          <w:szCs w:val="28"/>
          <w:vertAlign w:val="superscript"/>
        </w:rPr>
        <w:t>6</w:t>
      </w:r>
      <w:r w:rsidRPr="433647CF">
        <w:rPr>
          <w:rFonts w:cs="Arial"/>
          <w:sz w:val="28"/>
          <w:szCs w:val="28"/>
        </w:rPr>
        <w:t>, L</w:t>
      </w:r>
      <w:r w:rsidR="00E03B57">
        <w:rPr>
          <w:rFonts w:cs="Arial"/>
          <w:sz w:val="28"/>
          <w:szCs w:val="28"/>
        </w:rPr>
        <w:t>in</w:t>
      </w:r>
      <w:r w:rsidRPr="433647CF">
        <w:rPr>
          <w:rFonts w:cs="Arial"/>
          <w:sz w:val="28"/>
          <w:szCs w:val="28"/>
        </w:rPr>
        <w:t xml:space="preserve"> Li</w:t>
      </w:r>
      <w:r w:rsidRPr="433647CF">
        <w:rPr>
          <w:rFonts w:cs="Arial"/>
          <w:sz w:val="28"/>
          <w:szCs w:val="28"/>
          <w:vertAlign w:val="superscript"/>
        </w:rPr>
        <w:t>5</w:t>
      </w:r>
      <w:r w:rsidRPr="433647CF">
        <w:rPr>
          <w:rFonts w:cs="Arial"/>
          <w:sz w:val="28"/>
          <w:szCs w:val="28"/>
        </w:rPr>
        <w:t>,</w:t>
      </w:r>
      <w:r>
        <w:rPr>
          <w:rFonts w:cs="Arial"/>
          <w:sz w:val="28"/>
          <w:szCs w:val="28"/>
        </w:rPr>
        <w:t xml:space="preserve"> </w:t>
      </w:r>
      <w:r w:rsidRPr="433647CF">
        <w:rPr>
          <w:rFonts w:cs="Arial"/>
          <w:sz w:val="28"/>
          <w:szCs w:val="28"/>
        </w:rPr>
        <w:t>S</w:t>
      </w:r>
      <w:r w:rsidR="00E03B57">
        <w:rPr>
          <w:rFonts w:cs="Arial"/>
          <w:sz w:val="28"/>
          <w:szCs w:val="28"/>
        </w:rPr>
        <w:t>arah</w:t>
      </w:r>
      <w:r w:rsidRPr="433647CF">
        <w:rPr>
          <w:rFonts w:cs="Arial"/>
          <w:sz w:val="28"/>
          <w:szCs w:val="28"/>
        </w:rPr>
        <w:t xml:space="preserve"> Lewis</w:t>
      </w:r>
      <w:r w:rsidRPr="433647CF">
        <w:rPr>
          <w:rFonts w:cs="Arial"/>
          <w:sz w:val="28"/>
          <w:szCs w:val="28"/>
          <w:vertAlign w:val="superscript"/>
        </w:rPr>
        <w:t>4</w:t>
      </w:r>
      <w:r>
        <w:rPr>
          <w:rFonts w:cs="Arial"/>
          <w:sz w:val="28"/>
          <w:szCs w:val="28"/>
        </w:rPr>
        <w:t>,</w:t>
      </w:r>
      <w:r w:rsidRPr="433647CF">
        <w:rPr>
          <w:rFonts w:cs="Arial"/>
          <w:sz w:val="28"/>
          <w:szCs w:val="28"/>
        </w:rPr>
        <w:t xml:space="preserve"> R</w:t>
      </w:r>
      <w:r w:rsidR="00E03B57">
        <w:rPr>
          <w:rFonts w:cs="Arial"/>
          <w:sz w:val="28"/>
          <w:szCs w:val="28"/>
        </w:rPr>
        <w:t xml:space="preserve">yan </w:t>
      </w:r>
      <w:r w:rsidR="4152342B" w:rsidRPr="433647CF">
        <w:rPr>
          <w:rFonts w:cs="Arial"/>
          <w:sz w:val="28"/>
          <w:szCs w:val="28"/>
        </w:rPr>
        <w:t>J</w:t>
      </w:r>
      <w:r w:rsidRPr="433647CF">
        <w:rPr>
          <w:rFonts w:cs="Arial"/>
          <w:sz w:val="28"/>
          <w:szCs w:val="28"/>
        </w:rPr>
        <w:t xml:space="preserve"> Courtney</w:t>
      </w:r>
      <w:r w:rsidRPr="433647CF">
        <w:rPr>
          <w:rFonts w:cs="Arial"/>
          <w:sz w:val="28"/>
          <w:szCs w:val="28"/>
          <w:vertAlign w:val="superscript"/>
        </w:rPr>
        <w:t>7</w:t>
      </w:r>
      <w:r w:rsidRPr="433647CF">
        <w:rPr>
          <w:rFonts w:cs="Arial"/>
          <w:sz w:val="28"/>
          <w:szCs w:val="28"/>
        </w:rPr>
        <w:t>, C</w:t>
      </w:r>
      <w:r w:rsidR="00E03B57">
        <w:rPr>
          <w:rFonts w:cs="Arial"/>
          <w:sz w:val="28"/>
          <w:szCs w:val="28"/>
        </w:rPr>
        <w:t>oral</w:t>
      </w:r>
      <w:r w:rsidRPr="433647CF">
        <w:rPr>
          <w:rFonts w:cs="Arial"/>
          <w:sz w:val="28"/>
          <w:szCs w:val="28"/>
        </w:rPr>
        <w:t xml:space="preserve"> Gartner</w:t>
      </w:r>
      <w:r w:rsidRPr="433647CF">
        <w:rPr>
          <w:rFonts w:cs="Arial"/>
          <w:sz w:val="28"/>
          <w:szCs w:val="28"/>
          <w:vertAlign w:val="superscript"/>
        </w:rPr>
        <w:t>8</w:t>
      </w:r>
      <w:r w:rsidRPr="433647CF">
        <w:rPr>
          <w:rFonts w:cs="Arial"/>
          <w:sz w:val="28"/>
          <w:szCs w:val="28"/>
        </w:rPr>
        <w:t>, L</w:t>
      </w:r>
      <w:r w:rsidR="00E03B57">
        <w:rPr>
          <w:rFonts w:cs="Arial"/>
          <w:sz w:val="28"/>
          <w:szCs w:val="28"/>
        </w:rPr>
        <w:t>inda</w:t>
      </w:r>
      <w:r w:rsidRPr="433647CF">
        <w:rPr>
          <w:rFonts w:cs="Arial"/>
          <w:sz w:val="28"/>
          <w:szCs w:val="28"/>
        </w:rPr>
        <w:t xml:space="preserve"> Bauld</w:t>
      </w:r>
      <w:r w:rsidRPr="433647CF">
        <w:rPr>
          <w:rFonts w:cs="Arial"/>
          <w:sz w:val="28"/>
          <w:szCs w:val="28"/>
          <w:vertAlign w:val="superscript"/>
        </w:rPr>
        <w:t>9</w:t>
      </w:r>
      <w:r w:rsidRPr="433647CF">
        <w:rPr>
          <w:rFonts w:cs="Arial"/>
          <w:sz w:val="28"/>
          <w:szCs w:val="28"/>
        </w:rPr>
        <w:t>, R</w:t>
      </w:r>
      <w:r w:rsidR="00E03B57">
        <w:rPr>
          <w:rFonts w:cs="Arial"/>
          <w:sz w:val="28"/>
          <w:szCs w:val="28"/>
        </w:rPr>
        <w:t>on</w:t>
      </w:r>
      <w:r w:rsidRPr="433647CF">
        <w:rPr>
          <w:rFonts w:cs="Arial"/>
          <w:sz w:val="28"/>
          <w:szCs w:val="28"/>
        </w:rPr>
        <w:t xml:space="preserve"> Borland</w:t>
      </w:r>
      <w:r w:rsidRPr="433647CF">
        <w:rPr>
          <w:rFonts w:cs="Arial"/>
          <w:sz w:val="28"/>
          <w:szCs w:val="28"/>
          <w:vertAlign w:val="superscript"/>
        </w:rPr>
        <w:t>5</w:t>
      </w:r>
    </w:p>
    <w:p w14:paraId="04F847D6" w14:textId="77777777" w:rsidR="00C801BA" w:rsidRDefault="00C801BA" w:rsidP="00B456B0">
      <w:pPr>
        <w:spacing w:line="360" w:lineRule="auto"/>
        <w:rPr>
          <w:rFonts w:cs="Arial"/>
        </w:rPr>
      </w:pPr>
    </w:p>
    <w:p w14:paraId="43E88521" w14:textId="77777777" w:rsidR="009E567A" w:rsidRPr="006B0D98" w:rsidRDefault="437BA455" w:rsidP="00914065">
      <w:pPr>
        <w:spacing w:line="360" w:lineRule="auto"/>
        <w:rPr>
          <w:rFonts w:cs="Arial"/>
          <w:szCs w:val="22"/>
        </w:rPr>
      </w:pPr>
      <w:r w:rsidRPr="006B0D98">
        <w:rPr>
          <w:rFonts w:cs="Arial"/>
          <w:szCs w:val="22"/>
          <w:vertAlign w:val="superscript"/>
        </w:rPr>
        <w:t xml:space="preserve">1 </w:t>
      </w:r>
      <w:r w:rsidRPr="006B0D98">
        <w:rPr>
          <w:rFonts w:cs="Arial"/>
          <w:szCs w:val="22"/>
        </w:rPr>
        <w:t>Queen Mary University of London, Health and Lifestyle Research Unit, 2 Stayner’s Road, London, E1 4AH</w:t>
      </w:r>
      <w:r w:rsidR="00212C9E" w:rsidRPr="006B0D98">
        <w:rPr>
          <w:rFonts w:cs="Arial"/>
          <w:szCs w:val="22"/>
        </w:rPr>
        <w:t>, UK</w:t>
      </w:r>
    </w:p>
    <w:p w14:paraId="4A481928" w14:textId="77777777" w:rsidR="009E567A" w:rsidRPr="006B0D98" w:rsidRDefault="295C3229">
      <w:pPr>
        <w:spacing w:line="360" w:lineRule="auto"/>
        <w:rPr>
          <w:rFonts w:cs="Arial"/>
          <w:szCs w:val="22"/>
        </w:rPr>
      </w:pPr>
      <w:r w:rsidRPr="006B0D98">
        <w:rPr>
          <w:rFonts w:cs="Arial"/>
          <w:szCs w:val="22"/>
          <w:vertAlign w:val="superscript"/>
        </w:rPr>
        <w:t xml:space="preserve">2 </w:t>
      </w:r>
      <w:r w:rsidRPr="006B0D98">
        <w:rPr>
          <w:rFonts w:cs="Arial"/>
          <w:szCs w:val="22"/>
        </w:rPr>
        <w:t>King’s College London,</w:t>
      </w:r>
      <w:r w:rsidR="00212C9E" w:rsidRPr="006B0D98">
        <w:rPr>
          <w:rFonts w:cs="Arial"/>
          <w:szCs w:val="22"/>
        </w:rPr>
        <w:t xml:space="preserve"> Institute of Psychiatry, Psychology &amp; Neuroscience, Strand, London, WC2R 2LS,</w:t>
      </w:r>
      <w:r w:rsidRPr="006B0D98">
        <w:rPr>
          <w:rFonts w:cs="Arial"/>
          <w:szCs w:val="22"/>
        </w:rPr>
        <w:t xml:space="preserve"> UK</w:t>
      </w:r>
    </w:p>
    <w:p w14:paraId="4AF9E906" w14:textId="77777777" w:rsidR="009E567A" w:rsidRPr="006B0D98" w:rsidRDefault="437BA455">
      <w:pPr>
        <w:spacing w:line="360" w:lineRule="auto"/>
        <w:rPr>
          <w:rFonts w:cs="Arial"/>
          <w:szCs w:val="22"/>
        </w:rPr>
      </w:pPr>
      <w:r w:rsidRPr="006B0D98">
        <w:rPr>
          <w:rFonts w:cs="Arial"/>
          <w:szCs w:val="22"/>
          <w:vertAlign w:val="superscript"/>
        </w:rPr>
        <w:t xml:space="preserve">3 </w:t>
      </w:r>
      <w:r w:rsidRPr="006B0D98">
        <w:rPr>
          <w:rFonts w:cs="Arial"/>
          <w:szCs w:val="22"/>
        </w:rPr>
        <w:t xml:space="preserve">Institute of Medical Biometry and Statistics, Faculty of Medicine and Medical Center, University of Freiburg, Stefan-Meier-Straße 26, 79104 Freiburg im Breisgau, Germany </w:t>
      </w:r>
    </w:p>
    <w:p w14:paraId="706D6EAF" w14:textId="77777777" w:rsidR="009E567A" w:rsidRPr="006B0D98" w:rsidRDefault="295C3229">
      <w:pPr>
        <w:spacing w:line="360" w:lineRule="auto"/>
        <w:rPr>
          <w:rFonts w:cs="Arial"/>
          <w:szCs w:val="22"/>
        </w:rPr>
      </w:pPr>
      <w:r w:rsidRPr="006B0D98">
        <w:rPr>
          <w:rFonts w:cs="Arial"/>
          <w:szCs w:val="22"/>
          <w:vertAlign w:val="superscript"/>
        </w:rPr>
        <w:t xml:space="preserve">4 </w:t>
      </w:r>
      <w:r w:rsidRPr="006B0D98">
        <w:rPr>
          <w:rFonts w:cs="Arial"/>
          <w:szCs w:val="22"/>
        </w:rPr>
        <w:t xml:space="preserve">University of Nottingham, </w:t>
      </w:r>
      <w:r w:rsidR="00212C9E" w:rsidRPr="006B0D98">
        <w:rPr>
          <w:rFonts w:cs="Arial"/>
          <w:szCs w:val="22"/>
        </w:rPr>
        <w:t xml:space="preserve">Nottingham City Hospital, Hucknall Road, Nottingham, NG5 1PB, </w:t>
      </w:r>
      <w:r w:rsidRPr="006B0D98">
        <w:rPr>
          <w:rFonts w:cs="Arial"/>
          <w:szCs w:val="22"/>
        </w:rPr>
        <w:t>UK</w:t>
      </w:r>
    </w:p>
    <w:p w14:paraId="313C11CE" w14:textId="33D1F166" w:rsidR="009E567A" w:rsidRPr="00185D29" w:rsidRDefault="295C3229">
      <w:pPr>
        <w:spacing w:line="360" w:lineRule="auto"/>
        <w:rPr>
          <w:rFonts w:cs="Arial"/>
        </w:rPr>
      </w:pPr>
      <w:r w:rsidRPr="00327C44">
        <w:rPr>
          <w:rFonts w:cs="Arial"/>
          <w:vertAlign w:val="superscript"/>
        </w:rPr>
        <w:t>5</w:t>
      </w:r>
      <w:r w:rsidRPr="00327C44">
        <w:rPr>
          <w:rFonts w:cs="Arial"/>
        </w:rPr>
        <w:t xml:space="preserve"> </w:t>
      </w:r>
      <w:r w:rsidRPr="052C349C">
        <w:rPr>
          <w:rFonts w:cs="Arial"/>
        </w:rPr>
        <w:t xml:space="preserve">University of Melbourne, </w:t>
      </w:r>
      <w:r w:rsidR="58AE078D" w:rsidRPr="00135B5F">
        <w:rPr>
          <w:rFonts w:eastAsia="Arial" w:cs="Arial"/>
          <w:lang w:val="en-AU"/>
        </w:rPr>
        <w:t>Melbourne School of Psychological Sciences</w:t>
      </w:r>
      <w:r w:rsidR="00212C9E" w:rsidRPr="00135B5F">
        <w:rPr>
          <w:rFonts w:eastAsia="Arial" w:cs="Arial"/>
        </w:rPr>
        <w:t xml:space="preserve">, </w:t>
      </w:r>
      <w:r w:rsidR="531CA215" w:rsidRPr="00135B5F">
        <w:rPr>
          <w:rFonts w:eastAsia="Arial" w:cs="Arial"/>
        </w:rPr>
        <w:t>Park</w:t>
      </w:r>
      <w:r w:rsidR="11FD1C45" w:rsidRPr="00135B5F">
        <w:rPr>
          <w:rFonts w:eastAsia="Arial" w:cs="Arial"/>
        </w:rPr>
        <w:t xml:space="preserve">ville Campus, </w:t>
      </w:r>
      <w:r w:rsidR="6A908A27" w:rsidRPr="00135B5F">
        <w:rPr>
          <w:rFonts w:eastAsia="Arial" w:cs="Arial"/>
          <w:lang w:val="en-AU"/>
        </w:rPr>
        <w:t>The University of Melbourne, Victoria 3010,</w:t>
      </w:r>
      <w:r w:rsidR="58AE078D" w:rsidRPr="00135B5F">
        <w:rPr>
          <w:rFonts w:eastAsia="Arial" w:cs="Arial"/>
        </w:rPr>
        <w:t xml:space="preserve"> </w:t>
      </w:r>
      <w:r w:rsidRPr="052C349C">
        <w:rPr>
          <w:rFonts w:cs="Arial"/>
        </w:rPr>
        <w:t>Australia</w:t>
      </w:r>
      <w:r w:rsidR="001B47E5">
        <w:rPr>
          <w:rFonts w:cs="Arial"/>
        </w:rPr>
        <w:t>, Formerly Cancer Council of Victoria, Melbourne 3004, Australia (until July 2019)</w:t>
      </w:r>
    </w:p>
    <w:p w14:paraId="6883EAC5" w14:textId="2E8BB7FE" w:rsidR="009E567A" w:rsidRPr="00327C44" w:rsidRDefault="00212C9E">
      <w:pPr>
        <w:spacing w:line="360" w:lineRule="auto"/>
        <w:rPr>
          <w:rFonts w:cs="Arial"/>
        </w:rPr>
      </w:pPr>
      <w:r w:rsidRPr="00327C44">
        <w:rPr>
          <w:rFonts w:cs="Arial"/>
          <w:vertAlign w:val="superscript"/>
        </w:rPr>
        <w:t>6</w:t>
      </w:r>
      <w:r w:rsidR="00B35C82">
        <w:rPr>
          <w:rFonts w:cs="Arial"/>
          <w:vertAlign w:val="superscript"/>
        </w:rPr>
        <w:t xml:space="preserve"> </w:t>
      </w:r>
      <w:r w:rsidR="295C3229" w:rsidRPr="00327C44">
        <w:rPr>
          <w:rFonts w:cs="Arial"/>
        </w:rPr>
        <w:t>University of Tasmania,</w:t>
      </w:r>
      <w:r w:rsidR="0C376AC7" w:rsidRPr="00327C44">
        <w:rPr>
          <w:rFonts w:cs="Arial"/>
        </w:rPr>
        <w:t xml:space="preserve"> </w:t>
      </w:r>
      <w:r w:rsidR="628FF99B" w:rsidRPr="00327C44">
        <w:rPr>
          <w:rFonts w:cs="Arial"/>
        </w:rPr>
        <w:t>College of Health &amp; Medicine</w:t>
      </w:r>
      <w:r w:rsidR="48180962" w:rsidRPr="00327C44">
        <w:rPr>
          <w:rFonts w:cs="Arial"/>
        </w:rPr>
        <w:t xml:space="preserve">, Private Bag 34, Hobart, 7001, </w:t>
      </w:r>
      <w:r w:rsidR="295C3229" w:rsidRPr="00327C44">
        <w:rPr>
          <w:rFonts w:cs="Arial"/>
        </w:rPr>
        <w:t>Australia</w:t>
      </w:r>
    </w:p>
    <w:p w14:paraId="27D266BA" w14:textId="411E64BD" w:rsidR="009E567A" w:rsidRPr="001473AA" w:rsidRDefault="00212C9E">
      <w:pPr>
        <w:spacing w:line="360" w:lineRule="auto"/>
        <w:rPr>
          <w:rFonts w:cs="Arial"/>
        </w:rPr>
      </w:pPr>
      <w:r w:rsidRPr="00327C44">
        <w:rPr>
          <w:rFonts w:cs="Arial"/>
          <w:vertAlign w:val="superscript"/>
        </w:rPr>
        <w:t>7</w:t>
      </w:r>
      <w:r w:rsidR="00B35C82">
        <w:rPr>
          <w:rFonts w:cs="Arial"/>
          <w:vertAlign w:val="superscript"/>
        </w:rPr>
        <w:t xml:space="preserve"> </w:t>
      </w:r>
      <w:r w:rsidR="295C3229" w:rsidRPr="00327C44">
        <w:rPr>
          <w:rFonts w:cs="Arial"/>
        </w:rPr>
        <w:t xml:space="preserve">University of New South Wales, </w:t>
      </w:r>
      <w:r w:rsidR="279ECD41" w:rsidRPr="00327C44">
        <w:rPr>
          <w:rFonts w:cs="Arial"/>
        </w:rPr>
        <w:t>National Drug and Alc</w:t>
      </w:r>
      <w:r w:rsidR="53D49511" w:rsidRPr="00327C44">
        <w:rPr>
          <w:rFonts w:cs="Arial"/>
        </w:rPr>
        <w:t>ohol Research</w:t>
      </w:r>
      <w:r w:rsidR="279ECD41" w:rsidRPr="00327C44">
        <w:rPr>
          <w:rFonts w:cs="Arial"/>
        </w:rPr>
        <w:t xml:space="preserve"> </w:t>
      </w:r>
      <w:r w:rsidR="53D49511" w:rsidRPr="00327C44">
        <w:rPr>
          <w:rFonts w:cs="Arial"/>
        </w:rPr>
        <w:t xml:space="preserve">Centre, 22-32 King Street, Randwick, 2031, </w:t>
      </w:r>
      <w:r w:rsidR="43A8FF6C" w:rsidRPr="00327C44">
        <w:rPr>
          <w:rFonts w:cs="Arial"/>
        </w:rPr>
        <w:t xml:space="preserve">NSW, </w:t>
      </w:r>
      <w:r w:rsidR="295C3229" w:rsidRPr="00327C44">
        <w:rPr>
          <w:rFonts w:cs="Arial"/>
        </w:rPr>
        <w:t>Australia</w:t>
      </w:r>
    </w:p>
    <w:p w14:paraId="4DBBBB45" w14:textId="3B51C881" w:rsidR="005F5BB8" w:rsidRPr="00185D29" w:rsidRDefault="433647CF">
      <w:pPr>
        <w:spacing w:line="360" w:lineRule="auto"/>
        <w:rPr>
          <w:rFonts w:cs="Arial"/>
        </w:rPr>
      </w:pPr>
      <w:r w:rsidRPr="00327C44">
        <w:rPr>
          <w:rFonts w:cs="Arial"/>
          <w:vertAlign w:val="superscript"/>
        </w:rPr>
        <w:t xml:space="preserve">8 </w:t>
      </w:r>
      <w:r w:rsidRPr="00327C44">
        <w:rPr>
          <w:rFonts w:cs="Arial"/>
        </w:rPr>
        <w:t xml:space="preserve">The University of Queensland, </w:t>
      </w:r>
      <w:r w:rsidR="70CBA798" w:rsidRPr="00327C44">
        <w:rPr>
          <w:rFonts w:cs="Arial"/>
        </w:rPr>
        <w:t xml:space="preserve">School of Public Health, Faculty of Medicine, Brisbane, </w:t>
      </w:r>
      <w:r w:rsidR="53C5B183" w:rsidRPr="00327C44">
        <w:rPr>
          <w:rFonts w:cs="Arial"/>
        </w:rPr>
        <w:t>St Lucia, Q</w:t>
      </w:r>
      <w:r w:rsidR="53C5B183" w:rsidRPr="00185D29">
        <w:rPr>
          <w:rFonts w:cs="Arial"/>
        </w:rPr>
        <w:t xml:space="preserve">LD 4072, </w:t>
      </w:r>
      <w:r w:rsidRPr="00327C44">
        <w:rPr>
          <w:rFonts w:cs="Arial"/>
        </w:rPr>
        <w:t>Australia</w:t>
      </w:r>
    </w:p>
    <w:p w14:paraId="360C2DC5" w14:textId="3B994343" w:rsidR="433647CF" w:rsidRPr="00185D29" w:rsidRDefault="433647CF">
      <w:pPr>
        <w:spacing w:line="360" w:lineRule="auto"/>
        <w:rPr>
          <w:rFonts w:cs="Arial"/>
        </w:rPr>
      </w:pPr>
      <w:r w:rsidRPr="00185D29">
        <w:rPr>
          <w:rFonts w:cs="Arial"/>
          <w:vertAlign w:val="superscript"/>
        </w:rPr>
        <w:t>9</w:t>
      </w:r>
      <w:r w:rsidRPr="00185D29">
        <w:rPr>
          <w:rFonts w:cs="Arial"/>
        </w:rPr>
        <w:t xml:space="preserve">The University of Edinburgh, </w:t>
      </w:r>
      <w:r w:rsidR="6C623401" w:rsidRPr="00185D29">
        <w:rPr>
          <w:rFonts w:cs="Arial"/>
        </w:rPr>
        <w:t xml:space="preserve">Usher Institute, </w:t>
      </w:r>
      <w:r w:rsidR="32556983" w:rsidRPr="00AE056F">
        <w:rPr>
          <w:rFonts w:cs="Arial"/>
        </w:rPr>
        <w:t xml:space="preserve">Old medical School, Teviot Place, </w:t>
      </w:r>
      <w:r w:rsidR="00F05C38">
        <w:rPr>
          <w:rFonts w:cs="Arial"/>
        </w:rPr>
        <w:t>Edinburgh, EH8</w:t>
      </w:r>
      <w:r w:rsidR="052C349C" w:rsidRPr="00AE056F">
        <w:rPr>
          <w:rFonts w:cs="Arial"/>
        </w:rPr>
        <w:t xml:space="preserve"> 9AG, </w:t>
      </w:r>
      <w:r w:rsidRPr="00185D29">
        <w:rPr>
          <w:rFonts w:cs="Arial"/>
        </w:rPr>
        <w:t>UK</w:t>
      </w:r>
    </w:p>
    <w:p w14:paraId="0C44A108" w14:textId="77777777" w:rsidR="00623EA0" w:rsidRPr="006B0D98" w:rsidRDefault="00623EA0">
      <w:pPr>
        <w:spacing w:line="360" w:lineRule="auto"/>
        <w:rPr>
          <w:rFonts w:cs="Arial"/>
          <w:szCs w:val="22"/>
        </w:rPr>
      </w:pPr>
    </w:p>
    <w:p w14:paraId="3FE267CE" w14:textId="77777777" w:rsidR="0065360A" w:rsidRPr="006B0D98" w:rsidRDefault="295C3229">
      <w:pPr>
        <w:spacing w:line="360" w:lineRule="auto"/>
        <w:rPr>
          <w:rFonts w:cs="Arial"/>
          <w:szCs w:val="22"/>
        </w:rPr>
      </w:pPr>
      <w:r w:rsidRPr="006B0D98">
        <w:rPr>
          <w:rFonts w:cs="Arial"/>
          <w:szCs w:val="22"/>
        </w:rPr>
        <w:t xml:space="preserve">*Corresponding author </w:t>
      </w:r>
    </w:p>
    <w:p w14:paraId="6BB510A4" w14:textId="77777777" w:rsidR="0088450E" w:rsidRPr="006B0D98" w:rsidRDefault="295C3229">
      <w:pPr>
        <w:spacing w:line="360" w:lineRule="auto"/>
        <w:rPr>
          <w:rFonts w:cs="Arial"/>
          <w:szCs w:val="22"/>
        </w:rPr>
      </w:pPr>
      <w:r w:rsidRPr="006B0D98">
        <w:rPr>
          <w:rFonts w:cs="Arial"/>
          <w:szCs w:val="22"/>
        </w:rPr>
        <w:t>a.phillips-waller@qmul.ac.uk</w:t>
      </w:r>
    </w:p>
    <w:p w14:paraId="1C4C565F" w14:textId="63D3750B" w:rsidR="0065360A" w:rsidRPr="006B0D98" w:rsidRDefault="295C3229">
      <w:pPr>
        <w:spacing w:line="360" w:lineRule="auto"/>
        <w:rPr>
          <w:rFonts w:cs="Arial"/>
          <w:szCs w:val="22"/>
        </w:rPr>
      </w:pPr>
      <w:r w:rsidRPr="006B0D98">
        <w:rPr>
          <w:rFonts w:cs="Arial"/>
          <w:szCs w:val="22"/>
        </w:rPr>
        <w:t xml:space="preserve">Health </w:t>
      </w:r>
      <w:r w:rsidR="00A86DAD">
        <w:rPr>
          <w:rFonts w:cs="Arial"/>
          <w:szCs w:val="22"/>
        </w:rPr>
        <w:t>and</w:t>
      </w:r>
      <w:r w:rsidRPr="006B0D98">
        <w:rPr>
          <w:rFonts w:cs="Arial"/>
          <w:szCs w:val="22"/>
        </w:rPr>
        <w:t xml:space="preserve"> Lifestyle Research Unit, Queen Mary University of London, 2 Stayner’s Road, London E1 4AH, 0207 882 5747</w:t>
      </w:r>
    </w:p>
    <w:p w14:paraId="379A387A" w14:textId="77777777" w:rsidR="0065360A" w:rsidRPr="006B0D98" w:rsidRDefault="0065360A">
      <w:pPr>
        <w:spacing w:line="360" w:lineRule="auto"/>
        <w:rPr>
          <w:rFonts w:cs="Arial"/>
          <w:szCs w:val="22"/>
        </w:rPr>
      </w:pPr>
    </w:p>
    <w:p w14:paraId="3275827A" w14:textId="0FB54B1B" w:rsidR="00583472" w:rsidRPr="00327C44" w:rsidRDefault="433647CF" w:rsidP="00914065">
      <w:pPr>
        <w:autoSpaceDE w:val="0"/>
        <w:autoSpaceDN w:val="0"/>
        <w:adjustRightInd w:val="0"/>
        <w:spacing w:line="360" w:lineRule="auto"/>
        <w:rPr>
          <w:rFonts w:cs="Arial"/>
        </w:rPr>
      </w:pPr>
      <w:r w:rsidRPr="00327C44">
        <w:rPr>
          <w:rFonts w:cs="Arial"/>
          <w:b/>
          <w:bCs/>
        </w:rPr>
        <w:lastRenderedPageBreak/>
        <w:t>Competing interests:</w:t>
      </w:r>
      <w:r w:rsidR="005C7050" w:rsidRPr="00327C44">
        <w:rPr>
          <w:rFonts w:cs="Arial"/>
          <w:b/>
          <w:bCs/>
        </w:rPr>
        <w:t xml:space="preserve"> </w:t>
      </w:r>
      <w:r w:rsidR="00321686" w:rsidRPr="00327C44">
        <w:rPr>
          <w:rFonts w:cs="Arial"/>
        </w:rPr>
        <w:t>Hayden McRobbie</w:t>
      </w:r>
      <w:ins w:id="2" w:author="Stuart Ferguson" w:date="2020-07-03T08:05:00Z">
        <w:r w:rsidR="00435613">
          <w:rPr>
            <w:rFonts w:cs="Arial"/>
          </w:rPr>
          <w:t xml:space="preserve">, </w:t>
        </w:r>
      </w:ins>
      <w:del w:id="3" w:author="Stuart Ferguson" w:date="2020-07-03T08:05:00Z">
        <w:r w:rsidR="009473F6" w:rsidDel="00435613">
          <w:rPr>
            <w:rFonts w:cs="Arial"/>
          </w:rPr>
          <w:delText xml:space="preserve"> and</w:delText>
        </w:r>
        <w:r w:rsidR="001C63FB" w:rsidDel="00435613">
          <w:rPr>
            <w:rFonts w:cs="Arial"/>
          </w:rPr>
          <w:delText xml:space="preserve"> </w:delText>
        </w:r>
      </w:del>
      <w:r w:rsidRPr="00327C44">
        <w:rPr>
          <w:rFonts w:cs="Arial"/>
        </w:rPr>
        <w:t xml:space="preserve">Peter Hajek </w:t>
      </w:r>
      <w:ins w:id="4" w:author="Stuart Ferguson" w:date="2020-07-03T08:05:00Z">
        <w:r w:rsidR="00435613">
          <w:rPr>
            <w:rFonts w:cs="Arial"/>
          </w:rPr>
          <w:t xml:space="preserve">and Stuart Ferguson </w:t>
        </w:r>
      </w:ins>
      <w:r w:rsidRPr="00327C44">
        <w:rPr>
          <w:rFonts w:cs="Arial"/>
        </w:rPr>
        <w:t>have received research funding from, and provided consultancy to, pharmaceutical companies manufacturing smoking cessation medications.</w:t>
      </w:r>
      <w:r w:rsidR="009473F6">
        <w:rPr>
          <w:rFonts w:cs="Arial"/>
        </w:rPr>
        <w:t xml:space="preserve"> </w:t>
      </w:r>
      <w:del w:id="5" w:author="Anna Phillips-Waller" w:date="2020-07-06T15:15:00Z">
        <w:r w:rsidR="009473F6" w:rsidRPr="00831664" w:rsidDel="00831664">
          <w:rPr>
            <w:rFonts w:cs="Arial"/>
          </w:rPr>
          <w:delText xml:space="preserve">Stuart Ferguson has received funding from </w:delText>
        </w:r>
        <w:r w:rsidR="009473F6" w:rsidRPr="00831664" w:rsidDel="00831664">
          <w:delText>Pfizer, Johnson and Johnson, GSK and Chrono</w:delText>
        </w:r>
      </w:del>
      <w:ins w:id="6" w:author="Stuart Ferguson" w:date="2020-07-03T08:04:00Z">
        <w:del w:id="7" w:author="Anna Phillips-Waller" w:date="2020-07-06T15:15:00Z">
          <w:r w:rsidR="00435613" w:rsidRPr="00831664" w:rsidDel="00831664">
            <w:delText xml:space="preserve"> T</w:delText>
          </w:r>
        </w:del>
      </w:ins>
      <w:del w:id="8" w:author="Anna Phillips-Waller" w:date="2020-07-06T15:15:00Z">
        <w:r w:rsidR="009473F6" w:rsidRPr="00831664" w:rsidDel="00831664">
          <w:delText>therapeutics.</w:delText>
        </w:r>
      </w:del>
      <w:ins w:id="9" w:author="Stuart Ferguson" w:date="2020-07-03T08:14:00Z">
        <w:del w:id="10" w:author="Anna Phillips-Waller" w:date="2020-07-06T15:15:00Z">
          <w:r w:rsidR="00720F3F" w:rsidDel="00831664">
            <w:rPr>
              <w:dstrike/>
            </w:rPr>
            <w:delText xml:space="preserve"> </w:delText>
          </w:r>
        </w:del>
      </w:ins>
    </w:p>
    <w:p w14:paraId="611B5A36" w14:textId="77777777" w:rsidR="00583472" w:rsidRPr="006B0D98" w:rsidRDefault="00583472" w:rsidP="00914065">
      <w:pPr>
        <w:autoSpaceDE w:val="0"/>
        <w:autoSpaceDN w:val="0"/>
        <w:adjustRightInd w:val="0"/>
        <w:spacing w:line="360" w:lineRule="auto"/>
        <w:rPr>
          <w:rFonts w:cs="Arial"/>
          <w:szCs w:val="22"/>
        </w:rPr>
      </w:pPr>
    </w:p>
    <w:p w14:paraId="59CEA7FD" w14:textId="533CEF21" w:rsidR="12845776" w:rsidRDefault="00CF27B9" w:rsidP="00914065">
      <w:pPr>
        <w:spacing w:line="360" w:lineRule="auto"/>
        <w:rPr>
          <w:rFonts w:cs="Arial"/>
        </w:rPr>
      </w:pPr>
      <w:r w:rsidRPr="00327C44">
        <w:rPr>
          <w:rFonts w:cs="Arial"/>
        </w:rPr>
        <w:t xml:space="preserve">At the time of the study, </w:t>
      </w:r>
      <w:r w:rsidR="433647CF" w:rsidRPr="00327C44">
        <w:rPr>
          <w:rFonts w:cs="Arial"/>
        </w:rPr>
        <w:t>Ron Borland and Lin Li worked for Cancer Council Victoria which owns the intellectual property for the S3P that was adapted in this trial.</w:t>
      </w:r>
      <w:r w:rsidR="12845776" w:rsidRPr="00327C44">
        <w:rPr>
          <w:rFonts w:cs="Arial"/>
        </w:rPr>
        <w:t xml:space="preserve"> </w:t>
      </w:r>
      <w:r w:rsidR="705B11BC" w:rsidRPr="00327C44">
        <w:rPr>
          <w:rFonts w:cs="Arial"/>
        </w:rPr>
        <w:t xml:space="preserve">Ron Borland </w:t>
      </w:r>
      <w:r w:rsidR="12845776" w:rsidRPr="00AE056F">
        <w:rPr>
          <w:rFonts w:cs="Arial"/>
        </w:rPr>
        <w:t xml:space="preserve">co-developed the S3P intervention as part of </w:t>
      </w:r>
      <w:r w:rsidR="00046B5D">
        <w:rPr>
          <w:rFonts w:cs="Arial"/>
        </w:rPr>
        <w:t>his</w:t>
      </w:r>
      <w:r w:rsidR="12845776" w:rsidRPr="002F0953">
        <w:rPr>
          <w:rFonts w:cs="Arial"/>
        </w:rPr>
        <w:t xml:space="preserve"> former employment at Cancer Council Victoria. </w:t>
      </w:r>
      <w:r w:rsidR="00046B5D">
        <w:rPr>
          <w:rFonts w:cs="Arial"/>
        </w:rPr>
        <w:t>He has no</w:t>
      </w:r>
      <w:r w:rsidR="705B11BC" w:rsidRPr="002F0953">
        <w:rPr>
          <w:rFonts w:cs="Arial"/>
        </w:rPr>
        <w:t xml:space="preserve"> </w:t>
      </w:r>
      <w:r w:rsidR="12845776" w:rsidRPr="002F0953">
        <w:rPr>
          <w:rFonts w:cs="Arial"/>
        </w:rPr>
        <w:t>financial interest in the tool, but continue</w:t>
      </w:r>
      <w:r w:rsidR="00C25095">
        <w:rPr>
          <w:rFonts w:cs="Arial"/>
        </w:rPr>
        <w:t>s</w:t>
      </w:r>
      <w:r w:rsidR="12845776" w:rsidRPr="002F0953">
        <w:rPr>
          <w:rFonts w:cs="Arial"/>
        </w:rPr>
        <w:t xml:space="preserve"> to research and explore improvements to it.</w:t>
      </w:r>
      <w:r w:rsidR="00046B5D">
        <w:rPr>
          <w:rFonts w:cs="Arial"/>
        </w:rPr>
        <w:t xml:space="preserve"> </w:t>
      </w:r>
      <w:r w:rsidR="00046B5D" w:rsidRPr="0041077C">
        <w:rPr>
          <w:noProof/>
        </w:rPr>
        <w:t>James Balmford co-developed</w:t>
      </w:r>
      <w:r w:rsidR="00103DF8">
        <w:rPr>
          <w:noProof/>
        </w:rPr>
        <w:t xml:space="preserve"> the S3P intervention with</w:t>
      </w:r>
      <w:r w:rsidR="00046B5D" w:rsidRPr="0041077C">
        <w:rPr>
          <w:noProof/>
        </w:rPr>
        <w:t xml:space="preserve"> Ron Borland as part of his former employme</w:t>
      </w:r>
      <w:r w:rsidR="0041077C">
        <w:rPr>
          <w:noProof/>
        </w:rPr>
        <w:t>nt at Cancer Council Victoria. At the time of the study he</w:t>
      </w:r>
      <w:r w:rsidR="001B47E5" w:rsidRPr="0041077C">
        <w:rPr>
          <w:noProof/>
        </w:rPr>
        <w:t xml:space="preserve"> was</w:t>
      </w:r>
      <w:r w:rsidR="00046B5D" w:rsidRPr="0041077C">
        <w:rPr>
          <w:noProof/>
        </w:rPr>
        <w:t xml:space="preserve"> employed by the Univers</w:t>
      </w:r>
      <w:r w:rsidR="001B47E5" w:rsidRPr="0041077C">
        <w:rPr>
          <w:noProof/>
        </w:rPr>
        <w:t>ity of Freiburg, Germany and had</w:t>
      </w:r>
      <w:r w:rsidR="00046B5D" w:rsidRPr="0041077C">
        <w:rPr>
          <w:noProof/>
        </w:rPr>
        <w:t xml:space="preserve"> no financial interest in the tool</w:t>
      </w:r>
      <w:r w:rsidR="001B47E5" w:rsidRPr="0041077C">
        <w:rPr>
          <w:noProof/>
        </w:rPr>
        <w:t>. In March 2020, while this report was being revised he died su</w:t>
      </w:r>
      <w:r w:rsidR="00A35B04">
        <w:rPr>
          <w:noProof/>
        </w:rPr>
        <w:t xml:space="preserve">ddently after a short illness. </w:t>
      </w:r>
      <w:r w:rsidR="001B47E5" w:rsidRPr="0041077C">
        <w:rPr>
          <w:noProof/>
        </w:rPr>
        <w:t xml:space="preserve">He made a large </w:t>
      </w:r>
      <w:r w:rsidR="00103DF8">
        <w:rPr>
          <w:noProof/>
        </w:rPr>
        <w:t>contribution to the study and</w:t>
      </w:r>
      <w:r w:rsidR="001B47E5" w:rsidRPr="0041077C">
        <w:rPr>
          <w:noProof/>
        </w:rPr>
        <w:t xml:space="preserve"> is greatly missed. </w:t>
      </w:r>
      <w:r w:rsidR="001B47E5" w:rsidDel="001B47E5">
        <w:rPr>
          <w:rStyle w:val="CommentReference"/>
        </w:rPr>
        <w:t xml:space="preserve"> </w:t>
      </w:r>
    </w:p>
    <w:p w14:paraId="68A401C7" w14:textId="77777777" w:rsidR="00724929" w:rsidRDefault="00724929" w:rsidP="00914065">
      <w:pPr>
        <w:spacing w:line="360" w:lineRule="auto"/>
        <w:rPr>
          <w:rFonts w:cs="Arial"/>
        </w:rPr>
      </w:pPr>
    </w:p>
    <w:p w14:paraId="77D7563C" w14:textId="7A16170D" w:rsidR="0052341D" w:rsidRDefault="00724929" w:rsidP="00914065">
      <w:pPr>
        <w:spacing w:line="360" w:lineRule="auto"/>
        <w:rPr>
          <w:noProof/>
        </w:rPr>
      </w:pPr>
      <w:r w:rsidRPr="00724929">
        <w:rPr>
          <w:rFonts w:cs="Arial"/>
          <w:szCs w:val="22"/>
        </w:rPr>
        <w:t>Professor McNeill is a National Institute for Health Research (NIHR) Senior Investigator. The views expressed in this article are those of the authors and not necessarily those of the NIHR, or the Department of Health and Social Care.</w:t>
      </w:r>
      <w:r w:rsidR="0052341D">
        <w:rPr>
          <w:rFonts w:cs="Arial"/>
          <w:szCs w:val="22"/>
        </w:rPr>
        <w:t xml:space="preserve"> </w:t>
      </w:r>
      <w:r w:rsidR="00E03B57">
        <w:rPr>
          <w:rFonts w:cs="Arial"/>
          <w:szCs w:val="22"/>
        </w:rPr>
        <w:t xml:space="preserve">Professor Bauld is </w:t>
      </w:r>
      <w:r w:rsidR="00E03B57">
        <w:rPr>
          <w:noProof/>
        </w:rPr>
        <w:t>a member of PHR Research funding Board and Professor Lewis was a HS&amp;DR Researcher-Led Board member from 2014-2016.</w:t>
      </w:r>
    </w:p>
    <w:p w14:paraId="2F0C0B73" w14:textId="77777777" w:rsidR="00583472" w:rsidRPr="006B0D98" w:rsidRDefault="00583472" w:rsidP="00914065">
      <w:pPr>
        <w:autoSpaceDE w:val="0"/>
        <w:autoSpaceDN w:val="0"/>
        <w:adjustRightInd w:val="0"/>
        <w:spacing w:line="360" w:lineRule="auto"/>
        <w:rPr>
          <w:rFonts w:cs="Arial"/>
          <w:szCs w:val="22"/>
        </w:rPr>
      </w:pPr>
    </w:p>
    <w:p w14:paraId="7C200148" w14:textId="77777777" w:rsidR="0065360A" w:rsidRPr="006B0D98" w:rsidRDefault="433647CF" w:rsidP="00914065">
      <w:pPr>
        <w:autoSpaceDE w:val="0"/>
        <w:autoSpaceDN w:val="0"/>
        <w:adjustRightInd w:val="0"/>
        <w:spacing w:line="360" w:lineRule="auto"/>
        <w:rPr>
          <w:rFonts w:cs="Arial"/>
          <w:szCs w:val="22"/>
          <w:highlight w:val="yellow"/>
        </w:rPr>
      </w:pPr>
      <w:r w:rsidRPr="006B0D98">
        <w:rPr>
          <w:rFonts w:cs="Arial"/>
          <w:szCs w:val="22"/>
        </w:rPr>
        <w:t>All other co-applicants have nothing to declare.</w:t>
      </w:r>
    </w:p>
    <w:p w14:paraId="72DE246F" w14:textId="77777777" w:rsidR="00C801BA" w:rsidRPr="006B0D98" w:rsidRDefault="00C801BA" w:rsidP="00914065">
      <w:pPr>
        <w:spacing w:line="360" w:lineRule="auto"/>
        <w:rPr>
          <w:rFonts w:cs="Arial"/>
          <w:szCs w:val="22"/>
        </w:rPr>
      </w:pPr>
    </w:p>
    <w:p w14:paraId="4F28AB23" w14:textId="77777777" w:rsidR="0088450E" w:rsidRDefault="4BFB50A8">
      <w:pPr>
        <w:spacing w:line="360" w:lineRule="auto"/>
        <w:rPr>
          <w:rFonts w:cs="Arial"/>
          <w:szCs w:val="22"/>
        </w:rPr>
      </w:pPr>
      <w:r w:rsidRPr="006B0D98">
        <w:rPr>
          <w:rFonts w:cs="Arial"/>
          <w:b/>
          <w:bCs/>
          <w:szCs w:val="22"/>
        </w:rPr>
        <w:t>Key words:</w:t>
      </w:r>
      <w:r w:rsidRPr="006B0D98">
        <w:rPr>
          <w:rFonts w:cs="Arial"/>
          <w:szCs w:val="22"/>
        </w:rPr>
        <w:t xml:space="preserve"> relapse prevention, smoking, electronic cigarette, nicotine products, online intervention</w:t>
      </w:r>
    </w:p>
    <w:p w14:paraId="1228660E" w14:textId="77777777" w:rsidR="00CA3251" w:rsidRDefault="00CA3251">
      <w:pPr>
        <w:spacing w:line="360" w:lineRule="auto"/>
        <w:rPr>
          <w:rFonts w:cs="Arial"/>
          <w:szCs w:val="22"/>
        </w:rPr>
      </w:pPr>
    </w:p>
    <w:p w14:paraId="32DFEE0B" w14:textId="34E63AD1" w:rsidR="00CA3251" w:rsidRPr="001727A6" w:rsidRDefault="00CA3251">
      <w:pPr>
        <w:spacing w:line="360" w:lineRule="auto"/>
        <w:rPr>
          <w:rFonts w:cs="Arial"/>
          <w:szCs w:val="22"/>
        </w:rPr>
      </w:pPr>
      <w:r w:rsidRPr="001727A6">
        <w:rPr>
          <w:rFonts w:cs="Arial"/>
          <w:b/>
          <w:szCs w:val="22"/>
        </w:rPr>
        <w:t>Word count:</w:t>
      </w:r>
      <w:r w:rsidR="001727A6" w:rsidRPr="001727A6">
        <w:rPr>
          <w:rFonts w:cs="Arial"/>
          <w:szCs w:val="22"/>
        </w:rPr>
        <w:t xml:space="preserve"> </w:t>
      </w:r>
      <w:r w:rsidR="00C54667">
        <w:rPr>
          <w:rFonts w:cs="Arial"/>
          <w:szCs w:val="22"/>
        </w:rPr>
        <w:t>32,382</w:t>
      </w:r>
    </w:p>
    <w:p w14:paraId="663A3E72" w14:textId="1A480CE1" w:rsidR="00275F00" w:rsidRPr="001E310C" w:rsidRDefault="00275F00">
      <w:pPr>
        <w:spacing w:line="360" w:lineRule="auto"/>
        <w:rPr>
          <w:rFonts w:eastAsia="Arial" w:cs="Arial"/>
          <w:sz w:val="28"/>
          <w:szCs w:val="28"/>
        </w:rPr>
      </w:pPr>
      <w:bookmarkStart w:id="11" w:name="_Toc399596537"/>
      <w:r w:rsidRPr="006B0D98">
        <w:rPr>
          <w:szCs w:val="22"/>
        </w:rPr>
        <w:br w:type="page"/>
      </w:r>
      <w:r w:rsidR="5EA709FF" w:rsidRPr="00DF0FA6">
        <w:rPr>
          <w:rFonts w:eastAsia="Arial" w:cs="Arial"/>
          <w:b/>
          <w:bCs/>
          <w:sz w:val="28"/>
          <w:szCs w:val="28"/>
        </w:rPr>
        <w:lastRenderedPageBreak/>
        <w:t xml:space="preserve">Abstract </w:t>
      </w:r>
      <w:bookmarkEnd w:id="11"/>
    </w:p>
    <w:p w14:paraId="6ECE0F4E" w14:textId="408D8B53" w:rsidR="00034C22" w:rsidRDefault="782A0085">
      <w:pPr>
        <w:spacing w:line="360" w:lineRule="auto"/>
        <w:rPr>
          <w:rFonts w:eastAsia="Arial" w:cs="Arial"/>
        </w:rPr>
      </w:pPr>
      <w:r w:rsidRPr="782A0085">
        <w:rPr>
          <w:rFonts w:eastAsia="Arial" w:cs="Arial"/>
          <w:b/>
          <w:bCs/>
        </w:rPr>
        <w:t xml:space="preserve">Background: </w:t>
      </w:r>
      <w:r w:rsidR="00BA6FAA">
        <w:rPr>
          <w:rFonts w:eastAsia="Arial" w:cs="Arial"/>
        </w:rPr>
        <w:t>R</w:t>
      </w:r>
      <w:r w:rsidRPr="782A0085">
        <w:rPr>
          <w:rFonts w:eastAsia="Arial" w:cs="Arial"/>
        </w:rPr>
        <w:t xml:space="preserve">elapse remains </w:t>
      </w:r>
      <w:r w:rsidR="58216FB1" w:rsidRPr="782A0085">
        <w:rPr>
          <w:rFonts w:eastAsia="Arial" w:cs="Arial"/>
        </w:rPr>
        <w:t>an</w:t>
      </w:r>
      <w:r w:rsidRPr="782A0085">
        <w:rPr>
          <w:rFonts w:eastAsia="Arial" w:cs="Arial"/>
        </w:rPr>
        <w:t xml:space="preserve"> unresolved issue </w:t>
      </w:r>
      <w:r w:rsidR="00E338AC">
        <w:rPr>
          <w:rFonts w:eastAsia="Arial" w:cs="Arial"/>
        </w:rPr>
        <w:t>in</w:t>
      </w:r>
      <w:r w:rsidR="00E338AC" w:rsidRPr="782A0085">
        <w:rPr>
          <w:rFonts w:eastAsia="Arial" w:cs="Arial"/>
        </w:rPr>
        <w:t xml:space="preserve"> smoking</w:t>
      </w:r>
      <w:r w:rsidR="00DE7082">
        <w:rPr>
          <w:rFonts w:eastAsia="Arial" w:cs="Arial"/>
        </w:rPr>
        <w:t xml:space="preserve"> cessation</w:t>
      </w:r>
      <w:r w:rsidRPr="782A0085">
        <w:rPr>
          <w:rFonts w:eastAsia="Arial" w:cs="Arial"/>
        </w:rPr>
        <w:t>. Extended stop-smoking medication use can help, but uptake is low</w:t>
      </w:r>
      <w:r w:rsidR="00A87000">
        <w:rPr>
          <w:rFonts w:eastAsia="Arial" w:cs="Arial"/>
        </w:rPr>
        <w:t xml:space="preserve"> and</w:t>
      </w:r>
      <w:r w:rsidRPr="782A0085">
        <w:rPr>
          <w:rFonts w:eastAsia="Arial" w:cs="Arial"/>
        </w:rPr>
        <w:t xml:space="preserve"> several behavioural relapse pr</w:t>
      </w:r>
      <w:r w:rsidR="00CF205E">
        <w:rPr>
          <w:rFonts w:eastAsia="Arial" w:cs="Arial"/>
        </w:rPr>
        <w:t>evention interventions were</w:t>
      </w:r>
      <w:r w:rsidRPr="782A0085">
        <w:rPr>
          <w:rFonts w:eastAsia="Arial" w:cs="Arial"/>
        </w:rPr>
        <w:t xml:space="preserve"> found ineffective</w:t>
      </w:r>
      <w:r w:rsidR="00A87000">
        <w:rPr>
          <w:rFonts w:eastAsia="Arial" w:cs="Arial"/>
        </w:rPr>
        <w:t>. However, o</w:t>
      </w:r>
      <w:r w:rsidR="00A87000" w:rsidRPr="782A0085">
        <w:rPr>
          <w:rFonts w:eastAsia="Arial" w:cs="Arial"/>
        </w:rPr>
        <w:t xml:space="preserve">pportunistic ‘emergency’ use </w:t>
      </w:r>
      <w:r w:rsidR="00A87000">
        <w:rPr>
          <w:rFonts w:eastAsia="Arial" w:cs="Arial"/>
        </w:rPr>
        <w:t xml:space="preserve">of </w:t>
      </w:r>
      <w:r w:rsidR="00A87000" w:rsidRPr="782A0085">
        <w:rPr>
          <w:rFonts w:eastAsia="Arial" w:cs="Arial"/>
        </w:rPr>
        <w:t xml:space="preserve">fast acting nicotine </w:t>
      </w:r>
      <w:r w:rsidR="00A87000">
        <w:rPr>
          <w:rFonts w:eastAsia="Arial" w:cs="Arial"/>
        </w:rPr>
        <w:t>replacement treatment (NRT) or electronic cigarettes may be more attractive</w:t>
      </w:r>
      <w:r w:rsidR="00A87000" w:rsidRPr="782A0085">
        <w:rPr>
          <w:rFonts w:eastAsia="Arial" w:cs="Arial"/>
        </w:rPr>
        <w:t xml:space="preserve"> and </w:t>
      </w:r>
      <w:r w:rsidR="00A87000">
        <w:rPr>
          <w:rFonts w:eastAsia="Arial" w:cs="Arial"/>
        </w:rPr>
        <w:t>effective and</w:t>
      </w:r>
      <w:r w:rsidR="00FA5907">
        <w:rPr>
          <w:rFonts w:eastAsia="Arial" w:cs="Arial"/>
        </w:rPr>
        <w:t xml:space="preserve"> </w:t>
      </w:r>
      <w:r w:rsidRPr="782A0085">
        <w:rPr>
          <w:rFonts w:eastAsia="Arial" w:cs="Arial"/>
        </w:rPr>
        <w:t xml:space="preserve">an online </w:t>
      </w:r>
      <w:r w:rsidR="00A87000">
        <w:rPr>
          <w:rFonts w:eastAsia="Arial" w:cs="Arial"/>
        </w:rPr>
        <w:t xml:space="preserve">behavioural </w:t>
      </w:r>
      <w:r w:rsidRPr="782A0085">
        <w:rPr>
          <w:rFonts w:eastAsia="Arial" w:cs="Arial"/>
        </w:rPr>
        <w:t>Structured Planning and Prompting Protocol (S3P)</w:t>
      </w:r>
      <w:r w:rsidR="001E310C">
        <w:rPr>
          <w:rFonts w:eastAsia="Arial" w:cs="Arial"/>
        </w:rPr>
        <w:t xml:space="preserve"> has shown promise. </w:t>
      </w:r>
      <w:r w:rsidR="00DE7082">
        <w:rPr>
          <w:rFonts w:eastAsia="Arial" w:cs="Arial"/>
        </w:rPr>
        <w:t>The present trial aimed</w:t>
      </w:r>
      <w:r w:rsidR="00321686">
        <w:rPr>
          <w:rFonts w:eastAsia="Arial" w:cs="Arial"/>
        </w:rPr>
        <w:t xml:space="preserve"> to evaluate the </w:t>
      </w:r>
      <w:r w:rsidR="46AC94A2">
        <w:rPr>
          <w:rFonts w:eastAsia="Arial" w:cs="Arial"/>
        </w:rPr>
        <w:t>effectiveness of th</w:t>
      </w:r>
      <w:r w:rsidR="5ED4EFE9">
        <w:rPr>
          <w:rFonts w:eastAsia="Arial" w:cs="Arial"/>
        </w:rPr>
        <w:t>ese</w:t>
      </w:r>
      <w:r w:rsidR="46AC94A2">
        <w:rPr>
          <w:rFonts w:eastAsia="Arial" w:cs="Arial"/>
        </w:rPr>
        <w:t xml:space="preserve"> </w:t>
      </w:r>
      <w:r w:rsidR="00321686">
        <w:rPr>
          <w:rFonts w:eastAsia="Arial" w:cs="Arial"/>
        </w:rPr>
        <w:t xml:space="preserve">two interventions. </w:t>
      </w:r>
    </w:p>
    <w:p w14:paraId="722E1406" w14:textId="77777777" w:rsidR="00034C22" w:rsidRDefault="00034C22">
      <w:pPr>
        <w:spacing w:line="360" w:lineRule="auto"/>
        <w:rPr>
          <w:rFonts w:eastAsia="Arial" w:cs="Arial"/>
          <w:b/>
          <w:bCs/>
          <w:szCs w:val="22"/>
        </w:rPr>
      </w:pPr>
    </w:p>
    <w:p w14:paraId="6CC33193" w14:textId="14F3C8AF" w:rsidR="00034C22" w:rsidRPr="00135B5F" w:rsidRDefault="00034C22">
      <w:pPr>
        <w:spacing w:line="360" w:lineRule="auto"/>
        <w:rPr>
          <w:rFonts w:eastAsia="Arial" w:cs="Arial"/>
        </w:rPr>
      </w:pPr>
      <w:r w:rsidRPr="00327C44">
        <w:rPr>
          <w:rFonts w:eastAsia="Arial" w:cs="Arial"/>
          <w:b/>
          <w:bCs/>
        </w:rPr>
        <w:t xml:space="preserve">Design: </w:t>
      </w:r>
      <w:r w:rsidR="00515D5A" w:rsidRPr="00A85917">
        <w:rPr>
          <w:rFonts w:eastAsia="Arial" w:cs="Arial"/>
        </w:rPr>
        <w:t>RCT</w:t>
      </w:r>
      <w:r w:rsidRPr="00327C44">
        <w:rPr>
          <w:rFonts w:eastAsia="Arial" w:cs="Arial"/>
        </w:rPr>
        <w:t xml:space="preserve"> </w:t>
      </w:r>
    </w:p>
    <w:p w14:paraId="1751B6F0" w14:textId="77777777" w:rsidR="00034C22" w:rsidRDefault="00034C22">
      <w:pPr>
        <w:spacing w:line="360" w:lineRule="auto"/>
        <w:rPr>
          <w:rFonts w:eastAsia="Arial" w:cs="Arial"/>
          <w:szCs w:val="22"/>
        </w:rPr>
      </w:pPr>
    </w:p>
    <w:p w14:paraId="6626B022" w14:textId="591CBAD6" w:rsidR="005B57ED" w:rsidRDefault="005B57ED">
      <w:pPr>
        <w:spacing w:line="360" w:lineRule="auto"/>
        <w:rPr>
          <w:rFonts w:eastAsia="Arial" w:cs="Arial"/>
        </w:rPr>
      </w:pPr>
      <w:r>
        <w:rPr>
          <w:rFonts w:eastAsia="Arial" w:cs="Arial"/>
          <w:b/>
          <w:bCs/>
        </w:rPr>
        <w:t>Setting/</w:t>
      </w:r>
      <w:r w:rsidR="782A0085" w:rsidRPr="782A0085">
        <w:rPr>
          <w:rFonts w:eastAsia="Arial" w:cs="Arial"/>
          <w:b/>
          <w:bCs/>
        </w:rPr>
        <w:t xml:space="preserve">participants: </w:t>
      </w:r>
      <w:r w:rsidR="782A0085" w:rsidRPr="782A0085">
        <w:rPr>
          <w:rFonts w:eastAsia="Arial" w:cs="Arial"/>
        </w:rPr>
        <w:t>Recent</w:t>
      </w:r>
      <w:r>
        <w:rPr>
          <w:rFonts w:eastAsia="Arial" w:cs="Arial"/>
        </w:rPr>
        <w:t xml:space="preserve"> (four week) ex-smokers</w:t>
      </w:r>
      <w:r w:rsidR="782A0085" w:rsidRPr="782A0085">
        <w:rPr>
          <w:rFonts w:eastAsia="Arial" w:cs="Arial"/>
        </w:rPr>
        <w:t xml:space="preserve"> (23</w:t>
      </w:r>
      <w:r w:rsidR="00472E8F">
        <w:rPr>
          <w:rFonts w:eastAsia="Arial" w:cs="Arial"/>
        </w:rPr>
        <w:t>4</w:t>
      </w:r>
      <w:r w:rsidR="002F0953">
        <w:rPr>
          <w:rFonts w:eastAsia="Arial" w:cs="Arial"/>
        </w:rPr>
        <w:t xml:space="preserve"> </w:t>
      </w:r>
      <w:r w:rsidR="00DB3F6E">
        <w:rPr>
          <w:rFonts w:eastAsia="Arial" w:cs="Arial"/>
        </w:rPr>
        <w:t>rather than</w:t>
      </w:r>
      <w:r>
        <w:rPr>
          <w:rFonts w:eastAsia="Arial" w:cs="Arial"/>
        </w:rPr>
        <w:t xml:space="preserve"> the planned 1400) </w:t>
      </w:r>
      <w:r w:rsidR="782A0085" w:rsidRPr="782A0085">
        <w:rPr>
          <w:rFonts w:eastAsia="Arial" w:cs="Arial"/>
        </w:rPr>
        <w:t xml:space="preserve">recruited from </w:t>
      </w:r>
      <w:r w:rsidR="00103996">
        <w:rPr>
          <w:rFonts w:eastAsia="Arial" w:cs="Arial"/>
        </w:rPr>
        <w:t>English</w:t>
      </w:r>
      <w:r w:rsidR="782A0085" w:rsidRPr="782A0085">
        <w:rPr>
          <w:rFonts w:eastAsia="Arial" w:cs="Arial"/>
        </w:rPr>
        <w:t xml:space="preserve"> stop smoking services and Australian quitli</w:t>
      </w:r>
      <w:r>
        <w:rPr>
          <w:rFonts w:eastAsia="Arial" w:cs="Arial"/>
        </w:rPr>
        <w:t>nes</w:t>
      </w:r>
      <w:r w:rsidR="00CF27B9">
        <w:rPr>
          <w:rFonts w:eastAsia="Arial" w:cs="Arial"/>
        </w:rPr>
        <w:t xml:space="preserve">. </w:t>
      </w:r>
      <w:del w:id="12" w:author="Anna Phillips-Waller" w:date="2020-06-25T18:17:00Z">
        <w:r w:rsidR="782A0085" w:rsidRPr="782A0085" w:rsidDel="001C6597">
          <w:rPr>
            <w:rFonts w:eastAsia="Arial" w:cs="Arial"/>
          </w:rPr>
          <w:delText>Australian p</w:delText>
        </w:r>
      </w:del>
      <w:ins w:id="13" w:author="Anna Phillips-Waller" w:date="2020-06-25T18:17:00Z">
        <w:r w:rsidR="001C6597">
          <w:rPr>
            <w:rFonts w:eastAsia="Arial" w:cs="Arial"/>
          </w:rPr>
          <w:t>P</w:t>
        </w:r>
      </w:ins>
      <w:r w:rsidR="782A0085" w:rsidRPr="782A0085">
        <w:rPr>
          <w:rFonts w:eastAsia="Arial" w:cs="Arial"/>
        </w:rPr>
        <w:t>articipants</w:t>
      </w:r>
      <w:ins w:id="14" w:author="Anna Phillips-Waller" w:date="2020-06-25T18:17:00Z">
        <w:r w:rsidR="001C6597">
          <w:rPr>
            <w:rFonts w:eastAsia="Arial" w:cs="Arial"/>
          </w:rPr>
          <w:t xml:space="preserve"> in Australia</w:t>
        </w:r>
      </w:ins>
      <w:r w:rsidR="782A0085" w:rsidRPr="782A0085">
        <w:rPr>
          <w:rFonts w:eastAsia="Arial" w:cs="Arial"/>
        </w:rPr>
        <w:t xml:space="preserve"> were</w:t>
      </w:r>
      <w:r w:rsidR="00CF27B9">
        <w:rPr>
          <w:rFonts w:eastAsia="Arial" w:cs="Arial"/>
        </w:rPr>
        <w:t xml:space="preserve"> </w:t>
      </w:r>
      <w:r w:rsidR="3B9AF537">
        <w:rPr>
          <w:rFonts w:eastAsia="Arial" w:cs="Arial"/>
        </w:rPr>
        <w:t>a</w:t>
      </w:r>
      <w:r w:rsidR="00CF27B9">
        <w:rPr>
          <w:rFonts w:eastAsia="Arial" w:cs="Arial"/>
        </w:rPr>
        <w:t>l</w:t>
      </w:r>
      <w:r w:rsidR="3B9AF537">
        <w:rPr>
          <w:rFonts w:eastAsia="Arial" w:cs="Arial"/>
        </w:rPr>
        <w:t>so l</w:t>
      </w:r>
      <w:r w:rsidR="00CF27B9">
        <w:rPr>
          <w:rFonts w:eastAsia="Arial" w:cs="Arial"/>
        </w:rPr>
        <w:t>ater</w:t>
      </w:r>
      <w:r w:rsidR="782A0085" w:rsidRPr="782A0085">
        <w:rPr>
          <w:rFonts w:eastAsia="Arial" w:cs="Arial"/>
        </w:rPr>
        <w:t xml:space="preserve"> recruit</w:t>
      </w:r>
      <w:r>
        <w:rPr>
          <w:rFonts w:eastAsia="Arial" w:cs="Arial"/>
        </w:rPr>
        <w:t xml:space="preserve">ed </w:t>
      </w:r>
      <w:r w:rsidR="782A0085" w:rsidRPr="782A0085">
        <w:rPr>
          <w:rFonts w:eastAsia="Arial" w:cs="Arial"/>
        </w:rPr>
        <w:t>via social media and St Vincent’s Hospital, Melbourne</w:t>
      </w:r>
      <w:r>
        <w:rPr>
          <w:rFonts w:eastAsia="Arial" w:cs="Arial"/>
        </w:rPr>
        <w:t xml:space="preserve"> </w:t>
      </w:r>
      <w:ins w:id="15" w:author="Anna Phillips-Waller" w:date="2020-07-06T15:16:00Z">
        <w:r w:rsidR="00006593">
          <w:rPr>
            <w:rFonts w:eastAsia="Arial" w:cs="Arial"/>
          </w:rPr>
          <w:t>from</w:t>
        </w:r>
      </w:ins>
      <w:del w:id="16" w:author="Anna Phillips-Waller" w:date="2020-07-06T15:16:00Z">
        <w:r w:rsidDel="00006593">
          <w:rPr>
            <w:rFonts w:eastAsia="Arial" w:cs="Arial"/>
          </w:rPr>
          <w:delText>at</w:delText>
        </w:r>
      </w:del>
      <w:r>
        <w:rPr>
          <w:rFonts w:eastAsia="Arial" w:cs="Arial"/>
        </w:rPr>
        <w:t xml:space="preserve"> one week quit</w:t>
      </w:r>
      <w:r w:rsidR="782A0085" w:rsidRPr="782A0085">
        <w:rPr>
          <w:rFonts w:eastAsia="Arial" w:cs="Arial"/>
        </w:rPr>
        <w:t xml:space="preserve">. </w:t>
      </w:r>
    </w:p>
    <w:p w14:paraId="306A913D" w14:textId="77777777" w:rsidR="005B57ED" w:rsidRDefault="005B57ED">
      <w:pPr>
        <w:spacing w:line="360" w:lineRule="auto"/>
        <w:rPr>
          <w:rFonts w:eastAsia="Arial" w:cs="Arial"/>
        </w:rPr>
      </w:pPr>
    </w:p>
    <w:p w14:paraId="0CDAD43A" w14:textId="02EB8797" w:rsidR="00034C22" w:rsidRDefault="433647CF">
      <w:pPr>
        <w:spacing w:line="360" w:lineRule="auto"/>
        <w:rPr>
          <w:rFonts w:eastAsia="Arial" w:cs="Arial"/>
        </w:rPr>
      </w:pPr>
      <w:r w:rsidRPr="433647CF">
        <w:rPr>
          <w:rFonts w:eastAsia="Arial" w:cs="Arial"/>
          <w:b/>
          <w:bCs/>
        </w:rPr>
        <w:t xml:space="preserve">Interventions: </w:t>
      </w:r>
      <w:r w:rsidR="009C4E0C" w:rsidRPr="009C4E0C">
        <w:rPr>
          <w:rFonts w:eastAsia="Arial" w:cs="Arial"/>
          <w:bCs/>
        </w:rPr>
        <w:t>Participants were randomised in permuted blocks of random sizes to</w:t>
      </w:r>
      <w:r w:rsidR="009C4E0C">
        <w:rPr>
          <w:rFonts w:eastAsia="Arial" w:cs="Arial"/>
          <w:b/>
          <w:bCs/>
        </w:rPr>
        <w:t xml:space="preserve"> </w:t>
      </w:r>
      <w:r w:rsidRPr="433647CF">
        <w:rPr>
          <w:rFonts w:eastAsia="Arial" w:cs="Arial"/>
        </w:rPr>
        <w:t xml:space="preserve">1) </w:t>
      </w:r>
      <w:r w:rsidR="001E310C">
        <w:rPr>
          <w:rFonts w:eastAsia="Arial" w:cs="Arial"/>
        </w:rPr>
        <w:t>O</w:t>
      </w:r>
      <w:r w:rsidR="00CF205E">
        <w:rPr>
          <w:rFonts w:eastAsia="Arial" w:cs="Arial"/>
        </w:rPr>
        <w:t>ral NRT/</w:t>
      </w:r>
      <w:r w:rsidRPr="433647CF">
        <w:rPr>
          <w:rFonts w:eastAsia="Arial" w:cs="Arial"/>
        </w:rPr>
        <w:t>e-cigarette to use if at</w:t>
      </w:r>
      <w:r w:rsidR="008573A5">
        <w:rPr>
          <w:rFonts w:eastAsia="Arial" w:cs="Arial"/>
        </w:rPr>
        <w:t xml:space="preserve"> risk of relapse, plus</w:t>
      </w:r>
      <w:r w:rsidR="00BC0A4F">
        <w:rPr>
          <w:rFonts w:eastAsia="Arial" w:cs="Arial"/>
        </w:rPr>
        <w:t xml:space="preserve"> static</w:t>
      </w:r>
      <w:r w:rsidRPr="433647CF">
        <w:rPr>
          <w:rFonts w:eastAsia="Arial" w:cs="Arial"/>
        </w:rPr>
        <w:t xml:space="preserve"> text messages</w:t>
      </w:r>
      <w:r w:rsidR="008833EB">
        <w:rPr>
          <w:rFonts w:eastAsia="Arial" w:cs="Arial"/>
        </w:rPr>
        <w:t xml:space="preserve"> (N=60)</w:t>
      </w:r>
      <w:r w:rsidRPr="433647CF">
        <w:rPr>
          <w:rFonts w:eastAsia="Arial" w:cs="Arial"/>
        </w:rPr>
        <w:t>, 2) S3P and interactive text mess</w:t>
      </w:r>
      <w:r w:rsidR="00CF205E">
        <w:rPr>
          <w:rFonts w:eastAsia="Arial" w:cs="Arial"/>
        </w:rPr>
        <w:t>aging</w:t>
      </w:r>
      <w:r w:rsidR="008833EB">
        <w:rPr>
          <w:rFonts w:eastAsia="Arial" w:cs="Arial"/>
        </w:rPr>
        <w:t xml:space="preserve"> (N=57</w:t>
      </w:r>
      <w:r w:rsidR="00AB01D7">
        <w:rPr>
          <w:rFonts w:eastAsia="Arial" w:cs="Arial"/>
        </w:rPr>
        <w:t>)</w:t>
      </w:r>
      <w:r w:rsidR="00DB3F6E">
        <w:rPr>
          <w:rFonts w:eastAsia="Arial" w:cs="Arial"/>
        </w:rPr>
        <w:t xml:space="preserve">, 3) </w:t>
      </w:r>
      <w:r w:rsidR="005600DF">
        <w:rPr>
          <w:rFonts w:eastAsia="Arial" w:cs="Arial"/>
        </w:rPr>
        <w:t>Oral NRT/e-cigarette plus S3P with interactive text messaging</w:t>
      </w:r>
      <w:r w:rsidR="008833EB">
        <w:rPr>
          <w:rFonts w:eastAsia="Arial" w:cs="Arial"/>
        </w:rPr>
        <w:t xml:space="preserve"> (N=58</w:t>
      </w:r>
      <w:r w:rsidR="00AB01D7">
        <w:rPr>
          <w:rFonts w:eastAsia="Arial" w:cs="Arial"/>
        </w:rPr>
        <w:t>)</w:t>
      </w:r>
      <w:r w:rsidR="008573A5">
        <w:rPr>
          <w:rFonts w:eastAsia="Arial" w:cs="Arial"/>
        </w:rPr>
        <w:t>, 4) usual care plus</w:t>
      </w:r>
      <w:r w:rsidRPr="433647CF">
        <w:rPr>
          <w:rFonts w:eastAsia="Arial" w:cs="Arial"/>
        </w:rPr>
        <w:t xml:space="preserve"> </w:t>
      </w:r>
      <w:r w:rsidR="00BC0A4F">
        <w:rPr>
          <w:rFonts w:eastAsia="Arial" w:cs="Arial"/>
        </w:rPr>
        <w:t>static</w:t>
      </w:r>
      <w:r w:rsidR="003233AC">
        <w:rPr>
          <w:rFonts w:eastAsia="Arial" w:cs="Arial"/>
        </w:rPr>
        <w:t xml:space="preserve"> </w:t>
      </w:r>
      <w:r w:rsidRPr="433647CF">
        <w:rPr>
          <w:rFonts w:eastAsia="Arial" w:cs="Arial"/>
        </w:rPr>
        <w:t>text messages</w:t>
      </w:r>
      <w:r w:rsidR="008833EB">
        <w:rPr>
          <w:rFonts w:eastAsia="Arial" w:cs="Arial"/>
        </w:rPr>
        <w:t xml:space="preserve"> (N=59)</w:t>
      </w:r>
      <w:r w:rsidRPr="433647CF">
        <w:rPr>
          <w:rFonts w:eastAsia="Arial" w:cs="Arial"/>
        </w:rPr>
        <w:t xml:space="preserve">.  </w:t>
      </w:r>
    </w:p>
    <w:p w14:paraId="420C6852" w14:textId="77777777" w:rsidR="00034C22" w:rsidRDefault="00034C22">
      <w:pPr>
        <w:spacing w:line="360" w:lineRule="auto"/>
        <w:rPr>
          <w:rFonts w:eastAsia="Arial" w:cs="Arial"/>
          <w:b/>
          <w:bCs/>
          <w:szCs w:val="22"/>
        </w:rPr>
      </w:pPr>
    </w:p>
    <w:p w14:paraId="6252C356" w14:textId="794C114F" w:rsidR="00924CD8" w:rsidRPr="00377F9E" w:rsidRDefault="00034C22">
      <w:pPr>
        <w:spacing w:line="360" w:lineRule="auto"/>
        <w:rPr>
          <w:rFonts w:eastAsia="Times" w:cs="Arial"/>
          <w:szCs w:val="22"/>
        </w:rPr>
      </w:pPr>
      <w:r w:rsidRPr="7B810A98">
        <w:rPr>
          <w:rFonts w:eastAsia="Arial" w:cs="Arial"/>
          <w:b/>
          <w:bCs/>
          <w:color w:val="000000"/>
          <w:bdr w:val="nil"/>
        </w:rPr>
        <w:t xml:space="preserve">Outcome measures: </w:t>
      </w:r>
      <w:r w:rsidR="0056518D">
        <w:t>Due to delays in study set-up and recruitment issues, the study was curtailed, and the primary outcome was revised</w:t>
      </w:r>
      <w:r w:rsidR="004575EC">
        <w:t>.</w:t>
      </w:r>
      <w:r w:rsidR="0056518D" w:rsidRPr="00327C44">
        <w:rPr>
          <w:rFonts w:eastAsia="Arial" w:cs="Arial"/>
          <w:color w:val="000000"/>
          <w:bdr w:val="nil"/>
        </w:rPr>
        <w:t xml:space="preserve"> </w:t>
      </w:r>
      <w:r w:rsidR="00E338AC" w:rsidRPr="7B810A98">
        <w:rPr>
          <w:rFonts w:eastAsia="Arial" w:cs="Arial"/>
          <w:color w:val="000000"/>
          <w:bdr w:val="nil"/>
        </w:rPr>
        <w:t>The</w:t>
      </w:r>
      <w:r w:rsidRPr="7B810A98">
        <w:rPr>
          <w:rFonts w:eastAsia="Arial" w:cs="Arial"/>
          <w:color w:val="000000"/>
          <w:bdr w:val="nil"/>
        </w:rPr>
        <w:t xml:space="preserve"> original </w:t>
      </w:r>
      <w:r w:rsidR="005A33AB">
        <w:rPr>
          <w:rFonts w:eastAsia="Arial" w:cs="Arial"/>
          <w:color w:val="000000"/>
          <w:bdr w:val="nil"/>
        </w:rPr>
        <w:t>objective was whether the two interventions, together or separately, reduced relapse rates at 12 months</w:t>
      </w:r>
      <w:r w:rsidR="005A33AB" w:rsidRPr="000909FE">
        <w:rPr>
          <w:rStyle w:val="fieldlabel"/>
          <w:rFonts w:eastAsia="Times" w:cs="Arial"/>
          <w:szCs w:val="22"/>
        </w:rPr>
        <w:t xml:space="preserve"> compared to usual care.</w:t>
      </w:r>
      <w:r w:rsidR="000D2701">
        <w:rPr>
          <w:rStyle w:val="fieldlabel"/>
          <w:rFonts w:eastAsia="Times" w:cs="Arial"/>
          <w:szCs w:val="22"/>
        </w:rPr>
        <w:t xml:space="preserve"> </w:t>
      </w:r>
      <w:r w:rsidR="0056518D">
        <w:rPr>
          <w:rFonts w:eastAsia="Arial" w:cs="Arial"/>
          <w:color w:val="000000"/>
          <w:bdr w:val="nil"/>
        </w:rPr>
        <w:t xml:space="preserve">The </w:t>
      </w:r>
      <w:r w:rsidR="00DB3F6E">
        <w:rPr>
          <w:rFonts w:eastAsia="Arial" w:cs="Arial"/>
          <w:color w:val="000000"/>
          <w:bdr w:val="nil"/>
        </w:rPr>
        <w:t xml:space="preserve">revised </w:t>
      </w:r>
      <w:r w:rsidR="00BC0A4F">
        <w:rPr>
          <w:rFonts w:eastAsia="Arial" w:cs="Arial"/>
          <w:color w:val="000000"/>
          <w:bdr w:val="nil"/>
        </w:rPr>
        <w:t xml:space="preserve">primary </w:t>
      </w:r>
      <w:r w:rsidR="005A33AB">
        <w:rPr>
          <w:rFonts w:eastAsia="Arial" w:cs="Arial"/>
          <w:color w:val="000000"/>
          <w:bdr w:val="nil"/>
        </w:rPr>
        <w:t>objective</w:t>
      </w:r>
      <w:r w:rsidR="00DB3F6E">
        <w:rPr>
          <w:rFonts w:eastAsia="Arial" w:cs="Arial"/>
          <w:color w:val="000000"/>
          <w:bdr w:val="nil"/>
        </w:rPr>
        <w:t xml:space="preserve"> was</w:t>
      </w:r>
      <w:r w:rsidRPr="7B810A98">
        <w:rPr>
          <w:rFonts w:eastAsia="Arial" w:cs="Arial"/>
          <w:color w:val="000000"/>
          <w:bdr w:val="nil"/>
        </w:rPr>
        <w:t xml:space="preserve"> </w:t>
      </w:r>
      <w:r w:rsidRPr="7B810A98">
        <w:rPr>
          <w:rFonts w:eastAsia="Calibri" w:cs="Arial"/>
        </w:rPr>
        <w:t xml:space="preserve">whether number of interventions </w:t>
      </w:r>
      <w:r w:rsidR="00DB3F6E">
        <w:rPr>
          <w:rFonts w:eastAsia="Calibri" w:cs="Arial"/>
        </w:rPr>
        <w:t xml:space="preserve">received </w:t>
      </w:r>
      <w:r w:rsidRPr="7B810A98">
        <w:rPr>
          <w:rFonts w:eastAsia="Calibri" w:cs="Arial"/>
        </w:rPr>
        <w:t xml:space="preserve">(none, one or </w:t>
      </w:r>
      <w:r w:rsidR="00EF4A4A">
        <w:rPr>
          <w:rFonts w:eastAsia="Calibri" w:cs="Arial"/>
        </w:rPr>
        <w:t>two</w:t>
      </w:r>
      <w:r w:rsidR="00DB3F6E">
        <w:rPr>
          <w:rFonts w:eastAsia="Calibri" w:cs="Arial"/>
        </w:rPr>
        <w:t>)</w:t>
      </w:r>
      <w:r w:rsidRPr="7B810A98">
        <w:rPr>
          <w:rFonts w:eastAsia="Calibri" w:cs="Arial"/>
        </w:rPr>
        <w:t xml:space="preserve"> affects relapse </w:t>
      </w:r>
      <w:r w:rsidR="00DB63C7">
        <w:rPr>
          <w:rFonts w:eastAsia="Calibri" w:cs="Arial"/>
        </w:rPr>
        <w:t xml:space="preserve">rate </w:t>
      </w:r>
      <w:r w:rsidRPr="7B810A98">
        <w:rPr>
          <w:rFonts w:eastAsia="Calibri" w:cs="Arial"/>
        </w:rPr>
        <w:t>at six months</w:t>
      </w:r>
      <w:r w:rsidR="00FC1923">
        <w:rPr>
          <w:rFonts w:eastAsia="Calibri" w:cs="Arial"/>
        </w:rPr>
        <w:t xml:space="preserve"> (not bi</w:t>
      </w:r>
      <w:r w:rsidR="0014120E">
        <w:rPr>
          <w:rFonts w:eastAsia="Calibri" w:cs="Arial"/>
        </w:rPr>
        <w:t>ochemically validated due to</w:t>
      </w:r>
      <w:r w:rsidR="00FC1923">
        <w:rPr>
          <w:rFonts w:eastAsia="Calibri" w:cs="Arial"/>
        </w:rPr>
        <w:t xml:space="preserve"> study </w:t>
      </w:r>
      <w:r w:rsidR="00A41CFA">
        <w:rPr>
          <w:rFonts w:eastAsia="Calibri" w:cs="Arial"/>
        </w:rPr>
        <w:t>curtailment</w:t>
      </w:r>
      <w:r w:rsidR="00FC1923">
        <w:rPr>
          <w:rFonts w:eastAsia="Calibri" w:cs="Arial"/>
        </w:rPr>
        <w:t>)</w:t>
      </w:r>
      <w:r w:rsidR="00BC0A4F">
        <w:rPr>
          <w:rFonts w:eastAsia="Calibri" w:cs="Arial"/>
        </w:rPr>
        <w:t>.</w:t>
      </w:r>
      <w:r w:rsidRPr="7B810A98">
        <w:rPr>
          <w:rFonts w:eastAsia="Arial" w:cs="Arial"/>
        </w:rPr>
        <w:t xml:space="preserve"> </w:t>
      </w:r>
      <w:r w:rsidR="001B172A">
        <w:rPr>
          <w:rFonts w:eastAsia="Arial" w:cs="Arial"/>
          <w:color w:val="000000"/>
          <w:bdr w:val="nil"/>
        </w:rPr>
        <w:t>Relapse was</w:t>
      </w:r>
      <w:r w:rsidR="001B172A" w:rsidRPr="00327C44">
        <w:rPr>
          <w:rFonts w:eastAsia="Arial" w:cs="Arial"/>
          <w:color w:val="000000"/>
          <w:bdr w:val="nil"/>
        </w:rPr>
        <w:t xml:space="preserve"> defined as smoking on at least seven consecutive days, or any </w:t>
      </w:r>
      <w:r w:rsidR="001B172A">
        <w:rPr>
          <w:rFonts w:eastAsia="Arial" w:cs="Arial"/>
          <w:color w:val="000000"/>
          <w:bdr w:val="nil"/>
        </w:rPr>
        <w:t>smoking in the last month at final follow up for both the original and curtailed outcomes</w:t>
      </w:r>
      <w:r w:rsidR="001B172A" w:rsidRPr="001473AA">
        <w:rPr>
          <w:rFonts w:eastAsia="Arial" w:cs="Arial"/>
          <w:color w:val="000000"/>
          <w:bdr w:val="nil"/>
        </w:rPr>
        <w:t>.</w:t>
      </w:r>
      <w:r w:rsidR="001B172A" w:rsidRPr="7B810A98">
        <w:rPr>
          <w:rFonts w:eastAsia="Arial" w:cs="Arial"/>
          <w:color w:val="000000"/>
          <w:bdr w:val="nil"/>
        </w:rPr>
        <w:t xml:space="preserve"> </w:t>
      </w:r>
      <w:r w:rsidR="004D3ECA">
        <w:rPr>
          <w:rFonts w:eastAsia="Arial" w:cs="Arial"/>
          <w:color w:val="000000"/>
          <w:bdr w:val="nil"/>
        </w:rPr>
        <w:t xml:space="preserve">Participants with missing outcome data were included as smokers. </w:t>
      </w:r>
      <w:r w:rsidRPr="7B810A98">
        <w:rPr>
          <w:rFonts w:eastAsia="Arial" w:cs="Arial"/>
        </w:rPr>
        <w:t>Secondary outcomes included</w:t>
      </w:r>
      <w:r w:rsidR="00BC0A4F">
        <w:rPr>
          <w:rFonts w:eastAsia="Arial" w:cs="Arial"/>
        </w:rPr>
        <w:t xml:space="preserve"> sustained abstinence (</w:t>
      </w:r>
      <w:r w:rsidR="009E153F">
        <w:rPr>
          <w:rFonts w:eastAsia="Arial" w:cs="Arial"/>
        </w:rPr>
        <w:t>≤5</w:t>
      </w:r>
      <w:r w:rsidR="00E30DDC">
        <w:rPr>
          <w:rFonts w:eastAsia="Arial" w:cs="Arial"/>
        </w:rPr>
        <w:t xml:space="preserve"> cigarettes smoked over</w:t>
      </w:r>
      <w:r w:rsidR="009E153F" w:rsidRPr="7B810A98">
        <w:rPr>
          <w:rFonts w:eastAsia="Calibri" w:cs="Arial"/>
        </w:rPr>
        <w:t xml:space="preserve"> </w:t>
      </w:r>
      <w:r w:rsidR="00F029C5">
        <w:rPr>
          <w:rFonts w:eastAsia="Calibri" w:cs="Arial"/>
        </w:rPr>
        <w:t xml:space="preserve">the </w:t>
      </w:r>
      <w:r w:rsidR="009E153F" w:rsidRPr="7B810A98">
        <w:rPr>
          <w:rFonts w:eastAsia="Calibri" w:cs="Arial"/>
        </w:rPr>
        <w:t>six months</w:t>
      </w:r>
      <w:r w:rsidR="009E153F">
        <w:rPr>
          <w:rFonts w:eastAsia="Arial" w:cs="Arial"/>
        </w:rPr>
        <w:t>)</w:t>
      </w:r>
      <w:r w:rsidR="6B538142">
        <w:rPr>
          <w:rFonts w:eastAsia="Arial" w:cs="Arial"/>
        </w:rPr>
        <w:t>,</w:t>
      </w:r>
      <w:r w:rsidRPr="7B810A98">
        <w:rPr>
          <w:rFonts w:eastAsia="Arial" w:cs="Arial"/>
        </w:rPr>
        <w:t xml:space="preserve"> nicotine product preferences</w:t>
      </w:r>
      <w:r w:rsidR="0056518D">
        <w:rPr>
          <w:rFonts w:eastAsia="Arial" w:cs="Arial"/>
        </w:rPr>
        <w:t xml:space="preserve"> (e.g. e-cigarette or NRT)</w:t>
      </w:r>
      <w:r w:rsidR="00377F9E">
        <w:rPr>
          <w:rFonts w:eastAsia="Arial" w:cs="Arial"/>
        </w:rPr>
        <w:t xml:space="preserve"> and </w:t>
      </w:r>
      <w:r w:rsidRPr="7B810A98">
        <w:rPr>
          <w:rFonts w:eastAsia="Arial" w:cs="Arial"/>
        </w:rPr>
        <w:t xml:space="preserve">S3P coping strategies </w:t>
      </w:r>
      <w:r w:rsidR="00400E4A">
        <w:rPr>
          <w:rFonts w:eastAsia="Arial" w:cs="Arial"/>
        </w:rPr>
        <w:t>used</w:t>
      </w:r>
      <w:r w:rsidR="00924CD8">
        <w:rPr>
          <w:rFonts w:eastAsia="Arial" w:cs="Arial"/>
        </w:rPr>
        <w:t>. Two sub</w:t>
      </w:r>
      <w:r w:rsidR="00576791">
        <w:rPr>
          <w:rFonts w:eastAsia="Arial" w:cs="Arial"/>
        </w:rPr>
        <w:t xml:space="preserve"> </w:t>
      </w:r>
      <w:r w:rsidR="00924CD8">
        <w:rPr>
          <w:rFonts w:eastAsia="Arial" w:cs="Arial"/>
        </w:rPr>
        <w:t xml:space="preserve">studies </w:t>
      </w:r>
      <w:r w:rsidR="00924CD8" w:rsidRPr="7B810A98">
        <w:rPr>
          <w:rFonts w:eastAsia="Arial" w:cs="Arial"/>
        </w:rPr>
        <w:t xml:space="preserve">assessed </w:t>
      </w:r>
      <w:r w:rsidR="0030023C">
        <w:rPr>
          <w:rFonts w:eastAsia="Arial" w:cs="Arial"/>
        </w:rPr>
        <w:t>reactions to interventions</w:t>
      </w:r>
      <w:r w:rsidR="00924CD8">
        <w:rPr>
          <w:rFonts w:eastAsia="Arial" w:cs="Arial"/>
        </w:rPr>
        <w:t xml:space="preserve"> </w:t>
      </w:r>
      <w:r w:rsidR="00924CD8" w:rsidRPr="7B810A98">
        <w:rPr>
          <w:rFonts w:eastAsia="Arial" w:cs="Arial"/>
        </w:rPr>
        <w:t>quantitatively and qualitative</w:t>
      </w:r>
      <w:r w:rsidR="00924CD8">
        <w:rPr>
          <w:rFonts w:eastAsia="Arial" w:cs="Arial"/>
        </w:rPr>
        <w:t>ly.</w:t>
      </w:r>
      <w:r w:rsidR="009C4E0C">
        <w:rPr>
          <w:rFonts w:eastAsia="Arial" w:cs="Arial"/>
        </w:rPr>
        <w:t xml:space="preserve"> The trial statistician </w:t>
      </w:r>
      <w:r w:rsidR="009C4E0C" w:rsidRPr="45E5509E">
        <w:rPr>
          <w:rFonts w:eastAsia="Calibri" w:cs="Arial"/>
          <w:szCs w:val="22"/>
          <w:lang w:val="en-US"/>
        </w:rPr>
        <w:t>remained blinded until analysis was complete</w:t>
      </w:r>
      <w:r w:rsidR="008833EB">
        <w:rPr>
          <w:rFonts w:eastAsia="Calibri" w:cs="Arial"/>
          <w:szCs w:val="22"/>
          <w:lang w:val="en-US"/>
        </w:rPr>
        <w:t>.</w:t>
      </w:r>
    </w:p>
    <w:p w14:paraId="4C62C120" w14:textId="77777777" w:rsidR="00034C22" w:rsidRDefault="00034C22">
      <w:pPr>
        <w:spacing w:line="360" w:lineRule="auto"/>
        <w:rPr>
          <w:rFonts w:eastAsia="Arial" w:cs="Arial"/>
          <w:szCs w:val="22"/>
        </w:rPr>
      </w:pPr>
    </w:p>
    <w:p w14:paraId="0397B5E1" w14:textId="7DC78008" w:rsidR="00034C22" w:rsidRPr="007442B7" w:rsidRDefault="5EA709FF">
      <w:pPr>
        <w:spacing w:line="360" w:lineRule="auto"/>
        <w:rPr>
          <w:rFonts w:eastAsia="Arial" w:cs="Arial"/>
        </w:rPr>
      </w:pPr>
      <w:r w:rsidRPr="5EA709FF">
        <w:rPr>
          <w:rFonts w:eastAsia="Arial" w:cs="Arial"/>
          <w:b/>
          <w:bCs/>
        </w:rPr>
        <w:t xml:space="preserve">Results: </w:t>
      </w:r>
      <w:r w:rsidRPr="5EA709FF">
        <w:rPr>
          <w:rFonts w:eastAsia="Arial" w:cs="Arial"/>
        </w:rPr>
        <w:t>The six-month relapse rate</w:t>
      </w:r>
      <w:r w:rsidR="009217D9">
        <w:rPr>
          <w:rFonts w:eastAsia="Arial" w:cs="Arial"/>
        </w:rPr>
        <w:t xml:space="preserve">s were </w:t>
      </w:r>
      <w:r w:rsidRPr="5EA709FF">
        <w:rPr>
          <w:rFonts w:eastAsia="Arial" w:cs="Arial"/>
        </w:rPr>
        <w:t xml:space="preserve">60.0%, 43.5% and 49.2% in </w:t>
      </w:r>
      <w:r w:rsidR="009217D9">
        <w:rPr>
          <w:rFonts w:eastAsia="Arial" w:cs="Arial"/>
        </w:rPr>
        <w:t>the usual care, one intervention, and both i</w:t>
      </w:r>
      <w:r w:rsidR="00484F7D">
        <w:rPr>
          <w:rFonts w:eastAsia="Arial" w:cs="Arial"/>
        </w:rPr>
        <w:t>ntervention arms, respectively (p=0.11)</w:t>
      </w:r>
      <w:r w:rsidRPr="00AB5A57">
        <w:rPr>
          <w:rFonts w:eastAsia="Arial" w:cs="Arial"/>
        </w:rPr>
        <w:t>. Su</w:t>
      </w:r>
      <w:r w:rsidR="006427B3" w:rsidRPr="00AB5A57">
        <w:rPr>
          <w:rFonts w:eastAsia="Arial" w:cs="Arial"/>
        </w:rPr>
        <w:t>stained abstinence rates were 41.7</w:t>
      </w:r>
      <w:r w:rsidRPr="00AB5A57">
        <w:rPr>
          <w:rFonts w:eastAsia="Arial" w:cs="Arial"/>
        </w:rPr>
        <w:t>%, 5</w:t>
      </w:r>
      <w:r w:rsidR="006427B3" w:rsidRPr="00AB5A57">
        <w:rPr>
          <w:rFonts w:eastAsia="Arial" w:cs="Arial"/>
        </w:rPr>
        <w:t>4.8</w:t>
      </w:r>
      <w:r w:rsidRPr="00AB5A57">
        <w:rPr>
          <w:rFonts w:eastAsia="Arial" w:cs="Arial"/>
        </w:rPr>
        <w:t xml:space="preserve">% </w:t>
      </w:r>
      <w:r w:rsidR="006427B3" w:rsidRPr="00AB5A57">
        <w:rPr>
          <w:rFonts w:eastAsia="Arial" w:cs="Arial"/>
        </w:rPr>
        <w:t>and 50.9</w:t>
      </w:r>
      <w:r w:rsidRPr="00AB5A57">
        <w:rPr>
          <w:rFonts w:eastAsia="Arial" w:cs="Arial"/>
        </w:rPr>
        <w:t>%, res</w:t>
      </w:r>
      <w:r w:rsidR="00484F7D">
        <w:rPr>
          <w:rFonts w:eastAsia="Arial" w:cs="Arial"/>
        </w:rPr>
        <w:t>pectively (p=</w:t>
      </w:r>
      <w:r w:rsidR="00492845">
        <w:rPr>
          <w:rFonts w:eastAsia="Arial" w:cs="Arial"/>
        </w:rPr>
        <w:t>0.</w:t>
      </w:r>
      <w:r w:rsidR="00C47A8A">
        <w:rPr>
          <w:rFonts w:eastAsia="Arial" w:cs="Arial"/>
        </w:rPr>
        <w:t>17</w:t>
      </w:r>
      <w:r w:rsidR="00484F7D">
        <w:rPr>
          <w:rFonts w:eastAsia="Arial" w:cs="Arial"/>
        </w:rPr>
        <w:t>)</w:t>
      </w:r>
      <w:r w:rsidRPr="00AB5A57">
        <w:rPr>
          <w:rFonts w:eastAsia="Arial" w:cs="Arial"/>
        </w:rPr>
        <w:t xml:space="preserve">. </w:t>
      </w:r>
      <w:r w:rsidR="00EF4A4A" w:rsidRPr="00AB5A57">
        <w:rPr>
          <w:rFonts w:eastAsia="Arial" w:cs="Arial"/>
        </w:rPr>
        <w:t>E</w:t>
      </w:r>
      <w:r w:rsidRPr="00AB5A57">
        <w:rPr>
          <w:rFonts w:eastAsia="Arial" w:cs="Arial"/>
        </w:rPr>
        <w:t xml:space="preserve">-cigarette was chosen more frequently </w:t>
      </w:r>
      <w:r w:rsidR="003233AC" w:rsidRPr="00AB5A57">
        <w:rPr>
          <w:rFonts w:eastAsia="Arial" w:cs="Arial"/>
        </w:rPr>
        <w:t xml:space="preserve">than NRT in Australia </w:t>
      </w:r>
      <w:r w:rsidR="00015BB7">
        <w:t>(71.1</w:t>
      </w:r>
      <w:r w:rsidR="00BF6338" w:rsidRPr="00AB5A57">
        <w:t xml:space="preserve">% versus 29.0%, p=.001), but not in </w:t>
      </w:r>
      <w:r w:rsidR="005405A7">
        <w:t>England</w:t>
      </w:r>
      <w:r w:rsidR="00BF6338" w:rsidRPr="00AB5A57">
        <w:t xml:space="preserve"> (54.0% versus 46.0%, p=</w:t>
      </w:r>
      <w:r w:rsidR="00395EF3">
        <w:t>0</w:t>
      </w:r>
      <w:r w:rsidR="00BF6338" w:rsidRPr="00AB5A57">
        <w:t>.57).</w:t>
      </w:r>
      <w:r w:rsidR="00B21C0F" w:rsidRPr="215B5285">
        <w:t xml:space="preserve"> </w:t>
      </w:r>
      <w:r w:rsidR="00BC0A4F">
        <w:rPr>
          <w:rFonts w:eastAsia="Arial" w:cs="Arial"/>
        </w:rPr>
        <w:t>O</w:t>
      </w:r>
      <w:r w:rsidR="009217D9" w:rsidRPr="00AB5A57">
        <w:rPr>
          <w:rFonts w:eastAsia="Arial" w:cs="Arial"/>
        </w:rPr>
        <w:t>f participant</w:t>
      </w:r>
      <w:r w:rsidR="00BF6338" w:rsidRPr="00AB5A57">
        <w:rPr>
          <w:rFonts w:eastAsia="Arial" w:cs="Arial"/>
        </w:rPr>
        <w:t>s</w:t>
      </w:r>
      <w:r w:rsidR="009217D9" w:rsidRPr="00AB5A57">
        <w:rPr>
          <w:rFonts w:eastAsia="Arial" w:cs="Arial"/>
        </w:rPr>
        <w:t xml:space="preserve"> a</w:t>
      </w:r>
      <w:r w:rsidR="009217D9" w:rsidRPr="00B805B0">
        <w:rPr>
          <w:rFonts w:eastAsia="Arial" w:cs="Arial"/>
        </w:rPr>
        <w:t>llocated</w:t>
      </w:r>
      <w:r w:rsidR="009217D9">
        <w:rPr>
          <w:rFonts w:eastAsia="Arial" w:cs="Arial"/>
        </w:rPr>
        <w:t xml:space="preserve"> to nicotine products</w:t>
      </w:r>
      <w:r w:rsidR="00BC0A4F">
        <w:rPr>
          <w:rFonts w:eastAsia="Arial" w:cs="Arial"/>
        </w:rPr>
        <w:t xml:space="preserve">, </w:t>
      </w:r>
      <w:r w:rsidR="00BC0A4F" w:rsidRPr="00AB5A57">
        <w:rPr>
          <w:rFonts w:eastAsia="Arial" w:cs="Arial"/>
        </w:rPr>
        <w:t>23.1%</w:t>
      </w:r>
      <w:r w:rsidR="009217D9">
        <w:rPr>
          <w:rFonts w:eastAsia="Arial" w:cs="Arial"/>
        </w:rPr>
        <w:t xml:space="preserve"> </w:t>
      </w:r>
      <w:r w:rsidR="00BB478F">
        <w:rPr>
          <w:rFonts w:eastAsia="Arial" w:cs="Arial"/>
        </w:rPr>
        <w:t>were</w:t>
      </w:r>
      <w:r w:rsidR="00BC0A4F">
        <w:rPr>
          <w:rFonts w:eastAsia="Arial" w:cs="Arial"/>
        </w:rPr>
        <w:t xml:space="preserve"> using </w:t>
      </w:r>
      <w:r w:rsidR="00F63121">
        <w:rPr>
          <w:rFonts w:eastAsia="Arial" w:cs="Arial"/>
        </w:rPr>
        <w:t xml:space="preserve">daily at six months. </w:t>
      </w:r>
      <w:r w:rsidR="00377F9E">
        <w:rPr>
          <w:rFonts w:eastAsia="Arial" w:cs="Arial"/>
        </w:rPr>
        <w:t>T</w:t>
      </w:r>
      <w:r w:rsidR="00DB2BD6">
        <w:rPr>
          <w:rFonts w:eastAsia="Arial" w:cs="Arial"/>
        </w:rPr>
        <w:t>he online</w:t>
      </w:r>
      <w:r w:rsidR="00BD418A">
        <w:rPr>
          <w:rFonts w:eastAsia="Arial" w:cs="Arial"/>
        </w:rPr>
        <w:t xml:space="preserve"> intervention</w:t>
      </w:r>
      <w:r w:rsidR="00357266">
        <w:rPr>
          <w:rFonts w:eastAsia="Arial" w:cs="Arial"/>
        </w:rPr>
        <w:t xml:space="preserve"> </w:t>
      </w:r>
      <w:r w:rsidRPr="5EA709FF">
        <w:rPr>
          <w:rFonts w:eastAsia="Arial" w:cs="Arial"/>
        </w:rPr>
        <w:t>received positive ratings from 6</w:t>
      </w:r>
      <w:r w:rsidR="00090688">
        <w:rPr>
          <w:rFonts w:eastAsia="Arial" w:cs="Arial"/>
        </w:rPr>
        <w:t>3</w:t>
      </w:r>
      <w:r w:rsidRPr="5EA709FF">
        <w:rPr>
          <w:rFonts w:eastAsia="Arial" w:cs="Arial"/>
        </w:rPr>
        <w:t xml:space="preserve">% of </w:t>
      </w:r>
      <w:r w:rsidRPr="00327C44">
        <w:rPr>
          <w:rFonts w:eastAsia="Arial" w:cs="Arial"/>
        </w:rPr>
        <w:t xml:space="preserve">participants at </w:t>
      </w:r>
      <w:r w:rsidR="00E338AC" w:rsidRPr="00327C44">
        <w:rPr>
          <w:rFonts w:eastAsia="Arial" w:cs="Arial"/>
        </w:rPr>
        <w:t>six months</w:t>
      </w:r>
      <w:r w:rsidR="004C1EFE">
        <w:rPr>
          <w:rFonts w:eastAsia="Arial" w:cs="Arial"/>
        </w:rPr>
        <w:t xml:space="preserve">, but the majority of </w:t>
      </w:r>
      <w:r w:rsidR="004C1EFE" w:rsidRPr="009600FF">
        <w:rPr>
          <w:rFonts w:eastAsia="Arial" w:cs="Arial"/>
        </w:rPr>
        <w:t>participants (</w:t>
      </w:r>
      <w:r w:rsidR="009600FF" w:rsidRPr="009600FF">
        <w:rPr>
          <w:rFonts w:eastAsia="Arial" w:cs="Arial"/>
        </w:rPr>
        <w:t>72</w:t>
      </w:r>
      <w:r w:rsidR="004C1EFE" w:rsidRPr="009600FF">
        <w:rPr>
          <w:rFonts w:eastAsia="Arial" w:cs="Arial"/>
        </w:rPr>
        <w:t>%) only</w:t>
      </w:r>
      <w:r w:rsidR="004C1EFE">
        <w:rPr>
          <w:rFonts w:eastAsia="Arial" w:cs="Arial"/>
        </w:rPr>
        <w:t xml:space="preserve"> completed one assessment</w:t>
      </w:r>
      <w:r w:rsidR="0094439B">
        <w:rPr>
          <w:rFonts w:eastAsia="Arial" w:cs="Arial"/>
        </w:rPr>
        <w:t xml:space="preserve">. </w:t>
      </w:r>
      <w:r w:rsidR="00357266">
        <w:rPr>
          <w:rFonts w:eastAsia="Arial" w:cs="Arial"/>
        </w:rPr>
        <w:t>C</w:t>
      </w:r>
      <w:r w:rsidRPr="00327C44">
        <w:rPr>
          <w:rFonts w:eastAsia="Arial" w:cs="Arial"/>
        </w:rPr>
        <w:t>oping strategies</w:t>
      </w:r>
      <w:r w:rsidR="00357266">
        <w:rPr>
          <w:rFonts w:eastAsia="Arial" w:cs="Arial"/>
        </w:rPr>
        <w:t xml:space="preserve"> taught in S3P </w:t>
      </w:r>
      <w:r w:rsidRPr="00327C44">
        <w:rPr>
          <w:rFonts w:eastAsia="Arial" w:cs="Arial"/>
        </w:rPr>
        <w:t>were</w:t>
      </w:r>
      <w:r w:rsidR="00416EBE">
        <w:rPr>
          <w:rFonts w:eastAsia="Arial" w:cs="Arial"/>
        </w:rPr>
        <w:t xml:space="preserve"> </w:t>
      </w:r>
      <w:r w:rsidRPr="00327C44">
        <w:rPr>
          <w:rFonts w:eastAsia="Arial" w:cs="Arial"/>
        </w:rPr>
        <w:t>used with similar frequency in all study arms</w:t>
      </w:r>
      <w:r w:rsidR="00357266">
        <w:rPr>
          <w:rFonts w:eastAsia="Arial" w:cs="Arial"/>
        </w:rPr>
        <w:t xml:space="preserve">, suggesting these are </w:t>
      </w:r>
      <w:r w:rsidR="00C769A9">
        <w:rPr>
          <w:rFonts w:eastAsia="Arial" w:cs="Arial"/>
        </w:rPr>
        <w:t>strategies</w:t>
      </w:r>
      <w:r w:rsidR="00357266">
        <w:rPr>
          <w:rFonts w:eastAsia="Arial" w:cs="Arial"/>
        </w:rPr>
        <w:t xml:space="preserve"> people had already </w:t>
      </w:r>
      <w:r w:rsidR="00C769A9">
        <w:rPr>
          <w:rFonts w:eastAsia="Arial" w:cs="Arial"/>
        </w:rPr>
        <w:t>acquired</w:t>
      </w:r>
      <w:r w:rsidR="00F63121" w:rsidRPr="00327C44">
        <w:rPr>
          <w:rFonts w:eastAsia="Arial" w:cs="Arial"/>
        </w:rPr>
        <w:t xml:space="preserve">. </w:t>
      </w:r>
      <w:r w:rsidR="004C1EFE" w:rsidRPr="00327C44">
        <w:rPr>
          <w:rFonts w:eastAsia="Arial" w:cs="Arial"/>
        </w:rPr>
        <w:t>O</w:t>
      </w:r>
      <w:r w:rsidR="004C1EFE" w:rsidRPr="001473AA">
        <w:rPr>
          <w:rFonts w:eastAsia="Arial" w:cs="Arial"/>
        </w:rPr>
        <w:t>nly one participa</w:t>
      </w:r>
      <w:r w:rsidR="00BE30B8">
        <w:rPr>
          <w:rFonts w:eastAsia="Arial" w:cs="Arial"/>
        </w:rPr>
        <w:t>nt used the interactive texting</w:t>
      </w:r>
      <w:r w:rsidR="004C1EFE" w:rsidRPr="00492845">
        <w:rPr>
          <w:rFonts w:eastAsia="Arial" w:cs="Arial"/>
        </w:rPr>
        <w:t xml:space="preserve"> and interactive and </w:t>
      </w:r>
      <w:r w:rsidR="00FC369D">
        <w:rPr>
          <w:rFonts w:eastAsia="Arial" w:cs="Arial"/>
        </w:rPr>
        <w:t>static</w:t>
      </w:r>
      <w:r w:rsidR="004C1EFE" w:rsidRPr="00492845">
        <w:rPr>
          <w:rFonts w:eastAsia="Arial" w:cs="Arial"/>
        </w:rPr>
        <w:t xml:space="preserve"> messages received virtually identical ratings</w:t>
      </w:r>
      <w:r w:rsidR="00FC369D">
        <w:rPr>
          <w:rFonts w:eastAsia="Arial" w:cs="Arial"/>
        </w:rPr>
        <w:t>.</w:t>
      </w:r>
    </w:p>
    <w:p w14:paraId="6E2936A0" w14:textId="77777777" w:rsidR="00034C22" w:rsidRDefault="00034C22">
      <w:pPr>
        <w:spacing w:line="360" w:lineRule="auto"/>
        <w:rPr>
          <w:rFonts w:eastAsia="Arial" w:cs="Arial"/>
          <w:szCs w:val="22"/>
        </w:rPr>
      </w:pPr>
    </w:p>
    <w:p w14:paraId="3E2199AD" w14:textId="69879F53" w:rsidR="00034C22" w:rsidRPr="002E0556" w:rsidRDefault="00034C22">
      <w:pPr>
        <w:spacing w:line="360" w:lineRule="auto"/>
        <w:rPr>
          <w:rFonts w:eastAsia="Arial" w:cs="Arial"/>
        </w:rPr>
      </w:pPr>
      <w:r w:rsidRPr="00AE056F">
        <w:rPr>
          <w:rFonts w:eastAsia="Arial" w:cs="Arial"/>
          <w:b/>
          <w:bCs/>
        </w:rPr>
        <w:t>Limitations:</w:t>
      </w:r>
      <w:r w:rsidRPr="00AE056F">
        <w:rPr>
          <w:rFonts w:eastAsia="Arial" w:cs="Arial"/>
        </w:rPr>
        <w:t xml:space="preserve"> </w:t>
      </w:r>
      <w:r w:rsidR="00DB3F6E">
        <w:rPr>
          <w:rFonts w:eastAsia="Arial" w:cs="Arial"/>
        </w:rPr>
        <w:t>T</w:t>
      </w:r>
      <w:r w:rsidR="00704ADC">
        <w:rPr>
          <w:rFonts w:eastAsia="Arial" w:cs="Arial"/>
        </w:rPr>
        <w:t>he inability to recruit s</w:t>
      </w:r>
      <w:r w:rsidR="00DB3F6E">
        <w:rPr>
          <w:rFonts w:eastAsia="Arial" w:cs="Arial"/>
        </w:rPr>
        <w:t>ufficient participants resulted</w:t>
      </w:r>
      <w:r w:rsidR="00704ADC">
        <w:rPr>
          <w:rFonts w:eastAsia="Arial" w:cs="Arial"/>
        </w:rPr>
        <w:t xml:space="preserve"> in</w:t>
      </w:r>
      <w:r w:rsidRPr="00AE056F">
        <w:rPr>
          <w:rFonts w:eastAsia="Arial" w:cs="Arial"/>
        </w:rPr>
        <w:t xml:space="preserve"> lack</w:t>
      </w:r>
      <w:r w:rsidR="00704ADC">
        <w:rPr>
          <w:rFonts w:eastAsia="Arial" w:cs="Arial"/>
        </w:rPr>
        <w:t xml:space="preserve"> of</w:t>
      </w:r>
      <w:r w:rsidRPr="00AE056F">
        <w:rPr>
          <w:rFonts w:eastAsia="Arial" w:cs="Arial"/>
        </w:rPr>
        <w:t xml:space="preserve"> power to detect clinically relevant differences. </w:t>
      </w:r>
      <w:r w:rsidR="00DB3F6E">
        <w:rPr>
          <w:rFonts w:eastAsia="Arial" w:cs="Arial"/>
        </w:rPr>
        <w:t>S</w:t>
      </w:r>
      <w:r w:rsidR="00704ADC">
        <w:rPr>
          <w:rFonts w:eastAsia="Arial" w:cs="Arial"/>
        </w:rPr>
        <w:t>elf-reported abstinence</w:t>
      </w:r>
      <w:r w:rsidR="00DB3F6E">
        <w:rPr>
          <w:rFonts w:eastAsia="Arial" w:cs="Arial"/>
        </w:rPr>
        <w:t xml:space="preserve"> was not biochemically validated in the curtailed trial,</w:t>
      </w:r>
      <w:r w:rsidR="00704ADC">
        <w:rPr>
          <w:rFonts w:eastAsia="Arial" w:cs="Arial"/>
        </w:rPr>
        <w:t xml:space="preserve"> and the </w:t>
      </w:r>
      <w:r w:rsidR="0030023C">
        <w:rPr>
          <w:rFonts w:eastAsia="Arial" w:cs="Arial"/>
        </w:rPr>
        <w:t>EMA</w:t>
      </w:r>
      <w:r w:rsidR="003233AC" w:rsidRPr="002F0953">
        <w:rPr>
          <w:rFonts w:eastAsia="Arial" w:cs="Arial"/>
        </w:rPr>
        <w:t xml:space="preserve"> sub</w:t>
      </w:r>
      <w:r w:rsidR="001900AC">
        <w:rPr>
          <w:rFonts w:eastAsia="Arial" w:cs="Arial"/>
        </w:rPr>
        <w:t xml:space="preserve"> </w:t>
      </w:r>
      <w:r w:rsidR="003233AC" w:rsidRPr="002F0953">
        <w:rPr>
          <w:rFonts w:eastAsia="Arial" w:cs="Arial"/>
        </w:rPr>
        <w:t>stud</w:t>
      </w:r>
      <w:r w:rsidR="0030023C">
        <w:rPr>
          <w:rFonts w:eastAsia="Arial" w:cs="Arial"/>
        </w:rPr>
        <w:t>y</w:t>
      </w:r>
      <w:r w:rsidR="003233AC" w:rsidRPr="002F0953">
        <w:rPr>
          <w:rFonts w:eastAsia="Arial" w:cs="Arial"/>
        </w:rPr>
        <w:t xml:space="preserve"> w</w:t>
      </w:r>
      <w:r w:rsidR="0030023C">
        <w:rPr>
          <w:rFonts w:eastAsia="Arial" w:cs="Arial"/>
        </w:rPr>
        <w:t>as</w:t>
      </w:r>
      <w:r w:rsidR="003233AC" w:rsidRPr="002F0953">
        <w:rPr>
          <w:rFonts w:eastAsia="Arial" w:cs="Arial"/>
        </w:rPr>
        <w:t xml:space="preserve"> perceived </w:t>
      </w:r>
      <w:r w:rsidR="009874ED">
        <w:rPr>
          <w:rFonts w:eastAsia="Arial" w:cs="Arial"/>
        </w:rPr>
        <w:t xml:space="preserve">by some </w:t>
      </w:r>
      <w:r w:rsidR="003233AC" w:rsidRPr="002F0953">
        <w:rPr>
          <w:rFonts w:eastAsia="Arial" w:cs="Arial"/>
        </w:rPr>
        <w:t xml:space="preserve">as </w:t>
      </w:r>
      <w:r w:rsidR="0030023C">
        <w:rPr>
          <w:rFonts w:eastAsia="Arial" w:cs="Arial"/>
        </w:rPr>
        <w:t>an</w:t>
      </w:r>
      <w:r w:rsidR="0030023C" w:rsidRPr="002F0953">
        <w:rPr>
          <w:rFonts w:eastAsia="Arial" w:cs="Arial"/>
        </w:rPr>
        <w:t xml:space="preserve"> </w:t>
      </w:r>
      <w:r w:rsidR="003233AC" w:rsidRPr="002F0953">
        <w:rPr>
          <w:rFonts w:eastAsia="Arial" w:cs="Arial"/>
        </w:rPr>
        <w:t xml:space="preserve">intervention. </w:t>
      </w:r>
    </w:p>
    <w:p w14:paraId="2A115DF0" w14:textId="77777777" w:rsidR="00034C22" w:rsidRDefault="00034C22">
      <w:pPr>
        <w:spacing w:line="360" w:lineRule="auto"/>
        <w:rPr>
          <w:rFonts w:eastAsia="Arial" w:cs="Arial"/>
          <w:szCs w:val="22"/>
        </w:rPr>
      </w:pPr>
    </w:p>
    <w:p w14:paraId="72B6E2C7" w14:textId="201C0359" w:rsidR="00034C22" w:rsidRDefault="00034C22">
      <w:pPr>
        <w:spacing w:line="360" w:lineRule="auto"/>
        <w:rPr>
          <w:rFonts w:eastAsia="Arial" w:cs="Arial"/>
        </w:rPr>
      </w:pPr>
      <w:r w:rsidRPr="00AE056F">
        <w:rPr>
          <w:rFonts w:eastAsia="Arial" w:cs="Arial"/>
          <w:b/>
          <w:bCs/>
        </w:rPr>
        <w:t xml:space="preserve">Conclusions: </w:t>
      </w:r>
      <w:r w:rsidR="009874ED" w:rsidRPr="002F0953">
        <w:rPr>
          <w:rFonts w:eastAsia="Arial" w:cs="Arial"/>
        </w:rPr>
        <w:t>Re</w:t>
      </w:r>
      <w:r w:rsidR="009874ED" w:rsidRPr="004C60C4">
        <w:rPr>
          <w:rFonts w:eastAsia="Arial" w:cs="Arial"/>
        </w:rPr>
        <w:t>cruiting recent ex-smokers into an intervention</w:t>
      </w:r>
      <w:r w:rsidR="0030023C">
        <w:rPr>
          <w:rFonts w:eastAsia="Arial" w:cs="Arial"/>
        </w:rPr>
        <w:t>al</w:t>
      </w:r>
      <w:r w:rsidR="009874ED" w:rsidRPr="004C60C4">
        <w:rPr>
          <w:rFonts w:eastAsia="Arial" w:cs="Arial"/>
        </w:rPr>
        <w:t xml:space="preserve"> study proved problematic</w:t>
      </w:r>
      <w:r w:rsidR="009874ED">
        <w:rPr>
          <w:rFonts w:eastAsia="Arial" w:cs="Arial"/>
        </w:rPr>
        <w:t xml:space="preserve">. </w:t>
      </w:r>
      <w:r w:rsidR="003233AC" w:rsidRPr="00AE056F">
        <w:rPr>
          <w:rFonts w:eastAsia="Arial" w:cs="Arial"/>
        </w:rPr>
        <w:t>Both interventions were well received</w:t>
      </w:r>
      <w:r w:rsidR="009874ED">
        <w:rPr>
          <w:rFonts w:eastAsia="Arial" w:cs="Arial"/>
        </w:rPr>
        <w:t xml:space="preserve"> and safe</w:t>
      </w:r>
      <w:r w:rsidR="003233AC" w:rsidRPr="00AE056F">
        <w:rPr>
          <w:rFonts w:eastAsia="Arial" w:cs="Arial"/>
        </w:rPr>
        <w:t xml:space="preserve">. </w:t>
      </w:r>
      <w:r w:rsidR="00DB3F6E">
        <w:rPr>
          <w:rFonts w:eastAsia="Arial" w:cs="Arial"/>
        </w:rPr>
        <w:t>Combining the</w:t>
      </w:r>
      <w:r w:rsidR="009874ED" w:rsidRPr="001473AA">
        <w:rPr>
          <w:rFonts w:eastAsia="Arial" w:cs="Arial"/>
        </w:rPr>
        <w:t xml:space="preserve"> </w:t>
      </w:r>
      <w:r w:rsidR="009874ED">
        <w:rPr>
          <w:rFonts w:eastAsia="Arial" w:cs="Arial"/>
        </w:rPr>
        <w:t>intervention</w:t>
      </w:r>
      <w:r w:rsidR="00DB3F6E">
        <w:rPr>
          <w:rFonts w:eastAsia="Arial" w:cs="Arial"/>
        </w:rPr>
        <w:t>s did not surpass the effects</w:t>
      </w:r>
      <w:r w:rsidR="009874ED" w:rsidRPr="001473AA">
        <w:rPr>
          <w:rFonts w:eastAsia="Arial" w:cs="Arial"/>
        </w:rPr>
        <w:t xml:space="preserve"> of each </w:t>
      </w:r>
      <w:r w:rsidR="009874ED">
        <w:rPr>
          <w:rFonts w:eastAsia="Arial" w:cs="Arial"/>
        </w:rPr>
        <w:t>intervention</w:t>
      </w:r>
      <w:r w:rsidR="009874ED" w:rsidRPr="001473AA">
        <w:rPr>
          <w:rFonts w:eastAsia="Arial" w:cs="Arial"/>
        </w:rPr>
        <w:t xml:space="preserve"> alone. There was a trend in favour of single </w:t>
      </w:r>
      <w:r w:rsidR="009874ED">
        <w:rPr>
          <w:rFonts w:eastAsia="Arial" w:cs="Arial"/>
        </w:rPr>
        <w:t xml:space="preserve">interventions reducing relapse, </w:t>
      </w:r>
      <w:r w:rsidR="009874ED" w:rsidRPr="001473AA">
        <w:rPr>
          <w:rFonts w:eastAsia="Arial" w:cs="Arial"/>
        </w:rPr>
        <w:t>b</w:t>
      </w:r>
      <w:r w:rsidR="005B57ED">
        <w:rPr>
          <w:rFonts w:eastAsia="Arial" w:cs="Arial"/>
        </w:rPr>
        <w:t xml:space="preserve">ut it did not reach </w:t>
      </w:r>
      <w:r w:rsidR="009874ED" w:rsidRPr="001473AA">
        <w:rPr>
          <w:rFonts w:eastAsia="Arial" w:cs="Arial"/>
        </w:rPr>
        <w:t xml:space="preserve">significance and there are reasons to interpret the </w:t>
      </w:r>
      <w:r w:rsidR="00905577">
        <w:rPr>
          <w:rFonts w:eastAsia="Arial" w:cs="Arial"/>
        </w:rPr>
        <w:t>trend</w:t>
      </w:r>
      <w:r w:rsidR="00905577" w:rsidRPr="001473AA">
        <w:rPr>
          <w:rFonts w:eastAsia="Arial" w:cs="Arial"/>
        </w:rPr>
        <w:t xml:space="preserve"> </w:t>
      </w:r>
      <w:r w:rsidR="009874ED" w:rsidRPr="001473AA">
        <w:rPr>
          <w:rFonts w:eastAsia="Arial" w:cs="Arial"/>
        </w:rPr>
        <w:t>with caution.</w:t>
      </w:r>
      <w:r w:rsidR="009874ED">
        <w:rPr>
          <w:rFonts w:eastAsia="Arial" w:cs="Arial"/>
        </w:rPr>
        <w:t xml:space="preserve"> </w:t>
      </w:r>
    </w:p>
    <w:p w14:paraId="0BEBCBD7" w14:textId="77777777" w:rsidR="009874ED" w:rsidRPr="00BA6FAA" w:rsidRDefault="009874ED">
      <w:pPr>
        <w:spacing w:line="360" w:lineRule="auto"/>
        <w:rPr>
          <w:rFonts w:eastAsia="Arial" w:cs="Arial"/>
          <w:b/>
          <w:bCs/>
          <w:szCs w:val="22"/>
        </w:rPr>
      </w:pPr>
    </w:p>
    <w:p w14:paraId="6D26EC31" w14:textId="1F867B26" w:rsidR="00034C22" w:rsidRPr="009874ED" w:rsidRDefault="00034C22">
      <w:pPr>
        <w:spacing w:line="360" w:lineRule="auto"/>
        <w:rPr>
          <w:rFonts w:eastAsia="Arial" w:cs="Arial"/>
        </w:rPr>
      </w:pPr>
      <w:r w:rsidRPr="00AE056F">
        <w:rPr>
          <w:rFonts w:eastAsia="Arial" w:cs="Arial"/>
          <w:b/>
          <w:bCs/>
        </w:rPr>
        <w:t xml:space="preserve">Future </w:t>
      </w:r>
      <w:r w:rsidR="00E338AC" w:rsidRPr="00AE056F">
        <w:rPr>
          <w:rFonts w:eastAsia="Arial" w:cs="Arial"/>
          <w:b/>
          <w:bCs/>
        </w:rPr>
        <w:t>work:</w:t>
      </w:r>
      <w:r w:rsidR="00E338AC" w:rsidRPr="00AE056F">
        <w:rPr>
          <w:rFonts w:eastAsia="Arial" w:cs="Arial"/>
        </w:rPr>
        <w:t xml:space="preserve"> Further</w:t>
      </w:r>
      <w:r w:rsidR="00BA6FAA" w:rsidRPr="00AE056F">
        <w:rPr>
          <w:rFonts w:eastAsia="Arial" w:cs="Arial"/>
        </w:rPr>
        <w:t xml:space="preserve"> studies of </w:t>
      </w:r>
      <w:r w:rsidR="20818C8A" w:rsidRPr="00AE056F">
        <w:rPr>
          <w:rFonts w:eastAsia="Arial" w:cs="Arial"/>
        </w:rPr>
        <w:t>b</w:t>
      </w:r>
      <w:r w:rsidR="00DB3F6E">
        <w:rPr>
          <w:rFonts w:eastAsia="Arial" w:cs="Arial"/>
        </w:rPr>
        <w:t>o</w:t>
      </w:r>
      <w:r w:rsidR="00ED58DA">
        <w:rPr>
          <w:rFonts w:eastAsia="Arial" w:cs="Arial"/>
        </w:rPr>
        <w:t>th interventions are warranted</w:t>
      </w:r>
      <w:r w:rsidR="001B21BF">
        <w:rPr>
          <w:rFonts w:eastAsia="Arial" w:cs="Arial"/>
        </w:rPr>
        <w:t>,</w:t>
      </w:r>
      <w:r w:rsidR="004C5809">
        <w:rPr>
          <w:rFonts w:eastAsia="Arial" w:cs="Arial"/>
        </w:rPr>
        <w:t xml:space="preserve"> using simpler study designs</w:t>
      </w:r>
      <w:r w:rsidR="005B57ED">
        <w:rPr>
          <w:rFonts w:eastAsia="Arial" w:cs="Arial"/>
        </w:rPr>
        <w:t xml:space="preserve">. </w:t>
      </w:r>
    </w:p>
    <w:p w14:paraId="09401668" w14:textId="77777777" w:rsidR="00034C22" w:rsidRDefault="00034C22">
      <w:pPr>
        <w:spacing w:line="360" w:lineRule="auto"/>
        <w:rPr>
          <w:rFonts w:eastAsia="Arial" w:cs="Arial"/>
          <w:b/>
          <w:bCs/>
          <w:szCs w:val="22"/>
        </w:rPr>
      </w:pPr>
    </w:p>
    <w:p w14:paraId="7AA837F8" w14:textId="58A61A84" w:rsidR="00034C22" w:rsidRDefault="00034C22">
      <w:pPr>
        <w:spacing w:line="360" w:lineRule="auto"/>
        <w:rPr>
          <w:rFonts w:eastAsia="Arial" w:cs="Arial"/>
          <w:szCs w:val="22"/>
        </w:rPr>
      </w:pPr>
      <w:r w:rsidRPr="295C3229">
        <w:rPr>
          <w:rFonts w:eastAsia="Arial" w:cs="Arial"/>
          <w:b/>
          <w:bCs/>
          <w:szCs w:val="22"/>
        </w:rPr>
        <w:t xml:space="preserve">Funding: </w:t>
      </w:r>
      <w:r w:rsidRPr="295C3229">
        <w:rPr>
          <w:rFonts w:eastAsia="Arial" w:cs="Arial"/>
          <w:szCs w:val="22"/>
        </w:rPr>
        <w:t>National Institute for Health Research (NIHR) Health T</w:t>
      </w:r>
      <w:r w:rsidR="00BA1471">
        <w:rPr>
          <w:rFonts w:eastAsia="Arial" w:cs="Arial"/>
          <w:szCs w:val="22"/>
        </w:rPr>
        <w:t>echnology Assessment, UK and</w:t>
      </w:r>
      <w:r w:rsidRPr="295C3229">
        <w:rPr>
          <w:rFonts w:eastAsia="Arial" w:cs="Arial"/>
          <w:szCs w:val="22"/>
        </w:rPr>
        <w:t xml:space="preserve"> National Health and Medical Research Council (NHMRC APP1095880), Australia.</w:t>
      </w:r>
      <w:r w:rsidR="00634AAC">
        <w:rPr>
          <w:rFonts w:eastAsia="Arial" w:cs="Arial"/>
          <w:szCs w:val="22"/>
        </w:rPr>
        <w:t xml:space="preserve"> Public Health England (PH</w:t>
      </w:r>
      <w:r w:rsidR="00881205">
        <w:rPr>
          <w:rFonts w:eastAsia="Arial" w:cs="Arial"/>
          <w:szCs w:val="22"/>
        </w:rPr>
        <w:t>E) provided the funds to purchase the</w:t>
      </w:r>
      <w:r w:rsidR="00103996">
        <w:rPr>
          <w:rFonts w:eastAsia="Arial" w:cs="Arial"/>
          <w:szCs w:val="22"/>
        </w:rPr>
        <w:t xml:space="preserve"> nicotine products in England</w:t>
      </w:r>
      <w:r w:rsidR="00634AAC">
        <w:rPr>
          <w:rFonts w:eastAsia="Arial" w:cs="Arial"/>
          <w:szCs w:val="22"/>
        </w:rPr>
        <w:t>.</w:t>
      </w:r>
    </w:p>
    <w:p w14:paraId="7873DA43" w14:textId="77777777" w:rsidR="00C400A4" w:rsidRDefault="00C400A4">
      <w:pPr>
        <w:spacing w:line="360" w:lineRule="auto"/>
        <w:rPr>
          <w:rFonts w:eastAsia="Arial" w:cs="Arial"/>
          <w:szCs w:val="22"/>
        </w:rPr>
      </w:pPr>
    </w:p>
    <w:p w14:paraId="1830076F" w14:textId="77777777" w:rsidR="00C400A4" w:rsidRPr="00B32C8D" w:rsidRDefault="00C400A4">
      <w:pPr>
        <w:spacing w:line="360" w:lineRule="auto"/>
        <w:rPr>
          <w:rFonts w:cs="Arial"/>
          <w:szCs w:val="22"/>
        </w:rPr>
      </w:pPr>
      <w:r>
        <w:rPr>
          <w:rFonts w:eastAsia="Arial" w:cs="Arial"/>
          <w:b/>
          <w:szCs w:val="22"/>
        </w:rPr>
        <w:t xml:space="preserve">Trial registration: </w:t>
      </w:r>
      <w:r w:rsidRPr="295C3229">
        <w:rPr>
          <w:rFonts w:cs="Arial"/>
          <w:szCs w:val="22"/>
        </w:rPr>
        <w:t xml:space="preserve">This trial was registered on the ISRCTN registry (ISRCTN11111428). </w:t>
      </w:r>
    </w:p>
    <w:p w14:paraId="5922C231" w14:textId="77777777" w:rsidR="002A1E5D" w:rsidRDefault="002A1E5D">
      <w:pPr>
        <w:spacing w:line="360" w:lineRule="auto"/>
        <w:rPr>
          <w:rFonts w:eastAsia="Arial" w:cs="Arial"/>
          <w:szCs w:val="22"/>
        </w:rPr>
      </w:pPr>
    </w:p>
    <w:p w14:paraId="2580C352" w14:textId="19EDA9AA" w:rsidR="002A1E5D" w:rsidRPr="002A1E5D" w:rsidRDefault="002A1E5D">
      <w:pPr>
        <w:spacing w:line="360" w:lineRule="auto"/>
        <w:rPr>
          <w:rFonts w:eastAsia="Arial" w:cs="Arial"/>
          <w:b/>
          <w:szCs w:val="22"/>
        </w:rPr>
      </w:pPr>
      <w:r>
        <w:rPr>
          <w:rFonts w:eastAsia="Arial" w:cs="Arial"/>
          <w:b/>
          <w:szCs w:val="22"/>
        </w:rPr>
        <w:t xml:space="preserve">Word count: </w:t>
      </w:r>
      <w:r w:rsidR="0053316D">
        <w:rPr>
          <w:rFonts w:eastAsia="Arial" w:cs="Arial"/>
          <w:szCs w:val="22"/>
        </w:rPr>
        <w:t>59</w:t>
      </w:r>
      <w:ins w:id="17" w:author="Anna Phillips-Waller" w:date="2020-07-01T15:56:00Z">
        <w:r w:rsidR="0049168F">
          <w:rPr>
            <w:rFonts w:eastAsia="Arial" w:cs="Arial"/>
            <w:szCs w:val="22"/>
          </w:rPr>
          <w:t>6</w:t>
        </w:r>
      </w:ins>
      <w:del w:id="18" w:author="Anna Phillips-Waller" w:date="2020-07-01T15:56:00Z">
        <w:r w:rsidR="0053316D" w:rsidDel="0049168F">
          <w:rPr>
            <w:rFonts w:eastAsia="Arial" w:cs="Arial"/>
            <w:szCs w:val="22"/>
          </w:rPr>
          <w:delText>5</w:delText>
        </w:r>
      </w:del>
    </w:p>
    <w:p w14:paraId="22781B08" w14:textId="77777777" w:rsidR="00C6248C" w:rsidRDefault="00C6248C">
      <w:pPr>
        <w:spacing w:line="360" w:lineRule="auto"/>
        <w:rPr>
          <w:rFonts w:cs="Arial"/>
          <w:b/>
          <w:bCs/>
          <w:sz w:val="32"/>
          <w:szCs w:val="32"/>
        </w:rPr>
      </w:pPr>
    </w:p>
    <w:p w14:paraId="74B1D825" w14:textId="77777777" w:rsidR="00C6248C" w:rsidRDefault="00C6248C">
      <w:pPr>
        <w:spacing w:line="360" w:lineRule="auto"/>
        <w:rPr>
          <w:rFonts w:cs="Arial"/>
          <w:b/>
          <w:bCs/>
          <w:sz w:val="32"/>
          <w:szCs w:val="32"/>
        </w:rPr>
      </w:pPr>
    </w:p>
    <w:p w14:paraId="65BE0644" w14:textId="77777777" w:rsidR="00C6248C" w:rsidRDefault="00C6248C">
      <w:pPr>
        <w:spacing w:line="360" w:lineRule="auto"/>
        <w:rPr>
          <w:rFonts w:cs="Arial"/>
          <w:b/>
          <w:bCs/>
          <w:sz w:val="32"/>
          <w:szCs w:val="32"/>
        </w:rPr>
      </w:pPr>
    </w:p>
    <w:p w14:paraId="46033E3D" w14:textId="77777777" w:rsidR="00C6248C" w:rsidRDefault="00C6248C">
      <w:pPr>
        <w:spacing w:line="360" w:lineRule="auto"/>
        <w:rPr>
          <w:rFonts w:cs="Arial"/>
          <w:b/>
          <w:bCs/>
          <w:sz w:val="32"/>
          <w:szCs w:val="32"/>
        </w:rPr>
      </w:pPr>
    </w:p>
    <w:p w14:paraId="05777458" w14:textId="77777777" w:rsidR="00C6248C" w:rsidRDefault="00C6248C">
      <w:pPr>
        <w:spacing w:line="360" w:lineRule="auto"/>
        <w:rPr>
          <w:rFonts w:cs="Arial"/>
          <w:b/>
          <w:bCs/>
          <w:sz w:val="32"/>
          <w:szCs w:val="32"/>
        </w:rPr>
      </w:pPr>
    </w:p>
    <w:p w14:paraId="52B700B3" w14:textId="77777777" w:rsidR="00C6248C" w:rsidRDefault="00C6248C">
      <w:pPr>
        <w:spacing w:line="360" w:lineRule="auto"/>
        <w:rPr>
          <w:rFonts w:cs="Arial"/>
          <w:b/>
          <w:bCs/>
          <w:sz w:val="32"/>
          <w:szCs w:val="32"/>
        </w:rPr>
      </w:pPr>
    </w:p>
    <w:p w14:paraId="51A2BDB9" w14:textId="77777777" w:rsidR="00C6248C" w:rsidRDefault="00C6248C">
      <w:pPr>
        <w:spacing w:line="360" w:lineRule="auto"/>
        <w:rPr>
          <w:rFonts w:cs="Arial"/>
          <w:b/>
          <w:bCs/>
          <w:sz w:val="32"/>
          <w:szCs w:val="32"/>
        </w:rPr>
      </w:pPr>
    </w:p>
    <w:p w14:paraId="6B555538" w14:textId="77777777" w:rsidR="00C6248C" w:rsidRDefault="00C6248C">
      <w:pPr>
        <w:spacing w:line="360" w:lineRule="auto"/>
        <w:rPr>
          <w:rFonts w:cs="Arial"/>
          <w:b/>
          <w:bCs/>
          <w:sz w:val="32"/>
          <w:szCs w:val="32"/>
        </w:rPr>
      </w:pPr>
    </w:p>
    <w:p w14:paraId="43B33E94" w14:textId="77777777" w:rsidR="00C6248C" w:rsidRDefault="00C6248C">
      <w:pPr>
        <w:spacing w:line="360" w:lineRule="auto"/>
        <w:rPr>
          <w:rFonts w:cs="Arial"/>
          <w:b/>
          <w:bCs/>
          <w:sz w:val="32"/>
          <w:szCs w:val="32"/>
        </w:rPr>
      </w:pPr>
    </w:p>
    <w:p w14:paraId="4E7489B5" w14:textId="77777777" w:rsidR="00C6248C" w:rsidRDefault="00C6248C">
      <w:pPr>
        <w:spacing w:line="360" w:lineRule="auto"/>
        <w:rPr>
          <w:rFonts w:cs="Arial"/>
          <w:b/>
          <w:bCs/>
          <w:sz w:val="32"/>
          <w:szCs w:val="32"/>
        </w:rPr>
      </w:pPr>
    </w:p>
    <w:p w14:paraId="67D3CBB4" w14:textId="77777777" w:rsidR="00C6248C" w:rsidRDefault="00C6248C">
      <w:pPr>
        <w:spacing w:line="360" w:lineRule="auto"/>
        <w:rPr>
          <w:rFonts w:cs="Arial"/>
          <w:b/>
          <w:bCs/>
          <w:sz w:val="32"/>
          <w:szCs w:val="32"/>
        </w:rPr>
      </w:pPr>
    </w:p>
    <w:p w14:paraId="410CA64C" w14:textId="77777777" w:rsidR="00255666" w:rsidRDefault="00255666">
      <w:pPr>
        <w:spacing w:line="360" w:lineRule="auto"/>
        <w:rPr>
          <w:rFonts w:cs="Arial"/>
          <w:b/>
          <w:bCs/>
          <w:sz w:val="32"/>
          <w:szCs w:val="32"/>
        </w:rPr>
      </w:pPr>
    </w:p>
    <w:bookmarkStart w:id="19" w:name="_Toc399596538" w:displacedByCustomXml="next"/>
    <w:bookmarkEnd w:id="19" w:displacedByCustomXml="next"/>
    <w:bookmarkStart w:id="20" w:name="_Toc36740536" w:displacedByCustomXml="next"/>
    <w:bookmarkStart w:id="21" w:name="_Toc29466795" w:displacedByCustomXml="next"/>
    <w:sdt>
      <w:sdtPr>
        <w:rPr>
          <w:rFonts w:eastAsia="Times New Roman" w:cs="Times New Roman"/>
          <w:sz w:val="22"/>
          <w:szCs w:val="24"/>
          <w:lang w:val="en-GB" w:eastAsia="en-GB"/>
        </w:rPr>
        <w:id w:val="1421219258"/>
        <w:docPartObj>
          <w:docPartGallery w:val="Table of Contents"/>
          <w:docPartUnique/>
        </w:docPartObj>
      </w:sdtPr>
      <w:sdtEndPr>
        <w:rPr>
          <w:b/>
          <w:bCs/>
          <w:noProof/>
        </w:rPr>
      </w:sdtEndPr>
      <w:sdtContent>
        <w:p w14:paraId="46B655C4" w14:textId="2EE1E001" w:rsidR="003A2B88" w:rsidRDefault="003A2B88">
          <w:pPr>
            <w:pStyle w:val="TOCHeading"/>
            <w:spacing w:line="360" w:lineRule="auto"/>
            <w:rPr>
              <w:rFonts w:cs="Arial"/>
              <w:b/>
            </w:rPr>
          </w:pPr>
          <w:r w:rsidRPr="00267ED7">
            <w:rPr>
              <w:rFonts w:cs="Arial"/>
              <w:b/>
            </w:rPr>
            <w:t>Contents</w:t>
          </w:r>
          <w:bookmarkEnd w:id="21"/>
          <w:bookmarkEnd w:id="20"/>
        </w:p>
        <w:p w14:paraId="1D39D41D" w14:textId="77777777" w:rsidR="00914482" w:rsidRDefault="003A2B88">
          <w:pPr>
            <w:pStyle w:val="TOC1"/>
            <w:rPr>
              <w:ins w:id="22" w:author="Anna Phillips-Waller" w:date="2020-07-01T16:04:00Z"/>
              <w:rFonts w:asciiTheme="minorHAnsi" w:eastAsiaTheme="minorEastAsia" w:hAnsiTheme="minorHAnsi" w:cstheme="minorBidi"/>
              <w:noProof/>
              <w:szCs w:val="22"/>
            </w:rPr>
          </w:pPr>
          <w:r>
            <w:rPr>
              <w:b/>
              <w:bCs/>
              <w:noProof/>
            </w:rPr>
            <w:fldChar w:fldCharType="begin"/>
          </w:r>
          <w:r>
            <w:rPr>
              <w:b/>
              <w:bCs/>
              <w:noProof/>
            </w:rPr>
            <w:instrText xml:space="preserve"> TOC \o "1-3" \h \z \u </w:instrText>
          </w:r>
          <w:r>
            <w:rPr>
              <w:b/>
              <w:bCs/>
              <w:noProof/>
            </w:rPr>
            <w:fldChar w:fldCharType="separate"/>
          </w:r>
          <w:ins w:id="23" w:author="Anna Phillips-Waller" w:date="2020-07-01T16:04:00Z">
            <w:r w:rsidR="00914482" w:rsidRPr="00621C02">
              <w:rPr>
                <w:rStyle w:val="Hyperlink"/>
                <w:rFonts w:eastAsia="Arial"/>
                <w:noProof/>
              </w:rPr>
              <w:fldChar w:fldCharType="begin"/>
            </w:r>
            <w:r w:rsidR="00914482" w:rsidRPr="00621C02">
              <w:rPr>
                <w:rStyle w:val="Hyperlink"/>
                <w:rFonts w:eastAsia="Arial"/>
                <w:noProof/>
              </w:rPr>
              <w:instrText xml:space="preserve"> </w:instrText>
            </w:r>
            <w:r w:rsidR="00914482">
              <w:rPr>
                <w:noProof/>
              </w:rPr>
              <w:instrText>HYPERLINK \l "_Toc44511897"</w:instrText>
            </w:r>
            <w:r w:rsidR="00914482" w:rsidRPr="00621C02">
              <w:rPr>
                <w:rStyle w:val="Hyperlink"/>
                <w:rFonts w:eastAsia="Arial"/>
                <w:noProof/>
              </w:rPr>
              <w:instrText xml:space="preserve"> </w:instrText>
            </w:r>
            <w:r w:rsidR="00914482" w:rsidRPr="00621C02">
              <w:rPr>
                <w:rStyle w:val="Hyperlink"/>
                <w:rFonts w:eastAsia="Arial"/>
                <w:noProof/>
              </w:rPr>
              <w:fldChar w:fldCharType="separate"/>
            </w:r>
            <w:r w:rsidR="00914482" w:rsidRPr="00621C02">
              <w:rPr>
                <w:rStyle w:val="Hyperlink"/>
                <w:rFonts w:eastAsia="Arial"/>
                <w:noProof/>
              </w:rPr>
              <w:t>List of tables</w:t>
            </w:r>
            <w:r w:rsidR="00914482">
              <w:rPr>
                <w:noProof/>
                <w:webHidden/>
              </w:rPr>
              <w:tab/>
            </w:r>
            <w:r w:rsidR="00914482">
              <w:rPr>
                <w:noProof/>
                <w:webHidden/>
              </w:rPr>
              <w:fldChar w:fldCharType="begin"/>
            </w:r>
            <w:r w:rsidR="00914482">
              <w:rPr>
                <w:noProof/>
                <w:webHidden/>
              </w:rPr>
              <w:instrText xml:space="preserve"> PAGEREF _Toc44511897 \h </w:instrText>
            </w:r>
          </w:ins>
          <w:r w:rsidR="00914482">
            <w:rPr>
              <w:noProof/>
              <w:webHidden/>
            </w:rPr>
          </w:r>
          <w:r w:rsidR="00914482">
            <w:rPr>
              <w:noProof/>
              <w:webHidden/>
            </w:rPr>
            <w:fldChar w:fldCharType="separate"/>
          </w:r>
          <w:ins w:id="24" w:author="Anna Phillips-Waller" w:date="2020-07-01T16:04:00Z">
            <w:r w:rsidR="00914482">
              <w:rPr>
                <w:noProof/>
                <w:webHidden/>
              </w:rPr>
              <w:t>7</w:t>
            </w:r>
            <w:r w:rsidR="00914482">
              <w:rPr>
                <w:noProof/>
                <w:webHidden/>
              </w:rPr>
              <w:fldChar w:fldCharType="end"/>
            </w:r>
            <w:r w:rsidR="00914482" w:rsidRPr="00621C02">
              <w:rPr>
                <w:rStyle w:val="Hyperlink"/>
                <w:rFonts w:eastAsia="Arial"/>
                <w:noProof/>
              </w:rPr>
              <w:fldChar w:fldCharType="end"/>
            </w:r>
          </w:ins>
        </w:p>
        <w:p w14:paraId="4E8B2E95" w14:textId="77777777" w:rsidR="00914482" w:rsidRDefault="00914482">
          <w:pPr>
            <w:pStyle w:val="TOC1"/>
            <w:rPr>
              <w:ins w:id="25" w:author="Anna Phillips-Waller" w:date="2020-07-01T16:04:00Z"/>
              <w:rFonts w:asciiTheme="minorHAnsi" w:eastAsiaTheme="minorEastAsia" w:hAnsiTheme="minorHAnsi" w:cstheme="minorBidi"/>
              <w:noProof/>
              <w:szCs w:val="22"/>
            </w:rPr>
          </w:pPr>
          <w:ins w:id="26"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"_Toc44511898"</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List of figures</w:t>
            </w:r>
            <w:r>
              <w:rPr>
                <w:noProof/>
                <w:webHidden/>
              </w:rPr>
              <w:tab/>
            </w:r>
            <w:r>
              <w:rPr>
                <w:noProof/>
                <w:webHidden/>
              </w:rPr>
              <w:fldChar w:fldCharType="begin"/>
            </w:r>
            <w:r>
              <w:rPr>
                <w:noProof/>
                <w:webHidden/>
              </w:rPr>
              <w:instrText xml:space="preserve"> PAGEREF _Toc44511898 \h </w:instrText>
            </w:r>
          </w:ins>
          <w:r>
            <w:rPr>
              <w:noProof/>
              <w:webHidden/>
            </w:rPr>
          </w:r>
          <w:r>
            <w:rPr>
              <w:noProof/>
              <w:webHidden/>
            </w:rPr>
            <w:fldChar w:fldCharType="separate"/>
          </w:r>
          <w:ins w:id="27" w:author="Anna Phillips-Waller" w:date="2020-07-01T16:04:00Z">
            <w:r>
              <w:rPr>
                <w:noProof/>
                <w:webHidden/>
              </w:rPr>
              <w:t>7</w:t>
            </w:r>
            <w:r>
              <w:rPr>
                <w:noProof/>
                <w:webHidden/>
              </w:rPr>
              <w:fldChar w:fldCharType="end"/>
            </w:r>
            <w:r w:rsidRPr="00621C02">
              <w:rPr>
                <w:rStyle w:val="Hyperlink"/>
                <w:rFonts w:eastAsia="Arial"/>
                <w:noProof/>
              </w:rPr>
              <w:fldChar w:fldCharType="end"/>
            </w:r>
          </w:ins>
        </w:p>
        <w:p w14:paraId="4C86DFFF" w14:textId="77777777" w:rsidR="00914482" w:rsidRDefault="00914482">
          <w:pPr>
            <w:pStyle w:val="TOC1"/>
            <w:rPr>
              <w:ins w:id="28" w:author="Anna Phillips-Waller" w:date="2020-07-01T16:04:00Z"/>
              <w:rFonts w:asciiTheme="minorHAnsi" w:eastAsiaTheme="minorEastAsia" w:hAnsiTheme="minorHAnsi" w:cstheme="minorBidi"/>
              <w:noProof/>
              <w:szCs w:val="22"/>
            </w:rPr>
          </w:pPr>
          <w:ins w:id="29"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"_Toc44511899"</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List of abbreviations</w:t>
            </w:r>
            <w:r>
              <w:rPr>
                <w:noProof/>
                <w:webHidden/>
              </w:rPr>
              <w:tab/>
            </w:r>
            <w:r>
              <w:rPr>
                <w:noProof/>
                <w:webHidden/>
              </w:rPr>
              <w:fldChar w:fldCharType="begin"/>
            </w:r>
            <w:r>
              <w:rPr>
                <w:noProof/>
                <w:webHidden/>
              </w:rPr>
              <w:instrText xml:space="preserve"> PAGEREF _Toc44511899 \h </w:instrText>
            </w:r>
          </w:ins>
          <w:r>
            <w:rPr>
              <w:noProof/>
              <w:webHidden/>
            </w:rPr>
          </w:r>
          <w:r>
            <w:rPr>
              <w:noProof/>
              <w:webHidden/>
            </w:rPr>
            <w:fldChar w:fldCharType="separate"/>
          </w:r>
          <w:ins w:id="30" w:author="Anna Phillips-Waller" w:date="2020-07-01T16:04:00Z">
            <w:r>
              <w:rPr>
                <w:noProof/>
                <w:webHidden/>
              </w:rPr>
              <w:t>8</w:t>
            </w:r>
            <w:r>
              <w:rPr>
                <w:noProof/>
                <w:webHidden/>
              </w:rPr>
              <w:fldChar w:fldCharType="end"/>
            </w:r>
            <w:r w:rsidRPr="00621C02">
              <w:rPr>
                <w:rStyle w:val="Hyperlink"/>
                <w:rFonts w:eastAsia="Arial"/>
                <w:noProof/>
              </w:rPr>
              <w:fldChar w:fldCharType="end"/>
            </w:r>
          </w:ins>
        </w:p>
        <w:p w14:paraId="6D4C199E" w14:textId="77777777" w:rsidR="00914482" w:rsidRDefault="00914482">
          <w:pPr>
            <w:pStyle w:val="TOC1"/>
            <w:rPr>
              <w:ins w:id="31" w:author="Anna Phillips-Waller" w:date="2020-07-01T16:04:00Z"/>
              <w:rFonts w:asciiTheme="minorHAnsi" w:eastAsiaTheme="minorEastAsia" w:hAnsiTheme="minorHAnsi" w:cstheme="minorBidi"/>
              <w:noProof/>
              <w:szCs w:val="22"/>
            </w:rPr>
          </w:pPr>
          <w:ins w:id="32"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"_Toc44511900"</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Plain English Summary</w:t>
            </w:r>
            <w:r>
              <w:rPr>
                <w:noProof/>
                <w:webHidden/>
              </w:rPr>
              <w:tab/>
            </w:r>
            <w:r>
              <w:rPr>
                <w:noProof/>
                <w:webHidden/>
              </w:rPr>
              <w:fldChar w:fldCharType="begin"/>
            </w:r>
            <w:r>
              <w:rPr>
                <w:noProof/>
                <w:webHidden/>
              </w:rPr>
              <w:instrText xml:space="preserve"> PAGEREF _Toc44511900 \h </w:instrText>
            </w:r>
          </w:ins>
          <w:r>
            <w:rPr>
              <w:noProof/>
              <w:webHidden/>
            </w:rPr>
          </w:r>
          <w:r>
            <w:rPr>
              <w:noProof/>
              <w:webHidden/>
            </w:rPr>
            <w:fldChar w:fldCharType="separate"/>
          </w:r>
          <w:ins w:id="33" w:author="Anna Phillips-Waller" w:date="2020-07-01T16:04:00Z">
            <w:r>
              <w:rPr>
                <w:noProof/>
                <w:webHidden/>
              </w:rPr>
              <w:t>9</w:t>
            </w:r>
            <w:r>
              <w:rPr>
                <w:noProof/>
                <w:webHidden/>
              </w:rPr>
              <w:fldChar w:fldCharType="end"/>
            </w:r>
            <w:r w:rsidRPr="00621C02">
              <w:rPr>
                <w:rStyle w:val="Hyperlink"/>
                <w:rFonts w:eastAsia="Arial"/>
                <w:noProof/>
              </w:rPr>
              <w:fldChar w:fldCharType="end"/>
            </w:r>
          </w:ins>
        </w:p>
        <w:p w14:paraId="1B7FB664" w14:textId="77777777" w:rsidR="00914482" w:rsidRDefault="00914482">
          <w:pPr>
            <w:pStyle w:val="TOC1"/>
            <w:rPr>
              <w:ins w:id="34" w:author="Anna Phillips-Waller" w:date="2020-07-01T16:04:00Z"/>
              <w:rFonts w:asciiTheme="minorHAnsi" w:eastAsiaTheme="minorEastAsia" w:hAnsiTheme="minorHAnsi" w:cstheme="minorBidi"/>
              <w:noProof/>
              <w:szCs w:val="22"/>
            </w:rPr>
          </w:pPr>
          <w:ins w:id="35"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"_Toc44511901"</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Scientific Summary</w:t>
            </w:r>
            <w:r>
              <w:rPr>
                <w:noProof/>
                <w:webHidden/>
              </w:rPr>
              <w:tab/>
            </w:r>
            <w:r>
              <w:rPr>
                <w:noProof/>
                <w:webHidden/>
              </w:rPr>
              <w:fldChar w:fldCharType="begin"/>
            </w:r>
            <w:r>
              <w:rPr>
                <w:noProof/>
                <w:webHidden/>
              </w:rPr>
              <w:instrText xml:space="preserve"> PAGEREF _Toc44511901 \h </w:instrText>
            </w:r>
          </w:ins>
          <w:r>
            <w:rPr>
              <w:noProof/>
              <w:webHidden/>
            </w:rPr>
          </w:r>
          <w:r>
            <w:rPr>
              <w:noProof/>
              <w:webHidden/>
            </w:rPr>
            <w:fldChar w:fldCharType="separate"/>
          </w:r>
          <w:ins w:id="36" w:author="Anna Phillips-Waller" w:date="2020-07-01T16:04:00Z">
            <w:r>
              <w:rPr>
                <w:noProof/>
                <w:webHidden/>
              </w:rPr>
              <w:t>10</w:t>
            </w:r>
            <w:r>
              <w:rPr>
                <w:noProof/>
                <w:webHidden/>
              </w:rPr>
              <w:fldChar w:fldCharType="end"/>
            </w:r>
            <w:r w:rsidRPr="00621C02">
              <w:rPr>
                <w:rStyle w:val="Hyperlink"/>
                <w:rFonts w:eastAsia="Arial"/>
                <w:noProof/>
              </w:rPr>
              <w:fldChar w:fldCharType="end"/>
            </w:r>
          </w:ins>
        </w:p>
        <w:p w14:paraId="0D84D4B3" w14:textId="77777777" w:rsidR="00914482" w:rsidRDefault="00914482">
          <w:pPr>
            <w:pStyle w:val="TOC1"/>
            <w:rPr>
              <w:ins w:id="37" w:author="Anna Phillips-Waller" w:date="2020-07-01T16:04:00Z"/>
              <w:rFonts w:asciiTheme="minorHAnsi" w:eastAsiaTheme="minorEastAsia" w:hAnsiTheme="minorHAnsi" w:cstheme="minorBidi"/>
              <w:noProof/>
              <w:szCs w:val="22"/>
            </w:rPr>
          </w:pPr>
          <w:ins w:id="38"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"_Toc44511902"</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Chapter 1: Introduction</w:t>
            </w:r>
            <w:r>
              <w:rPr>
                <w:noProof/>
                <w:webHidden/>
              </w:rPr>
              <w:tab/>
            </w:r>
            <w:r>
              <w:rPr>
                <w:noProof/>
                <w:webHidden/>
              </w:rPr>
              <w:fldChar w:fldCharType="begin"/>
            </w:r>
            <w:r>
              <w:rPr>
                <w:noProof/>
                <w:webHidden/>
              </w:rPr>
              <w:instrText xml:space="preserve"> PAGEREF _Toc44511902 \h </w:instrText>
            </w:r>
          </w:ins>
          <w:r>
            <w:rPr>
              <w:noProof/>
              <w:webHidden/>
            </w:rPr>
          </w:r>
          <w:r>
            <w:rPr>
              <w:noProof/>
              <w:webHidden/>
            </w:rPr>
            <w:fldChar w:fldCharType="separate"/>
          </w:r>
          <w:ins w:id="39" w:author="Anna Phillips-Waller" w:date="2020-07-01T16:04:00Z">
            <w:r>
              <w:rPr>
                <w:noProof/>
                <w:webHidden/>
              </w:rPr>
              <w:t>14</w:t>
            </w:r>
            <w:r>
              <w:rPr>
                <w:noProof/>
                <w:webHidden/>
              </w:rPr>
              <w:fldChar w:fldCharType="end"/>
            </w:r>
            <w:r w:rsidRPr="00621C02">
              <w:rPr>
                <w:rStyle w:val="Hyperlink"/>
                <w:rFonts w:eastAsia="Arial"/>
                <w:noProof/>
              </w:rPr>
              <w:fldChar w:fldCharType="end"/>
            </w:r>
          </w:ins>
        </w:p>
        <w:p w14:paraId="3BE09D9C" w14:textId="77777777" w:rsidR="00914482" w:rsidRDefault="00914482">
          <w:pPr>
            <w:pStyle w:val="TOC1"/>
            <w:rPr>
              <w:ins w:id="40" w:author="Anna Phillips-Waller" w:date="2020-07-01T16:04:00Z"/>
              <w:rFonts w:asciiTheme="minorHAnsi" w:eastAsiaTheme="minorEastAsia" w:hAnsiTheme="minorHAnsi" w:cstheme="minorBidi"/>
              <w:noProof/>
              <w:szCs w:val="22"/>
            </w:rPr>
          </w:pPr>
          <w:ins w:id="41"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"_Toc44511903"</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Chapter 2: Methods</w:t>
            </w:r>
            <w:r>
              <w:rPr>
                <w:noProof/>
                <w:webHidden/>
              </w:rPr>
              <w:tab/>
            </w:r>
            <w:r>
              <w:rPr>
                <w:noProof/>
                <w:webHidden/>
              </w:rPr>
              <w:fldChar w:fldCharType="begin"/>
            </w:r>
            <w:r>
              <w:rPr>
                <w:noProof/>
                <w:webHidden/>
              </w:rPr>
              <w:instrText xml:space="preserve"> PAGEREF _Toc44511903 \h </w:instrText>
            </w:r>
          </w:ins>
          <w:r>
            <w:rPr>
              <w:noProof/>
              <w:webHidden/>
            </w:rPr>
          </w:r>
          <w:r>
            <w:rPr>
              <w:noProof/>
              <w:webHidden/>
            </w:rPr>
            <w:fldChar w:fldCharType="separate"/>
          </w:r>
          <w:ins w:id="42" w:author="Anna Phillips-Waller" w:date="2020-07-01T16:04:00Z">
            <w:r>
              <w:rPr>
                <w:noProof/>
                <w:webHidden/>
              </w:rPr>
              <w:t>16</w:t>
            </w:r>
            <w:r>
              <w:rPr>
                <w:noProof/>
                <w:webHidden/>
              </w:rPr>
              <w:fldChar w:fldCharType="end"/>
            </w:r>
            <w:r w:rsidRPr="00621C02">
              <w:rPr>
                <w:rStyle w:val="Hyperlink"/>
                <w:rFonts w:eastAsia="Arial"/>
                <w:noProof/>
              </w:rPr>
              <w:fldChar w:fldCharType="end"/>
            </w:r>
          </w:ins>
        </w:p>
        <w:p w14:paraId="330B478F" w14:textId="77777777" w:rsidR="00914482" w:rsidRDefault="00914482">
          <w:pPr>
            <w:pStyle w:val="TOC2"/>
            <w:tabs>
              <w:tab w:val="right" w:leader="dot" w:pos="10456"/>
            </w:tabs>
            <w:rPr>
              <w:ins w:id="43" w:author="Anna Phillips-Waller" w:date="2020-07-01T16:04:00Z"/>
              <w:rFonts w:asciiTheme="minorHAnsi" w:eastAsiaTheme="minorEastAsia" w:hAnsiTheme="minorHAnsi" w:cstheme="minorBidi"/>
              <w:noProof/>
              <w:szCs w:val="22"/>
            </w:rPr>
          </w:pPr>
          <w:ins w:id="44"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"_Toc44511904"</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Original and curtailed trial design</w:t>
            </w:r>
            <w:r>
              <w:rPr>
                <w:noProof/>
                <w:webHidden/>
              </w:rPr>
              <w:tab/>
            </w:r>
            <w:r>
              <w:rPr>
                <w:noProof/>
                <w:webHidden/>
              </w:rPr>
              <w:fldChar w:fldCharType="begin"/>
            </w:r>
            <w:r>
              <w:rPr>
                <w:noProof/>
                <w:webHidden/>
              </w:rPr>
              <w:instrText xml:space="preserve"> PAGEREF _Toc44511904 \h </w:instrText>
            </w:r>
          </w:ins>
          <w:r>
            <w:rPr>
              <w:noProof/>
              <w:webHidden/>
            </w:rPr>
          </w:r>
          <w:r>
            <w:rPr>
              <w:noProof/>
              <w:webHidden/>
            </w:rPr>
            <w:fldChar w:fldCharType="separate"/>
          </w:r>
          <w:ins w:id="45" w:author="Anna Phillips-Waller" w:date="2020-07-01T16:04:00Z">
            <w:r>
              <w:rPr>
                <w:noProof/>
                <w:webHidden/>
              </w:rPr>
              <w:t>16</w:t>
            </w:r>
            <w:r>
              <w:rPr>
                <w:noProof/>
                <w:webHidden/>
              </w:rPr>
              <w:fldChar w:fldCharType="end"/>
            </w:r>
            <w:r w:rsidRPr="00621C02">
              <w:rPr>
                <w:rStyle w:val="Hyperlink"/>
                <w:rFonts w:eastAsia="Arial"/>
                <w:noProof/>
              </w:rPr>
              <w:fldChar w:fldCharType="end"/>
            </w:r>
          </w:ins>
        </w:p>
        <w:p w14:paraId="52C50347" w14:textId="77777777" w:rsidR="00914482" w:rsidRDefault="00914482">
          <w:pPr>
            <w:pStyle w:val="TOC2"/>
            <w:tabs>
              <w:tab w:val="right" w:leader="dot" w:pos="10456"/>
            </w:tabs>
            <w:rPr>
              <w:ins w:id="46" w:author="Anna Phillips-Waller" w:date="2020-07-01T16:04:00Z"/>
              <w:rFonts w:asciiTheme="minorHAnsi" w:eastAsiaTheme="minorEastAsia" w:hAnsiTheme="minorHAnsi" w:cstheme="minorBidi"/>
              <w:noProof/>
              <w:szCs w:val="22"/>
            </w:rPr>
          </w:pPr>
          <w:ins w:id="47"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"_Toc44511905"</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Changes to trial design/protocol (trial curtailment)</w:t>
            </w:r>
            <w:r>
              <w:rPr>
                <w:noProof/>
                <w:webHidden/>
              </w:rPr>
              <w:tab/>
            </w:r>
            <w:r>
              <w:rPr>
                <w:noProof/>
                <w:webHidden/>
              </w:rPr>
              <w:fldChar w:fldCharType="begin"/>
            </w:r>
            <w:r>
              <w:rPr>
                <w:noProof/>
                <w:webHidden/>
              </w:rPr>
              <w:instrText xml:space="preserve"> PAGEREF _Toc44511905 \h </w:instrText>
            </w:r>
          </w:ins>
          <w:r>
            <w:rPr>
              <w:noProof/>
              <w:webHidden/>
            </w:rPr>
          </w:r>
          <w:r>
            <w:rPr>
              <w:noProof/>
              <w:webHidden/>
            </w:rPr>
            <w:fldChar w:fldCharType="separate"/>
          </w:r>
          <w:ins w:id="48" w:author="Anna Phillips-Waller" w:date="2020-07-01T16:04:00Z">
            <w:r>
              <w:rPr>
                <w:noProof/>
                <w:webHidden/>
              </w:rPr>
              <w:t>16</w:t>
            </w:r>
            <w:r>
              <w:rPr>
                <w:noProof/>
                <w:webHidden/>
              </w:rPr>
              <w:fldChar w:fldCharType="end"/>
            </w:r>
            <w:r w:rsidRPr="00621C02">
              <w:rPr>
                <w:rStyle w:val="Hyperlink"/>
                <w:rFonts w:eastAsia="Arial"/>
                <w:noProof/>
              </w:rPr>
              <w:fldChar w:fldCharType="end"/>
            </w:r>
          </w:ins>
        </w:p>
        <w:p w14:paraId="6B1B9BD3" w14:textId="77777777" w:rsidR="00914482" w:rsidRDefault="00914482">
          <w:pPr>
            <w:pStyle w:val="TOC2"/>
            <w:tabs>
              <w:tab w:val="right" w:leader="dot" w:pos="10456"/>
            </w:tabs>
            <w:rPr>
              <w:ins w:id="49" w:author="Anna Phillips-Waller" w:date="2020-07-01T16:04:00Z"/>
              <w:rFonts w:asciiTheme="minorHAnsi" w:eastAsiaTheme="minorEastAsia" w:hAnsiTheme="minorHAnsi" w:cstheme="minorBidi"/>
              <w:noProof/>
              <w:szCs w:val="22"/>
            </w:rPr>
          </w:pPr>
          <w:ins w:id="50"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"_Toc44511906"</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Inclusion/exclusion criteria</w:t>
            </w:r>
            <w:r>
              <w:rPr>
                <w:noProof/>
                <w:webHidden/>
              </w:rPr>
              <w:tab/>
            </w:r>
            <w:r>
              <w:rPr>
                <w:noProof/>
                <w:webHidden/>
              </w:rPr>
              <w:fldChar w:fldCharType="begin"/>
            </w:r>
            <w:r>
              <w:rPr>
                <w:noProof/>
                <w:webHidden/>
              </w:rPr>
              <w:instrText xml:space="preserve"> PAGEREF _Toc44511906 \h </w:instrText>
            </w:r>
          </w:ins>
          <w:r>
            <w:rPr>
              <w:noProof/>
              <w:webHidden/>
            </w:rPr>
          </w:r>
          <w:r>
            <w:rPr>
              <w:noProof/>
              <w:webHidden/>
            </w:rPr>
            <w:fldChar w:fldCharType="separate"/>
          </w:r>
          <w:ins w:id="51" w:author="Anna Phillips-Waller" w:date="2020-07-01T16:04:00Z">
            <w:r>
              <w:rPr>
                <w:noProof/>
                <w:webHidden/>
              </w:rPr>
              <w:t>17</w:t>
            </w:r>
            <w:r>
              <w:rPr>
                <w:noProof/>
                <w:webHidden/>
              </w:rPr>
              <w:fldChar w:fldCharType="end"/>
            </w:r>
            <w:r w:rsidRPr="00621C02">
              <w:rPr>
                <w:rStyle w:val="Hyperlink"/>
                <w:rFonts w:eastAsia="Arial"/>
                <w:noProof/>
              </w:rPr>
              <w:fldChar w:fldCharType="end"/>
            </w:r>
          </w:ins>
        </w:p>
        <w:p w14:paraId="1D35D01C" w14:textId="77777777" w:rsidR="00914482" w:rsidRDefault="00914482">
          <w:pPr>
            <w:pStyle w:val="TOC2"/>
            <w:tabs>
              <w:tab w:val="right" w:leader="dot" w:pos="10456"/>
            </w:tabs>
            <w:rPr>
              <w:ins w:id="52" w:author="Anna Phillips-Waller" w:date="2020-07-01T16:04:00Z"/>
              <w:rFonts w:asciiTheme="minorHAnsi" w:eastAsiaTheme="minorEastAsia" w:hAnsiTheme="minorHAnsi" w:cstheme="minorBidi"/>
              <w:noProof/>
              <w:szCs w:val="22"/>
            </w:rPr>
          </w:pPr>
          <w:ins w:id="53"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"_Toc44511907"</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Recruitment and setting</w:t>
            </w:r>
            <w:r>
              <w:rPr>
                <w:noProof/>
                <w:webHidden/>
              </w:rPr>
              <w:tab/>
            </w:r>
            <w:r>
              <w:rPr>
                <w:noProof/>
                <w:webHidden/>
              </w:rPr>
              <w:fldChar w:fldCharType="begin"/>
            </w:r>
            <w:r>
              <w:rPr>
                <w:noProof/>
                <w:webHidden/>
              </w:rPr>
              <w:instrText xml:space="preserve"> PAGEREF _Toc44511907 \h </w:instrText>
            </w:r>
          </w:ins>
          <w:r>
            <w:rPr>
              <w:noProof/>
              <w:webHidden/>
            </w:rPr>
          </w:r>
          <w:r>
            <w:rPr>
              <w:noProof/>
              <w:webHidden/>
            </w:rPr>
            <w:fldChar w:fldCharType="separate"/>
          </w:r>
          <w:ins w:id="54" w:author="Anna Phillips-Waller" w:date="2020-07-01T16:04:00Z">
            <w:r>
              <w:rPr>
                <w:noProof/>
                <w:webHidden/>
              </w:rPr>
              <w:t>17</w:t>
            </w:r>
            <w:r>
              <w:rPr>
                <w:noProof/>
                <w:webHidden/>
              </w:rPr>
              <w:fldChar w:fldCharType="end"/>
            </w:r>
            <w:r w:rsidRPr="00621C02">
              <w:rPr>
                <w:rStyle w:val="Hyperlink"/>
                <w:rFonts w:eastAsia="Arial"/>
                <w:noProof/>
              </w:rPr>
              <w:fldChar w:fldCharType="end"/>
            </w:r>
          </w:ins>
        </w:p>
        <w:p w14:paraId="347D8FB9" w14:textId="77777777" w:rsidR="00914482" w:rsidRDefault="00914482">
          <w:pPr>
            <w:pStyle w:val="TOC2"/>
            <w:tabs>
              <w:tab w:val="right" w:leader="dot" w:pos="10456"/>
            </w:tabs>
            <w:rPr>
              <w:ins w:id="55" w:author="Anna Phillips-Waller" w:date="2020-07-01T16:04:00Z"/>
              <w:rFonts w:asciiTheme="minorHAnsi" w:eastAsiaTheme="minorEastAsia" w:hAnsiTheme="minorHAnsi" w:cstheme="minorBidi"/>
              <w:noProof/>
              <w:szCs w:val="22"/>
            </w:rPr>
          </w:pPr>
          <w:ins w:id="56"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"_Toc44511908"</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Study Procedures</w:t>
            </w:r>
            <w:r>
              <w:rPr>
                <w:noProof/>
                <w:webHidden/>
              </w:rPr>
              <w:tab/>
            </w:r>
            <w:r>
              <w:rPr>
                <w:noProof/>
                <w:webHidden/>
              </w:rPr>
              <w:fldChar w:fldCharType="begin"/>
            </w:r>
            <w:r>
              <w:rPr>
                <w:noProof/>
                <w:webHidden/>
              </w:rPr>
              <w:instrText xml:space="preserve"> PAGEREF _Toc44511908 \h </w:instrText>
            </w:r>
          </w:ins>
          <w:r>
            <w:rPr>
              <w:noProof/>
              <w:webHidden/>
            </w:rPr>
          </w:r>
          <w:r>
            <w:rPr>
              <w:noProof/>
              <w:webHidden/>
            </w:rPr>
            <w:fldChar w:fldCharType="separate"/>
          </w:r>
          <w:ins w:id="57" w:author="Anna Phillips-Waller" w:date="2020-07-01T16:04:00Z">
            <w:r>
              <w:rPr>
                <w:noProof/>
                <w:webHidden/>
              </w:rPr>
              <w:t>18</w:t>
            </w:r>
            <w:r>
              <w:rPr>
                <w:noProof/>
                <w:webHidden/>
              </w:rPr>
              <w:fldChar w:fldCharType="end"/>
            </w:r>
            <w:r w:rsidRPr="00621C02">
              <w:rPr>
                <w:rStyle w:val="Hyperlink"/>
                <w:rFonts w:eastAsia="Arial"/>
                <w:noProof/>
              </w:rPr>
              <w:fldChar w:fldCharType="end"/>
            </w:r>
          </w:ins>
        </w:p>
        <w:p w14:paraId="4FFF85F8" w14:textId="77777777" w:rsidR="00914482" w:rsidRDefault="00914482">
          <w:pPr>
            <w:pStyle w:val="TOC2"/>
            <w:tabs>
              <w:tab w:val="right" w:leader="dot" w:pos="10456"/>
            </w:tabs>
            <w:rPr>
              <w:ins w:id="58" w:author="Anna Phillips-Waller" w:date="2020-07-01T16:04:00Z"/>
              <w:rFonts w:asciiTheme="minorHAnsi" w:eastAsiaTheme="minorEastAsia" w:hAnsiTheme="minorHAnsi" w:cstheme="minorBidi"/>
              <w:noProof/>
              <w:szCs w:val="22"/>
            </w:rPr>
          </w:pPr>
          <w:ins w:id="59"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"_Toc44511909"</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Interventions</w:t>
            </w:r>
            <w:r>
              <w:rPr>
                <w:noProof/>
                <w:webHidden/>
              </w:rPr>
              <w:tab/>
            </w:r>
            <w:r>
              <w:rPr>
                <w:noProof/>
                <w:webHidden/>
              </w:rPr>
              <w:fldChar w:fldCharType="begin"/>
            </w:r>
            <w:r>
              <w:rPr>
                <w:noProof/>
                <w:webHidden/>
              </w:rPr>
              <w:instrText xml:space="preserve"> PAGEREF _Toc44511909 \h </w:instrText>
            </w:r>
          </w:ins>
          <w:r>
            <w:rPr>
              <w:noProof/>
              <w:webHidden/>
            </w:rPr>
          </w:r>
          <w:r>
            <w:rPr>
              <w:noProof/>
              <w:webHidden/>
            </w:rPr>
            <w:fldChar w:fldCharType="separate"/>
          </w:r>
          <w:ins w:id="60" w:author="Anna Phillips-Waller" w:date="2020-07-01T16:04:00Z">
            <w:r>
              <w:rPr>
                <w:noProof/>
                <w:webHidden/>
              </w:rPr>
              <w:t>18</w:t>
            </w:r>
            <w:r>
              <w:rPr>
                <w:noProof/>
                <w:webHidden/>
              </w:rPr>
              <w:fldChar w:fldCharType="end"/>
            </w:r>
            <w:r w:rsidRPr="00621C02">
              <w:rPr>
                <w:rStyle w:val="Hyperlink"/>
                <w:rFonts w:eastAsia="Arial"/>
                <w:noProof/>
              </w:rPr>
              <w:fldChar w:fldCharType="end"/>
            </w:r>
          </w:ins>
        </w:p>
        <w:p w14:paraId="18C36C2A" w14:textId="77777777" w:rsidR="00914482" w:rsidRDefault="00914482">
          <w:pPr>
            <w:pStyle w:val="TOC2"/>
            <w:tabs>
              <w:tab w:val="right" w:leader="dot" w:pos="10456"/>
            </w:tabs>
            <w:rPr>
              <w:ins w:id="61" w:author="Anna Phillips-Waller" w:date="2020-07-01T16:04:00Z"/>
              <w:rFonts w:asciiTheme="minorHAnsi" w:eastAsiaTheme="minorEastAsia" w:hAnsiTheme="minorHAnsi" w:cstheme="minorBidi"/>
              <w:noProof/>
              <w:szCs w:val="22"/>
            </w:rPr>
          </w:pPr>
          <w:ins w:id="62"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"_Toc44511910"</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Follow up</w:t>
            </w:r>
            <w:r>
              <w:rPr>
                <w:noProof/>
                <w:webHidden/>
              </w:rPr>
              <w:tab/>
            </w:r>
            <w:r>
              <w:rPr>
                <w:noProof/>
                <w:webHidden/>
              </w:rPr>
              <w:fldChar w:fldCharType="begin"/>
            </w:r>
            <w:r>
              <w:rPr>
                <w:noProof/>
                <w:webHidden/>
              </w:rPr>
              <w:instrText xml:space="preserve"> PAGEREF _Toc44511910 \h </w:instrText>
            </w:r>
          </w:ins>
          <w:r>
            <w:rPr>
              <w:noProof/>
              <w:webHidden/>
            </w:rPr>
          </w:r>
          <w:r>
            <w:rPr>
              <w:noProof/>
              <w:webHidden/>
            </w:rPr>
            <w:fldChar w:fldCharType="separate"/>
          </w:r>
          <w:ins w:id="63" w:author="Anna Phillips-Waller" w:date="2020-07-01T16:04:00Z">
            <w:r>
              <w:rPr>
                <w:noProof/>
                <w:webHidden/>
              </w:rPr>
              <w:t>21</w:t>
            </w:r>
            <w:r>
              <w:rPr>
                <w:noProof/>
                <w:webHidden/>
              </w:rPr>
              <w:fldChar w:fldCharType="end"/>
            </w:r>
            <w:r w:rsidRPr="00621C02">
              <w:rPr>
                <w:rStyle w:val="Hyperlink"/>
                <w:rFonts w:eastAsia="Arial"/>
                <w:noProof/>
              </w:rPr>
              <w:fldChar w:fldCharType="end"/>
            </w:r>
          </w:ins>
        </w:p>
        <w:p w14:paraId="1C193E68" w14:textId="77777777" w:rsidR="00914482" w:rsidRDefault="00914482">
          <w:pPr>
            <w:pStyle w:val="TOC2"/>
            <w:tabs>
              <w:tab w:val="right" w:leader="dot" w:pos="10456"/>
            </w:tabs>
            <w:rPr>
              <w:ins w:id="64" w:author="Anna Phillips-Waller" w:date="2020-07-01T16:04:00Z"/>
              <w:rFonts w:asciiTheme="minorHAnsi" w:eastAsiaTheme="minorEastAsia" w:hAnsiTheme="minorHAnsi" w:cstheme="minorBidi"/>
              <w:noProof/>
              <w:szCs w:val="22"/>
            </w:rPr>
          </w:pPr>
          <w:ins w:id="65"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"_Toc44511911"</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Measures</w:t>
            </w:r>
            <w:r>
              <w:rPr>
                <w:noProof/>
                <w:webHidden/>
              </w:rPr>
              <w:tab/>
            </w:r>
            <w:r>
              <w:rPr>
                <w:noProof/>
                <w:webHidden/>
              </w:rPr>
              <w:fldChar w:fldCharType="begin"/>
            </w:r>
            <w:r>
              <w:rPr>
                <w:noProof/>
                <w:webHidden/>
              </w:rPr>
              <w:instrText xml:space="preserve"> PAGEREF _Toc44511911 \h </w:instrText>
            </w:r>
          </w:ins>
          <w:r>
            <w:rPr>
              <w:noProof/>
              <w:webHidden/>
            </w:rPr>
          </w:r>
          <w:r>
            <w:rPr>
              <w:noProof/>
              <w:webHidden/>
            </w:rPr>
            <w:fldChar w:fldCharType="separate"/>
          </w:r>
          <w:ins w:id="66" w:author="Anna Phillips-Waller" w:date="2020-07-01T16:04:00Z">
            <w:r>
              <w:rPr>
                <w:noProof/>
                <w:webHidden/>
              </w:rPr>
              <w:t>21</w:t>
            </w:r>
            <w:r>
              <w:rPr>
                <w:noProof/>
                <w:webHidden/>
              </w:rPr>
              <w:fldChar w:fldCharType="end"/>
            </w:r>
            <w:r w:rsidRPr="00621C02">
              <w:rPr>
                <w:rStyle w:val="Hyperlink"/>
                <w:rFonts w:eastAsia="Arial"/>
                <w:noProof/>
              </w:rPr>
              <w:fldChar w:fldCharType="end"/>
            </w:r>
          </w:ins>
        </w:p>
        <w:p w14:paraId="0F7BE9A3" w14:textId="77777777" w:rsidR="00914482" w:rsidRDefault="00914482">
          <w:pPr>
            <w:pStyle w:val="TOC2"/>
            <w:tabs>
              <w:tab w:val="right" w:leader="dot" w:pos="10456"/>
            </w:tabs>
            <w:rPr>
              <w:ins w:id="67" w:author="Anna Phillips-Waller" w:date="2020-07-01T16:04:00Z"/>
              <w:rFonts w:asciiTheme="minorHAnsi" w:eastAsiaTheme="minorEastAsia" w:hAnsiTheme="minorHAnsi" w:cstheme="minorBidi"/>
              <w:noProof/>
              <w:szCs w:val="22"/>
            </w:rPr>
          </w:pPr>
          <w:ins w:id="68"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"_Toc44511912"</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Adverse Events (AEs) and Serious Adverse Event (SAEs)</w:t>
            </w:r>
            <w:r>
              <w:rPr>
                <w:noProof/>
                <w:webHidden/>
              </w:rPr>
              <w:tab/>
            </w:r>
            <w:r>
              <w:rPr>
                <w:noProof/>
                <w:webHidden/>
              </w:rPr>
              <w:fldChar w:fldCharType="begin"/>
            </w:r>
            <w:r>
              <w:rPr>
                <w:noProof/>
                <w:webHidden/>
              </w:rPr>
              <w:instrText xml:space="preserve"> PAGEREF _Toc44511912 \h </w:instrText>
            </w:r>
          </w:ins>
          <w:r>
            <w:rPr>
              <w:noProof/>
              <w:webHidden/>
            </w:rPr>
          </w:r>
          <w:r>
            <w:rPr>
              <w:noProof/>
              <w:webHidden/>
            </w:rPr>
            <w:fldChar w:fldCharType="separate"/>
          </w:r>
          <w:ins w:id="69" w:author="Anna Phillips-Waller" w:date="2020-07-01T16:04:00Z">
            <w:r>
              <w:rPr>
                <w:noProof/>
                <w:webHidden/>
              </w:rPr>
              <w:t>22</w:t>
            </w:r>
            <w:r>
              <w:rPr>
                <w:noProof/>
                <w:webHidden/>
              </w:rPr>
              <w:fldChar w:fldCharType="end"/>
            </w:r>
            <w:r w:rsidRPr="00621C02">
              <w:rPr>
                <w:rStyle w:val="Hyperlink"/>
                <w:rFonts w:eastAsia="Arial"/>
                <w:noProof/>
              </w:rPr>
              <w:fldChar w:fldCharType="end"/>
            </w:r>
          </w:ins>
        </w:p>
        <w:p w14:paraId="1FBEBB21" w14:textId="77777777" w:rsidR="00914482" w:rsidRDefault="00914482">
          <w:pPr>
            <w:pStyle w:val="TOC2"/>
            <w:tabs>
              <w:tab w:val="right" w:leader="dot" w:pos="10456"/>
            </w:tabs>
            <w:rPr>
              <w:ins w:id="70" w:author="Anna Phillips-Waller" w:date="2020-07-01T16:04:00Z"/>
              <w:rFonts w:asciiTheme="minorHAnsi" w:eastAsiaTheme="minorEastAsia" w:hAnsiTheme="minorHAnsi" w:cstheme="minorBidi"/>
              <w:noProof/>
              <w:szCs w:val="22"/>
            </w:rPr>
          </w:pPr>
          <w:ins w:id="71"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"_Toc44511913"</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Sub studies</w:t>
            </w:r>
            <w:r>
              <w:rPr>
                <w:noProof/>
                <w:webHidden/>
              </w:rPr>
              <w:tab/>
            </w:r>
            <w:r>
              <w:rPr>
                <w:noProof/>
                <w:webHidden/>
              </w:rPr>
              <w:fldChar w:fldCharType="begin"/>
            </w:r>
            <w:r>
              <w:rPr>
                <w:noProof/>
                <w:webHidden/>
              </w:rPr>
              <w:instrText xml:space="preserve"> PAGEREF _Toc44511913 \h </w:instrText>
            </w:r>
          </w:ins>
          <w:r>
            <w:rPr>
              <w:noProof/>
              <w:webHidden/>
            </w:rPr>
          </w:r>
          <w:r>
            <w:rPr>
              <w:noProof/>
              <w:webHidden/>
            </w:rPr>
            <w:fldChar w:fldCharType="separate"/>
          </w:r>
          <w:ins w:id="72" w:author="Anna Phillips-Waller" w:date="2020-07-01T16:04:00Z">
            <w:r>
              <w:rPr>
                <w:noProof/>
                <w:webHidden/>
              </w:rPr>
              <w:t>23</w:t>
            </w:r>
            <w:r>
              <w:rPr>
                <w:noProof/>
                <w:webHidden/>
              </w:rPr>
              <w:fldChar w:fldCharType="end"/>
            </w:r>
            <w:r w:rsidRPr="00621C02">
              <w:rPr>
                <w:rStyle w:val="Hyperlink"/>
                <w:rFonts w:eastAsia="Arial"/>
                <w:noProof/>
              </w:rPr>
              <w:fldChar w:fldCharType="end"/>
            </w:r>
          </w:ins>
        </w:p>
        <w:p w14:paraId="731D9B34" w14:textId="77777777" w:rsidR="00914482" w:rsidRDefault="00914482">
          <w:pPr>
            <w:pStyle w:val="TOC2"/>
            <w:tabs>
              <w:tab w:val="right" w:leader="dot" w:pos="10456"/>
            </w:tabs>
            <w:rPr>
              <w:ins w:id="73" w:author="Anna Phillips-Waller" w:date="2020-07-01T16:04:00Z"/>
              <w:rFonts w:asciiTheme="minorHAnsi" w:eastAsiaTheme="minorEastAsia" w:hAnsiTheme="minorHAnsi" w:cstheme="minorBidi"/>
              <w:noProof/>
              <w:szCs w:val="22"/>
            </w:rPr>
          </w:pPr>
          <w:ins w:id="74"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"_Toc44511914"</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Data management</w:t>
            </w:r>
            <w:r>
              <w:rPr>
                <w:noProof/>
                <w:webHidden/>
              </w:rPr>
              <w:tab/>
            </w:r>
            <w:r>
              <w:rPr>
                <w:noProof/>
                <w:webHidden/>
              </w:rPr>
              <w:fldChar w:fldCharType="begin"/>
            </w:r>
            <w:r>
              <w:rPr>
                <w:noProof/>
                <w:webHidden/>
              </w:rPr>
              <w:instrText xml:space="preserve"> PAGEREF _Toc44511914 \h </w:instrText>
            </w:r>
          </w:ins>
          <w:r>
            <w:rPr>
              <w:noProof/>
              <w:webHidden/>
            </w:rPr>
          </w:r>
          <w:r>
            <w:rPr>
              <w:noProof/>
              <w:webHidden/>
            </w:rPr>
            <w:fldChar w:fldCharType="separate"/>
          </w:r>
          <w:ins w:id="75" w:author="Anna Phillips-Waller" w:date="2020-07-01T16:04:00Z">
            <w:r>
              <w:rPr>
                <w:noProof/>
                <w:webHidden/>
              </w:rPr>
              <w:t>24</w:t>
            </w:r>
            <w:r>
              <w:rPr>
                <w:noProof/>
                <w:webHidden/>
              </w:rPr>
              <w:fldChar w:fldCharType="end"/>
            </w:r>
            <w:r w:rsidRPr="00621C02">
              <w:rPr>
                <w:rStyle w:val="Hyperlink"/>
                <w:rFonts w:eastAsia="Arial"/>
                <w:noProof/>
              </w:rPr>
              <w:fldChar w:fldCharType="end"/>
            </w:r>
          </w:ins>
        </w:p>
        <w:p w14:paraId="51D81F43" w14:textId="77777777" w:rsidR="00914482" w:rsidRDefault="00914482">
          <w:pPr>
            <w:pStyle w:val="TOC2"/>
            <w:tabs>
              <w:tab w:val="right" w:leader="dot" w:pos="10456"/>
            </w:tabs>
            <w:rPr>
              <w:ins w:id="76" w:author="Anna Phillips-Waller" w:date="2020-07-01T16:04:00Z"/>
              <w:rFonts w:asciiTheme="minorHAnsi" w:eastAsiaTheme="minorEastAsia" w:hAnsiTheme="minorHAnsi" w:cstheme="minorBidi"/>
              <w:noProof/>
              <w:szCs w:val="22"/>
            </w:rPr>
          </w:pPr>
          <w:ins w:id="77"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"_Toc44511915"</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Sample size</w:t>
            </w:r>
            <w:r>
              <w:rPr>
                <w:noProof/>
                <w:webHidden/>
              </w:rPr>
              <w:tab/>
            </w:r>
            <w:r>
              <w:rPr>
                <w:noProof/>
                <w:webHidden/>
              </w:rPr>
              <w:fldChar w:fldCharType="begin"/>
            </w:r>
            <w:r>
              <w:rPr>
                <w:noProof/>
                <w:webHidden/>
              </w:rPr>
              <w:instrText xml:space="preserve"> PAGEREF _Toc44511915 \h </w:instrText>
            </w:r>
          </w:ins>
          <w:r>
            <w:rPr>
              <w:noProof/>
              <w:webHidden/>
            </w:rPr>
          </w:r>
          <w:r>
            <w:rPr>
              <w:noProof/>
              <w:webHidden/>
            </w:rPr>
            <w:fldChar w:fldCharType="separate"/>
          </w:r>
          <w:ins w:id="78" w:author="Anna Phillips-Waller" w:date="2020-07-01T16:04:00Z">
            <w:r>
              <w:rPr>
                <w:noProof/>
                <w:webHidden/>
              </w:rPr>
              <w:t>25</w:t>
            </w:r>
            <w:r>
              <w:rPr>
                <w:noProof/>
                <w:webHidden/>
              </w:rPr>
              <w:fldChar w:fldCharType="end"/>
            </w:r>
            <w:r w:rsidRPr="00621C02">
              <w:rPr>
                <w:rStyle w:val="Hyperlink"/>
                <w:rFonts w:eastAsia="Arial"/>
                <w:noProof/>
              </w:rPr>
              <w:fldChar w:fldCharType="end"/>
            </w:r>
          </w:ins>
        </w:p>
        <w:p w14:paraId="6B343377" w14:textId="77777777" w:rsidR="00914482" w:rsidRDefault="00914482">
          <w:pPr>
            <w:pStyle w:val="TOC2"/>
            <w:tabs>
              <w:tab w:val="right" w:leader="dot" w:pos="10456"/>
            </w:tabs>
            <w:rPr>
              <w:ins w:id="79" w:author="Anna Phillips-Waller" w:date="2020-07-01T16:04:00Z"/>
              <w:rFonts w:asciiTheme="minorHAnsi" w:eastAsiaTheme="minorEastAsia" w:hAnsiTheme="minorHAnsi" w:cstheme="minorBidi"/>
              <w:noProof/>
              <w:szCs w:val="22"/>
            </w:rPr>
          </w:pPr>
          <w:ins w:id="80"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"_Toc44511916"</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Randomisation</w:t>
            </w:r>
            <w:r>
              <w:rPr>
                <w:noProof/>
                <w:webHidden/>
              </w:rPr>
              <w:tab/>
            </w:r>
            <w:r>
              <w:rPr>
                <w:noProof/>
                <w:webHidden/>
              </w:rPr>
              <w:fldChar w:fldCharType="begin"/>
            </w:r>
            <w:r>
              <w:rPr>
                <w:noProof/>
                <w:webHidden/>
              </w:rPr>
              <w:instrText xml:space="preserve"> PAGEREF _Toc44511916 \h </w:instrText>
            </w:r>
          </w:ins>
          <w:r>
            <w:rPr>
              <w:noProof/>
              <w:webHidden/>
            </w:rPr>
          </w:r>
          <w:r>
            <w:rPr>
              <w:noProof/>
              <w:webHidden/>
            </w:rPr>
            <w:fldChar w:fldCharType="separate"/>
          </w:r>
          <w:ins w:id="81" w:author="Anna Phillips-Waller" w:date="2020-07-01T16:04:00Z">
            <w:r>
              <w:rPr>
                <w:noProof/>
                <w:webHidden/>
              </w:rPr>
              <w:t>25</w:t>
            </w:r>
            <w:r>
              <w:rPr>
                <w:noProof/>
                <w:webHidden/>
              </w:rPr>
              <w:fldChar w:fldCharType="end"/>
            </w:r>
            <w:r w:rsidRPr="00621C02">
              <w:rPr>
                <w:rStyle w:val="Hyperlink"/>
                <w:rFonts w:eastAsia="Arial"/>
                <w:noProof/>
              </w:rPr>
              <w:fldChar w:fldCharType="end"/>
            </w:r>
          </w:ins>
        </w:p>
        <w:p w14:paraId="4CA74C2C" w14:textId="77777777" w:rsidR="00914482" w:rsidRDefault="00914482">
          <w:pPr>
            <w:pStyle w:val="TOC2"/>
            <w:tabs>
              <w:tab w:val="right" w:leader="dot" w:pos="10456"/>
            </w:tabs>
            <w:rPr>
              <w:ins w:id="82" w:author="Anna Phillips-Waller" w:date="2020-07-01T16:04:00Z"/>
              <w:rFonts w:asciiTheme="minorHAnsi" w:eastAsiaTheme="minorEastAsia" w:hAnsiTheme="minorHAnsi" w:cstheme="minorBidi"/>
              <w:noProof/>
              <w:szCs w:val="22"/>
            </w:rPr>
          </w:pPr>
          <w:ins w:id="83"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"_Toc44511917"</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Treatment blinding</w:t>
            </w:r>
            <w:r>
              <w:rPr>
                <w:noProof/>
                <w:webHidden/>
              </w:rPr>
              <w:tab/>
            </w:r>
            <w:r>
              <w:rPr>
                <w:noProof/>
                <w:webHidden/>
              </w:rPr>
              <w:fldChar w:fldCharType="begin"/>
            </w:r>
            <w:r>
              <w:rPr>
                <w:noProof/>
                <w:webHidden/>
              </w:rPr>
              <w:instrText xml:space="preserve"> PAGEREF _Toc44511917 \h </w:instrText>
            </w:r>
          </w:ins>
          <w:r>
            <w:rPr>
              <w:noProof/>
              <w:webHidden/>
            </w:rPr>
          </w:r>
          <w:r>
            <w:rPr>
              <w:noProof/>
              <w:webHidden/>
            </w:rPr>
            <w:fldChar w:fldCharType="separate"/>
          </w:r>
          <w:ins w:id="84" w:author="Anna Phillips-Waller" w:date="2020-07-01T16:04:00Z">
            <w:r>
              <w:rPr>
                <w:noProof/>
                <w:webHidden/>
              </w:rPr>
              <w:t>25</w:t>
            </w:r>
            <w:r>
              <w:rPr>
                <w:noProof/>
                <w:webHidden/>
              </w:rPr>
              <w:fldChar w:fldCharType="end"/>
            </w:r>
            <w:r w:rsidRPr="00621C02">
              <w:rPr>
                <w:rStyle w:val="Hyperlink"/>
                <w:rFonts w:eastAsia="Arial"/>
                <w:noProof/>
              </w:rPr>
              <w:fldChar w:fldCharType="end"/>
            </w:r>
          </w:ins>
        </w:p>
        <w:p w14:paraId="49221C36" w14:textId="77777777" w:rsidR="00914482" w:rsidRDefault="00914482">
          <w:pPr>
            <w:pStyle w:val="TOC2"/>
            <w:tabs>
              <w:tab w:val="right" w:leader="dot" w:pos="10456"/>
            </w:tabs>
            <w:rPr>
              <w:ins w:id="85" w:author="Anna Phillips-Waller" w:date="2020-07-01T16:04:00Z"/>
              <w:rFonts w:asciiTheme="minorHAnsi" w:eastAsiaTheme="minorEastAsia" w:hAnsiTheme="minorHAnsi" w:cstheme="minorBidi"/>
              <w:noProof/>
              <w:szCs w:val="22"/>
            </w:rPr>
          </w:pPr>
          <w:ins w:id="86"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"_Toc44511918"</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Statistical methods</w:t>
            </w:r>
            <w:r>
              <w:rPr>
                <w:noProof/>
                <w:webHidden/>
              </w:rPr>
              <w:tab/>
            </w:r>
            <w:r>
              <w:rPr>
                <w:noProof/>
                <w:webHidden/>
              </w:rPr>
              <w:fldChar w:fldCharType="begin"/>
            </w:r>
            <w:r>
              <w:rPr>
                <w:noProof/>
                <w:webHidden/>
              </w:rPr>
              <w:instrText xml:space="preserve"> PAGEREF _Toc44511918 \h </w:instrText>
            </w:r>
          </w:ins>
          <w:r>
            <w:rPr>
              <w:noProof/>
              <w:webHidden/>
            </w:rPr>
          </w:r>
          <w:r>
            <w:rPr>
              <w:noProof/>
              <w:webHidden/>
            </w:rPr>
            <w:fldChar w:fldCharType="separate"/>
          </w:r>
          <w:ins w:id="87" w:author="Anna Phillips-Waller" w:date="2020-07-01T16:04:00Z">
            <w:r>
              <w:rPr>
                <w:noProof/>
                <w:webHidden/>
              </w:rPr>
              <w:t>25</w:t>
            </w:r>
            <w:r>
              <w:rPr>
                <w:noProof/>
                <w:webHidden/>
              </w:rPr>
              <w:fldChar w:fldCharType="end"/>
            </w:r>
            <w:r w:rsidRPr="00621C02">
              <w:rPr>
                <w:rStyle w:val="Hyperlink"/>
                <w:rFonts w:eastAsia="Arial"/>
                <w:noProof/>
              </w:rPr>
              <w:fldChar w:fldCharType="end"/>
            </w:r>
          </w:ins>
        </w:p>
        <w:p w14:paraId="3CA1107F" w14:textId="77777777" w:rsidR="00914482" w:rsidRDefault="00914482">
          <w:pPr>
            <w:pStyle w:val="TOC1"/>
            <w:rPr>
              <w:ins w:id="88" w:author="Anna Phillips-Waller" w:date="2020-07-01T16:04:00Z"/>
              <w:rFonts w:asciiTheme="minorHAnsi" w:eastAsiaTheme="minorEastAsia" w:hAnsiTheme="minorHAnsi" w:cstheme="minorBidi"/>
              <w:noProof/>
              <w:szCs w:val="22"/>
            </w:rPr>
          </w:pPr>
          <w:ins w:id="89"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"_Toc44511919"</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Chapter 3: Outcomes</w:t>
            </w:r>
            <w:r>
              <w:rPr>
                <w:noProof/>
                <w:webHidden/>
              </w:rPr>
              <w:tab/>
            </w:r>
            <w:r>
              <w:rPr>
                <w:noProof/>
                <w:webHidden/>
              </w:rPr>
              <w:fldChar w:fldCharType="begin"/>
            </w:r>
            <w:r>
              <w:rPr>
                <w:noProof/>
                <w:webHidden/>
              </w:rPr>
              <w:instrText xml:space="preserve"> PAGEREF _Toc44511919 \h </w:instrText>
            </w:r>
          </w:ins>
          <w:r>
            <w:rPr>
              <w:noProof/>
              <w:webHidden/>
            </w:rPr>
          </w:r>
          <w:r>
            <w:rPr>
              <w:noProof/>
              <w:webHidden/>
            </w:rPr>
            <w:fldChar w:fldCharType="separate"/>
          </w:r>
          <w:ins w:id="90" w:author="Anna Phillips-Waller" w:date="2020-07-01T16:04:00Z">
            <w:r>
              <w:rPr>
                <w:noProof/>
                <w:webHidden/>
              </w:rPr>
              <w:t>28</w:t>
            </w:r>
            <w:r>
              <w:rPr>
                <w:noProof/>
                <w:webHidden/>
              </w:rPr>
              <w:fldChar w:fldCharType="end"/>
            </w:r>
            <w:r w:rsidRPr="00621C02">
              <w:rPr>
                <w:rStyle w:val="Hyperlink"/>
                <w:rFonts w:eastAsia="Arial"/>
                <w:noProof/>
              </w:rPr>
              <w:fldChar w:fldCharType="end"/>
            </w:r>
          </w:ins>
        </w:p>
        <w:p w14:paraId="0A02998E" w14:textId="77777777" w:rsidR="00914482" w:rsidRDefault="00914482">
          <w:pPr>
            <w:pStyle w:val="TOC2"/>
            <w:tabs>
              <w:tab w:val="right" w:leader="dot" w:pos="10456"/>
            </w:tabs>
            <w:rPr>
              <w:ins w:id="91" w:author="Anna Phillips-Waller" w:date="2020-07-01T16:04:00Z"/>
              <w:rFonts w:asciiTheme="minorHAnsi" w:eastAsiaTheme="minorEastAsia" w:hAnsiTheme="minorHAnsi" w:cstheme="minorBidi"/>
              <w:noProof/>
              <w:szCs w:val="22"/>
            </w:rPr>
          </w:pPr>
          <w:ins w:id="92"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"_Toc44511920"</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Curtailed primary outcome</w:t>
            </w:r>
            <w:r>
              <w:rPr>
                <w:noProof/>
                <w:webHidden/>
              </w:rPr>
              <w:tab/>
            </w:r>
            <w:r>
              <w:rPr>
                <w:noProof/>
                <w:webHidden/>
              </w:rPr>
              <w:fldChar w:fldCharType="begin"/>
            </w:r>
            <w:r>
              <w:rPr>
                <w:noProof/>
                <w:webHidden/>
              </w:rPr>
              <w:instrText xml:space="preserve"> PAGEREF _Toc44511920 \h </w:instrText>
            </w:r>
          </w:ins>
          <w:r>
            <w:rPr>
              <w:noProof/>
              <w:webHidden/>
            </w:rPr>
          </w:r>
          <w:r>
            <w:rPr>
              <w:noProof/>
              <w:webHidden/>
            </w:rPr>
            <w:fldChar w:fldCharType="separate"/>
          </w:r>
          <w:ins w:id="93" w:author="Anna Phillips-Waller" w:date="2020-07-01T16:04:00Z">
            <w:r>
              <w:rPr>
                <w:noProof/>
                <w:webHidden/>
              </w:rPr>
              <w:t>28</w:t>
            </w:r>
            <w:r>
              <w:rPr>
                <w:noProof/>
                <w:webHidden/>
              </w:rPr>
              <w:fldChar w:fldCharType="end"/>
            </w:r>
            <w:r w:rsidRPr="00621C02">
              <w:rPr>
                <w:rStyle w:val="Hyperlink"/>
                <w:rFonts w:eastAsia="Arial"/>
                <w:noProof/>
              </w:rPr>
              <w:fldChar w:fldCharType="end"/>
            </w:r>
          </w:ins>
        </w:p>
        <w:p w14:paraId="20C97FA8" w14:textId="77777777" w:rsidR="00914482" w:rsidRDefault="00914482">
          <w:pPr>
            <w:pStyle w:val="TOC2"/>
            <w:tabs>
              <w:tab w:val="right" w:leader="dot" w:pos="10456"/>
            </w:tabs>
            <w:rPr>
              <w:ins w:id="94" w:author="Anna Phillips-Waller" w:date="2020-07-01T16:04:00Z"/>
              <w:rFonts w:asciiTheme="minorHAnsi" w:eastAsiaTheme="minorEastAsia" w:hAnsiTheme="minorHAnsi" w:cstheme="minorBidi"/>
              <w:noProof/>
              <w:szCs w:val="22"/>
            </w:rPr>
          </w:pPr>
          <w:ins w:id="95"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"_Toc44511921"</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Sensitivity analyses for primary outcome</w:t>
            </w:r>
            <w:r>
              <w:rPr>
                <w:noProof/>
                <w:webHidden/>
              </w:rPr>
              <w:tab/>
            </w:r>
            <w:r>
              <w:rPr>
                <w:noProof/>
                <w:webHidden/>
              </w:rPr>
              <w:fldChar w:fldCharType="begin"/>
            </w:r>
            <w:r>
              <w:rPr>
                <w:noProof/>
                <w:webHidden/>
              </w:rPr>
              <w:instrText xml:space="preserve"> PAGEREF _Toc44511921 \h </w:instrText>
            </w:r>
          </w:ins>
          <w:r>
            <w:rPr>
              <w:noProof/>
              <w:webHidden/>
            </w:rPr>
          </w:r>
          <w:r>
            <w:rPr>
              <w:noProof/>
              <w:webHidden/>
            </w:rPr>
            <w:fldChar w:fldCharType="separate"/>
          </w:r>
          <w:ins w:id="96" w:author="Anna Phillips-Waller" w:date="2020-07-01T16:04:00Z">
            <w:r>
              <w:rPr>
                <w:noProof/>
                <w:webHidden/>
              </w:rPr>
              <w:t>28</w:t>
            </w:r>
            <w:r>
              <w:rPr>
                <w:noProof/>
                <w:webHidden/>
              </w:rPr>
              <w:fldChar w:fldCharType="end"/>
            </w:r>
            <w:r w:rsidRPr="00621C02">
              <w:rPr>
                <w:rStyle w:val="Hyperlink"/>
                <w:rFonts w:eastAsia="Arial"/>
                <w:noProof/>
              </w:rPr>
              <w:fldChar w:fldCharType="end"/>
            </w:r>
          </w:ins>
        </w:p>
        <w:p w14:paraId="6D3303CE" w14:textId="77777777" w:rsidR="00914482" w:rsidRDefault="00914482">
          <w:pPr>
            <w:pStyle w:val="TOC2"/>
            <w:tabs>
              <w:tab w:val="right" w:leader="dot" w:pos="10456"/>
            </w:tabs>
            <w:rPr>
              <w:ins w:id="97" w:author="Anna Phillips-Waller" w:date="2020-07-01T16:04:00Z"/>
              <w:rFonts w:asciiTheme="minorHAnsi" w:eastAsiaTheme="minorEastAsia" w:hAnsiTheme="minorHAnsi" w:cstheme="minorBidi"/>
              <w:noProof/>
              <w:szCs w:val="22"/>
            </w:rPr>
          </w:pPr>
          <w:ins w:id="98"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"_Toc44511922"</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Curtailed secondary outcomes</w:t>
            </w:r>
            <w:r>
              <w:rPr>
                <w:noProof/>
                <w:webHidden/>
              </w:rPr>
              <w:tab/>
            </w:r>
            <w:r>
              <w:rPr>
                <w:noProof/>
                <w:webHidden/>
              </w:rPr>
              <w:fldChar w:fldCharType="begin"/>
            </w:r>
            <w:r>
              <w:rPr>
                <w:noProof/>
                <w:webHidden/>
              </w:rPr>
              <w:instrText xml:space="preserve"> PAGEREF _Toc44511922 \h </w:instrText>
            </w:r>
          </w:ins>
          <w:r>
            <w:rPr>
              <w:noProof/>
              <w:webHidden/>
            </w:rPr>
          </w:r>
          <w:r>
            <w:rPr>
              <w:noProof/>
              <w:webHidden/>
            </w:rPr>
            <w:fldChar w:fldCharType="separate"/>
          </w:r>
          <w:ins w:id="99" w:author="Anna Phillips-Waller" w:date="2020-07-01T16:04:00Z">
            <w:r>
              <w:rPr>
                <w:noProof/>
                <w:webHidden/>
              </w:rPr>
              <w:t>29</w:t>
            </w:r>
            <w:r>
              <w:rPr>
                <w:noProof/>
                <w:webHidden/>
              </w:rPr>
              <w:fldChar w:fldCharType="end"/>
            </w:r>
            <w:r w:rsidRPr="00621C02">
              <w:rPr>
                <w:rStyle w:val="Hyperlink"/>
                <w:rFonts w:eastAsia="Arial"/>
                <w:noProof/>
              </w:rPr>
              <w:fldChar w:fldCharType="end"/>
            </w:r>
          </w:ins>
        </w:p>
        <w:p w14:paraId="5925E361" w14:textId="77777777" w:rsidR="00914482" w:rsidRDefault="00914482">
          <w:pPr>
            <w:pStyle w:val="TOC2"/>
            <w:tabs>
              <w:tab w:val="right" w:leader="dot" w:pos="10456"/>
            </w:tabs>
            <w:rPr>
              <w:ins w:id="100" w:author="Anna Phillips-Waller" w:date="2020-07-01T16:04:00Z"/>
              <w:rFonts w:asciiTheme="minorHAnsi" w:eastAsiaTheme="minorEastAsia" w:hAnsiTheme="minorHAnsi" w:cstheme="minorBidi"/>
              <w:noProof/>
              <w:szCs w:val="22"/>
            </w:rPr>
          </w:pPr>
          <w:ins w:id="101"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"_Toc44511923"</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Statistical software</w:t>
            </w:r>
            <w:r>
              <w:rPr>
                <w:noProof/>
                <w:webHidden/>
              </w:rPr>
              <w:tab/>
            </w:r>
            <w:r>
              <w:rPr>
                <w:noProof/>
                <w:webHidden/>
              </w:rPr>
              <w:fldChar w:fldCharType="begin"/>
            </w:r>
            <w:r>
              <w:rPr>
                <w:noProof/>
                <w:webHidden/>
              </w:rPr>
              <w:instrText xml:space="preserve"> PAGEREF _Toc44511923 \h </w:instrText>
            </w:r>
          </w:ins>
          <w:r>
            <w:rPr>
              <w:noProof/>
              <w:webHidden/>
            </w:rPr>
          </w:r>
          <w:r>
            <w:rPr>
              <w:noProof/>
              <w:webHidden/>
            </w:rPr>
            <w:fldChar w:fldCharType="separate"/>
          </w:r>
          <w:ins w:id="102" w:author="Anna Phillips-Waller" w:date="2020-07-01T16:04:00Z">
            <w:r>
              <w:rPr>
                <w:noProof/>
                <w:webHidden/>
              </w:rPr>
              <w:t>29</w:t>
            </w:r>
            <w:r>
              <w:rPr>
                <w:noProof/>
                <w:webHidden/>
              </w:rPr>
              <w:fldChar w:fldCharType="end"/>
            </w:r>
            <w:r w:rsidRPr="00621C02">
              <w:rPr>
                <w:rStyle w:val="Hyperlink"/>
                <w:rFonts w:eastAsia="Arial"/>
                <w:noProof/>
              </w:rPr>
              <w:fldChar w:fldCharType="end"/>
            </w:r>
          </w:ins>
        </w:p>
        <w:p w14:paraId="1D90EFA9" w14:textId="77777777" w:rsidR="00914482" w:rsidRDefault="00914482">
          <w:pPr>
            <w:pStyle w:val="TOC2"/>
            <w:tabs>
              <w:tab w:val="right" w:leader="dot" w:pos="10456"/>
            </w:tabs>
            <w:rPr>
              <w:ins w:id="103" w:author="Anna Phillips-Waller" w:date="2020-07-01T16:04:00Z"/>
              <w:rFonts w:asciiTheme="minorHAnsi" w:eastAsiaTheme="minorEastAsia" w:hAnsiTheme="minorHAnsi" w:cstheme="minorBidi"/>
              <w:noProof/>
              <w:szCs w:val="22"/>
            </w:rPr>
          </w:pPr>
          <w:ins w:id="104"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"_Toc44511924"</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Public and patient involvement (PPI)</w:t>
            </w:r>
            <w:r>
              <w:rPr>
                <w:noProof/>
                <w:webHidden/>
              </w:rPr>
              <w:tab/>
            </w:r>
            <w:r>
              <w:rPr>
                <w:noProof/>
                <w:webHidden/>
              </w:rPr>
              <w:fldChar w:fldCharType="begin"/>
            </w:r>
            <w:r>
              <w:rPr>
                <w:noProof/>
                <w:webHidden/>
              </w:rPr>
              <w:instrText xml:space="preserve"> PAGEREF _Toc44511924 \h </w:instrText>
            </w:r>
          </w:ins>
          <w:r>
            <w:rPr>
              <w:noProof/>
              <w:webHidden/>
            </w:rPr>
          </w:r>
          <w:r>
            <w:rPr>
              <w:noProof/>
              <w:webHidden/>
            </w:rPr>
            <w:fldChar w:fldCharType="separate"/>
          </w:r>
          <w:ins w:id="105" w:author="Anna Phillips-Waller" w:date="2020-07-01T16:04:00Z">
            <w:r>
              <w:rPr>
                <w:noProof/>
                <w:webHidden/>
              </w:rPr>
              <w:t>29</w:t>
            </w:r>
            <w:r>
              <w:rPr>
                <w:noProof/>
                <w:webHidden/>
              </w:rPr>
              <w:fldChar w:fldCharType="end"/>
            </w:r>
            <w:r w:rsidRPr="00621C02">
              <w:rPr>
                <w:rStyle w:val="Hyperlink"/>
                <w:rFonts w:eastAsia="Arial"/>
                <w:noProof/>
              </w:rPr>
              <w:fldChar w:fldCharType="end"/>
            </w:r>
          </w:ins>
        </w:p>
        <w:p w14:paraId="5C46DDB1" w14:textId="77777777" w:rsidR="00914482" w:rsidRDefault="00914482">
          <w:pPr>
            <w:pStyle w:val="TOC2"/>
            <w:tabs>
              <w:tab w:val="right" w:leader="dot" w:pos="10456"/>
            </w:tabs>
            <w:rPr>
              <w:ins w:id="106" w:author="Anna Phillips-Waller" w:date="2020-07-01T16:04:00Z"/>
              <w:rFonts w:asciiTheme="minorHAnsi" w:eastAsiaTheme="minorEastAsia" w:hAnsiTheme="minorHAnsi" w:cstheme="minorBidi"/>
              <w:noProof/>
              <w:szCs w:val="22"/>
            </w:rPr>
          </w:pPr>
          <w:ins w:id="107"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"_Toc44511925"</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Trial committees</w:t>
            </w:r>
            <w:r>
              <w:rPr>
                <w:noProof/>
                <w:webHidden/>
              </w:rPr>
              <w:tab/>
            </w:r>
            <w:r>
              <w:rPr>
                <w:noProof/>
                <w:webHidden/>
              </w:rPr>
              <w:fldChar w:fldCharType="begin"/>
            </w:r>
            <w:r>
              <w:rPr>
                <w:noProof/>
                <w:webHidden/>
              </w:rPr>
              <w:instrText xml:space="preserve"> PAGEREF _Toc44511925 \h </w:instrText>
            </w:r>
          </w:ins>
          <w:r>
            <w:rPr>
              <w:noProof/>
              <w:webHidden/>
            </w:rPr>
          </w:r>
          <w:r>
            <w:rPr>
              <w:noProof/>
              <w:webHidden/>
            </w:rPr>
            <w:fldChar w:fldCharType="separate"/>
          </w:r>
          <w:ins w:id="108" w:author="Anna Phillips-Waller" w:date="2020-07-01T16:04:00Z">
            <w:r>
              <w:rPr>
                <w:noProof/>
                <w:webHidden/>
              </w:rPr>
              <w:t>29</w:t>
            </w:r>
            <w:r>
              <w:rPr>
                <w:noProof/>
                <w:webHidden/>
              </w:rPr>
              <w:fldChar w:fldCharType="end"/>
            </w:r>
            <w:r w:rsidRPr="00621C02">
              <w:rPr>
                <w:rStyle w:val="Hyperlink"/>
                <w:rFonts w:eastAsia="Arial"/>
                <w:noProof/>
              </w:rPr>
              <w:fldChar w:fldCharType="end"/>
            </w:r>
          </w:ins>
        </w:p>
        <w:p w14:paraId="25B3AB17" w14:textId="77777777" w:rsidR="00914482" w:rsidRDefault="00914482">
          <w:pPr>
            <w:pStyle w:val="TOC2"/>
            <w:tabs>
              <w:tab w:val="right" w:leader="dot" w:pos="10456"/>
            </w:tabs>
            <w:rPr>
              <w:ins w:id="109" w:author="Anna Phillips-Waller" w:date="2020-07-01T16:04:00Z"/>
              <w:rFonts w:asciiTheme="minorHAnsi" w:eastAsiaTheme="minorEastAsia" w:hAnsiTheme="minorHAnsi" w:cstheme="minorBidi"/>
              <w:noProof/>
              <w:szCs w:val="22"/>
            </w:rPr>
          </w:pPr>
          <w:ins w:id="110"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"_Toc44511926"</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Quality control and quality assurance</w:t>
            </w:r>
            <w:r>
              <w:rPr>
                <w:noProof/>
                <w:webHidden/>
              </w:rPr>
              <w:tab/>
            </w:r>
            <w:r>
              <w:rPr>
                <w:noProof/>
                <w:webHidden/>
              </w:rPr>
              <w:fldChar w:fldCharType="begin"/>
            </w:r>
            <w:r>
              <w:rPr>
                <w:noProof/>
                <w:webHidden/>
              </w:rPr>
              <w:instrText xml:space="preserve"> PAGEREF _Toc44511926 \h </w:instrText>
            </w:r>
          </w:ins>
          <w:r>
            <w:rPr>
              <w:noProof/>
              <w:webHidden/>
            </w:rPr>
          </w:r>
          <w:r>
            <w:rPr>
              <w:noProof/>
              <w:webHidden/>
            </w:rPr>
            <w:fldChar w:fldCharType="separate"/>
          </w:r>
          <w:ins w:id="111" w:author="Anna Phillips-Waller" w:date="2020-07-01T16:04:00Z">
            <w:r>
              <w:rPr>
                <w:noProof/>
                <w:webHidden/>
              </w:rPr>
              <w:t>29</w:t>
            </w:r>
            <w:r>
              <w:rPr>
                <w:noProof/>
                <w:webHidden/>
              </w:rPr>
              <w:fldChar w:fldCharType="end"/>
            </w:r>
            <w:r w:rsidRPr="00621C02">
              <w:rPr>
                <w:rStyle w:val="Hyperlink"/>
                <w:rFonts w:eastAsia="Arial"/>
                <w:noProof/>
              </w:rPr>
              <w:fldChar w:fldCharType="end"/>
            </w:r>
          </w:ins>
        </w:p>
        <w:p w14:paraId="78B75862" w14:textId="77777777" w:rsidR="00914482" w:rsidRDefault="00914482">
          <w:pPr>
            <w:pStyle w:val="TOC2"/>
            <w:tabs>
              <w:tab w:val="right" w:leader="dot" w:pos="10456"/>
            </w:tabs>
            <w:rPr>
              <w:ins w:id="112" w:author="Anna Phillips-Waller" w:date="2020-07-01T16:04:00Z"/>
              <w:rFonts w:asciiTheme="minorHAnsi" w:eastAsiaTheme="minorEastAsia" w:hAnsiTheme="minorHAnsi" w:cstheme="minorBidi"/>
              <w:noProof/>
              <w:szCs w:val="22"/>
            </w:rPr>
          </w:pPr>
          <w:ins w:id="113"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"_Toc44511927"</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Approvals</w:t>
            </w:r>
            <w:r>
              <w:rPr>
                <w:noProof/>
                <w:webHidden/>
              </w:rPr>
              <w:tab/>
            </w:r>
            <w:r>
              <w:rPr>
                <w:noProof/>
                <w:webHidden/>
              </w:rPr>
              <w:fldChar w:fldCharType="begin"/>
            </w:r>
            <w:r>
              <w:rPr>
                <w:noProof/>
                <w:webHidden/>
              </w:rPr>
              <w:instrText xml:space="preserve"> PAGEREF _Toc44511927 \h </w:instrText>
            </w:r>
          </w:ins>
          <w:r>
            <w:rPr>
              <w:noProof/>
              <w:webHidden/>
            </w:rPr>
          </w:r>
          <w:r>
            <w:rPr>
              <w:noProof/>
              <w:webHidden/>
            </w:rPr>
            <w:fldChar w:fldCharType="separate"/>
          </w:r>
          <w:ins w:id="114" w:author="Anna Phillips-Waller" w:date="2020-07-01T16:04:00Z">
            <w:r>
              <w:rPr>
                <w:noProof/>
                <w:webHidden/>
              </w:rPr>
              <w:t>29</w:t>
            </w:r>
            <w:r>
              <w:rPr>
                <w:noProof/>
                <w:webHidden/>
              </w:rPr>
              <w:fldChar w:fldCharType="end"/>
            </w:r>
            <w:r w:rsidRPr="00621C02">
              <w:rPr>
                <w:rStyle w:val="Hyperlink"/>
                <w:rFonts w:eastAsia="Arial"/>
                <w:noProof/>
              </w:rPr>
              <w:fldChar w:fldCharType="end"/>
            </w:r>
          </w:ins>
        </w:p>
        <w:p w14:paraId="2CC6AF4C" w14:textId="77777777" w:rsidR="00914482" w:rsidRDefault="00914482">
          <w:pPr>
            <w:pStyle w:val="TOC1"/>
            <w:rPr>
              <w:ins w:id="115" w:author="Anna Phillips-Waller" w:date="2020-07-01T16:04:00Z"/>
              <w:rFonts w:asciiTheme="minorHAnsi" w:eastAsiaTheme="minorEastAsia" w:hAnsiTheme="minorHAnsi" w:cstheme="minorBidi"/>
              <w:noProof/>
              <w:szCs w:val="22"/>
            </w:rPr>
          </w:pPr>
          <w:ins w:id="116"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"_Toc44511928"</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Chapter 4: Results</w:t>
            </w:r>
            <w:r>
              <w:rPr>
                <w:noProof/>
                <w:webHidden/>
              </w:rPr>
              <w:tab/>
            </w:r>
            <w:r>
              <w:rPr>
                <w:noProof/>
                <w:webHidden/>
              </w:rPr>
              <w:fldChar w:fldCharType="begin"/>
            </w:r>
            <w:r>
              <w:rPr>
                <w:noProof/>
                <w:webHidden/>
              </w:rPr>
              <w:instrText xml:space="preserve"> PAGEREF _Toc44511928 \h </w:instrText>
            </w:r>
          </w:ins>
          <w:r>
            <w:rPr>
              <w:noProof/>
              <w:webHidden/>
            </w:rPr>
          </w:r>
          <w:r>
            <w:rPr>
              <w:noProof/>
              <w:webHidden/>
            </w:rPr>
            <w:fldChar w:fldCharType="separate"/>
          </w:r>
          <w:ins w:id="117" w:author="Anna Phillips-Waller" w:date="2020-07-01T16:04:00Z">
            <w:r>
              <w:rPr>
                <w:noProof/>
                <w:webHidden/>
              </w:rPr>
              <w:t>31</w:t>
            </w:r>
            <w:r>
              <w:rPr>
                <w:noProof/>
                <w:webHidden/>
              </w:rPr>
              <w:fldChar w:fldCharType="end"/>
            </w:r>
            <w:r w:rsidRPr="00621C02">
              <w:rPr>
                <w:rStyle w:val="Hyperlink"/>
                <w:rFonts w:eastAsia="Arial"/>
                <w:noProof/>
              </w:rPr>
              <w:fldChar w:fldCharType="end"/>
            </w:r>
          </w:ins>
        </w:p>
        <w:p w14:paraId="5D3FCEA6" w14:textId="77777777" w:rsidR="00914482" w:rsidRDefault="00914482">
          <w:pPr>
            <w:pStyle w:val="TOC2"/>
            <w:tabs>
              <w:tab w:val="right" w:leader="dot" w:pos="10456"/>
            </w:tabs>
            <w:rPr>
              <w:ins w:id="118" w:author="Anna Phillips-Waller" w:date="2020-07-01T16:04:00Z"/>
              <w:rFonts w:asciiTheme="minorHAnsi" w:eastAsiaTheme="minorEastAsia" w:hAnsiTheme="minorHAnsi" w:cstheme="minorBidi"/>
              <w:noProof/>
              <w:szCs w:val="22"/>
            </w:rPr>
          </w:pPr>
          <w:ins w:id="119"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"_Toc44511929"</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Participant flow</w:t>
            </w:r>
            <w:r>
              <w:rPr>
                <w:noProof/>
                <w:webHidden/>
              </w:rPr>
              <w:tab/>
            </w:r>
            <w:r>
              <w:rPr>
                <w:noProof/>
                <w:webHidden/>
              </w:rPr>
              <w:fldChar w:fldCharType="begin"/>
            </w:r>
            <w:r>
              <w:rPr>
                <w:noProof/>
                <w:webHidden/>
              </w:rPr>
              <w:instrText xml:space="preserve"> PAGEREF _Toc44511929 \h </w:instrText>
            </w:r>
          </w:ins>
          <w:r>
            <w:rPr>
              <w:noProof/>
              <w:webHidden/>
            </w:rPr>
          </w:r>
          <w:r>
            <w:rPr>
              <w:noProof/>
              <w:webHidden/>
            </w:rPr>
            <w:fldChar w:fldCharType="separate"/>
          </w:r>
          <w:ins w:id="120" w:author="Anna Phillips-Waller" w:date="2020-07-01T16:04:00Z">
            <w:r>
              <w:rPr>
                <w:noProof/>
                <w:webHidden/>
              </w:rPr>
              <w:t>31</w:t>
            </w:r>
            <w:r>
              <w:rPr>
                <w:noProof/>
                <w:webHidden/>
              </w:rPr>
              <w:fldChar w:fldCharType="end"/>
            </w:r>
            <w:r w:rsidRPr="00621C02">
              <w:rPr>
                <w:rStyle w:val="Hyperlink"/>
                <w:rFonts w:eastAsia="Arial"/>
                <w:noProof/>
              </w:rPr>
              <w:fldChar w:fldCharType="end"/>
            </w:r>
          </w:ins>
        </w:p>
        <w:p w14:paraId="73E7A08D" w14:textId="77777777" w:rsidR="00914482" w:rsidRDefault="00914482">
          <w:pPr>
            <w:pStyle w:val="TOC2"/>
            <w:tabs>
              <w:tab w:val="right" w:leader="dot" w:pos="10456"/>
            </w:tabs>
            <w:rPr>
              <w:ins w:id="121" w:author="Anna Phillips-Waller" w:date="2020-07-01T16:04:00Z"/>
              <w:rFonts w:asciiTheme="minorHAnsi" w:eastAsiaTheme="minorEastAsia" w:hAnsiTheme="minorHAnsi" w:cstheme="minorBidi"/>
              <w:noProof/>
              <w:szCs w:val="22"/>
            </w:rPr>
          </w:pPr>
          <w:ins w:id="122"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"_Toc44511930"</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Sample characteristics</w:t>
            </w:r>
            <w:r>
              <w:rPr>
                <w:noProof/>
                <w:webHidden/>
              </w:rPr>
              <w:tab/>
            </w:r>
            <w:r>
              <w:rPr>
                <w:noProof/>
                <w:webHidden/>
              </w:rPr>
              <w:fldChar w:fldCharType="begin"/>
            </w:r>
            <w:r>
              <w:rPr>
                <w:noProof/>
                <w:webHidden/>
              </w:rPr>
              <w:instrText xml:space="preserve"> PAGEREF _Toc44511930 \h </w:instrText>
            </w:r>
          </w:ins>
          <w:r>
            <w:rPr>
              <w:noProof/>
              <w:webHidden/>
            </w:rPr>
          </w:r>
          <w:r>
            <w:rPr>
              <w:noProof/>
              <w:webHidden/>
            </w:rPr>
            <w:fldChar w:fldCharType="separate"/>
          </w:r>
          <w:ins w:id="123" w:author="Anna Phillips-Waller" w:date="2020-07-01T16:04:00Z">
            <w:r>
              <w:rPr>
                <w:noProof/>
                <w:webHidden/>
              </w:rPr>
              <w:t>32</w:t>
            </w:r>
            <w:r>
              <w:rPr>
                <w:noProof/>
                <w:webHidden/>
              </w:rPr>
              <w:fldChar w:fldCharType="end"/>
            </w:r>
            <w:r w:rsidRPr="00621C02">
              <w:rPr>
                <w:rStyle w:val="Hyperlink"/>
                <w:rFonts w:eastAsia="Arial"/>
                <w:noProof/>
              </w:rPr>
              <w:fldChar w:fldCharType="end"/>
            </w:r>
          </w:ins>
        </w:p>
        <w:p w14:paraId="180730CB" w14:textId="77777777" w:rsidR="00914482" w:rsidRDefault="00914482">
          <w:pPr>
            <w:pStyle w:val="TOC2"/>
            <w:tabs>
              <w:tab w:val="right" w:leader="dot" w:pos="10456"/>
            </w:tabs>
            <w:rPr>
              <w:ins w:id="124" w:author="Anna Phillips-Waller" w:date="2020-07-01T16:04:00Z"/>
              <w:rFonts w:asciiTheme="minorHAnsi" w:eastAsiaTheme="minorEastAsia" w:hAnsiTheme="minorHAnsi" w:cstheme="minorBidi"/>
              <w:noProof/>
              <w:szCs w:val="22"/>
            </w:rPr>
          </w:pPr>
          <w:ins w:id="125"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"_Toc44511931"</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Relapse rates</w:t>
            </w:r>
            <w:r>
              <w:rPr>
                <w:noProof/>
                <w:webHidden/>
              </w:rPr>
              <w:tab/>
            </w:r>
            <w:r>
              <w:rPr>
                <w:noProof/>
                <w:webHidden/>
              </w:rPr>
              <w:fldChar w:fldCharType="begin"/>
            </w:r>
            <w:r>
              <w:rPr>
                <w:noProof/>
                <w:webHidden/>
              </w:rPr>
              <w:instrText xml:space="preserve"> PAGEREF _Toc44511931 \h </w:instrText>
            </w:r>
          </w:ins>
          <w:r>
            <w:rPr>
              <w:noProof/>
              <w:webHidden/>
            </w:rPr>
          </w:r>
          <w:r>
            <w:rPr>
              <w:noProof/>
              <w:webHidden/>
            </w:rPr>
            <w:fldChar w:fldCharType="separate"/>
          </w:r>
          <w:ins w:id="126" w:author="Anna Phillips-Waller" w:date="2020-07-01T16:04:00Z">
            <w:r>
              <w:rPr>
                <w:noProof/>
                <w:webHidden/>
              </w:rPr>
              <w:t>34</w:t>
            </w:r>
            <w:r>
              <w:rPr>
                <w:noProof/>
                <w:webHidden/>
              </w:rPr>
              <w:fldChar w:fldCharType="end"/>
            </w:r>
            <w:r w:rsidRPr="00621C02">
              <w:rPr>
                <w:rStyle w:val="Hyperlink"/>
                <w:rFonts w:eastAsia="Arial"/>
                <w:noProof/>
              </w:rPr>
              <w:fldChar w:fldCharType="end"/>
            </w:r>
          </w:ins>
        </w:p>
        <w:p w14:paraId="66E7A10D" w14:textId="77777777" w:rsidR="00914482" w:rsidRDefault="00914482">
          <w:pPr>
            <w:pStyle w:val="TOC2"/>
            <w:tabs>
              <w:tab w:val="right" w:leader="dot" w:pos="10456"/>
            </w:tabs>
            <w:rPr>
              <w:ins w:id="127" w:author="Anna Phillips-Waller" w:date="2020-07-01T16:04:00Z"/>
              <w:rFonts w:asciiTheme="minorHAnsi" w:eastAsiaTheme="minorEastAsia" w:hAnsiTheme="minorHAnsi" w:cstheme="minorBidi"/>
              <w:noProof/>
              <w:szCs w:val="22"/>
            </w:rPr>
          </w:pPr>
          <w:ins w:id="128"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"_Toc44511932"</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Sustained and seven-day point prevalence abstinence rates</w:t>
            </w:r>
            <w:r>
              <w:rPr>
                <w:noProof/>
                <w:webHidden/>
              </w:rPr>
              <w:tab/>
            </w:r>
            <w:r>
              <w:rPr>
                <w:noProof/>
                <w:webHidden/>
              </w:rPr>
              <w:fldChar w:fldCharType="begin"/>
            </w:r>
            <w:r>
              <w:rPr>
                <w:noProof/>
                <w:webHidden/>
              </w:rPr>
              <w:instrText xml:space="preserve"> PAGEREF _Toc44511932 \h </w:instrText>
            </w:r>
          </w:ins>
          <w:r>
            <w:rPr>
              <w:noProof/>
              <w:webHidden/>
            </w:rPr>
          </w:r>
          <w:r>
            <w:rPr>
              <w:noProof/>
              <w:webHidden/>
            </w:rPr>
            <w:fldChar w:fldCharType="separate"/>
          </w:r>
          <w:ins w:id="129" w:author="Anna Phillips-Waller" w:date="2020-07-01T16:04:00Z">
            <w:r>
              <w:rPr>
                <w:noProof/>
                <w:webHidden/>
              </w:rPr>
              <w:t>35</w:t>
            </w:r>
            <w:r>
              <w:rPr>
                <w:noProof/>
                <w:webHidden/>
              </w:rPr>
              <w:fldChar w:fldCharType="end"/>
            </w:r>
            <w:r w:rsidRPr="00621C02">
              <w:rPr>
                <w:rStyle w:val="Hyperlink"/>
                <w:rFonts w:eastAsia="Arial"/>
                <w:noProof/>
              </w:rPr>
              <w:fldChar w:fldCharType="end"/>
            </w:r>
          </w:ins>
        </w:p>
        <w:p w14:paraId="5F1A7099" w14:textId="77777777" w:rsidR="00914482" w:rsidRDefault="00914482">
          <w:pPr>
            <w:pStyle w:val="TOC2"/>
            <w:tabs>
              <w:tab w:val="right" w:leader="dot" w:pos="10456"/>
            </w:tabs>
            <w:rPr>
              <w:ins w:id="130" w:author="Anna Phillips-Waller" w:date="2020-07-01T16:04:00Z"/>
              <w:rFonts w:asciiTheme="minorHAnsi" w:eastAsiaTheme="minorEastAsia" w:hAnsiTheme="minorHAnsi" w:cstheme="minorBidi"/>
              <w:noProof/>
              <w:szCs w:val="22"/>
            </w:rPr>
          </w:pPr>
          <w:ins w:id="131"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"_Toc44511933"</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Treatment adherence and use of allocated treatments</w:t>
            </w:r>
            <w:r>
              <w:rPr>
                <w:noProof/>
                <w:webHidden/>
              </w:rPr>
              <w:tab/>
            </w:r>
            <w:r>
              <w:rPr>
                <w:noProof/>
                <w:webHidden/>
              </w:rPr>
              <w:fldChar w:fldCharType="begin"/>
            </w:r>
            <w:r>
              <w:rPr>
                <w:noProof/>
                <w:webHidden/>
              </w:rPr>
              <w:instrText xml:space="preserve"> PAGEREF _Toc44511933 \h </w:instrText>
            </w:r>
          </w:ins>
          <w:r>
            <w:rPr>
              <w:noProof/>
              <w:webHidden/>
            </w:rPr>
          </w:r>
          <w:r>
            <w:rPr>
              <w:noProof/>
              <w:webHidden/>
            </w:rPr>
            <w:fldChar w:fldCharType="separate"/>
          </w:r>
          <w:ins w:id="132" w:author="Anna Phillips-Waller" w:date="2020-07-01T16:04:00Z">
            <w:r>
              <w:rPr>
                <w:noProof/>
                <w:webHidden/>
              </w:rPr>
              <w:t>36</w:t>
            </w:r>
            <w:r>
              <w:rPr>
                <w:noProof/>
                <w:webHidden/>
              </w:rPr>
              <w:fldChar w:fldCharType="end"/>
            </w:r>
            <w:r w:rsidRPr="00621C02">
              <w:rPr>
                <w:rStyle w:val="Hyperlink"/>
                <w:rFonts w:eastAsia="Arial"/>
                <w:noProof/>
              </w:rPr>
              <w:fldChar w:fldCharType="end"/>
            </w:r>
          </w:ins>
        </w:p>
        <w:p w14:paraId="145E879C" w14:textId="77777777" w:rsidR="00914482" w:rsidRDefault="00914482">
          <w:pPr>
            <w:pStyle w:val="TOC2"/>
            <w:tabs>
              <w:tab w:val="right" w:leader="dot" w:pos="10456"/>
            </w:tabs>
            <w:rPr>
              <w:ins w:id="133" w:author="Anna Phillips-Waller" w:date="2020-07-01T16:04:00Z"/>
              <w:rFonts w:asciiTheme="minorHAnsi" w:eastAsiaTheme="minorEastAsia" w:hAnsiTheme="minorHAnsi" w:cstheme="minorBidi"/>
              <w:noProof/>
              <w:szCs w:val="22"/>
            </w:rPr>
          </w:pPr>
          <w:ins w:id="134"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"_Toc44511934"</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Ratings of S3P intervention</w:t>
            </w:r>
            <w:r>
              <w:rPr>
                <w:noProof/>
                <w:webHidden/>
              </w:rPr>
              <w:tab/>
            </w:r>
            <w:r>
              <w:rPr>
                <w:noProof/>
                <w:webHidden/>
              </w:rPr>
              <w:fldChar w:fldCharType="begin"/>
            </w:r>
            <w:r>
              <w:rPr>
                <w:noProof/>
                <w:webHidden/>
              </w:rPr>
              <w:instrText xml:space="preserve"> PAGEREF _Toc44511934 \h </w:instrText>
            </w:r>
          </w:ins>
          <w:r>
            <w:rPr>
              <w:noProof/>
              <w:webHidden/>
            </w:rPr>
          </w:r>
          <w:r>
            <w:rPr>
              <w:noProof/>
              <w:webHidden/>
            </w:rPr>
            <w:fldChar w:fldCharType="separate"/>
          </w:r>
          <w:ins w:id="135" w:author="Anna Phillips-Waller" w:date="2020-07-01T16:04:00Z">
            <w:r>
              <w:rPr>
                <w:noProof/>
                <w:webHidden/>
              </w:rPr>
              <w:t>40</w:t>
            </w:r>
            <w:r>
              <w:rPr>
                <w:noProof/>
                <w:webHidden/>
              </w:rPr>
              <w:fldChar w:fldCharType="end"/>
            </w:r>
            <w:r w:rsidRPr="00621C02">
              <w:rPr>
                <w:rStyle w:val="Hyperlink"/>
                <w:rFonts w:eastAsia="Arial"/>
                <w:noProof/>
              </w:rPr>
              <w:fldChar w:fldCharType="end"/>
            </w:r>
          </w:ins>
        </w:p>
        <w:p w14:paraId="09851FFA" w14:textId="77777777" w:rsidR="00914482" w:rsidRDefault="00914482">
          <w:pPr>
            <w:pStyle w:val="TOC2"/>
            <w:tabs>
              <w:tab w:val="right" w:leader="dot" w:pos="10456"/>
            </w:tabs>
            <w:rPr>
              <w:ins w:id="136" w:author="Anna Phillips-Waller" w:date="2020-07-01T16:04:00Z"/>
              <w:rFonts w:asciiTheme="minorHAnsi" w:eastAsiaTheme="minorEastAsia" w:hAnsiTheme="minorHAnsi" w:cstheme="minorBidi"/>
              <w:noProof/>
              <w:szCs w:val="22"/>
            </w:rPr>
          </w:pPr>
          <w:ins w:id="137"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"_Toc44511935"</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Use of S3P recommended strategies</w:t>
            </w:r>
            <w:r>
              <w:rPr>
                <w:noProof/>
                <w:webHidden/>
              </w:rPr>
              <w:tab/>
            </w:r>
            <w:r>
              <w:rPr>
                <w:noProof/>
                <w:webHidden/>
              </w:rPr>
              <w:fldChar w:fldCharType="begin"/>
            </w:r>
            <w:r>
              <w:rPr>
                <w:noProof/>
                <w:webHidden/>
              </w:rPr>
              <w:instrText xml:space="preserve"> PAGEREF _Toc44511935 \h </w:instrText>
            </w:r>
          </w:ins>
          <w:r>
            <w:rPr>
              <w:noProof/>
              <w:webHidden/>
            </w:rPr>
          </w:r>
          <w:r>
            <w:rPr>
              <w:noProof/>
              <w:webHidden/>
            </w:rPr>
            <w:fldChar w:fldCharType="separate"/>
          </w:r>
          <w:ins w:id="138" w:author="Anna Phillips-Waller" w:date="2020-07-01T16:04:00Z">
            <w:r>
              <w:rPr>
                <w:noProof/>
                <w:webHidden/>
              </w:rPr>
              <w:t>41</w:t>
            </w:r>
            <w:r>
              <w:rPr>
                <w:noProof/>
                <w:webHidden/>
              </w:rPr>
              <w:fldChar w:fldCharType="end"/>
            </w:r>
            <w:r w:rsidRPr="00621C02">
              <w:rPr>
                <w:rStyle w:val="Hyperlink"/>
                <w:rFonts w:eastAsia="Arial"/>
                <w:noProof/>
              </w:rPr>
              <w:fldChar w:fldCharType="end"/>
            </w:r>
          </w:ins>
        </w:p>
        <w:p w14:paraId="5328650E" w14:textId="77777777" w:rsidR="00914482" w:rsidRDefault="00914482">
          <w:pPr>
            <w:pStyle w:val="TOC2"/>
            <w:tabs>
              <w:tab w:val="right" w:leader="dot" w:pos="10456"/>
            </w:tabs>
            <w:rPr>
              <w:ins w:id="139" w:author="Anna Phillips-Waller" w:date="2020-07-01T16:04:00Z"/>
              <w:rFonts w:asciiTheme="minorHAnsi" w:eastAsiaTheme="minorEastAsia" w:hAnsiTheme="minorHAnsi" w:cstheme="minorBidi"/>
              <w:noProof/>
              <w:szCs w:val="22"/>
            </w:rPr>
          </w:pPr>
          <w:ins w:id="140"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"_Toc44511936"</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Adverse events (AEs)</w:t>
            </w:r>
            <w:r>
              <w:rPr>
                <w:noProof/>
                <w:webHidden/>
              </w:rPr>
              <w:tab/>
            </w:r>
            <w:r>
              <w:rPr>
                <w:noProof/>
                <w:webHidden/>
              </w:rPr>
              <w:fldChar w:fldCharType="begin"/>
            </w:r>
            <w:r>
              <w:rPr>
                <w:noProof/>
                <w:webHidden/>
              </w:rPr>
              <w:instrText xml:space="preserve"> PAGEREF _Toc44511936 \h </w:instrText>
            </w:r>
          </w:ins>
          <w:r>
            <w:rPr>
              <w:noProof/>
              <w:webHidden/>
            </w:rPr>
          </w:r>
          <w:r>
            <w:rPr>
              <w:noProof/>
              <w:webHidden/>
            </w:rPr>
            <w:fldChar w:fldCharType="separate"/>
          </w:r>
          <w:ins w:id="141" w:author="Anna Phillips-Waller" w:date="2020-07-01T16:04:00Z">
            <w:r>
              <w:rPr>
                <w:noProof/>
                <w:webHidden/>
              </w:rPr>
              <w:t>43</w:t>
            </w:r>
            <w:r>
              <w:rPr>
                <w:noProof/>
                <w:webHidden/>
              </w:rPr>
              <w:fldChar w:fldCharType="end"/>
            </w:r>
            <w:r w:rsidRPr="00621C02">
              <w:rPr>
                <w:rStyle w:val="Hyperlink"/>
                <w:rFonts w:eastAsia="Arial"/>
                <w:noProof/>
              </w:rPr>
              <w:fldChar w:fldCharType="end"/>
            </w:r>
          </w:ins>
        </w:p>
        <w:p w14:paraId="4FB99C82" w14:textId="77777777" w:rsidR="00914482" w:rsidRDefault="00914482">
          <w:pPr>
            <w:pStyle w:val="TOC1"/>
            <w:rPr>
              <w:ins w:id="142" w:author="Anna Phillips-Waller" w:date="2020-07-01T16:04:00Z"/>
              <w:rFonts w:asciiTheme="minorHAnsi" w:eastAsiaTheme="minorEastAsia" w:hAnsiTheme="minorHAnsi" w:cstheme="minorBidi"/>
              <w:noProof/>
              <w:szCs w:val="22"/>
            </w:rPr>
          </w:pPr>
          <w:ins w:id="143"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"_Toc44511937"</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Chapter 5: Qualitative Sub Study Results</w:t>
            </w:r>
            <w:r>
              <w:rPr>
                <w:noProof/>
                <w:webHidden/>
              </w:rPr>
              <w:tab/>
            </w:r>
            <w:r>
              <w:rPr>
                <w:noProof/>
                <w:webHidden/>
              </w:rPr>
              <w:fldChar w:fldCharType="begin"/>
            </w:r>
            <w:r>
              <w:rPr>
                <w:noProof/>
                <w:webHidden/>
              </w:rPr>
              <w:instrText xml:space="preserve"> PAGEREF _Toc44511937 \h </w:instrText>
            </w:r>
          </w:ins>
          <w:r>
            <w:rPr>
              <w:noProof/>
              <w:webHidden/>
            </w:rPr>
          </w:r>
          <w:r>
            <w:rPr>
              <w:noProof/>
              <w:webHidden/>
            </w:rPr>
            <w:fldChar w:fldCharType="separate"/>
          </w:r>
          <w:ins w:id="144" w:author="Anna Phillips-Waller" w:date="2020-07-01T16:04:00Z">
            <w:r>
              <w:rPr>
                <w:noProof/>
                <w:webHidden/>
              </w:rPr>
              <w:t>47</w:t>
            </w:r>
            <w:r>
              <w:rPr>
                <w:noProof/>
                <w:webHidden/>
              </w:rPr>
              <w:fldChar w:fldCharType="end"/>
            </w:r>
            <w:r w:rsidRPr="00621C02">
              <w:rPr>
                <w:rStyle w:val="Hyperlink"/>
                <w:rFonts w:eastAsia="Arial"/>
                <w:noProof/>
              </w:rPr>
              <w:fldChar w:fldCharType="end"/>
            </w:r>
          </w:ins>
        </w:p>
        <w:p w14:paraId="1EB5F993" w14:textId="77777777" w:rsidR="00914482" w:rsidRDefault="00914482">
          <w:pPr>
            <w:pStyle w:val="TOC2"/>
            <w:tabs>
              <w:tab w:val="right" w:leader="dot" w:pos="10456"/>
            </w:tabs>
            <w:rPr>
              <w:ins w:id="145" w:author="Anna Phillips-Waller" w:date="2020-07-01T16:04:00Z"/>
              <w:rFonts w:asciiTheme="minorHAnsi" w:eastAsiaTheme="minorEastAsia" w:hAnsiTheme="minorHAnsi" w:cstheme="minorBidi"/>
              <w:noProof/>
              <w:szCs w:val="22"/>
            </w:rPr>
          </w:pPr>
          <w:ins w:id="146"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"_Toc44511938"</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Participant characteristics</w:t>
            </w:r>
            <w:r>
              <w:rPr>
                <w:noProof/>
                <w:webHidden/>
              </w:rPr>
              <w:tab/>
            </w:r>
            <w:r>
              <w:rPr>
                <w:noProof/>
                <w:webHidden/>
              </w:rPr>
              <w:fldChar w:fldCharType="begin"/>
            </w:r>
            <w:r>
              <w:rPr>
                <w:noProof/>
                <w:webHidden/>
              </w:rPr>
              <w:instrText xml:space="preserve"> PAGEREF _Toc44511938 \h </w:instrText>
            </w:r>
          </w:ins>
          <w:r>
            <w:rPr>
              <w:noProof/>
              <w:webHidden/>
            </w:rPr>
          </w:r>
          <w:r>
            <w:rPr>
              <w:noProof/>
              <w:webHidden/>
            </w:rPr>
            <w:fldChar w:fldCharType="separate"/>
          </w:r>
          <w:ins w:id="147" w:author="Anna Phillips-Waller" w:date="2020-07-01T16:04:00Z">
            <w:r>
              <w:rPr>
                <w:noProof/>
                <w:webHidden/>
              </w:rPr>
              <w:t>48</w:t>
            </w:r>
            <w:r>
              <w:rPr>
                <w:noProof/>
                <w:webHidden/>
              </w:rPr>
              <w:fldChar w:fldCharType="end"/>
            </w:r>
            <w:r w:rsidRPr="00621C02">
              <w:rPr>
                <w:rStyle w:val="Hyperlink"/>
                <w:rFonts w:eastAsia="Arial"/>
                <w:noProof/>
              </w:rPr>
              <w:fldChar w:fldCharType="end"/>
            </w:r>
          </w:ins>
        </w:p>
        <w:p w14:paraId="463447C8" w14:textId="77777777" w:rsidR="00914482" w:rsidRDefault="00914482">
          <w:pPr>
            <w:pStyle w:val="TOC2"/>
            <w:tabs>
              <w:tab w:val="right" w:leader="dot" w:pos="10456"/>
            </w:tabs>
            <w:rPr>
              <w:ins w:id="148" w:author="Anna Phillips-Waller" w:date="2020-07-01T16:04:00Z"/>
              <w:rFonts w:asciiTheme="minorHAnsi" w:eastAsiaTheme="minorEastAsia" w:hAnsiTheme="minorHAnsi" w:cstheme="minorBidi"/>
              <w:noProof/>
              <w:szCs w:val="22"/>
            </w:rPr>
          </w:pPr>
          <w:ins w:id="149"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"_Toc44511939"</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Summary of key findings</w:t>
            </w:r>
            <w:r>
              <w:rPr>
                <w:noProof/>
                <w:webHidden/>
              </w:rPr>
              <w:tab/>
            </w:r>
            <w:r>
              <w:rPr>
                <w:noProof/>
                <w:webHidden/>
              </w:rPr>
              <w:fldChar w:fldCharType="begin"/>
            </w:r>
            <w:r>
              <w:rPr>
                <w:noProof/>
                <w:webHidden/>
              </w:rPr>
              <w:instrText xml:space="preserve"> PAGEREF _Toc44511939 \h </w:instrText>
            </w:r>
          </w:ins>
          <w:r>
            <w:rPr>
              <w:noProof/>
              <w:webHidden/>
            </w:rPr>
          </w:r>
          <w:r>
            <w:rPr>
              <w:noProof/>
              <w:webHidden/>
            </w:rPr>
            <w:fldChar w:fldCharType="separate"/>
          </w:r>
          <w:ins w:id="150" w:author="Anna Phillips-Waller" w:date="2020-07-01T16:04:00Z">
            <w:r>
              <w:rPr>
                <w:noProof/>
                <w:webHidden/>
              </w:rPr>
              <w:t>49</w:t>
            </w:r>
            <w:r>
              <w:rPr>
                <w:noProof/>
                <w:webHidden/>
              </w:rPr>
              <w:fldChar w:fldCharType="end"/>
            </w:r>
            <w:r w:rsidRPr="00621C02">
              <w:rPr>
                <w:rStyle w:val="Hyperlink"/>
                <w:rFonts w:eastAsia="Arial"/>
                <w:noProof/>
              </w:rPr>
              <w:fldChar w:fldCharType="end"/>
            </w:r>
          </w:ins>
        </w:p>
        <w:p w14:paraId="5EB29327" w14:textId="77777777" w:rsidR="00914482" w:rsidRDefault="00914482">
          <w:pPr>
            <w:pStyle w:val="TOC2"/>
            <w:tabs>
              <w:tab w:val="right" w:leader="dot" w:pos="10456"/>
            </w:tabs>
            <w:rPr>
              <w:ins w:id="151" w:author="Anna Phillips-Waller" w:date="2020-07-01T16:04:00Z"/>
              <w:rFonts w:asciiTheme="minorHAnsi" w:eastAsiaTheme="minorEastAsia" w:hAnsiTheme="minorHAnsi" w:cstheme="minorBidi"/>
              <w:noProof/>
              <w:szCs w:val="22"/>
            </w:rPr>
          </w:pPr>
          <w:ins w:id="152"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"_Toc44511940"</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(1) Adversity in participants’ lives</w:t>
            </w:r>
            <w:r>
              <w:rPr>
                <w:noProof/>
                <w:webHidden/>
              </w:rPr>
              <w:tab/>
            </w:r>
            <w:r>
              <w:rPr>
                <w:noProof/>
                <w:webHidden/>
              </w:rPr>
              <w:fldChar w:fldCharType="begin"/>
            </w:r>
            <w:r>
              <w:rPr>
                <w:noProof/>
                <w:webHidden/>
              </w:rPr>
              <w:instrText xml:space="preserve"> PAGEREF _Toc44511940 \h </w:instrText>
            </w:r>
          </w:ins>
          <w:r>
            <w:rPr>
              <w:noProof/>
              <w:webHidden/>
            </w:rPr>
          </w:r>
          <w:r>
            <w:rPr>
              <w:noProof/>
              <w:webHidden/>
            </w:rPr>
            <w:fldChar w:fldCharType="separate"/>
          </w:r>
          <w:ins w:id="153" w:author="Anna Phillips-Waller" w:date="2020-07-01T16:04:00Z">
            <w:r>
              <w:rPr>
                <w:noProof/>
                <w:webHidden/>
              </w:rPr>
              <w:t>50</w:t>
            </w:r>
            <w:r>
              <w:rPr>
                <w:noProof/>
                <w:webHidden/>
              </w:rPr>
              <w:fldChar w:fldCharType="end"/>
            </w:r>
            <w:r w:rsidRPr="00621C02">
              <w:rPr>
                <w:rStyle w:val="Hyperlink"/>
                <w:rFonts w:eastAsia="Arial"/>
                <w:noProof/>
              </w:rPr>
              <w:fldChar w:fldCharType="end"/>
            </w:r>
          </w:ins>
        </w:p>
        <w:p w14:paraId="03C434A9" w14:textId="77777777" w:rsidR="00914482" w:rsidRDefault="00914482">
          <w:pPr>
            <w:pStyle w:val="TOC2"/>
            <w:tabs>
              <w:tab w:val="right" w:leader="dot" w:pos="10456"/>
            </w:tabs>
            <w:rPr>
              <w:ins w:id="154" w:author="Anna Phillips-Waller" w:date="2020-07-01T16:04:00Z"/>
              <w:rFonts w:asciiTheme="minorHAnsi" w:eastAsiaTheme="minorEastAsia" w:hAnsiTheme="minorHAnsi" w:cstheme="minorBidi"/>
              <w:noProof/>
              <w:szCs w:val="22"/>
            </w:rPr>
          </w:pPr>
          <w:ins w:id="155"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"_Toc44511941"</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(2) Multiple Study and Non-Study Relapse Prevention Strategies</w:t>
            </w:r>
            <w:r>
              <w:rPr>
                <w:noProof/>
                <w:webHidden/>
              </w:rPr>
              <w:tab/>
            </w:r>
            <w:r>
              <w:rPr>
                <w:noProof/>
                <w:webHidden/>
              </w:rPr>
              <w:fldChar w:fldCharType="begin"/>
            </w:r>
            <w:r>
              <w:rPr>
                <w:noProof/>
                <w:webHidden/>
              </w:rPr>
              <w:instrText xml:space="preserve"> PAGEREF _Toc44511941 \h </w:instrText>
            </w:r>
          </w:ins>
          <w:r>
            <w:rPr>
              <w:noProof/>
              <w:webHidden/>
            </w:rPr>
          </w:r>
          <w:r>
            <w:rPr>
              <w:noProof/>
              <w:webHidden/>
            </w:rPr>
            <w:fldChar w:fldCharType="separate"/>
          </w:r>
          <w:ins w:id="156" w:author="Anna Phillips-Waller" w:date="2020-07-01T16:04:00Z">
            <w:r>
              <w:rPr>
                <w:noProof/>
                <w:webHidden/>
              </w:rPr>
              <w:t>50</w:t>
            </w:r>
            <w:r>
              <w:rPr>
                <w:noProof/>
                <w:webHidden/>
              </w:rPr>
              <w:fldChar w:fldCharType="end"/>
            </w:r>
            <w:r w:rsidRPr="00621C02">
              <w:rPr>
                <w:rStyle w:val="Hyperlink"/>
                <w:rFonts w:eastAsia="Arial"/>
                <w:noProof/>
              </w:rPr>
              <w:fldChar w:fldCharType="end"/>
            </w:r>
          </w:ins>
        </w:p>
        <w:p w14:paraId="1924E3AE" w14:textId="77777777" w:rsidR="00914482" w:rsidRDefault="00914482">
          <w:pPr>
            <w:pStyle w:val="TOC2"/>
            <w:tabs>
              <w:tab w:val="right" w:leader="dot" w:pos="10456"/>
            </w:tabs>
            <w:rPr>
              <w:ins w:id="157" w:author="Anna Phillips-Waller" w:date="2020-07-01T16:04:00Z"/>
              <w:rFonts w:asciiTheme="minorHAnsi" w:eastAsiaTheme="minorEastAsia" w:hAnsiTheme="minorHAnsi" w:cstheme="minorBidi"/>
              <w:noProof/>
              <w:szCs w:val="22"/>
            </w:rPr>
          </w:pPr>
          <w:ins w:id="158"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"_Toc44511942"</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(3) Acceptability, use and impact of study interventions</w:t>
            </w:r>
            <w:r>
              <w:rPr>
                <w:noProof/>
                <w:webHidden/>
              </w:rPr>
              <w:tab/>
            </w:r>
            <w:r>
              <w:rPr>
                <w:noProof/>
                <w:webHidden/>
              </w:rPr>
              <w:fldChar w:fldCharType="begin"/>
            </w:r>
            <w:r>
              <w:rPr>
                <w:noProof/>
                <w:webHidden/>
              </w:rPr>
              <w:instrText xml:space="preserve"> PAGEREF _Toc44511942 \h </w:instrText>
            </w:r>
          </w:ins>
          <w:r>
            <w:rPr>
              <w:noProof/>
              <w:webHidden/>
            </w:rPr>
          </w:r>
          <w:r>
            <w:rPr>
              <w:noProof/>
              <w:webHidden/>
            </w:rPr>
            <w:fldChar w:fldCharType="separate"/>
          </w:r>
          <w:ins w:id="159" w:author="Anna Phillips-Waller" w:date="2020-07-01T16:04:00Z">
            <w:r>
              <w:rPr>
                <w:noProof/>
                <w:webHidden/>
              </w:rPr>
              <w:t>53</w:t>
            </w:r>
            <w:r>
              <w:rPr>
                <w:noProof/>
                <w:webHidden/>
              </w:rPr>
              <w:fldChar w:fldCharType="end"/>
            </w:r>
            <w:r w:rsidRPr="00621C02">
              <w:rPr>
                <w:rStyle w:val="Hyperlink"/>
                <w:rFonts w:eastAsia="Arial"/>
                <w:noProof/>
              </w:rPr>
              <w:fldChar w:fldCharType="end"/>
            </w:r>
          </w:ins>
        </w:p>
        <w:p w14:paraId="373F4B1A" w14:textId="77777777" w:rsidR="00914482" w:rsidRDefault="00914482">
          <w:pPr>
            <w:pStyle w:val="TOC2"/>
            <w:tabs>
              <w:tab w:val="right" w:leader="dot" w:pos="10456"/>
            </w:tabs>
            <w:rPr>
              <w:ins w:id="160" w:author="Anna Phillips-Waller" w:date="2020-07-01T16:04:00Z"/>
              <w:rFonts w:asciiTheme="minorHAnsi" w:eastAsiaTheme="minorEastAsia" w:hAnsiTheme="minorHAnsi" w:cstheme="minorBidi"/>
              <w:noProof/>
              <w:szCs w:val="22"/>
            </w:rPr>
          </w:pPr>
          <w:ins w:id="161"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"_Toc44511943"</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(4) Battling to overcome craving</w:t>
            </w:r>
            <w:r>
              <w:rPr>
                <w:noProof/>
                <w:webHidden/>
              </w:rPr>
              <w:tab/>
            </w:r>
            <w:r>
              <w:rPr>
                <w:noProof/>
                <w:webHidden/>
              </w:rPr>
              <w:fldChar w:fldCharType="begin"/>
            </w:r>
            <w:r>
              <w:rPr>
                <w:noProof/>
                <w:webHidden/>
              </w:rPr>
              <w:instrText xml:space="preserve"> PAGEREF _Toc44511943 \h </w:instrText>
            </w:r>
          </w:ins>
          <w:r>
            <w:rPr>
              <w:noProof/>
              <w:webHidden/>
            </w:rPr>
          </w:r>
          <w:r>
            <w:rPr>
              <w:noProof/>
              <w:webHidden/>
            </w:rPr>
            <w:fldChar w:fldCharType="separate"/>
          </w:r>
          <w:ins w:id="162" w:author="Anna Phillips-Waller" w:date="2020-07-01T16:04:00Z">
            <w:r>
              <w:rPr>
                <w:noProof/>
                <w:webHidden/>
              </w:rPr>
              <w:t>70</w:t>
            </w:r>
            <w:r>
              <w:rPr>
                <w:noProof/>
                <w:webHidden/>
              </w:rPr>
              <w:fldChar w:fldCharType="end"/>
            </w:r>
            <w:r w:rsidRPr="00621C02">
              <w:rPr>
                <w:rStyle w:val="Hyperlink"/>
                <w:rFonts w:eastAsia="Arial"/>
                <w:noProof/>
              </w:rPr>
              <w:fldChar w:fldCharType="end"/>
            </w:r>
          </w:ins>
        </w:p>
        <w:p w14:paraId="1230E377" w14:textId="77777777" w:rsidR="00914482" w:rsidRDefault="00914482">
          <w:pPr>
            <w:pStyle w:val="TOC2"/>
            <w:tabs>
              <w:tab w:val="right" w:leader="dot" w:pos="10456"/>
            </w:tabs>
            <w:rPr>
              <w:ins w:id="163" w:author="Anna Phillips-Waller" w:date="2020-07-01T16:04:00Z"/>
              <w:rFonts w:asciiTheme="minorHAnsi" w:eastAsiaTheme="minorEastAsia" w:hAnsiTheme="minorHAnsi" w:cstheme="minorBidi"/>
              <w:noProof/>
              <w:szCs w:val="22"/>
            </w:rPr>
          </w:pPr>
          <w:ins w:id="164"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"_Toc44511944"</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(5) Differential responses to lapses and relapse</w:t>
            </w:r>
            <w:r>
              <w:rPr>
                <w:noProof/>
                <w:webHidden/>
              </w:rPr>
              <w:tab/>
            </w:r>
            <w:r>
              <w:rPr>
                <w:noProof/>
                <w:webHidden/>
              </w:rPr>
              <w:fldChar w:fldCharType="begin"/>
            </w:r>
            <w:r>
              <w:rPr>
                <w:noProof/>
                <w:webHidden/>
              </w:rPr>
              <w:instrText xml:space="preserve"> PAGEREF _Toc44511944 \h </w:instrText>
            </w:r>
          </w:ins>
          <w:r>
            <w:rPr>
              <w:noProof/>
              <w:webHidden/>
            </w:rPr>
          </w:r>
          <w:r>
            <w:rPr>
              <w:noProof/>
              <w:webHidden/>
            </w:rPr>
            <w:fldChar w:fldCharType="separate"/>
          </w:r>
          <w:ins w:id="165" w:author="Anna Phillips-Waller" w:date="2020-07-01T16:04:00Z">
            <w:r>
              <w:rPr>
                <w:noProof/>
                <w:webHidden/>
              </w:rPr>
              <w:t>71</w:t>
            </w:r>
            <w:r>
              <w:rPr>
                <w:noProof/>
                <w:webHidden/>
              </w:rPr>
              <w:fldChar w:fldCharType="end"/>
            </w:r>
            <w:r w:rsidRPr="00621C02">
              <w:rPr>
                <w:rStyle w:val="Hyperlink"/>
                <w:rFonts w:eastAsia="Arial"/>
                <w:noProof/>
              </w:rPr>
              <w:fldChar w:fldCharType="end"/>
            </w:r>
          </w:ins>
        </w:p>
        <w:p w14:paraId="7892F67D" w14:textId="77777777" w:rsidR="00914482" w:rsidRDefault="00914482">
          <w:pPr>
            <w:pStyle w:val="TOC1"/>
            <w:rPr>
              <w:ins w:id="166" w:author="Anna Phillips-Waller" w:date="2020-07-01T16:04:00Z"/>
              <w:rFonts w:asciiTheme="minorHAnsi" w:eastAsiaTheme="minorEastAsia" w:hAnsiTheme="minorHAnsi" w:cstheme="minorBidi"/>
              <w:noProof/>
              <w:szCs w:val="22"/>
            </w:rPr>
          </w:pPr>
          <w:ins w:id="167"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"_Toc44511945"</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Chapter 6: EMA Sub Study Results</w:t>
            </w:r>
            <w:r>
              <w:rPr>
                <w:noProof/>
                <w:webHidden/>
              </w:rPr>
              <w:tab/>
            </w:r>
            <w:r>
              <w:rPr>
                <w:noProof/>
                <w:webHidden/>
              </w:rPr>
              <w:fldChar w:fldCharType="begin"/>
            </w:r>
            <w:r>
              <w:rPr>
                <w:noProof/>
                <w:webHidden/>
              </w:rPr>
              <w:instrText xml:space="preserve"> PAGEREF _Toc44511945 \h </w:instrText>
            </w:r>
          </w:ins>
          <w:r>
            <w:rPr>
              <w:noProof/>
              <w:webHidden/>
            </w:rPr>
          </w:r>
          <w:r>
            <w:rPr>
              <w:noProof/>
              <w:webHidden/>
            </w:rPr>
            <w:fldChar w:fldCharType="separate"/>
          </w:r>
          <w:ins w:id="168" w:author="Anna Phillips-Waller" w:date="2020-07-01T16:04:00Z">
            <w:r>
              <w:rPr>
                <w:noProof/>
                <w:webHidden/>
              </w:rPr>
              <w:t>75</w:t>
            </w:r>
            <w:r>
              <w:rPr>
                <w:noProof/>
                <w:webHidden/>
              </w:rPr>
              <w:fldChar w:fldCharType="end"/>
            </w:r>
            <w:r w:rsidRPr="00621C02">
              <w:rPr>
                <w:rStyle w:val="Hyperlink"/>
                <w:rFonts w:eastAsia="Arial"/>
                <w:noProof/>
              </w:rPr>
              <w:fldChar w:fldCharType="end"/>
            </w:r>
          </w:ins>
        </w:p>
        <w:p w14:paraId="39070455" w14:textId="77777777" w:rsidR="00914482" w:rsidRDefault="00914482">
          <w:pPr>
            <w:pStyle w:val="TOC1"/>
            <w:rPr>
              <w:ins w:id="169" w:author="Anna Phillips-Waller" w:date="2020-07-01T16:04:00Z"/>
              <w:rFonts w:asciiTheme="minorHAnsi" w:eastAsiaTheme="minorEastAsia" w:hAnsiTheme="minorHAnsi" w:cstheme="minorBidi"/>
              <w:noProof/>
              <w:szCs w:val="22"/>
            </w:rPr>
          </w:pPr>
          <w:ins w:id="170"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"_Toc44511946"</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Chapter 7: Health economics</w:t>
            </w:r>
            <w:r>
              <w:rPr>
                <w:noProof/>
                <w:webHidden/>
              </w:rPr>
              <w:tab/>
            </w:r>
            <w:r>
              <w:rPr>
                <w:noProof/>
                <w:webHidden/>
              </w:rPr>
              <w:fldChar w:fldCharType="begin"/>
            </w:r>
            <w:r>
              <w:rPr>
                <w:noProof/>
                <w:webHidden/>
              </w:rPr>
              <w:instrText xml:space="preserve"> PAGEREF _Toc44511946 \h </w:instrText>
            </w:r>
          </w:ins>
          <w:r>
            <w:rPr>
              <w:noProof/>
              <w:webHidden/>
            </w:rPr>
          </w:r>
          <w:r>
            <w:rPr>
              <w:noProof/>
              <w:webHidden/>
            </w:rPr>
            <w:fldChar w:fldCharType="separate"/>
          </w:r>
          <w:ins w:id="171" w:author="Anna Phillips-Waller" w:date="2020-07-01T16:04:00Z">
            <w:r>
              <w:rPr>
                <w:noProof/>
                <w:webHidden/>
              </w:rPr>
              <w:t>78</w:t>
            </w:r>
            <w:r>
              <w:rPr>
                <w:noProof/>
                <w:webHidden/>
              </w:rPr>
              <w:fldChar w:fldCharType="end"/>
            </w:r>
            <w:r w:rsidRPr="00621C02">
              <w:rPr>
                <w:rStyle w:val="Hyperlink"/>
                <w:rFonts w:eastAsia="Arial"/>
                <w:noProof/>
              </w:rPr>
              <w:fldChar w:fldCharType="end"/>
            </w:r>
          </w:ins>
        </w:p>
        <w:p w14:paraId="5D3E1282" w14:textId="77777777" w:rsidR="00914482" w:rsidRDefault="00914482">
          <w:pPr>
            <w:pStyle w:val="TOC1"/>
            <w:rPr>
              <w:ins w:id="172" w:author="Anna Phillips-Waller" w:date="2020-07-01T16:04:00Z"/>
              <w:rFonts w:asciiTheme="minorHAnsi" w:eastAsiaTheme="minorEastAsia" w:hAnsiTheme="minorHAnsi" w:cstheme="minorBidi"/>
              <w:noProof/>
              <w:szCs w:val="22"/>
            </w:rPr>
          </w:pPr>
          <w:ins w:id="173"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"_Toc44511947"</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Chapter 8: Discussion</w:t>
            </w:r>
            <w:r>
              <w:rPr>
                <w:noProof/>
                <w:webHidden/>
              </w:rPr>
              <w:tab/>
            </w:r>
            <w:r>
              <w:rPr>
                <w:noProof/>
                <w:webHidden/>
              </w:rPr>
              <w:fldChar w:fldCharType="begin"/>
            </w:r>
            <w:r>
              <w:rPr>
                <w:noProof/>
                <w:webHidden/>
              </w:rPr>
              <w:instrText xml:space="preserve"> PAGEREF _Toc44511947 \h </w:instrText>
            </w:r>
          </w:ins>
          <w:r>
            <w:rPr>
              <w:noProof/>
              <w:webHidden/>
            </w:rPr>
          </w:r>
          <w:r>
            <w:rPr>
              <w:noProof/>
              <w:webHidden/>
            </w:rPr>
            <w:fldChar w:fldCharType="separate"/>
          </w:r>
          <w:ins w:id="174" w:author="Anna Phillips-Waller" w:date="2020-07-01T16:04:00Z">
            <w:r>
              <w:rPr>
                <w:noProof/>
                <w:webHidden/>
              </w:rPr>
              <w:t>80</w:t>
            </w:r>
            <w:r>
              <w:rPr>
                <w:noProof/>
                <w:webHidden/>
              </w:rPr>
              <w:fldChar w:fldCharType="end"/>
            </w:r>
            <w:r w:rsidRPr="00621C02">
              <w:rPr>
                <w:rStyle w:val="Hyperlink"/>
                <w:rFonts w:eastAsia="Arial"/>
                <w:noProof/>
              </w:rPr>
              <w:fldChar w:fldCharType="end"/>
            </w:r>
          </w:ins>
        </w:p>
        <w:p w14:paraId="3158F911" w14:textId="77777777" w:rsidR="00914482" w:rsidRDefault="00914482">
          <w:pPr>
            <w:pStyle w:val="TOC2"/>
            <w:tabs>
              <w:tab w:val="right" w:leader="dot" w:pos="10456"/>
            </w:tabs>
            <w:rPr>
              <w:ins w:id="175" w:author="Anna Phillips-Waller" w:date="2020-07-01T16:04:00Z"/>
              <w:rFonts w:asciiTheme="minorHAnsi" w:eastAsiaTheme="minorEastAsia" w:hAnsiTheme="minorHAnsi" w:cstheme="minorBidi"/>
              <w:noProof/>
              <w:szCs w:val="22"/>
            </w:rPr>
          </w:pPr>
          <w:ins w:id="176"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"_Toc44511948"</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Conclusion</w:t>
            </w:r>
            <w:r>
              <w:rPr>
                <w:noProof/>
                <w:webHidden/>
              </w:rPr>
              <w:tab/>
            </w:r>
            <w:r>
              <w:rPr>
                <w:noProof/>
                <w:webHidden/>
              </w:rPr>
              <w:fldChar w:fldCharType="begin"/>
            </w:r>
            <w:r>
              <w:rPr>
                <w:noProof/>
                <w:webHidden/>
              </w:rPr>
              <w:instrText xml:space="preserve"> PAGEREF _Toc44511948 \h </w:instrText>
            </w:r>
          </w:ins>
          <w:r>
            <w:rPr>
              <w:noProof/>
              <w:webHidden/>
            </w:rPr>
          </w:r>
          <w:r>
            <w:rPr>
              <w:noProof/>
              <w:webHidden/>
            </w:rPr>
            <w:fldChar w:fldCharType="separate"/>
          </w:r>
          <w:ins w:id="177" w:author="Anna Phillips-Waller" w:date="2020-07-01T16:04:00Z">
            <w:r>
              <w:rPr>
                <w:noProof/>
                <w:webHidden/>
              </w:rPr>
              <w:t>85</w:t>
            </w:r>
            <w:r>
              <w:rPr>
                <w:noProof/>
                <w:webHidden/>
              </w:rPr>
              <w:fldChar w:fldCharType="end"/>
            </w:r>
            <w:r w:rsidRPr="00621C02">
              <w:rPr>
                <w:rStyle w:val="Hyperlink"/>
                <w:rFonts w:eastAsia="Arial"/>
                <w:noProof/>
              </w:rPr>
              <w:fldChar w:fldCharType="end"/>
            </w:r>
          </w:ins>
        </w:p>
        <w:p w14:paraId="3D57D3F9" w14:textId="77777777" w:rsidR="00914482" w:rsidRDefault="00914482">
          <w:pPr>
            <w:pStyle w:val="TOC1"/>
            <w:rPr>
              <w:ins w:id="178" w:author="Anna Phillips-Waller" w:date="2020-07-01T16:04:00Z"/>
              <w:rFonts w:asciiTheme="minorHAnsi" w:eastAsiaTheme="minorEastAsia" w:hAnsiTheme="minorHAnsi" w:cstheme="minorBidi"/>
              <w:noProof/>
              <w:szCs w:val="22"/>
            </w:rPr>
          </w:pPr>
          <w:ins w:id="179"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"_Toc44511949"</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Acknowledgments</w:t>
            </w:r>
            <w:r>
              <w:rPr>
                <w:noProof/>
                <w:webHidden/>
              </w:rPr>
              <w:tab/>
            </w:r>
            <w:r>
              <w:rPr>
                <w:noProof/>
                <w:webHidden/>
              </w:rPr>
              <w:fldChar w:fldCharType="begin"/>
            </w:r>
            <w:r>
              <w:rPr>
                <w:noProof/>
                <w:webHidden/>
              </w:rPr>
              <w:instrText xml:space="preserve"> PAGEREF _Toc44511949 \h </w:instrText>
            </w:r>
          </w:ins>
          <w:r>
            <w:rPr>
              <w:noProof/>
              <w:webHidden/>
            </w:rPr>
          </w:r>
          <w:r>
            <w:rPr>
              <w:noProof/>
              <w:webHidden/>
            </w:rPr>
            <w:fldChar w:fldCharType="separate"/>
          </w:r>
          <w:ins w:id="180" w:author="Anna Phillips-Waller" w:date="2020-07-01T16:04:00Z">
            <w:r>
              <w:rPr>
                <w:noProof/>
                <w:webHidden/>
              </w:rPr>
              <w:t>86</w:t>
            </w:r>
            <w:r>
              <w:rPr>
                <w:noProof/>
                <w:webHidden/>
              </w:rPr>
              <w:fldChar w:fldCharType="end"/>
            </w:r>
            <w:r w:rsidRPr="00621C02">
              <w:rPr>
                <w:rStyle w:val="Hyperlink"/>
                <w:rFonts w:eastAsia="Arial"/>
                <w:noProof/>
              </w:rPr>
              <w:fldChar w:fldCharType="end"/>
            </w:r>
          </w:ins>
        </w:p>
        <w:p w14:paraId="6D6BC647" w14:textId="77777777" w:rsidR="00914482" w:rsidRDefault="00914482">
          <w:pPr>
            <w:pStyle w:val="TOC1"/>
            <w:rPr>
              <w:ins w:id="181" w:author="Anna Phillips-Waller" w:date="2020-07-01T16:04:00Z"/>
              <w:rFonts w:asciiTheme="minorHAnsi" w:eastAsiaTheme="minorEastAsia" w:hAnsiTheme="minorHAnsi" w:cstheme="minorBidi"/>
              <w:noProof/>
              <w:szCs w:val="22"/>
            </w:rPr>
          </w:pPr>
          <w:ins w:id="182"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"_Toc44511950"</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Contributions of authors</w:t>
            </w:r>
            <w:r>
              <w:rPr>
                <w:noProof/>
                <w:webHidden/>
              </w:rPr>
              <w:tab/>
            </w:r>
            <w:r>
              <w:rPr>
                <w:noProof/>
                <w:webHidden/>
              </w:rPr>
              <w:fldChar w:fldCharType="begin"/>
            </w:r>
            <w:r>
              <w:rPr>
                <w:noProof/>
                <w:webHidden/>
              </w:rPr>
              <w:instrText xml:space="preserve"> PAGEREF _Toc44511950 \h </w:instrText>
            </w:r>
          </w:ins>
          <w:r>
            <w:rPr>
              <w:noProof/>
              <w:webHidden/>
            </w:rPr>
          </w:r>
          <w:r>
            <w:rPr>
              <w:noProof/>
              <w:webHidden/>
            </w:rPr>
            <w:fldChar w:fldCharType="separate"/>
          </w:r>
          <w:ins w:id="183" w:author="Anna Phillips-Waller" w:date="2020-07-01T16:04:00Z">
            <w:r>
              <w:rPr>
                <w:noProof/>
                <w:webHidden/>
              </w:rPr>
              <w:t>86</w:t>
            </w:r>
            <w:r>
              <w:rPr>
                <w:noProof/>
                <w:webHidden/>
              </w:rPr>
              <w:fldChar w:fldCharType="end"/>
            </w:r>
            <w:r w:rsidRPr="00621C02">
              <w:rPr>
                <w:rStyle w:val="Hyperlink"/>
                <w:rFonts w:eastAsia="Arial"/>
                <w:noProof/>
              </w:rPr>
              <w:fldChar w:fldCharType="end"/>
            </w:r>
          </w:ins>
        </w:p>
        <w:p w14:paraId="5AA2954A" w14:textId="77777777" w:rsidR="00914482" w:rsidRDefault="00914482">
          <w:pPr>
            <w:pStyle w:val="TOC1"/>
            <w:rPr>
              <w:ins w:id="184" w:author="Anna Phillips-Waller" w:date="2020-07-01T16:04:00Z"/>
              <w:rFonts w:asciiTheme="minorHAnsi" w:eastAsiaTheme="minorEastAsia" w:hAnsiTheme="minorHAnsi" w:cstheme="minorBidi"/>
              <w:noProof/>
              <w:szCs w:val="22"/>
            </w:rPr>
          </w:pPr>
          <w:ins w:id="185"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"_Toc44511951"</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Trial registration</w:t>
            </w:r>
            <w:r>
              <w:rPr>
                <w:noProof/>
                <w:webHidden/>
              </w:rPr>
              <w:tab/>
            </w:r>
            <w:r>
              <w:rPr>
                <w:noProof/>
                <w:webHidden/>
              </w:rPr>
              <w:fldChar w:fldCharType="begin"/>
            </w:r>
            <w:r>
              <w:rPr>
                <w:noProof/>
                <w:webHidden/>
              </w:rPr>
              <w:instrText xml:space="preserve"> PAGEREF _Toc44511951 \h </w:instrText>
            </w:r>
          </w:ins>
          <w:r>
            <w:rPr>
              <w:noProof/>
              <w:webHidden/>
            </w:rPr>
          </w:r>
          <w:r>
            <w:rPr>
              <w:noProof/>
              <w:webHidden/>
            </w:rPr>
            <w:fldChar w:fldCharType="separate"/>
          </w:r>
          <w:ins w:id="186" w:author="Anna Phillips-Waller" w:date="2020-07-01T16:04:00Z">
            <w:r>
              <w:rPr>
                <w:noProof/>
                <w:webHidden/>
              </w:rPr>
              <w:t>88</w:t>
            </w:r>
            <w:r>
              <w:rPr>
                <w:noProof/>
                <w:webHidden/>
              </w:rPr>
              <w:fldChar w:fldCharType="end"/>
            </w:r>
            <w:r w:rsidRPr="00621C02">
              <w:rPr>
                <w:rStyle w:val="Hyperlink"/>
                <w:rFonts w:eastAsia="Arial"/>
                <w:noProof/>
              </w:rPr>
              <w:fldChar w:fldCharType="end"/>
            </w:r>
          </w:ins>
        </w:p>
        <w:p w14:paraId="2A462FB2" w14:textId="77777777" w:rsidR="00914482" w:rsidRDefault="00914482">
          <w:pPr>
            <w:pStyle w:val="TOC1"/>
            <w:rPr>
              <w:ins w:id="187" w:author="Anna Phillips-Waller" w:date="2020-07-01T16:04:00Z"/>
              <w:rFonts w:asciiTheme="minorHAnsi" w:eastAsiaTheme="minorEastAsia" w:hAnsiTheme="minorHAnsi" w:cstheme="minorBidi"/>
              <w:noProof/>
              <w:szCs w:val="22"/>
            </w:rPr>
          </w:pPr>
          <w:ins w:id="188"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"_Toc44511952"</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Funding</w:t>
            </w:r>
            <w:r>
              <w:rPr>
                <w:noProof/>
                <w:webHidden/>
              </w:rPr>
              <w:tab/>
            </w:r>
            <w:r>
              <w:rPr>
                <w:noProof/>
                <w:webHidden/>
              </w:rPr>
              <w:fldChar w:fldCharType="begin"/>
            </w:r>
            <w:r>
              <w:rPr>
                <w:noProof/>
                <w:webHidden/>
              </w:rPr>
              <w:instrText xml:space="preserve"> PAGEREF _Toc44511952 \h </w:instrText>
            </w:r>
          </w:ins>
          <w:r>
            <w:rPr>
              <w:noProof/>
              <w:webHidden/>
            </w:rPr>
          </w:r>
          <w:r>
            <w:rPr>
              <w:noProof/>
              <w:webHidden/>
            </w:rPr>
            <w:fldChar w:fldCharType="separate"/>
          </w:r>
          <w:ins w:id="189" w:author="Anna Phillips-Waller" w:date="2020-07-01T16:04:00Z">
            <w:r>
              <w:rPr>
                <w:noProof/>
                <w:webHidden/>
              </w:rPr>
              <w:t>88</w:t>
            </w:r>
            <w:r>
              <w:rPr>
                <w:noProof/>
                <w:webHidden/>
              </w:rPr>
              <w:fldChar w:fldCharType="end"/>
            </w:r>
            <w:r w:rsidRPr="00621C02">
              <w:rPr>
                <w:rStyle w:val="Hyperlink"/>
                <w:rFonts w:eastAsia="Arial"/>
                <w:noProof/>
              </w:rPr>
              <w:fldChar w:fldCharType="end"/>
            </w:r>
          </w:ins>
        </w:p>
        <w:p w14:paraId="61A08426" w14:textId="77777777" w:rsidR="00914482" w:rsidRDefault="00914482">
          <w:pPr>
            <w:pStyle w:val="TOC1"/>
            <w:rPr>
              <w:ins w:id="190" w:author="Anna Phillips-Waller" w:date="2020-07-01T16:04:00Z"/>
              <w:rFonts w:asciiTheme="minorHAnsi" w:eastAsiaTheme="minorEastAsia" w:hAnsiTheme="minorHAnsi" w:cstheme="minorBidi"/>
              <w:noProof/>
              <w:szCs w:val="22"/>
            </w:rPr>
          </w:pPr>
          <w:ins w:id="191"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"_Toc44511953"</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Protocol</w:t>
            </w:r>
            <w:r>
              <w:rPr>
                <w:noProof/>
                <w:webHidden/>
              </w:rPr>
              <w:tab/>
            </w:r>
            <w:r>
              <w:rPr>
                <w:noProof/>
                <w:webHidden/>
              </w:rPr>
              <w:fldChar w:fldCharType="begin"/>
            </w:r>
            <w:r>
              <w:rPr>
                <w:noProof/>
                <w:webHidden/>
              </w:rPr>
              <w:instrText xml:space="preserve"> PAGEREF _Toc44511953 \h </w:instrText>
            </w:r>
          </w:ins>
          <w:r>
            <w:rPr>
              <w:noProof/>
              <w:webHidden/>
            </w:rPr>
          </w:r>
          <w:r>
            <w:rPr>
              <w:noProof/>
              <w:webHidden/>
            </w:rPr>
            <w:fldChar w:fldCharType="separate"/>
          </w:r>
          <w:ins w:id="192" w:author="Anna Phillips-Waller" w:date="2020-07-01T16:04:00Z">
            <w:r>
              <w:rPr>
                <w:noProof/>
                <w:webHidden/>
              </w:rPr>
              <w:t>88</w:t>
            </w:r>
            <w:r>
              <w:rPr>
                <w:noProof/>
                <w:webHidden/>
              </w:rPr>
              <w:fldChar w:fldCharType="end"/>
            </w:r>
            <w:r w:rsidRPr="00621C02">
              <w:rPr>
                <w:rStyle w:val="Hyperlink"/>
                <w:rFonts w:eastAsia="Arial"/>
                <w:noProof/>
              </w:rPr>
              <w:fldChar w:fldCharType="end"/>
            </w:r>
          </w:ins>
        </w:p>
        <w:p w14:paraId="65FA8064" w14:textId="77777777" w:rsidR="00914482" w:rsidRDefault="00914482">
          <w:pPr>
            <w:pStyle w:val="TOC1"/>
            <w:rPr>
              <w:ins w:id="193" w:author="Anna Phillips-Waller" w:date="2020-07-01T16:04:00Z"/>
              <w:rFonts w:asciiTheme="minorHAnsi" w:eastAsiaTheme="minorEastAsia" w:hAnsiTheme="minorHAnsi" w:cstheme="minorBidi"/>
              <w:noProof/>
              <w:szCs w:val="22"/>
            </w:rPr>
          </w:pPr>
          <w:ins w:id="194"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"_Toc44511954"</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Data sharing statement</w:t>
            </w:r>
            <w:r>
              <w:rPr>
                <w:noProof/>
                <w:webHidden/>
              </w:rPr>
              <w:tab/>
            </w:r>
            <w:r>
              <w:rPr>
                <w:noProof/>
                <w:webHidden/>
              </w:rPr>
              <w:fldChar w:fldCharType="begin"/>
            </w:r>
            <w:r>
              <w:rPr>
                <w:noProof/>
                <w:webHidden/>
              </w:rPr>
              <w:instrText xml:space="preserve"> PAGEREF _Toc44511954 \h </w:instrText>
            </w:r>
          </w:ins>
          <w:r>
            <w:rPr>
              <w:noProof/>
              <w:webHidden/>
            </w:rPr>
          </w:r>
          <w:r>
            <w:rPr>
              <w:noProof/>
              <w:webHidden/>
            </w:rPr>
            <w:fldChar w:fldCharType="separate"/>
          </w:r>
          <w:ins w:id="195" w:author="Anna Phillips-Waller" w:date="2020-07-01T16:04:00Z">
            <w:r>
              <w:rPr>
                <w:noProof/>
                <w:webHidden/>
              </w:rPr>
              <w:t>88</w:t>
            </w:r>
            <w:r>
              <w:rPr>
                <w:noProof/>
                <w:webHidden/>
              </w:rPr>
              <w:fldChar w:fldCharType="end"/>
            </w:r>
            <w:r w:rsidRPr="00621C02">
              <w:rPr>
                <w:rStyle w:val="Hyperlink"/>
                <w:rFonts w:eastAsia="Arial"/>
                <w:noProof/>
              </w:rPr>
              <w:fldChar w:fldCharType="end"/>
            </w:r>
          </w:ins>
        </w:p>
        <w:p w14:paraId="561C6D52" w14:textId="77777777" w:rsidR="00914482" w:rsidRDefault="00914482">
          <w:pPr>
            <w:pStyle w:val="TOC1"/>
            <w:rPr>
              <w:ins w:id="196" w:author="Anna Phillips-Waller" w:date="2020-07-01T16:04:00Z"/>
              <w:rFonts w:asciiTheme="minorHAnsi" w:eastAsiaTheme="minorEastAsia" w:hAnsiTheme="minorHAnsi" w:cstheme="minorBidi"/>
              <w:noProof/>
              <w:szCs w:val="22"/>
            </w:rPr>
          </w:pPr>
          <w:ins w:id="197"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"_Toc44511955"</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References</w:t>
            </w:r>
            <w:r>
              <w:rPr>
                <w:noProof/>
                <w:webHidden/>
              </w:rPr>
              <w:tab/>
            </w:r>
            <w:r>
              <w:rPr>
                <w:noProof/>
                <w:webHidden/>
              </w:rPr>
              <w:fldChar w:fldCharType="begin"/>
            </w:r>
            <w:r>
              <w:rPr>
                <w:noProof/>
                <w:webHidden/>
              </w:rPr>
              <w:instrText xml:space="preserve"> PAGEREF _Toc44511955 \h </w:instrText>
            </w:r>
          </w:ins>
          <w:r>
            <w:rPr>
              <w:noProof/>
              <w:webHidden/>
            </w:rPr>
          </w:r>
          <w:r>
            <w:rPr>
              <w:noProof/>
              <w:webHidden/>
            </w:rPr>
            <w:fldChar w:fldCharType="separate"/>
          </w:r>
          <w:ins w:id="198" w:author="Anna Phillips-Waller" w:date="2020-07-01T16:04:00Z">
            <w:r>
              <w:rPr>
                <w:noProof/>
                <w:webHidden/>
              </w:rPr>
              <w:t>88</w:t>
            </w:r>
            <w:r>
              <w:rPr>
                <w:noProof/>
                <w:webHidden/>
              </w:rPr>
              <w:fldChar w:fldCharType="end"/>
            </w:r>
            <w:r w:rsidRPr="00621C02">
              <w:rPr>
                <w:rStyle w:val="Hyperlink"/>
                <w:rFonts w:eastAsia="Arial"/>
                <w:noProof/>
              </w:rPr>
              <w:fldChar w:fldCharType="end"/>
            </w:r>
          </w:ins>
        </w:p>
        <w:p w14:paraId="1B9AB955" w14:textId="77777777" w:rsidR="00914482" w:rsidRDefault="00914482">
          <w:pPr>
            <w:pStyle w:val="TOC1"/>
            <w:rPr>
              <w:ins w:id="199" w:author="Anna Phillips-Waller" w:date="2020-07-01T16:04:00Z"/>
              <w:rFonts w:asciiTheme="minorHAnsi" w:eastAsiaTheme="minorEastAsia" w:hAnsiTheme="minorHAnsi" w:cstheme="minorBidi"/>
              <w:noProof/>
              <w:szCs w:val="22"/>
            </w:rPr>
          </w:pPr>
          <w:ins w:id="200"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"_Toc44511956"</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Appendix 1 - Supplementary Tables</w:t>
            </w:r>
            <w:r>
              <w:rPr>
                <w:noProof/>
                <w:webHidden/>
              </w:rPr>
              <w:tab/>
            </w:r>
            <w:r>
              <w:rPr>
                <w:noProof/>
                <w:webHidden/>
              </w:rPr>
              <w:fldChar w:fldCharType="begin"/>
            </w:r>
            <w:r>
              <w:rPr>
                <w:noProof/>
                <w:webHidden/>
              </w:rPr>
              <w:instrText xml:space="preserve"> PAGEREF _Toc44511956 \h </w:instrText>
            </w:r>
          </w:ins>
          <w:r>
            <w:rPr>
              <w:noProof/>
              <w:webHidden/>
            </w:rPr>
          </w:r>
          <w:r>
            <w:rPr>
              <w:noProof/>
              <w:webHidden/>
            </w:rPr>
            <w:fldChar w:fldCharType="separate"/>
          </w:r>
          <w:ins w:id="201" w:author="Anna Phillips-Waller" w:date="2020-07-01T16:04:00Z">
            <w:r>
              <w:rPr>
                <w:noProof/>
                <w:webHidden/>
              </w:rPr>
              <w:t>91</w:t>
            </w:r>
            <w:r>
              <w:rPr>
                <w:noProof/>
                <w:webHidden/>
              </w:rPr>
              <w:fldChar w:fldCharType="end"/>
            </w:r>
            <w:r w:rsidRPr="00621C02">
              <w:rPr>
                <w:rStyle w:val="Hyperlink"/>
                <w:rFonts w:eastAsia="Arial"/>
                <w:noProof/>
              </w:rPr>
              <w:fldChar w:fldCharType="end"/>
            </w:r>
          </w:ins>
        </w:p>
        <w:p w14:paraId="19C4C3DA" w14:textId="77777777" w:rsidR="00914482" w:rsidRDefault="00914482">
          <w:pPr>
            <w:pStyle w:val="TOC1"/>
            <w:rPr>
              <w:ins w:id="202" w:author="Anna Phillips-Waller" w:date="2020-07-01T16:04:00Z"/>
              <w:rFonts w:asciiTheme="minorHAnsi" w:eastAsiaTheme="minorEastAsia" w:hAnsiTheme="minorHAnsi" w:cstheme="minorBidi"/>
              <w:noProof/>
              <w:szCs w:val="22"/>
            </w:rPr>
          </w:pPr>
          <w:ins w:id="203"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"_Toc44511957"</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Appendix 2 - Topic Guide</w:t>
            </w:r>
            <w:r>
              <w:rPr>
                <w:noProof/>
                <w:webHidden/>
              </w:rPr>
              <w:tab/>
            </w:r>
            <w:r>
              <w:rPr>
                <w:noProof/>
                <w:webHidden/>
              </w:rPr>
              <w:fldChar w:fldCharType="begin"/>
            </w:r>
            <w:r>
              <w:rPr>
                <w:noProof/>
                <w:webHidden/>
              </w:rPr>
              <w:instrText xml:space="preserve"> PAGEREF _Toc44511957 \h </w:instrText>
            </w:r>
          </w:ins>
          <w:r>
            <w:rPr>
              <w:noProof/>
              <w:webHidden/>
            </w:rPr>
          </w:r>
          <w:r>
            <w:rPr>
              <w:noProof/>
              <w:webHidden/>
            </w:rPr>
            <w:fldChar w:fldCharType="separate"/>
          </w:r>
          <w:ins w:id="204" w:author="Anna Phillips-Waller" w:date="2020-07-01T16:04:00Z">
            <w:r>
              <w:rPr>
                <w:noProof/>
                <w:webHidden/>
              </w:rPr>
              <w:t>92</w:t>
            </w:r>
            <w:r>
              <w:rPr>
                <w:noProof/>
                <w:webHidden/>
              </w:rPr>
              <w:fldChar w:fldCharType="end"/>
            </w:r>
            <w:r w:rsidRPr="00621C02">
              <w:rPr>
                <w:rStyle w:val="Hyperlink"/>
                <w:rFonts w:eastAsia="Arial"/>
                <w:noProof/>
              </w:rPr>
              <w:fldChar w:fldCharType="end"/>
            </w:r>
          </w:ins>
        </w:p>
        <w:p w14:paraId="2C9A5119" w14:textId="77777777" w:rsidR="00914482" w:rsidRDefault="00914482">
          <w:pPr>
            <w:pStyle w:val="TOC1"/>
            <w:rPr>
              <w:ins w:id="205" w:author="Anna Phillips-Waller" w:date="2020-07-01T16:04:00Z"/>
              <w:rFonts w:asciiTheme="minorHAnsi" w:eastAsiaTheme="minorEastAsia" w:hAnsiTheme="minorHAnsi" w:cstheme="minorBidi"/>
              <w:noProof/>
              <w:szCs w:val="22"/>
            </w:rPr>
          </w:pPr>
          <w:ins w:id="206" w:author="Anna Phillips-Waller" w:date="2020-07-01T16:04:00Z">
            <w:r w:rsidRPr="00621C02">
              <w:rPr>
                <w:rStyle w:val="Hyperlink"/>
                <w:rFonts w:eastAsia="Arial"/>
                <w:noProof/>
              </w:rPr>
              <w:fldChar w:fldCharType="begin"/>
            </w:r>
            <w:r w:rsidRPr="00621C02">
              <w:rPr>
                <w:rStyle w:val="Hyperlink"/>
                <w:rFonts w:eastAsia="Arial"/>
                <w:noProof/>
              </w:rPr>
              <w:instrText xml:space="preserve"> </w:instrText>
            </w:r>
            <w:r>
              <w:rPr>
                <w:noProof/>
              </w:rPr>
              <w:instrText>HYPERLINK \l "_Toc44511958"</w:instrText>
            </w:r>
            <w:r w:rsidRPr="00621C02">
              <w:rPr>
                <w:rStyle w:val="Hyperlink"/>
                <w:rFonts w:eastAsia="Arial"/>
                <w:noProof/>
              </w:rPr>
              <w:instrText xml:space="preserve"> </w:instrText>
            </w:r>
            <w:r w:rsidRPr="00621C02">
              <w:rPr>
                <w:rStyle w:val="Hyperlink"/>
                <w:rFonts w:eastAsia="Arial"/>
                <w:noProof/>
              </w:rPr>
              <w:fldChar w:fldCharType="separate"/>
            </w:r>
            <w:r w:rsidRPr="00621C02">
              <w:rPr>
                <w:rStyle w:val="Hyperlink"/>
                <w:rFonts w:eastAsia="Arial"/>
                <w:noProof/>
              </w:rPr>
              <w:t>Appendix 3 - Example coding frame for ‘Lapses’</w:t>
            </w:r>
            <w:r>
              <w:rPr>
                <w:noProof/>
                <w:webHidden/>
              </w:rPr>
              <w:tab/>
            </w:r>
            <w:r>
              <w:rPr>
                <w:noProof/>
                <w:webHidden/>
              </w:rPr>
              <w:fldChar w:fldCharType="begin"/>
            </w:r>
            <w:r>
              <w:rPr>
                <w:noProof/>
                <w:webHidden/>
              </w:rPr>
              <w:instrText xml:space="preserve"> PAGEREF _Toc44511958 \h </w:instrText>
            </w:r>
          </w:ins>
          <w:r>
            <w:rPr>
              <w:noProof/>
              <w:webHidden/>
            </w:rPr>
          </w:r>
          <w:r>
            <w:rPr>
              <w:noProof/>
              <w:webHidden/>
            </w:rPr>
            <w:fldChar w:fldCharType="separate"/>
          </w:r>
          <w:ins w:id="207" w:author="Anna Phillips-Waller" w:date="2020-07-01T16:04:00Z">
            <w:r>
              <w:rPr>
                <w:noProof/>
                <w:webHidden/>
              </w:rPr>
              <w:t>98</w:t>
            </w:r>
            <w:r>
              <w:rPr>
                <w:noProof/>
                <w:webHidden/>
              </w:rPr>
              <w:fldChar w:fldCharType="end"/>
            </w:r>
            <w:r w:rsidRPr="00621C02">
              <w:rPr>
                <w:rStyle w:val="Hyperlink"/>
                <w:rFonts w:eastAsia="Arial"/>
                <w:noProof/>
              </w:rPr>
              <w:fldChar w:fldCharType="end"/>
            </w:r>
          </w:ins>
        </w:p>
        <w:p w14:paraId="34F34DDF" w14:textId="45E75C41" w:rsidR="00913A1F" w:rsidRPr="00913A1F" w:rsidRDefault="003A2B88" w:rsidP="00E50A58">
          <w:pPr>
            <w:spacing w:line="360" w:lineRule="auto"/>
          </w:pPr>
          <w:r>
            <w:rPr>
              <w:b/>
              <w:bCs/>
              <w:noProof/>
            </w:rPr>
            <w:fldChar w:fldCharType="end"/>
          </w:r>
        </w:p>
      </w:sdtContent>
    </w:sdt>
    <w:p w14:paraId="0B45FA02" w14:textId="77777777" w:rsidR="00195BDD" w:rsidRDefault="00195BDD" w:rsidP="00BF493E">
      <w:pPr>
        <w:spacing w:line="360" w:lineRule="auto"/>
        <w:rPr>
          <w:rFonts w:eastAsia="Times" w:cs="Arial"/>
          <w:b/>
          <w:kern w:val="32"/>
          <w:sz w:val="28"/>
          <w:szCs w:val="22"/>
          <w:lang w:eastAsia="en-US"/>
        </w:rPr>
      </w:pPr>
      <w:r>
        <w:br w:type="page"/>
      </w:r>
    </w:p>
    <w:p w14:paraId="15616EA1" w14:textId="11ABEA3E" w:rsidR="00E44732" w:rsidRPr="00375C36" w:rsidRDefault="11970091" w:rsidP="005F620E">
      <w:pPr>
        <w:pStyle w:val="Heading1"/>
      </w:pPr>
      <w:bookmarkStart w:id="208" w:name="_Toc44511897"/>
      <w:r w:rsidRPr="00375C36">
        <w:t>List of tables</w:t>
      </w:r>
      <w:bookmarkEnd w:id="208"/>
    </w:p>
    <w:bookmarkStart w:id="209" w:name="_Toc399596539"/>
    <w:p w14:paraId="35586746" w14:textId="77777777" w:rsidR="00710A25" w:rsidRDefault="00234F8A" w:rsidP="00710A25">
      <w:pPr>
        <w:pStyle w:val="TableofFigures"/>
        <w:tabs>
          <w:tab w:val="right" w:leader="dot" w:pos="10456"/>
        </w:tabs>
        <w:spacing w:line="360" w:lineRule="auto"/>
        <w:rPr>
          <w:ins w:id="210" w:author="Anna Phillips-Waller" w:date="2020-07-01T16:06:00Z"/>
          <w:rFonts w:asciiTheme="minorHAnsi" w:eastAsiaTheme="minorEastAsia" w:hAnsiTheme="minorHAnsi" w:cstheme="minorBidi"/>
          <w:noProof/>
          <w:szCs w:val="22"/>
        </w:rPr>
      </w:pPr>
      <w:r w:rsidRPr="00375C36">
        <w:fldChar w:fldCharType="begin"/>
      </w:r>
      <w:r w:rsidRPr="00375C36">
        <w:instrText xml:space="preserve"> TOC \f F \h \z \t "Caption" \c </w:instrText>
      </w:r>
      <w:r w:rsidRPr="00375C36">
        <w:fldChar w:fldCharType="separate"/>
      </w:r>
      <w:ins w:id="211" w:author="Anna Phillips-Waller" w:date="2020-07-01T16:06:00Z">
        <w:r w:rsidR="00710A25" w:rsidRPr="00F035B4">
          <w:rPr>
            <w:rStyle w:val="Hyperlink"/>
            <w:noProof/>
          </w:rPr>
          <w:fldChar w:fldCharType="begin"/>
        </w:r>
        <w:r w:rsidR="00710A25" w:rsidRPr="00F035B4">
          <w:rPr>
            <w:rStyle w:val="Hyperlink"/>
            <w:noProof/>
          </w:rPr>
          <w:instrText xml:space="preserve"> </w:instrText>
        </w:r>
        <w:r w:rsidR="00710A25">
          <w:rPr>
            <w:noProof/>
          </w:rPr>
          <w:instrText>HYPERLINK \l "_Toc44511992"</w:instrText>
        </w:r>
        <w:r w:rsidR="00710A25" w:rsidRPr="00F035B4">
          <w:rPr>
            <w:rStyle w:val="Hyperlink"/>
            <w:noProof/>
          </w:rPr>
          <w:instrText xml:space="preserve"> </w:instrText>
        </w:r>
        <w:r w:rsidR="00710A25" w:rsidRPr="00F035B4">
          <w:rPr>
            <w:rStyle w:val="Hyperlink"/>
            <w:noProof/>
          </w:rPr>
          <w:fldChar w:fldCharType="separate"/>
        </w:r>
        <w:r w:rsidR="00710A25" w:rsidRPr="00F035B4">
          <w:rPr>
            <w:rStyle w:val="Hyperlink"/>
            <w:noProof/>
          </w:rPr>
          <w:t>Table 1. Schedule of assessments</w:t>
        </w:r>
        <w:r w:rsidR="00710A25">
          <w:rPr>
            <w:noProof/>
            <w:webHidden/>
          </w:rPr>
          <w:tab/>
        </w:r>
        <w:r w:rsidR="00710A25">
          <w:rPr>
            <w:noProof/>
            <w:webHidden/>
          </w:rPr>
          <w:fldChar w:fldCharType="begin"/>
        </w:r>
        <w:r w:rsidR="00710A25">
          <w:rPr>
            <w:noProof/>
            <w:webHidden/>
          </w:rPr>
          <w:instrText xml:space="preserve"> PAGEREF _Toc44511992 \h </w:instrText>
        </w:r>
      </w:ins>
      <w:r w:rsidR="00710A25">
        <w:rPr>
          <w:noProof/>
          <w:webHidden/>
        </w:rPr>
      </w:r>
      <w:r w:rsidR="00710A25">
        <w:rPr>
          <w:noProof/>
          <w:webHidden/>
        </w:rPr>
        <w:fldChar w:fldCharType="separate"/>
      </w:r>
      <w:ins w:id="212" w:author="Anna Phillips-Waller" w:date="2020-07-01T16:06:00Z">
        <w:r w:rsidR="00710A25">
          <w:rPr>
            <w:noProof/>
            <w:webHidden/>
          </w:rPr>
          <w:t>22</w:t>
        </w:r>
        <w:r w:rsidR="00710A25">
          <w:rPr>
            <w:noProof/>
            <w:webHidden/>
          </w:rPr>
          <w:fldChar w:fldCharType="end"/>
        </w:r>
        <w:r w:rsidR="00710A25" w:rsidRPr="00F035B4">
          <w:rPr>
            <w:rStyle w:val="Hyperlink"/>
            <w:noProof/>
          </w:rPr>
          <w:fldChar w:fldCharType="end"/>
        </w:r>
      </w:ins>
    </w:p>
    <w:p w14:paraId="1B7EBDB3" w14:textId="77777777" w:rsidR="00710A25" w:rsidRDefault="00710A25" w:rsidP="00710A25">
      <w:pPr>
        <w:pStyle w:val="TableofFigures"/>
        <w:tabs>
          <w:tab w:val="right" w:leader="dot" w:pos="10456"/>
        </w:tabs>
        <w:spacing w:line="360" w:lineRule="auto"/>
        <w:rPr>
          <w:ins w:id="213" w:author="Anna Phillips-Waller" w:date="2020-07-01T16:06:00Z"/>
          <w:rFonts w:asciiTheme="minorHAnsi" w:eastAsiaTheme="minorEastAsia" w:hAnsiTheme="minorHAnsi" w:cstheme="minorBidi"/>
          <w:noProof/>
          <w:szCs w:val="22"/>
        </w:rPr>
      </w:pPr>
      <w:ins w:id="214"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"_Toc44511993"</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2. Baseline characteristics</w:t>
        </w:r>
        <w:r>
          <w:rPr>
            <w:noProof/>
            <w:webHidden/>
          </w:rPr>
          <w:tab/>
        </w:r>
        <w:r>
          <w:rPr>
            <w:noProof/>
            <w:webHidden/>
          </w:rPr>
          <w:fldChar w:fldCharType="begin"/>
        </w:r>
        <w:r>
          <w:rPr>
            <w:noProof/>
            <w:webHidden/>
          </w:rPr>
          <w:instrText xml:space="preserve"> PAGEREF _Toc44511993 \h </w:instrText>
        </w:r>
      </w:ins>
      <w:r>
        <w:rPr>
          <w:noProof/>
          <w:webHidden/>
        </w:rPr>
      </w:r>
      <w:r>
        <w:rPr>
          <w:noProof/>
          <w:webHidden/>
        </w:rPr>
        <w:fldChar w:fldCharType="separate"/>
      </w:r>
      <w:ins w:id="215" w:author="Anna Phillips-Waller" w:date="2020-07-01T16:06:00Z">
        <w:r>
          <w:rPr>
            <w:noProof/>
            <w:webHidden/>
          </w:rPr>
          <w:t>32</w:t>
        </w:r>
        <w:r>
          <w:rPr>
            <w:noProof/>
            <w:webHidden/>
          </w:rPr>
          <w:fldChar w:fldCharType="end"/>
        </w:r>
        <w:r w:rsidRPr="00F035B4">
          <w:rPr>
            <w:rStyle w:val="Hyperlink"/>
            <w:noProof/>
          </w:rPr>
          <w:fldChar w:fldCharType="end"/>
        </w:r>
      </w:ins>
    </w:p>
    <w:p w14:paraId="68404AA0" w14:textId="77777777" w:rsidR="00710A25" w:rsidRDefault="00710A25" w:rsidP="00710A25">
      <w:pPr>
        <w:pStyle w:val="TableofFigures"/>
        <w:tabs>
          <w:tab w:val="right" w:leader="dot" w:pos="10456"/>
        </w:tabs>
        <w:spacing w:line="360" w:lineRule="auto"/>
        <w:rPr>
          <w:ins w:id="216" w:author="Anna Phillips-Waller" w:date="2020-07-01T16:06:00Z"/>
          <w:rFonts w:asciiTheme="minorHAnsi" w:eastAsiaTheme="minorEastAsia" w:hAnsiTheme="minorHAnsi" w:cstheme="minorBidi"/>
          <w:noProof/>
          <w:szCs w:val="22"/>
        </w:rPr>
      </w:pPr>
      <w:ins w:id="217"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"_Toc44511994"</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3. Missing outcome data by study arm</w:t>
        </w:r>
        <w:r>
          <w:rPr>
            <w:noProof/>
            <w:webHidden/>
          </w:rPr>
          <w:tab/>
        </w:r>
        <w:r>
          <w:rPr>
            <w:noProof/>
            <w:webHidden/>
          </w:rPr>
          <w:fldChar w:fldCharType="begin"/>
        </w:r>
        <w:r>
          <w:rPr>
            <w:noProof/>
            <w:webHidden/>
          </w:rPr>
          <w:instrText xml:space="preserve"> PAGEREF _Toc44511994 \h </w:instrText>
        </w:r>
      </w:ins>
      <w:r>
        <w:rPr>
          <w:noProof/>
          <w:webHidden/>
        </w:rPr>
      </w:r>
      <w:r>
        <w:rPr>
          <w:noProof/>
          <w:webHidden/>
        </w:rPr>
        <w:fldChar w:fldCharType="separate"/>
      </w:r>
      <w:ins w:id="218" w:author="Anna Phillips-Waller" w:date="2020-07-01T16:06:00Z">
        <w:r>
          <w:rPr>
            <w:noProof/>
            <w:webHidden/>
          </w:rPr>
          <w:t>33</w:t>
        </w:r>
        <w:r>
          <w:rPr>
            <w:noProof/>
            <w:webHidden/>
          </w:rPr>
          <w:fldChar w:fldCharType="end"/>
        </w:r>
        <w:r w:rsidRPr="00F035B4">
          <w:rPr>
            <w:rStyle w:val="Hyperlink"/>
            <w:noProof/>
          </w:rPr>
          <w:fldChar w:fldCharType="end"/>
        </w:r>
      </w:ins>
    </w:p>
    <w:p w14:paraId="057BCAB9" w14:textId="77777777" w:rsidR="00710A25" w:rsidRDefault="00710A25" w:rsidP="00710A25">
      <w:pPr>
        <w:pStyle w:val="TableofFigures"/>
        <w:tabs>
          <w:tab w:val="right" w:leader="dot" w:pos="10456"/>
        </w:tabs>
        <w:spacing w:line="360" w:lineRule="auto"/>
        <w:rPr>
          <w:ins w:id="219" w:author="Anna Phillips-Waller" w:date="2020-07-01T16:06:00Z"/>
          <w:rFonts w:asciiTheme="minorHAnsi" w:eastAsiaTheme="minorEastAsia" w:hAnsiTheme="minorHAnsi" w:cstheme="minorBidi"/>
          <w:noProof/>
          <w:szCs w:val="22"/>
        </w:rPr>
      </w:pPr>
      <w:ins w:id="220"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"_Toc44511995"</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4. Differences in baseline characteristics between participants with complete versus missing primary outcome data</w:t>
        </w:r>
        <w:r>
          <w:rPr>
            <w:noProof/>
            <w:webHidden/>
          </w:rPr>
          <w:tab/>
        </w:r>
        <w:r>
          <w:rPr>
            <w:noProof/>
            <w:webHidden/>
          </w:rPr>
          <w:fldChar w:fldCharType="begin"/>
        </w:r>
        <w:r>
          <w:rPr>
            <w:noProof/>
            <w:webHidden/>
          </w:rPr>
          <w:instrText xml:space="preserve"> PAGEREF _Toc44511995 \h </w:instrText>
        </w:r>
      </w:ins>
      <w:r>
        <w:rPr>
          <w:noProof/>
          <w:webHidden/>
        </w:rPr>
      </w:r>
      <w:r>
        <w:rPr>
          <w:noProof/>
          <w:webHidden/>
        </w:rPr>
        <w:fldChar w:fldCharType="separate"/>
      </w:r>
      <w:ins w:id="221" w:author="Anna Phillips-Waller" w:date="2020-07-01T16:06:00Z">
        <w:r>
          <w:rPr>
            <w:noProof/>
            <w:webHidden/>
          </w:rPr>
          <w:t>33</w:t>
        </w:r>
        <w:r>
          <w:rPr>
            <w:noProof/>
            <w:webHidden/>
          </w:rPr>
          <w:fldChar w:fldCharType="end"/>
        </w:r>
        <w:r w:rsidRPr="00F035B4">
          <w:rPr>
            <w:rStyle w:val="Hyperlink"/>
            <w:noProof/>
          </w:rPr>
          <w:fldChar w:fldCharType="end"/>
        </w:r>
      </w:ins>
    </w:p>
    <w:p w14:paraId="791CD293" w14:textId="77777777" w:rsidR="00710A25" w:rsidRDefault="00710A25" w:rsidP="00710A25">
      <w:pPr>
        <w:pStyle w:val="TableofFigures"/>
        <w:tabs>
          <w:tab w:val="right" w:leader="dot" w:pos="10456"/>
        </w:tabs>
        <w:spacing w:line="360" w:lineRule="auto"/>
        <w:rPr>
          <w:ins w:id="222" w:author="Anna Phillips-Waller" w:date="2020-07-01T16:06:00Z"/>
          <w:rFonts w:asciiTheme="minorHAnsi" w:eastAsiaTheme="minorEastAsia" w:hAnsiTheme="minorHAnsi" w:cstheme="minorBidi"/>
          <w:noProof/>
          <w:szCs w:val="22"/>
        </w:rPr>
      </w:pPr>
      <w:ins w:id="223"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"_Toc44511996"</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5. Relapse rate at six months post quit</w:t>
        </w:r>
        <w:r>
          <w:rPr>
            <w:noProof/>
            <w:webHidden/>
          </w:rPr>
          <w:tab/>
        </w:r>
        <w:r>
          <w:rPr>
            <w:noProof/>
            <w:webHidden/>
          </w:rPr>
          <w:fldChar w:fldCharType="begin"/>
        </w:r>
        <w:r>
          <w:rPr>
            <w:noProof/>
            <w:webHidden/>
          </w:rPr>
          <w:instrText xml:space="preserve"> PAGEREF _Toc44511996 \h </w:instrText>
        </w:r>
      </w:ins>
      <w:r>
        <w:rPr>
          <w:noProof/>
          <w:webHidden/>
        </w:rPr>
      </w:r>
      <w:r>
        <w:rPr>
          <w:noProof/>
          <w:webHidden/>
        </w:rPr>
        <w:fldChar w:fldCharType="separate"/>
      </w:r>
      <w:ins w:id="224" w:author="Anna Phillips-Waller" w:date="2020-07-01T16:06:00Z">
        <w:r>
          <w:rPr>
            <w:noProof/>
            <w:webHidden/>
          </w:rPr>
          <w:t>34</w:t>
        </w:r>
        <w:r>
          <w:rPr>
            <w:noProof/>
            <w:webHidden/>
          </w:rPr>
          <w:fldChar w:fldCharType="end"/>
        </w:r>
        <w:r w:rsidRPr="00F035B4">
          <w:rPr>
            <w:rStyle w:val="Hyperlink"/>
            <w:noProof/>
          </w:rPr>
          <w:fldChar w:fldCharType="end"/>
        </w:r>
      </w:ins>
    </w:p>
    <w:p w14:paraId="61C75A85" w14:textId="77777777" w:rsidR="00710A25" w:rsidRDefault="00710A25" w:rsidP="00710A25">
      <w:pPr>
        <w:pStyle w:val="TableofFigures"/>
        <w:tabs>
          <w:tab w:val="right" w:leader="dot" w:pos="10456"/>
        </w:tabs>
        <w:spacing w:line="360" w:lineRule="auto"/>
        <w:rPr>
          <w:ins w:id="225" w:author="Anna Phillips-Waller" w:date="2020-07-01T16:06:00Z"/>
          <w:rFonts w:asciiTheme="minorHAnsi" w:eastAsiaTheme="minorEastAsia" w:hAnsiTheme="minorHAnsi" w:cstheme="minorBidi"/>
          <w:noProof/>
          <w:szCs w:val="22"/>
        </w:rPr>
      </w:pPr>
      <w:ins w:id="226"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"_Toc44511997"</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6. Primary analysis and sensitivity analyses of relapse rates at six months</w:t>
        </w:r>
        <w:r>
          <w:rPr>
            <w:noProof/>
            <w:webHidden/>
          </w:rPr>
          <w:tab/>
        </w:r>
        <w:r>
          <w:rPr>
            <w:noProof/>
            <w:webHidden/>
          </w:rPr>
          <w:fldChar w:fldCharType="begin"/>
        </w:r>
        <w:r>
          <w:rPr>
            <w:noProof/>
            <w:webHidden/>
          </w:rPr>
          <w:instrText xml:space="preserve"> PAGEREF _Toc44511997 \h </w:instrText>
        </w:r>
      </w:ins>
      <w:r>
        <w:rPr>
          <w:noProof/>
          <w:webHidden/>
        </w:rPr>
      </w:r>
      <w:r>
        <w:rPr>
          <w:noProof/>
          <w:webHidden/>
        </w:rPr>
        <w:fldChar w:fldCharType="separate"/>
      </w:r>
      <w:ins w:id="227" w:author="Anna Phillips-Waller" w:date="2020-07-01T16:06:00Z">
        <w:r>
          <w:rPr>
            <w:noProof/>
            <w:webHidden/>
          </w:rPr>
          <w:t>35</w:t>
        </w:r>
        <w:r>
          <w:rPr>
            <w:noProof/>
            <w:webHidden/>
          </w:rPr>
          <w:fldChar w:fldCharType="end"/>
        </w:r>
        <w:r w:rsidRPr="00F035B4">
          <w:rPr>
            <w:rStyle w:val="Hyperlink"/>
            <w:noProof/>
          </w:rPr>
          <w:fldChar w:fldCharType="end"/>
        </w:r>
      </w:ins>
    </w:p>
    <w:p w14:paraId="37E889BE" w14:textId="77777777" w:rsidR="00710A25" w:rsidRDefault="00710A25" w:rsidP="00710A25">
      <w:pPr>
        <w:pStyle w:val="TableofFigures"/>
        <w:tabs>
          <w:tab w:val="right" w:leader="dot" w:pos="10456"/>
        </w:tabs>
        <w:spacing w:line="360" w:lineRule="auto"/>
        <w:rPr>
          <w:ins w:id="228" w:author="Anna Phillips-Waller" w:date="2020-07-01T16:06:00Z"/>
          <w:rFonts w:asciiTheme="minorHAnsi" w:eastAsiaTheme="minorEastAsia" w:hAnsiTheme="minorHAnsi" w:cstheme="minorBidi"/>
          <w:noProof/>
          <w:szCs w:val="22"/>
        </w:rPr>
      </w:pPr>
      <w:ins w:id="229"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"_Toc44511998"</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7. Sustained and seven-day abstinence rates</w:t>
        </w:r>
        <w:r>
          <w:rPr>
            <w:noProof/>
            <w:webHidden/>
          </w:rPr>
          <w:tab/>
        </w:r>
        <w:r>
          <w:rPr>
            <w:noProof/>
            <w:webHidden/>
          </w:rPr>
          <w:fldChar w:fldCharType="begin"/>
        </w:r>
        <w:r>
          <w:rPr>
            <w:noProof/>
            <w:webHidden/>
          </w:rPr>
          <w:instrText xml:space="preserve"> PAGEREF _Toc44511998 \h </w:instrText>
        </w:r>
      </w:ins>
      <w:r>
        <w:rPr>
          <w:noProof/>
          <w:webHidden/>
        </w:rPr>
      </w:r>
      <w:r>
        <w:rPr>
          <w:noProof/>
          <w:webHidden/>
        </w:rPr>
        <w:fldChar w:fldCharType="separate"/>
      </w:r>
      <w:ins w:id="230" w:author="Anna Phillips-Waller" w:date="2020-07-01T16:06:00Z">
        <w:r>
          <w:rPr>
            <w:noProof/>
            <w:webHidden/>
          </w:rPr>
          <w:t>36</w:t>
        </w:r>
        <w:r>
          <w:rPr>
            <w:noProof/>
            <w:webHidden/>
          </w:rPr>
          <w:fldChar w:fldCharType="end"/>
        </w:r>
        <w:r w:rsidRPr="00F035B4">
          <w:rPr>
            <w:rStyle w:val="Hyperlink"/>
            <w:noProof/>
          </w:rPr>
          <w:fldChar w:fldCharType="end"/>
        </w:r>
      </w:ins>
    </w:p>
    <w:p w14:paraId="6EF9074D" w14:textId="77777777" w:rsidR="00710A25" w:rsidRDefault="00710A25" w:rsidP="00710A25">
      <w:pPr>
        <w:pStyle w:val="TableofFigures"/>
        <w:tabs>
          <w:tab w:val="right" w:leader="dot" w:pos="10456"/>
        </w:tabs>
        <w:spacing w:line="360" w:lineRule="auto"/>
        <w:rPr>
          <w:ins w:id="231" w:author="Anna Phillips-Waller" w:date="2020-07-01T16:06:00Z"/>
          <w:rFonts w:asciiTheme="minorHAnsi" w:eastAsiaTheme="minorEastAsia" w:hAnsiTheme="minorHAnsi" w:cstheme="minorBidi"/>
          <w:noProof/>
          <w:szCs w:val="22"/>
        </w:rPr>
      </w:pPr>
      <w:ins w:id="232"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"_Toc44511999"</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8. Nicotine product choice by arm</w:t>
        </w:r>
        <w:r>
          <w:rPr>
            <w:noProof/>
            <w:webHidden/>
          </w:rPr>
          <w:tab/>
        </w:r>
        <w:r>
          <w:rPr>
            <w:noProof/>
            <w:webHidden/>
          </w:rPr>
          <w:fldChar w:fldCharType="begin"/>
        </w:r>
        <w:r>
          <w:rPr>
            <w:noProof/>
            <w:webHidden/>
          </w:rPr>
          <w:instrText xml:space="preserve"> PAGEREF _Toc44511999 \h </w:instrText>
        </w:r>
      </w:ins>
      <w:r>
        <w:rPr>
          <w:noProof/>
          <w:webHidden/>
        </w:rPr>
      </w:r>
      <w:r>
        <w:rPr>
          <w:noProof/>
          <w:webHidden/>
        </w:rPr>
        <w:fldChar w:fldCharType="separate"/>
      </w:r>
      <w:ins w:id="233" w:author="Anna Phillips-Waller" w:date="2020-07-01T16:06:00Z">
        <w:r>
          <w:rPr>
            <w:noProof/>
            <w:webHidden/>
          </w:rPr>
          <w:t>37</w:t>
        </w:r>
        <w:r>
          <w:rPr>
            <w:noProof/>
            <w:webHidden/>
          </w:rPr>
          <w:fldChar w:fldCharType="end"/>
        </w:r>
        <w:r w:rsidRPr="00F035B4">
          <w:rPr>
            <w:rStyle w:val="Hyperlink"/>
            <w:noProof/>
          </w:rPr>
          <w:fldChar w:fldCharType="end"/>
        </w:r>
      </w:ins>
    </w:p>
    <w:p w14:paraId="629A0789" w14:textId="77777777" w:rsidR="00710A25" w:rsidRDefault="00710A25" w:rsidP="00710A25">
      <w:pPr>
        <w:pStyle w:val="TableofFigures"/>
        <w:tabs>
          <w:tab w:val="right" w:leader="dot" w:pos="10456"/>
        </w:tabs>
        <w:spacing w:line="360" w:lineRule="auto"/>
        <w:rPr>
          <w:ins w:id="234" w:author="Anna Phillips-Waller" w:date="2020-07-01T16:06:00Z"/>
          <w:rFonts w:asciiTheme="minorHAnsi" w:eastAsiaTheme="minorEastAsia" w:hAnsiTheme="minorHAnsi" w:cstheme="minorBidi"/>
          <w:noProof/>
          <w:szCs w:val="22"/>
        </w:rPr>
      </w:pPr>
      <w:ins w:id="235"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"_Toc44512000"</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9. Nicotine product choice by country</w:t>
        </w:r>
        <w:r>
          <w:rPr>
            <w:noProof/>
            <w:webHidden/>
          </w:rPr>
          <w:tab/>
        </w:r>
        <w:r>
          <w:rPr>
            <w:noProof/>
            <w:webHidden/>
          </w:rPr>
          <w:fldChar w:fldCharType="begin"/>
        </w:r>
        <w:r>
          <w:rPr>
            <w:noProof/>
            <w:webHidden/>
          </w:rPr>
          <w:instrText xml:space="preserve"> PAGEREF _Toc44512000 \h </w:instrText>
        </w:r>
      </w:ins>
      <w:r>
        <w:rPr>
          <w:noProof/>
          <w:webHidden/>
        </w:rPr>
      </w:r>
      <w:r>
        <w:rPr>
          <w:noProof/>
          <w:webHidden/>
        </w:rPr>
        <w:fldChar w:fldCharType="separate"/>
      </w:r>
      <w:ins w:id="236" w:author="Anna Phillips-Waller" w:date="2020-07-01T16:06:00Z">
        <w:r>
          <w:rPr>
            <w:noProof/>
            <w:webHidden/>
          </w:rPr>
          <w:t>37</w:t>
        </w:r>
        <w:r>
          <w:rPr>
            <w:noProof/>
            <w:webHidden/>
          </w:rPr>
          <w:fldChar w:fldCharType="end"/>
        </w:r>
        <w:r w:rsidRPr="00F035B4">
          <w:rPr>
            <w:rStyle w:val="Hyperlink"/>
            <w:noProof/>
          </w:rPr>
          <w:fldChar w:fldCharType="end"/>
        </w:r>
      </w:ins>
    </w:p>
    <w:p w14:paraId="4A2008A2" w14:textId="77777777" w:rsidR="00710A25" w:rsidRDefault="00710A25" w:rsidP="00710A25">
      <w:pPr>
        <w:pStyle w:val="TableofFigures"/>
        <w:tabs>
          <w:tab w:val="right" w:leader="dot" w:pos="10456"/>
        </w:tabs>
        <w:spacing w:line="360" w:lineRule="auto"/>
        <w:rPr>
          <w:ins w:id="237" w:author="Anna Phillips-Waller" w:date="2020-07-01T16:06:00Z"/>
          <w:rFonts w:asciiTheme="minorHAnsi" w:eastAsiaTheme="minorEastAsia" w:hAnsiTheme="minorHAnsi" w:cstheme="minorBidi"/>
          <w:noProof/>
          <w:szCs w:val="22"/>
        </w:rPr>
      </w:pPr>
      <w:ins w:id="238"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"_Toc44512001"</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10. Use of and adherence to NIC intervention</w:t>
        </w:r>
        <w:r>
          <w:rPr>
            <w:noProof/>
            <w:webHidden/>
          </w:rPr>
          <w:tab/>
        </w:r>
        <w:r>
          <w:rPr>
            <w:noProof/>
            <w:webHidden/>
          </w:rPr>
          <w:fldChar w:fldCharType="begin"/>
        </w:r>
        <w:r>
          <w:rPr>
            <w:noProof/>
            <w:webHidden/>
          </w:rPr>
          <w:instrText xml:space="preserve"> PAGEREF _Toc44512001 \h </w:instrText>
        </w:r>
      </w:ins>
      <w:r>
        <w:rPr>
          <w:noProof/>
          <w:webHidden/>
        </w:rPr>
      </w:r>
      <w:r>
        <w:rPr>
          <w:noProof/>
          <w:webHidden/>
        </w:rPr>
        <w:fldChar w:fldCharType="separate"/>
      </w:r>
      <w:ins w:id="239" w:author="Anna Phillips-Waller" w:date="2020-07-01T16:06:00Z">
        <w:r>
          <w:rPr>
            <w:noProof/>
            <w:webHidden/>
          </w:rPr>
          <w:t>38</w:t>
        </w:r>
        <w:r>
          <w:rPr>
            <w:noProof/>
            <w:webHidden/>
          </w:rPr>
          <w:fldChar w:fldCharType="end"/>
        </w:r>
        <w:r w:rsidRPr="00F035B4">
          <w:rPr>
            <w:rStyle w:val="Hyperlink"/>
            <w:noProof/>
          </w:rPr>
          <w:fldChar w:fldCharType="end"/>
        </w:r>
      </w:ins>
    </w:p>
    <w:p w14:paraId="49F7FDFA" w14:textId="77777777" w:rsidR="00710A25" w:rsidRDefault="00710A25" w:rsidP="00710A25">
      <w:pPr>
        <w:pStyle w:val="TableofFigures"/>
        <w:tabs>
          <w:tab w:val="right" w:leader="dot" w:pos="10456"/>
        </w:tabs>
        <w:spacing w:line="360" w:lineRule="auto"/>
        <w:rPr>
          <w:ins w:id="240" w:author="Anna Phillips-Waller" w:date="2020-07-01T16:06:00Z"/>
          <w:rFonts w:asciiTheme="minorHAnsi" w:eastAsiaTheme="minorEastAsia" w:hAnsiTheme="minorHAnsi" w:cstheme="minorBidi"/>
          <w:noProof/>
          <w:szCs w:val="22"/>
        </w:rPr>
      </w:pPr>
      <w:ins w:id="241"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"_Toc44512002"</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11. Use of and adherence to the S3P (S3P arms only)</w:t>
        </w:r>
        <w:r>
          <w:rPr>
            <w:noProof/>
            <w:webHidden/>
          </w:rPr>
          <w:tab/>
        </w:r>
        <w:r>
          <w:rPr>
            <w:noProof/>
            <w:webHidden/>
          </w:rPr>
          <w:fldChar w:fldCharType="begin"/>
        </w:r>
        <w:r>
          <w:rPr>
            <w:noProof/>
            <w:webHidden/>
          </w:rPr>
          <w:instrText xml:space="preserve"> PAGEREF _Toc44512002 \h </w:instrText>
        </w:r>
      </w:ins>
      <w:r>
        <w:rPr>
          <w:noProof/>
          <w:webHidden/>
        </w:rPr>
      </w:r>
      <w:r>
        <w:rPr>
          <w:noProof/>
          <w:webHidden/>
        </w:rPr>
        <w:fldChar w:fldCharType="separate"/>
      </w:r>
      <w:ins w:id="242" w:author="Anna Phillips-Waller" w:date="2020-07-01T16:06:00Z">
        <w:r>
          <w:rPr>
            <w:noProof/>
            <w:webHidden/>
          </w:rPr>
          <w:t>39</w:t>
        </w:r>
        <w:r>
          <w:rPr>
            <w:noProof/>
            <w:webHidden/>
          </w:rPr>
          <w:fldChar w:fldCharType="end"/>
        </w:r>
        <w:r w:rsidRPr="00F035B4">
          <w:rPr>
            <w:rStyle w:val="Hyperlink"/>
            <w:noProof/>
          </w:rPr>
          <w:fldChar w:fldCharType="end"/>
        </w:r>
      </w:ins>
    </w:p>
    <w:p w14:paraId="49D73277" w14:textId="77777777" w:rsidR="00710A25" w:rsidRDefault="00710A25" w:rsidP="00710A25">
      <w:pPr>
        <w:pStyle w:val="TableofFigures"/>
        <w:tabs>
          <w:tab w:val="right" w:leader="dot" w:pos="10456"/>
        </w:tabs>
        <w:spacing w:line="360" w:lineRule="auto"/>
        <w:rPr>
          <w:ins w:id="243" w:author="Anna Phillips-Waller" w:date="2020-07-01T16:06:00Z"/>
          <w:rFonts w:asciiTheme="minorHAnsi" w:eastAsiaTheme="minorEastAsia" w:hAnsiTheme="minorHAnsi" w:cstheme="minorBidi"/>
          <w:noProof/>
          <w:szCs w:val="22"/>
        </w:rPr>
      </w:pPr>
      <w:ins w:id="244"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"_Toc44512003"</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12. Use of and adherence to text messages (all arms)</w:t>
        </w:r>
        <w:r>
          <w:rPr>
            <w:noProof/>
            <w:webHidden/>
          </w:rPr>
          <w:tab/>
        </w:r>
        <w:r>
          <w:rPr>
            <w:noProof/>
            <w:webHidden/>
          </w:rPr>
          <w:fldChar w:fldCharType="begin"/>
        </w:r>
        <w:r>
          <w:rPr>
            <w:noProof/>
            <w:webHidden/>
          </w:rPr>
          <w:instrText xml:space="preserve"> PAGEREF _Toc44512003 \h </w:instrText>
        </w:r>
      </w:ins>
      <w:r>
        <w:rPr>
          <w:noProof/>
          <w:webHidden/>
        </w:rPr>
      </w:r>
      <w:r>
        <w:rPr>
          <w:noProof/>
          <w:webHidden/>
        </w:rPr>
        <w:fldChar w:fldCharType="separate"/>
      </w:r>
      <w:ins w:id="245" w:author="Anna Phillips-Waller" w:date="2020-07-01T16:06:00Z">
        <w:r>
          <w:rPr>
            <w:noProof/>
            <w:webHidden/>
          </w:rPr>
          <w:t>39</w:t>
        </w:r>
        <w:r>
          <w:rPr>
            <w:noProof/>
            <w:webHidden/>
          </w:rPr>
          <w:fldChar w:fldCharType="end"/>
        </w:r>
        <w:r w:rsidRPr="00F035B4">
          <w:rPr>
            <w:rStyle w:val="Hyperlink"/>
            <w:noProof/>
          </w:rPr>
          <w:fldChar w:fldCharType="end"/>
        </w:r>
      </w:ins>
    </w:p>
    <w:p w14:paraId="5FB7E67B" w14:textId="77777777" w:rsidR="00710A25" w:rsidRDefault="00710A25" w:rsidP="00710A25">
      <w:pPr>
        <w:pStyle w:val="TableofFigures"/>
        <w:tabs>
          <w:tab w:val="right" w:leader="dot" w:pos="10456"/>
        </w:tabs>
        <w:spacing w:line="360" w:lineRule="auto"/>
        <w:rPr>
          <w:ins w:id="246" w:author="Anna Phillips-Waller" w:date="2020-07-01T16:06:00Z"/>
          <w:rFonts w:asciiTheme="minorHAnsi" w:eastAsiaTheme="minorEastAsia" w:hAnsiTheme="minorHAnsi" w:cstheme="minorBidi"/>
          <w:noProof/>
          <w:szCs w:val="22"/>
        </w:rPr>
      </w:pPr>
      <w:ins w:id="247"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"_Toc44512004"</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13. Rating of QuitCoach at three and six months post quit</w:t>
        </w:r>
        <w:r>
          <w:rPr>
            <w:noProof/>
            <w:webHidden/>
          </w:rPr>
          <w:tab/>
        </w:r>
        <w:r>
          <w:rPr>
            <w:noProof/>
            <w:webHidden/>
          </w:rPr>
          <w:fldChar w:fldCharType="begin"/>
        </w:r>
        <w:r>
          <w:rPr>
            <w:noProof/>
            <w:webHidden/>
          </w:rPr>
          <w:instrText xml:space="preserve"> PAGEREF _Toc44512004 \h </w:instrText>
        </w:r>
      </w:ins>
      <w:r>
        <w:rPr>
          <w:noProof/>
          <w:webHidden/>
        </w:rPr>
      </w:r>
      <w:r>
        <w:rPr>
          <w:noProof/>
          <w:webHidden/>
        </w:rPr>
        <w:fldChar w:fldCharType="separate"/>
      </w:r>
      <w:ins w:id="248" w:author="Anna Phillips-Waller" w:date="2020-07-01T16:06:00Z">
        <w:r>
          <w:rPr>
            <w:noProof/>
            <w:webHidden/>
          </w:rPr>
          <w:t>40</w:t>
        </w:r>
        <w:r>
          <w:rPr>
            <w:noProof/>
            <w:webHidden/>
          </w:rPr>
          <w:fldChar w:fldCharType="end"/>
        </w:r>
        <w:r w:rsidRPr="00F035B4">
          <w:rPr>
            <w:rStyle w:val="Hyperlink"/>
            <w:noProof/>
          </w:rPr>
          <w:fldChar w:fldCharType="end"/>
        </w:r>
      </w:ins>
    </w:p>
    <w:p w14:paraId="2D11E210" w14:textId="77777777" w:rsidR="00710A25" w:rsidRDefault="00710A25" w:rsidP="00710A25">
      <w:pPr>
        <w:pStyle w:val="TableofFigures"/>
        <w:tabs>
          <w:tab w:val="right" w:leader="dot" w:pos="10456"/>
        </w:tabs>
        <w:spacing w:line="360" w:lineRule="auto"/>
        <w:rPr>
          <w:ins w:id="249" w:author="Anna Phillips-Waller" w:date="2020-07-01T16:06:00Z"/>
          <w:rFonts w:asciiTheme="minorHAnsi" w:eastAsiaTheme="minorEastAsia" w:hAnsiTheme="minorHAnsi" w:cstheme="minorBidi"/>
          <w:noProof/>
          <w:szCs w:val="22"/>
        </w:rPr>
      </w:pPr>
      <w:ins w:id="250"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"_Toc44512005"</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14. Answer to the question “would you visit QuitCoach again?” at three months post quit</w:t>
        </w:r>
        <w:r>
          <w:rPr>
            <w:noProof/>
            <w:webHidden/>
          </w:rPr>
          <w:tab/>
        </w:r>
        <w:r>
          <w:rPr>
            <w:noProof/>
            <w:webHidden/>
          </w:rPr>
          <w:fldChar w:fldCharType="begin"/>
        </w:r>
        <w:r>
          <w:rPr>
            <w:noProof/>
            <w:webHidden/>
          </w:rPr>
          <w:instrText xml:space="preserve"> PAGEREF _Toc44512005 \h </w:instrText>
        </w:r>
      </w:ins>
      <w:r>
        <w:rPr>
          <w:noProof/>
          <w:webHidden/>
        </w:rPr>
      </w:r>
      <w:r>
        <w:rPr>
          <w:noProof/>
          <w:webHidden/>
        </w:rPr>
        <w:fldChar w:fldCharType="separate"/>
      </w:r>
      <w:ins w:id="251" w:author="Anna Phillips-Waller" w:date="2020-07-01T16:06:00Z">
        <w:r>
          <w:rPr>
            <w:noProof/>
            <w:webHidden/>
          </w:rPr>
          <w:t>40</w:t>
        </w:r>
        <w:r>
          <w:rPr>
            <w:noProof/>
            <w:webHidden/>
          </w:rPr>
          <w:fldChar w:fldCharType="end"/>
        </w:r>
        <w:r w:rsidRPr="00F035B4">
          <w:rPr>
            <w:rStyle w:val="Hyperlink"/>
            <w:noProof/>
          </w:rPr>
          <w:fldChar w:fldCharType="end"/>
        </w:r>
      </w:ins>
    </w:p>
    <w:p w14:paraId="221A5070" w14:textId="77777777" w:rsidR="00710A25" w:rsidRDefault="00710A25" w:rsidP="00710A25">
      <w:pPr>
        <w:pStyle w:val="TableofFigures"/>
        <w:tabs>
          <w:tab w:val="right" w:leader="dot" w:pos="10456"/>
        </w:tabs>
        <w:spacing w:line="360" w:lineRule="auto"/>
        <w:rPr>
          <w:ins w:id="252" w:author="Anna Phillips-Waller" w:date="2020-07-01T16:06:00Z"/>
          <w:rFonts w:asciiTheme="minorHAnsi" w:eastAsiaTheme="minorEastAsia" w:hAnsiTheme="minorHAnsi" w:cstheme="minorBidi"/>
          <w:noProof/>
          <w:szCs w:val="22"/>
        </w:rPr>
      </w:pPr>
      <w:ins w:id="253"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"_Toc44512006"</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15. Rating of text messages at three and six months post quit</w:t>
        </w:r>
        <w:r>
          <w:rPr>
            <w:noProof/>
            <w:webHidden/>
          </w:rPr>
          <w:tab/>
        </w:r>
        <w:r>
          <w:rPr>
            <w:noProof/>
            <w:webHidden/>
          </w:rPr>
          <w:fldChar w:fldCharType="begin"/>
        </w:r>
        <w:r>
          <w:rPr>
            <w:noProof/>
            <w:webHidden/>
          </w:rPr>
          <w:instrText xml:space="preserve"> PAGEREF _Toc44512006 \h </w:instrText>
        </w:r>
      </w:ins>
      <w:r>
        <w:rPr>
          <w:noProof/>
          <w:webHidden/>
        </w:rPr>
      </w:r>
      <w:r>
        <w:rPr>
          <w:noProof/>
          <w:webHidden/>
        </w:rPr>
        <w:fldChar w:fldCharType="separate"/>
      </w:r>
      <w:ins w:id="254" w:author="Anna Phillips-Waller" w:date="2020-07-01T16:06:00Z">
        <w:r>
          <w:rPr>
            <w:noProof/>
            <w:webHidden/>
          </w:rPr>
          <w:t>41</w:t>
        </w:r>
        <w:r>
          <w:rPr>
            <w:noProof/>
            <w:webHidden/>
          </w:rPr>
          <w:fldChar w:fldCharType="end"/>
        </w:r>
        <w:r w:rsidRPr="00F035B4">
          <w:rPr>
            <w:rStyle w:val="Hyperlink"/>
            <w:noProof/>
          </w:rPr>
          <w:fldChar w:fldCharType="end"/>
        </w:r>
      </w:ins>
    </w:p>
    <w:p w14:paraId="668C9D3F" w14:textId="77777777" w:rsidR="00710A25" w:rsidRDefault="00710A25" w:rsidP="00710A25">
      <w:pPr>
        <w:pStyle w:val="TableofFigures"/>
        <w:tabs>
          <w:tab w:val="right" w:leader="dot" w:pos="10456"/>
        </w:tabs>
        <w:spacing w:line="360" w:lineRule="auto"/>
        <w:rPr>
          <w:ins w:id="255" w:author="Anna Phillips-Waller" w:date="2020-07-01T16:06:00Z"/>
          <w:rFonts w:asciiTheme="minorHAnsi" w:eastAsiaTheme="minorEastAsia" w:hAnsiTheme="minorHAnsi" w:cstheme="minorBidi"/>
          <w:noProof/>
          <w:szCs w:val="22"/>
        </w:rPr>
      </w:pPr>
      <w:ins w:id="256"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"_Toc44512007"</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16. S3P strategies used at three and six months post quit</w:t>
        </w:r>
        <w:r>
          <w:rPr>
            <w:noProof/>
            <w:webHidden/>
          </w:rPr>
          <w:tab/>
        </w:r>
        <w:r>
          <w:rPr>
            <w:noProof/>
            <w:webHidden/>
          </w:rPr>
          <w:fldChar w:fldCharType="begin"/>
        </w:r>
        <w:r>
          <w:rPr>
            <w:noProof/>
            <w:webHidden/>
          </w:rPr>
          <w:instrText xml:space="preserve"> PAGEREF _Toc44512007 \h </w:instrText>
        </w:r>
      </w:ins>
      <w:r>
        <w:rPr>
          <w:noProof/>
          <w:webHidden/>
        </w:rPr>
      </w:r>
      <w:r>
        <w:rPr>
          <w:noProof/>
          <w:webHidden/>
        </w:rPr>
        <w:fldChar w:fldCharType="separate"/>
      </w:r>
      <w:ins w:id="257" w:author="Anna Phillips-Waller" w:date="2020-07-01T16:06:00Z">
        <w:r>
          <w:rPr>
            <w:noProof/>
            <w:webHidden/>
          </w:rPr>
          <w:t>41</w:t>
        </w:r>
        <w:r>
          <w:rPr>
            <w:noProof/>
            <w:webHidden/>
          </w:rPr>
          <w:fldChar w:fldCharType="end"/>
        </w:r>
        <w:r w:rsidRPr="00F035B4">
          <w:rPr>
            <w:rStyle w:val="Hyperlink"/>
            <w:noProof/>
          </w:rPr>
          <w:fldChar w:fldCharType="end"/>
        </w:r>
      </w:ins>
    </w:p>
    <w:p w14:paraId="3B795B72" w14:textId="77777777" w:rsidR="00710A25" w:rsidRDefault="00710A25" w:rsidP="00710A25">
      <w:pPr>
        <w:pStyle w:val="TableofFigures"/>
        <w:tabs>
          <w:tab w:val="right" w:leader="dot" w:pos="10456"/>
        </w:tabs>
        <w:spacing w:line="360" w:lineRule="auto"/>
        <w:rPr>
          <w:ins w:id="258" w:author="Anna Phillips-Waller" w:date="2020-07-01T16:06:00Z"/>
          <w:rFonts w:asciiTheme="minorHAnsi" w:eastAsiaTheme="minorEastAsia" w:hAnsiTheme="minorHAnsi" w:cstheme="minorBidi"/>
          <w:noProof/>
          <w:szCs w:val="22"/>
        </w:rPr>
      </w:pPr>
      <w:ins w:id="259"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"_Toc44512008"</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17. Responses to ‘Did you make a list of your reasons for quitting?’ at three months post quit</w:t>
        </w:r>
        <w:r>
          <w:rPr>
            <w:noProof/>
            <w:webHidden/>
          </w:rPr>
          <w:tab/>
        </w:r>
        <w:r>
          <w:rPr>
            <w:noProof/>
            <w:webHidden/>
          </w:rPr>
          <w:fldChar w:fldCharType="begin"/>
        </w:r>
        <w:r>
          <w:rPr>
            <w:noProof/>
            <w:webHidden/>
          </w:rPr>
          <w:instrText xml:space="preserve"> PAGEREF _Toc44512008 \h </w:instrText>
        </w:r>
      </w:ins>
      <w:r>
        <w:rPr>
          <w:noProof/>
          <w:webHidden/>
        </w:rPr>
      </w:r>
      <w:r>
        <w:rPr>
          <w:noProof/>
          <w:webHidden/>
        </w:rPr>
        <w:fldChar w:fldCharType="separate"/>
      </w:r>
      <w:ins w:id="260" w:author="Anna Phillips-Waller" w:date="2020-07-01T16:06:00Z">
        <w:r>
          <w:rPr>
            <w:noProof/>
            <w:webHidden/>
          </w:rPr>
          <w:t>43</w:t>
        </w:r>
        <w:r>
          <w:rPr>
            <w:noProof/>
            <w:webHidden/>
          </w:rPr>
          <w:fldChar w:fldCharType="end"/>
        </w:r>
        <w:r w:rsidRPr="00F035B4">
          <w:rPr>
            <w:rStyle w:val="Hyperlink"/>
            <w:noProof/>
          </w:rPr>
          <w:fldChar w:fldCharType="end"/>
        </w:r>
      </w:ins>
    </w:p>
    <w:p w14:paraId="39B5EAEC" w14:textId="77777777" w:rsidR="00710A25" w:rsidRDefault="00710A25" w:rsidP="00710A25">
      <w:pPr>
        <w:pStyle w:val="TableofFigures"/>
        <w:tabs>
          <w:tab w:val="right" w:leader="dot" w:pos="10456"/>
        </w:tabs>
        <w:spacing w:line="360" w:lineRule="auto"/>
        <w:rPr>
          <w:ins w:id="261" w:author="Anna Phillips-Waller" w:date="2020-07-01T16:06:00Z"/>
          <w:rFonts w:asciiTheme="minorHAnsi" w:eastAsiaTheme="minorEastAsia" w:hAnsiTheme="minorHAnsi" w:cstheme="minorBidi"/>
          <w:noProof/>
          <w:szCs w:val="22"/>
        </w:rPr>
      </w:pPr>
      <w:ins w:id="262"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"_Toc44512009"</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18. Responses to ‘Have you been giving yourself rewards for achieving milestones?’ at three and six months post quit date</w:t>
        </w:r>
        <w:r>
          <w:rPr>
            <w:noProof/>
            <w:webHidden/>
          </w:rPr>
          <w:tab/>
        </w:r>
        <w:r>
          <w:rPr>
            <w:noProof/>
            <w:webHidden/>
          </w:rPr>
          <w:fldChar w:fldCharType="begin"/>
        </w:r>
        <w:r>
          <w:rPr>
            <w:noProof/>
            <w:webHidden/>
          </w:rPr>
          <w:instrText xml:space="preserve"> PAGEREF _Toc44512009 \h </w:instrText>
        </w:r>
      </w:ins>
      <w:r>
        <w:rPr>
          <w:noProof/>
          <w:webHidden/>
        </w:rPr>
      </w:r>
      <w:r>
        <w:rPr>
          <w:noProof/>
          <w:webHidden/>
        </w:rPr>
        <w:fldChar w:fldCharType="separate"/>
      </w:r>
      <w:ins w:id="263" w:author="Anna Phillips-Waller" w:date="2020-07-01T16:06:00Z">
        <w:r>
          <w:rPr>
            <w:noProof/>
            <w:webHidden/>
          </w:rPr>
          <w:t>43</w:t>
        </w:r>
        <w:r>
          <w:rPr>
            <w:noProof/>
            <w:webHidden/>
          </w:rPr>
          <w:fldChar w:fldCharType="end"/>
        </w:r>
        <w:r w:rsidRPr="00F035B4">
          <w:rPr>
            <w:rStyle w:val="Hyperlink"/>
            <w:noProof/>
          </w:rPr>
          <w:fldChar w:fldCharType="end"/>
        </w:r>
      </w:ins>
    </w:p>
    <w:p w14:paraId="130236A7" w14:textId="77777777" w:rsidR="00710A25" w:rsidRDefault="00710A25" w:rsidP="00710A25">
      <w:pPr>
        <w:pStyle w:val="TableofFigures"/>
        <w:tabs>
          <w:tab w:val="right" w:leader="dot" w:pos="10456"/>
        </w:tabs>
        <w:spacing w:line="360" w:lineRule="auto"/>
        <w:rPr>
          <w:ins w:id="264" w:author="Anna Phillips-Waller" w:date="2020-07-01T16:06:00Z"/>
          <w:rFonts w:asciiTheme="minorHAnsi" w:eastAsiaTheme="minorEastAsia" w:hAnsiTheme="minorHAnsi" w:cstheme="minorBidi"/>
          <w:noProof/>
          <w:szCs w:val="22"/>
        </w:rPr>
      </w:pPr>
      <w:ins w:id="265"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"_Toc44512010"</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19. Adverse events reported at three months post quit</w:t>
        </w:r>
        <w:r>
          <w:rPr>
            <w:noProof/>
            <w:webHidden/>
          </w:rPr>
          <w:tab/>
        </w:r>
        <w:r>
          <w:rPr>
            <w:noProof/>
            <w:webHidden/>
          </w:rPr>
          <w:fldChar w:fldCharType="begin"/>
        </w:r>
        <w:r>
          <w:rPr>
            <w:noProof/>
            <w:webHidden/>
          </w:rPr>
          <w:instrText xml:space="preserve"> PAGEREF _Toc44512010 \h </w:instrText>
        </w:r>
      </w:ins>
      <w:r>
        <w:rPr>
          <w:noProof/>
          <w:webHidden/>
        </w:rPr>
      </w:r>
      <w:r>
        <w:rPr>
          <w:noProof/>
          <w:webHidden/>
        </w:rPr>
        <w:fldChar w:fldCharType="separate"/>
      </w:r>
      <w:ins w:id="266" w:author="Anna Phillips-Waller" w:date="2020-07-01T16:06:00Z">
        <w:r>
          <w:rPr>
            <w:noProof/>
            <w:webHidden/>
          </w:rPr>
          <w:t>44</w:t>
        </w:r>
        <w:r>
          <w:rPr>
            <w:noProof/>
            <w:webHidden/>
          </w:rPr>
          <w:fldChar w:fldCharType="end"/>
        </w:r>
        <w:r w:rsidRPr="00F035B4">
          <w:rPr>
            <w:rStyle w:val="Hyperlink"/>
            <w:noProof/>
          </w:rPr>
          <w:fldChar w:fldCharType="end"/>
        </w:r>
      </w:ins>
    </w:p>
    <w:p w14:paraId="56F7731E" w14:textId="77777777" w:rsidR="00710A25" w:rsidRDefault="00710A25" w:rsidP="00710A25">
      <w:pPr>
        <w:pStyle w:val="TableofFigures"/>
        <w:tabs>
          <w:tab w:val="right" w:leader="dot" w:pos="10456"/>
        </w:tabs>
        <w:spacing w:line="360" w:lineRule="auto"/>
        <w:rPr>
          <w:ins w:id="267" w:author="Anna Phillips-Waller" w:date="2020-07-01T16:06:00Z"/>
          <w:rFonts w:asciiTheme="minorHAnsi" w:eastAsiaTheme="minorEastAsia" w:hAnsiTheme="minorHAnsi" w:cstheme="minorBidi"/>
          <w:noProof/>
          <w:szCs w:val="22"/>
        </w:rPr>
      </w:pPr>
      <w:ins w:id="268"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"_Toc44512011"</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20. Adverse events reported at six months post quit date</w:t>
        </w:r>
        <w:r>
          <w:rPr>
            <w:noProof/>
            <w:webHidden/>
          </w:rPr>
          <w:tab/>
        </w:r>
        <w:r>
          <w:rPr>
            <w:noProof/>
            <w:webHidden/>
          </w:rPr>
          <w:fldChar w:fldCharType="begin"/>
        </w:r>
        <w:r>
          <w:rPr>
            <w:noProof/>
            <w:webHidden/>
          </w:rPr>
          <w:instrText xml:space="preserve"> PAGEREF _Toc44512011 \h </w:instrText>
        </w:r>
      </w:ins>
      <w:r>
        <w:rPr>
          <w:noProof/>
          <w:webHidden/>
        </w:rPr>
      </w:r>
      <w:r>
        <w:rPr>
          <w:noProof/>
          <w:webHidden/>
        </w:rPr>
        <w:fldChar w:fldCharType="separate"/>
      </w:r>
      <w:ins w:id="269" w:author="Anna Phillips-Waller" w:date="2020-07-01T16:06:00Z">
        <w:r>
          <w:rPr>
            <w:noProof/>
            <w:webHidden/>
          </w:rPr>
          <w:t>45</w:t>
        </w:r>
        <w:r>
          <w:rPr>
            <w:noProof/>
            <w:webHidden/>
          </w:rPr>
          <w:fldChar w:fldCharType="end"/>
        </w:r>
        <w:r w:rsidRPr="00F035B4">
          <w:rPr>
            <w:rStyle w:val="Hyperlink"/>
            <w:noProof/>
          </w:rPr>
          <w:fldChar w:fldCharType="end"/>
        </w:r>
      </w:ins>
    </w:p>
    <w:p w14:paraId="6E08268E" w14:textId="77777777" w:rsidR="00710A25" w:rsidRDefault="00710A25" w:rsidP="00710A25">
      <w:pPr>
        <w:pStyle w:val="TableofFigures"/>
        <w:tabs>
          <w:tab w:val="right" w:leader="dot" w:pos="10456"/>
        </w:tabs>
        <w:spacing w:line="360" w:lineRule="auto"/>
        <w:rPr>
          <w:ins w:id="270" w:author="Anna Phillips-Waller" w:date="2020-07-01T16:06:00Z"/>
          <w:rFonts w:asciiTheme="minorHAnsi" w:eastAsiaTheme="minorEastAsia" w:hAnsiTheme="minorHAnsi" w:cstheme="minorBidi"/>
          <w:noProof/>
          <w:szCs w:val="22"/>
        </w:rPr>
      </w:pPr>
      <w:ins w:id="271"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"_Toc44512012"</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21. Characteristics of qualitative sub study participants</w:t>
        </w:r>
        <w:r>
          <w:rPr>
            <w:noProof/>
            <w:webHidden/>
          </w:rPr>
          <w:tab/>
        </w:r>
        <w:r>
          <w:rPr>
            <w:noProof/>
            <w:webHidden/>
          </w:rPr>
          <w:fldChar w:fldCharType="begin"/>
        </w:r>
        <w:r>
          <w:rPr>
            <w:noProof/>
            <w:webHidden/>
          </w:rPr>
          <w:instrText xml:space="preserve"> PAGEREF _Toc44512012 \h </w:instrText>
        </w:r>
      </w:ins>
      <w:r>
        <w:rPr>
          <w:noProof/>
          <w:webHidden/>
        </w:rPr>
      </w:r>
      <w:r>
        <w:rPr>
          <w:noProof/>
          <w:webHidden/>
        </w:rPr>
        <w:fldChar w:fldCharType="separate"/>
      </w:r>
      <w:ins w:id="272" w:author="Anna Phillips-Waller" w:date="2020-07-01T16:06:00Z">
        <w:r>
          <w:rPr>
            <w:noProof/>
            <w:webHidden/>
          </w:rPr>
          <w:t>48</w:t>
        </w:r>
        <w:r>
          <w:rPr>
            <w:noProof/>
            <w:webHidden/>
          </w:rPr>
          <w:fldChar w:fldCharType="end"/>
        </w:r>
        <w:r w:rsidRPr="00F035B4">
          <w:rPr>
            <w:rStyle w:val="Hyperlink"/>
            <w:noProof/>
          </w:rPr>
          <w:fldChar w:fldCharType="end"/>
        </w:r>
      </w:ins>
    </w:p>
    <w:p w14:paraId="49BBFB90" w14:textId="77777777" w:rsidR="00710A25" w:rsidRDefault="00710A25" w:rsidP="00710A25">
      <w:pPr>
        <w:pStyle w:val="TableofFigures"/>
        <w:tabs>
          <w:tab w:val="right" w:leader="dot" w:pos="10456"/>
        </w:tabs>
        <w:spacing w:line="360" w:lineRule="auto"/>
        <w:rPr>
          <w:ins w:id="273" w:author="Anna Phillips-Waller" w:date="2020-07-01T16:06:00Z"/>
          <w:rFonts w:asciiTheme="minorHAnsi" w:eastAsiaTheme="minorEastAsia" w:hAnsiTheme="minorHAnsi" w:cstheme="minorBidi"/>
          <w:noProof/>
          <w:szCs w:val="22"/>
        </w:rPr>
      </w:pPr>
      <w:ins w:id="274"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"_Toc44512013"</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 xml:space="preserve">Table 22. </w:t>
        </w:r>
        <w:r w:rsidRPr="00F035B4">
          <w:rPr>
            <w:rStyle w:val="Hyperlink"/>
            <w:noProof/>
          </w:rPr>
          <w:t>Baseline characteristics of EMA sub study participants</w:t>
        </w:r>
        <w:r>
          <w:rPr>
            <w:noProof/>
            <w:webHidden/>
          </w:rPr>
          <w:tab/>
        </w:r>
        <w:r>
          <w:rPr>
            <w:noProof/>
            <w:webHidden/>
          </w:rPr>
          <w:fldChar w:fldCharType="begin"/>
        </w:r>
        <w:r>
          <w:rPr>
            <w:noProof/>
            <w:webHidden/>
          </w:rPr>
          <w:instrText xml:space="preserve"> PAGEREF _Toc44512013 \h </w:instrText>
        </w:r>
      </w:ins>
      <w:r>
        <w:rPr>
          <w:noProof/>
          <w:webHidden/>
        </w:rPr>
      </w:r>
      <w:r>
        <w:rPr>
          <w:noProof/>
          <w:webHidden/>
        </w:rPr>
        <w:fldChar w:fldCharType="separate"/>
      </w:r>
      <w:ins w:id="275" w:author="Anna Phillips-Waller" w:date="2020-07-01T16:06:00Z">
        <w:r>
          <w:rPr>
            <w:noProof/>
            <w:webHidden/>
          </w:rPr>
          <w:t>75</w:t>
        </w:r>
        <w:r>
          <w:rPr>
            <w:noProof/>
            <w:webHidden/>
          </w:rPr>
          <w:fldChar w:fldCharType="end"/>
        </w:r>
        <w:r w:rsidRPr="00F035B4">
          <w:rPr>
            <w:rStyle w:val="Hyperlink"/>
            <w:noProof/>
          </w:rPr>
          <w:fldChar w:fldCharType="end"/>
        </w:r>
      </w:ins>
    </w:p>
    <w:p w14:paraId="4BAEA565" w14:textId="77777777" w:rsidR="00710A25" w:rsidRDefault="00710A25" w:rsidP="00710A25">
      <w:pPr>
        <w:pStyle w:val="TableofFigures"/>
        <w:tabs>
          <w:tab w:val="right" w:leader="dot" w:pos="10456"/>
        </w:tabs>
        <w:spacing w:line="360" w:lineRule="auto"/>
        <w:rPr>
          <w:ins w:id="276" w:author="Anna Phillips-Waller" w:date="2020-07-01T16:06:00Z"/>
          <w:rFonts w:asciiTheme="minorHAnsi" w:eastAsiaTheme="minorEastAsia" w:hAnsiTheme="minorHAnsi" w:cstheme="minorBidi"/>
          <w:noProof/>
          <w:szCs w:val="22"/>
        </w:rPr>
      </w:pPr>
      <w:ins w:id="277"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"_Toc44512014"</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 xml:space="preserve">Table 23. Smoking status of participants when joining EMA sub study </w:t>
        </w:r>
        <w:r w:rsidRPr="00F035B4">
          <w:rPr>
            <w:rStyle w:val="Hyperlink"/>
            <w:rFonts w:eastAsia="Arial"/>
            <w:noProof/>
            <w:vertAlign w:val="superscript"/>
          </w:rPr>
          <w:t>a</w:t>
        </w:r>
        <w:r>
          <w:rPr>
            <w:noProof/>
            <w:webHidden/>
          </w:rPr>
          <w:tab/>
        </w:r>
        <w:r>
          <w:rPr>
            <w:noProof/>
            <w:webHidden/>
          </w:rPr>
          <w:fldChar w:fldCharType="begin"/>
        </w:r>
        <w:r>
          <w:rPr>
            <w:noProof/>
            <w:webHidden/>
          </w:rPr>
          <w:instrText xml:space="preserve"> PAGEREF _Toc44512014 \h </w:instrText>
        </w:r>
      </w:ins>
      <w:r>
        <w:rPr>
          <w:noProof/>
          <w:webHidden/>
        </w:rPr>
      </w:r>
      <w:r>
        <w:rPr>
          <w:noProof/>
          <w:webHidden/>
        </w:rPr>
        <w:fldChar w:fldCharType="separate"/>
      </w:r>
      <w:ins w:id="278" w:author="Anna Phillips-Waller" w:date="2020-07-01T16:06:00Z">
        <w:r>
          <w:rPr>
            <w:noProof/>
            <w:webHidden/>
          </w:rPr>
          <w:t>76</w:t>
        </w:r>
        <w:r>
          <w:rPr>
            <w:noProof/>
            <w:webHidden/>
          </w:rPr>
          <w:fldChar w:fldCharType="end"/>
        </w:r>
        <w:r w:rsidRPr="00F035B4">
          <w:rPr>
            <w:rStyle w:val="Hyperlink"/>
            <w:noProof/>
          </w:rPr>
          <w:fldChar w:fldCharType="end"/>
        </w:r>
      </w:ins>
    </w:p>
    <w:p w14:paraId="060BE49E" w14:textId="77777777" w:rsidR="00710A25" w:rsidRDefault="00710A25" w:rsidP="00710A25">
      <w:pPr>
        <w:pStyle w:val="TableofFigures"/>
        <w:tabs>
          <w:tab w:val="right" w:leader="dot" w:pos="10456"/>
        </w:tabs>
        <w:spacing w:line="360" w:lineRule="auto"/>
        <w:rPr>
          <w:ins w:id="279" w:author="Anna Phillips-Waller" w:date="2020-07-01T16:06:00Z"/>
          <w:rFonts w:asciiTheme="minorHAnsi" w:eastAsiaTheme="minorEastAsia" w:hAnsiTheme="minorHAnsi" w:cstheme="minorBidi"/>
          <w:noProof/>
          <w:szCs w:val="22"/>
        </w:rPr>
      </w:pPr>
      <w:ins w:id="280"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"_Toc44512015"</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Table 24. Characteristics of lapse episodes, by treatment group</w:t>
        </w:r>
        <w:r>
          <w:rPr>
            <w:noProof/>
            <w:webHidden/>
          </w:rPr>
          <w:tab/>
        </w:r>
        <w:r>
          <w:rPr>
            <w:noProof/>
            <w:webHidden/>
          </w:rPr>
          <w:fldChar w:fldCharType="begin"/>
        </w:r>
        <w:r>
          <w:rPr>
            <w:noProof/>
            <w:webHidden/>
          </w:rPr>
          <w:instrText xml:space="preserve"> PAGEREF _Toc44512015 \h </w:instrText>
        </w:r>
      </w:ins>
      <w:r>
        <w:rPr>
          <w:noProof/>
          <w:webHidden/>
        </w:rPr>
      </w:r>
      <w:r>
        <w:rPr>
          <w:noProof/>
          <w:webHidden/>
        </w:rPr>
        <w:fldChar w:fldCharType="separate"/>
      </w:r>
      <w:ins w:id="281" w:author="Anna Phillips-Waller" w:date="2020-07-01T16:06:00Z">
        <w:r>
          <w:rPr>
            <w:noProof/>
            <w:webHidden/>
          </w:rPr>
          <w:t>77</w:t>
        </w:r>
        <w:r>
          <w:rPr>
            <w:noProof/>
            <w:webHidden/>
          </w:rPr>
          <w:fldChar w:fldCharType="end"/>
        </w:r>
        <w:r w:rsidRPr="00F035B4">
          <w:rPr>
            <w:rStyle w:val="Hyperlink"/>
            <w:noProof/>
          </w:rPr>
          <w:fldChar w:fldCharType="end"/>
        </w:r>
      </w:ins>
    </w:p>
    <w:p w14:paraId="114E3B79" w14:textId="77777777" w:rsidR="00710A25" w:rsidRDefault="00710A25" w:rsidP="00710A25">
      <w:pPr>
        <w:pStyle w:val="TableofFigures"/>
        <w:tabs>
          <w:tab w:val="right" w:leader="dot" w:pos="10456"/>
        </w:tabs>
        <w:spacing w:line="360" w:lineRule="auto"/>
        <w:rPr>
          <w:ins w:id="282" w:author="Anna Phillips-Waller" w:date="2020-07-01T16:06:00Z"/>
          <w:rFonts w:asciiTheme="minorHAnsi" w:eastAsiaTheme="minorEastAsia" w:hAnsiTheme="minorHAnsi" w:cstheme="minorBidi"/>
          <w:noProof/>
          <w:szCs w:val="22"/>
        </w:rPr>
      </w:pPr>
      <w:ins w:id="283"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"_Toc44512016"</w:instrText>
        </w:r>
        <w:r w:rsidRPr="00F035B4">
          <w:rPr>
            <w:rStyle w:val="Hyperlink"/>
            <w:noProof/>
          </w:rPr>
          <w:instrText xml:space="preserve"> </w:instrText>
        </w:r>
        <w:r w:rsidRPr="00F035B4">
          <w:rPr>
            <w:rStyle w:val="Hyperlink"/>
            <w:noProof/>
          </w:rPr>
          <w:fldChar w:fldCharType="separate"/>
        </w:r>
        <w:r w:rsidRPr="00F035B4">
          <w:rPr>
            <w:rStyle w:val="Hyperlink"/>
            <w:rFonts w:eastAsia="Arial"/>
            <w:noProof/>
          </w:rPr>
          <w:t xml:space="preserve">Table 25. </w:t>
        </w:r>
        <w:r w:rsidRPr="00F035B4">
          <w:rPr>
            <w:rStyle w:val="Hyperlink"/>
            <w:noProof/>
          </w:rPr>
          <w:t>EQ-5D visual analogue scale (VAS) score</w:t>
        </w:r>
        <w:r w:rsidRPr="00F035B4">
          <w:rPr>
            <w:rStyle w:val="Hyperlink"/>
            <w:noProof/>
            <w:vertAlign w:val="superscript"/>
          </w:rPr>
          <w:t xml:space="preserve"> a</w:t>
        </w:r>
        <w:r w:rsidRPr="00F035B4">
          <w:rPr>
            <w:rStyle w:val="Hyperlink"/>
            <w:noProof/>
          </w:rPr>
          <w:t xml:space="preserve"> and dimension responses </w:t>
        </w:r>
        <w:r w:rsidRPr="00F035B4">
          <w:rPr>
            <w:rStyle w:val="Hyperlink"/>
            <w:noProof/>
            <w:vertAlign w:val="superscript"/>
          </w:rPr>
          <w:t>b</w:t>
        </w:r>
        <w:r w:rsidRPr="00F035B4">
          <w:rPr>
            <w:rStyle w:val="Hyperlink"/>
            <w:noProof/>
          </w:rPr>
          <w:t xml:space="preserve"> by arm</w:t>
        </w:r>
        <w:r>
          <w:rPr>
            <w:noProof/>
            <w:webHidden/>
          </w:rPr>
          <w:tab/>
        </w:r>
        <w:r>
          <w:rPr>
            <w:noProof/>
            <w:webHidden/>
          </w:rPr>
          <w:fldChar w:fldCharType="begin"/>
        </w:r>
        <w:r>
          <w:rPr>
            <w:noProof/>
            <w:webHidden/>
          </w:rPr>
          <w:instrText xml:space="preserve"> PAGEREF _Toc44512016 \h </w:instrText>
        </w:r>
      </w:ins>
      <w:r>
        <w:rPr>
          <w:noProof/>
          <w:webHidden/>
        </w:rPr>
      </w:r>
      <w:r>
        <w:rPr>
          <w:noProof/>
          <w:webHidden/>
        </w:rPr>
        <w:fldChar w:fldCharType="separate"/>
      </w:r>
      <w:ins w:id="284" w:author="Anna Phillips-Waller" w:date="2020-07-01T16:06:00Z">
        <w:r>
          <w:rPr>
            <w:noProof/>
            <w:webHidden/>
          </w:rPr>
          <w:t>78</w:t>
        </w:r>
        <w:r>
          <w:rPr>
            <w:noProof/>
            <w:webHidden/>
          </w:rPr>
          <w:fldChar w:fldCharType="end"/>
        </w:r>
        <w:r w:rsidRPr="00F035B4">
          <w:rPr>
            <w:rStyle w:val="Hyperlink"/>
            <w:noProof/>
          </w:rPr>
          <w:fldChar w:fldCharType="end"/>
        </w:r>
      </w:ins>
    </w:p>
    <w:p w14:paraId="014C3BAC" w14:textId="77777777" w:rsidR="00710A25" w:rsidRDefault="00710A25" w:rsidP="00710A25">
      <w:pPr>
        <w:pStyle w:val="TableofFigures"/>
        <w:tabs>
          <w:tab w:val="right" w:leader="dot" w:pos="10456"/>
        </w:tabs>
        <w:spacing w:line="360" w:lineRule="auto"/>
        <w:rPr>
          <w:ins w:id="285" w:author="Anna Phillips-Waller" w:date="2020-07-01T16:06:00Z"/>
          <w:rFonts w:asciiTheme="minorHAnsi" w:eastAsiaTheme="minorEastAsia" w:hAnsiTheme="minorHAnsi" w:cstheme="minorBidi"/>
          <w:noProof/>
          <w:szCs w:val="22"/>
        </w:rPr>
      </w:pPr>
      <w:ins w:id="286"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"_Toc44512017"</w:instrText>
        </w:r>
        <w:r w:rsidRPr="00F035B4">
          <w:rPr>
            <w:rStyle w:val="Hyperlink"/>
            <w:noProof/>
          </w:rPr>
          <w:instrText xml:space="preserve"> </w:instrText>
        </w:r>
        <w:r w:rsidRPr="00F035B4">
          <w:rPr>
            <w:rStyle w:val="Hyperlink"/>
            <w:noProof/>
          </w:rPr>
          <w:fldChar w:fldCharType="separate"/>
        </w:r>
        <w:r w:rsidRPr="00F035B4">
          <w:rPr>
            <w:rStyle w:val="Hyperlink"/>
            <w:noProof/>
          </w:rPr>
          <w:t>Table 26. Summary of protocol amendments in England</w:t>
        </w:r>
        <w:r>
          <w:rPr>
            <w:noProof/>
            <w:webHidden/>
          </w:rPr>
          <w:tab/>
        </w:r>
        <w:r>
          <w:rPr>
            <w:noProof/>
            <w:webHidden/>
          </w:rPr>
          <w:fldChar w:fldCharType="begin"/>
        </w:r>
        <w:r>
          <w:rPr>
            <w:noProof/>
            <w:webHidden/>
          </w:rPr>
          <w:instrText xml:space="preserve"> PAGEREF _Toc44512017 \h </w:instrText>
        </w:r>
      </w:ins>
      <w:r>
        <w:rPr>
          <w:noProof/>
          <w:webHidden/>
        </w:rPr>
      </w:r>
      <w:r>
        <w:rPr>
          <w:noProof/>
          <w:webHidden/>
        </w:rPr>
        <w:fldChar w:fldCharType="separate"/>
      </w:r>
      <w:ins w:id="287" w:author="Anna Phillips-Waller" w:date="2020-07-01T16:06:00Z">
        <w:r>
          <w:rPr>
            <w:noProof/>
            <w:webHidden/>
          </w:rPr>
          <w:t>91</w:t>
        </w:r>
        <w:r>
          <w:rPr>
            <w:noProof/>
            <w:webHidden/>
          </w:rPr>
          <w:fldChar w:fldCharType="end"/>
        </w:r>
        <w:r w:rsidRPr="00F035B4">
          <w:rPr>
            <w:rStyle w:val="Hyperlink"/>
            <w:noProof/>
          </w:rPr>
          <w:fldChar w:fldCharType="end"/>
        </w:r>
      </w:ins>
    </w:p>
    <w:p w14:paraId="6499D720" w14:textId="77777777" w:rsidR="00710A25" w:rsidRDefault="00710A25" w:rsidP="00710A25">
      <w:pPr>
        <w:pStyle w:val="TableofFigures"/>
        <w:tabs>
          <w:tab w:val="right" w:leader="dot" w:pos="10456"/>
        </w:tabs>
        <w:spacing w:line="360" w:lineRule="auto"/>
        <w:rPr>
          <w:ins w:id="288" w:author="Anna Phillips-Waller" w:date="2020-07-01T16:06:00Z"/>
          <w:rFonts w:asciiTheme="minorHAnsi" w:eastAsiaTheme="minorEastAsia" w:hAnsiTheme="minorHAnsi" w:cstheme="minorBidi"/>
          <w:noProof/>
          <w:szCs w:val="22"/>
        </w:rPr>
      </w:pPr>
      <w:ins w:id="289"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"_Toc44512018"</w:instrText>
        </w:r>
        <w:r w:rsidRPr="00F035B4">
          <w:rPr>
            <w:rStyle w:val="Hyperlink"/>
            <w:noProof/>
          </w:rPr>
          <w:instrText xml:space="preserve"> </w:instrText>
        </w:r>
        <w:r w:rsidRPr="00F035B4">
          <w:rPr>
            <w:rStyle w:val="Hyperlink"/>
            <w:noProof/>
          </w:rPr>
          <w:fldChar w:fldCharType="separate"/>
        </w:r>
        <w:r w:rsidRPr="00F035B4">
          <w:rPr>
            <w:rStyle w:val="Hyperlink"/>
            <w:noProof/>
          </w:rPr>
          <w:t>Table 27. Summary of protocol amendments in Australia</w:t>
        </w:r>
        <w:r>
          <w:rPr>
            <w:noProof/>
            <w:webHidden/>
          </w:rPr>
          <w:tab/>
        </w:r>
        <w:r>
          <w:rPr>
            <w:noProof/>
            <w:webHidden/>
          </w:rPr>
          <w:fldChar w:fldCharType="begin"/>
        </w:r>
        <w:r>
          <w:rPr>
            <w:noProof/>
            <w:webHidden/>
          </w:rPr>
          <w:instrText xml:space="preserve"> PAGEREF _Toc44512018 \h </w:instrText>
        </w:r>
      </w:ins>
      <w:r>
        <w:rPr>
          <w:noProof/>
          <w:webHidden/>
        </w:rPr>
      </w:r>
      <w:r>
        <w:rPr>
          <w:noProof/>
          <w:webHidden/>
        </w:rPr>
        <w:fldChar w:fldCharType="separate"/>
      </w:r>
      <w:ins w:id="290" w:author="Anna Phillips-Waller" w:date="2020-07-01T16:06:00Z">
        <w:r>
          <w:rPr>
            <w:noProof/>
            <w:webHidden/>
          </w:rPr>
          <w:t>91</w:t>
        </w:r>
        <w:r>
          <w:rPr>
            <w:noProof/>
            <w:webHidden/>
          </w:rPr>
          <w:fldChar w:fldCharType="end"/>
        </w:r>
        <w:r w:rsidRPr="00F035B4">
          <w:rPr>
            <w:rStyle w:val="Hyperlink"/>
            <w:noProof/>
          </w:rPr>
          <w:fldChar w:fldCharType="end"/>
        </w:r>
      </w:ins>
    </w:p>
    <w:p w14:paraId="7CDED5D1" w14:textId="77777777" w:rsidR="00710A25" w:rsidRDefault="00710A25" w:rsidP="00710A25">
      <w:pPr>
        <w:pStyle w:val="TableofFigures"/>
        <w:tabs>
          <w:tab w:val="right" w:leader="dot" w:pos="10456"/>
        </w:tabs>
        <w:spacing w:line="360" w:lineRule="auto"/>
        <w:rPr>
          <w:ins w:id="291" w:author="Anna Phillips-Waller" w:date="2020-07-01T16:06:00Z"/>
          <w:rFonts w:asciiTheme="minorHAnsi" w:eastAsiaTheme="minorEastAsia" w:hAnsiTheme="minorHAnsi" w:cstheme="minorBidi"/>
          <w:noProof/>
          <w:szCs w:val="22"/>
        </w:rPr>
      </w:pPr>
      <w:ins w:id="292" w:author="Anna Phillips-Waller" w:date="2020-07-01T16:06:00Z">
        <w:r w:rsidRPr="00F035B4">
          <w:rPr>
            <w:rStyle w:val="Hyperlink"/>
            <w:noProof/>
          </w:rPr>
          <w:fldChar w:fldCharType="begin"/>
        </w:r>
        <w:r w:rsidRPr="00F035B4">
          <w:rPr>
            <w:rStyle w:val="Hyperlink"/>
            <w:noProof/>
          </w:rPr>
          <w:instrText xml:space="preserve"> </w:instrText>
        </w:r>
        <w:r>
          <w:rPr>
            <w:noProof/>
          </w:rPr>
          <w:instrText>HYPERLINK \l "_Toc44512019"</w:instrText>
        </w:r>
        <w:r w:rsidRPr="00F035B4">
          <w:rPr>
            <w:rStyle w:val="Hyperlink"/>
            <w:noProof/>
          </w:rPr>
          <w:instrText xml:space="preserve"> </w:instrText>
        </w:r>
        <w:r w:rsidRPr="00F035B4">
          <w:rPr>
            <w:rStyle w:val="Hyperlink"/>
            <w:noProof/>
          </w:rPr>
          <w:fldChar w:fldCharType="separate"/>
        </w:r>
        <w:r w:rsidRPr="00F035B4">
          <w:rPr>
            <w:rStyle w:val="Hyperlink"/>
            <w:noProof/>
          </w:rPr>
          <w:t>Table 28. Trial committee members</w:t>
        </w:r>
        <w:r>
          <w:rPr>
            <w:noProof/>
            <w:webHidden/>
          </w:rPr>
          <w:tab/>
        </w:r>
        <w:r>
          <w:rPr>
            <w:noProof/>
            <w:webHidden/>
          </w:rPr>
          <w:fldChar w:fldCharType="begin"/>
        </w:r>
        <w:r>
          <w:rPr>
            <w:noProof/>
            <w:webHidden/>
          </w:rPr>
          <w:instrText xml:space="preserve"> PAGEREF _Toc44512019 \h </w:instrText>
        </w:r>
      </w:ins>
      <w:r>
        <w:rPr>
          <w:noProof/>
          <w:webHidden/>
        </w:rPr>
      </w:r>
      <w:r>
        <w:rPr>
          <w:noProof/>
          <w:webHidden/>
        </w:rPr>
        <w:fldChar w:fldCharType="separate"/>
      </w:r>
      <w:ins w:id="293" w:author="Anna Phillips-Waller" w:date="2020-07-01T16:06:00Z">
        <w:r>
          <w:rPr>
            <w:noProof/>
            <w:webHidden/>
          </w:rPr>
          <w:t>92</w:t>
        </w:r>
        <w:r>
          <w:rPr>
            <w:noProof/>
            <w:webHidden/>
          </w:rPr>
          <w:fldChar w:fldCharType="end"/>
        </w:r>
        <w:r w:rsidRPr="00F035B4">
          <w:rPr>
            <w:rStyle w:val="Hyperlink"/>
            <w:noProof/>
          </w:rPr>
          <w:fldChar w:fldCharType="end"/>
        </w:r>
      </w:ins>
    </w:p>
    <w:p w14:paraId="55DDC0BF" w14:textId="77777777" w:rsidR="004906DE" w:rsidRPr="00375C36" w:rsidRDefault="00234F8A" w:rsidP="00710A25">
      <w:pPr>
        <w:pStyle w:val="Heading1"/>
      </w:pPr>
      <w:r w:rsidRPr="00375C36">
        <w:fldChar w:fldCharType="end"/>
      </w:r>
    </w:p>
    <w:p w14:paraId="37384A4F" w14:textId="77777777" w:rsidR="0001225D" w:rsidRPr="00375C36" w:rsidRDefault="11970091" w:rsidP="005F620E">
      <w:pPr>
        <w:pStyle w:val="Heading1"/>
      </w:pPr>
      <w:bookmarkStart w:id="294" w:name="_Toc44511898"/>
      <w:r w:rsidRPr="00375C36">
        <w:t>List of figures</w:t>
      </w:r>
      <w:bookmarkEnd w:id="209"/>
      <w:bookmarkEnd w:id="294"/>
    </w:p>
    <w:p w14:paraId="2054A44D" w14:textId="77777777" w:rsidR="001F63F4" w:rsidRDefault="00375C36" w:rsidP="005F620E">
      <w:pPr>
        <w:pStyle w:val="TableofFigures"/>
        <w:tabs>
          <w:tab w:val="right" w:leader="dot" w:pos="10456"/>
        </w:tabs>
        <w:spacing w:line="360" w:lineRule="auto"/>
        <w:rPr>
          <w:rFonts w:asciiTheme="minorHAnsi" w:eastAsiaTheme="minorEastAsia" w:hAnsiTheme="minorHAnsi" w:cstheme="minorBidi"/>
          <w:noProof/>
          <w:szCs w:val="22"/>
        </w:rPr>
      </w:pPr>
      <w:r>
        <w:rPr>
          <w:rFonts w:eastAsia="Arial" w:cs="Arial"/>
        </w:rPr>
        <w:fldChar w:fldCharType="begin"/>
      </w:r>
      <w:r>
        <w:rPr>
          <w:rFonts w:eastAsia="Arial" w:cs="Arial"/>
        </w:rPr>
        <w:instrText xml:space="preserve"> TOC \f F \h \z \t "Subtitle" \c </w:instrText>
      </w:r>
      <w:r>
        <w:rPr>
          <w:rFonts w:eastAsia="Arial" w:cs="Arial"/>
        </w:rPr>
        <w:fldChar w:fldCharType="separate"/>
      </w:r>
      <w:hyperlink w:anchor="_Toc38374763" w:history="1">
        <w:r w:rsidR="001F63F4" w:rsidRPr="00B1645A">
          <w:rPr>
            <w:rStyle w:val="Hyperlink"/>
            <w:noProof/>
          </w:rPr>
          <w:t>Figure 1: Main study flow diagram RP trial</w:t>
        </w:r>
        <w:r w:rsidR="001F63F4">
          <w:rPr>
            <w:noProof/>
            <w:webHidden/>
          </w:rPr>
          <w:tab/>
        </w:r>
        <w:r w:rsidR="001F63F4">
          <w:rPr>
            <w:noProof/>
            <w:webHidden/>
          </w:rPr>
          <w:fldChar w:fldCharType="begin"/>
        </w:r>
        <w:r w:rsidR="001F63F4">
          <w:rPr>
            <w:noProof/>
            <w:webHidden/>
          </w:rPr>
          <w:instrText xml:space="preserve"> PAGEREF _Toc38374763 \h </w:instrText>
        </w:r>
        <w:r w:rsidR="001F63F4">
          <w:rPr>
            <w:noProof/>
            <w:webHidden/>
          </w:rPr>
        </w:r>
        <w:r w:rsidR="001F63F4">
          <w:rPr>
            <w:noProof/>
            <w:webHidden/>
          </w:rPr>
          <w:fldChar w:fldCharType="separate"/>
        </w:r>
        <w:r w:rsidR="001F63F4">
          <w:rPr>
            <w:noProof/>
            <w:webHidden/>
          </w:rPr>
          <w:t>31</w:t>
        </w:r>
        <w:r w:rsidR="001F63F4">
          <w:rPr>
            <w:noProof/>
            <w:webHidden/>
          </w:rPr>
          <w:fldChar w:fldCharType="end"/>
        </w:r>
      </w:hyperlink>
    </w:p>
    <w:p w14:paraId="6A2FCF0C" w14:textId="77777777" w:rsidR="001F63F4" w:rsidRDefault="006544C2" w:rsidP="005F620E">
      <w:pPr>
        <w:pStyle w:val="TableofFigures"/>
        <w:tabs>
          <w:tab w:val="right" w:leader="dot" w:pos="10456"/>
        </w:tabs>
        <w:spacing w:line="360" w:lineRule="auto"/>
        <w:rPr>
          <w:rFonts w:asciiTheme="minorHAnsi" w:eastAsiaTheme="minorEastAsia" w:hAnsiTheme="minorHAnsi" w:cstheme="minorBidi"/>
          <w:noProof/>
          <w:szCs w:val="22"/>
        </w:rPr>
      </w:pPr>
      <w:hyperlink w:anchor="_Toc38374764" w:history="1">
        <w:r w:rsidR="001F63F4" w:rsidRPr="00B1645A">
          <w:rPr>
            <w:rStyle w:val="Hyperlink"/>
            <w:noProof/>
          </w:rPr>
          <w:t>Figure 2. Qualitative sub study flow diagram RP trial</w:t>
        </w:r>
        <w:r w:rsidR="001F63F4">
          <w:rPr>
            <w:noProof/>
            <w:webHidden/>
          </w:rPr>
          <w:tab/>
        </w:r>
        <w:r w:rsidR="001F63F4">
          <w:rPr>
            <w:noProof/>
            <w:webHidden/>
          </w:rPr>
          <w:fldChar w:fldCharType="begin"/>
        </w:r>
        <w:r w:rsidR="001F63F4">
          <w:rPr>
            <w:noProof/>
            <w:webHidden/>
          </w:rPr>
          <w:instrText xml:space="preserve"> PAGEREF _Toc38374764 \h </w:instrText>
        </w:r>
        <w:r w:rsidR="001F63F4">
          <w:rPr>
            <w:noProof/>
            <w:webHidden/>
          </w:rPr>
        </w:r>
        <w:r w:rsidR="001F63F4">
          <w:rPr>
            <w:noProof/>
            <w:webHidden/>
          </w:rPr>
          <w:fldChar w:fldCharType="separate"/>
        </w:r>
        <w:r w:rsidR="001F63F4">
          <w:rPr>
            <w:noProof/>
            <w:webHidden/>
          </w:rPr>
          <w:t>48</w:t>
        </w:r>
        <w:r w:rsidR="001F63F4">
          <w:rPr>
            <w:noProof/>
            <w:webHidden/>
          </w:rPr>
          <w:fldChar w:fldCharType="end"/>
        </w:r>
      </w:hyperlink>
    </w:p>
    <w:p w14:paraId="4BB3BA0C" w14:textId="4000CCCE" w:rsidR="00350EC2" w:rsidRDefault="00375C36" w:rsidP="005F620E">
      <w:pPr>
        <w:pStyle w:val="TableofFigures"/>
        <w:tabs>
          <w:tab w:val="right" w:leader="dot" w:pos="10456"/>
        </w:tabs>
        <w:spacing w:line="360" w:lineRule="auto"/>
        <w:rPr>
          <w:rFonts w:asciiTheme="minorHAnsi" w:eastAsiaTheme="minorEastAsia" w:hAnsiTheme="minorHAnsi" w:cstheme="minorBidi"/>
          <w:noProof/>
          <w:szCs w:val="22"/>
        </w:rPr>
      </w:pPr>
      <w:r>
        <w:rPr>
          <w:rFonts w:eastAsia="Arial" w:cs="Arial"/>
        </w:rPr>
        <w:fldChar w:fldCharType="end"/>
      </w:r>
      <w:r w:rsidR="00234F8A">
        <w:rPr>
          <w:rFonts w:eastAsia="Arial" w:cs="Arial"/>
        </w:rPr>
        <w:fldChar w:fldCharType="begin"/>
      </w:r>
      <w:r w:rsidR="00234F8A">
        <w:rPr>
          <w:rFonts w:eastAsia="Arial" w:cs="Arial"/>
        </w:rPr>
        <w:instrText xml:space="preserve"> TOC \f F \h \z \t "TOC Heading" \c </w:instrText>
      </w:r>
      <w:r w:rsidR="00234F8A">
        <w:rPr>
          <w:rFonts w:eastAsia="Arial" w:cs="Arial"/>
        </w:rPr>
        <w:fldChar w:fldCharType="separate"/>
      </w:r>
    </w:p>
    <w:p w14:paraId="60EF1E5E" w14:textId="77777777" w:rsidR="4C7D1CE0" w:rsidRDefault="00234F8A" w:rsidP="001F63F4">
      <w:pPr>
        <w:spacing w:line="360" w:lineRule="auto"/>
        <w:rPr>
          <w:rFonts w:eastAsia="Arial" w:cs="Arial"/>
        </w:rPr>
      </w:pPr>
      <w:r>
        <w:rPr>
          <w:rFonts w:eastAsia="Arial" w:cs="Arial"/>
        </w:rPr>
        <w:fldChar w:fldCharType="end"/>
      </w:r>
    </w:p>
    <w:p w14:paraId="506CE246" w14:textId="77777777" w:rsidR="295C3229" w:rsidRDefault="295C3229" w:rsidP="001F63F4">
      <w:pPr>
        <w:spacing w:line="360" w:lineRule="auto"/>
      </w:pPr>
      <w:r>
        <w:br w:type="page"/>
      </w:r>
    </w:p>
    <w:p w14:paraId="7C31875F" w14:textId="77777777" w:rsidR="00C26706" w:rsidRPr="001106B3" w:rsidRDefault="11970091" w:rsidP="00B456B0">
      <w:pPr>
        <w:pStyle w:val="Heading1"/>
      </w:pPr>
      <w:bookmarkStart w:id="295" w:name="_Toc399596540"/>
      <w:bookmarkStart w:id="296" w:name="_Toc44511899"/>
      <w:r w:rsidRPr="001106B3">
        <w:t>List of abbreviations</w:t>
      </w:r>
      <w:bookmarkEnd w:id="295"/>
      <w:bookmarkEnd w:id="296"/>
    </w:p>
    <w:p w14:paraId="13232F97" w14:textId="77777777" w:rsidR="00A7336A" w:rsidRPr="00B32C8D" w:rsidRDefault="00A7336A" w:rsidP="00B456B0">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sidRPr="2B6A7401">
        <w:rPr>
          <w:rFonts w:cs="Arial"/>
        </w:rPr>
        <w:t xml:space="preserve">AE: </w:t>
      </w:r>
      <w:r w:rsidRPr="00B32C8D">
        <w:rPr>
          <w:rFonts w:cs="Arial"/>
          <w:szCs w:val="22"/>
        </w:rPr>
        <w:tab/>
      </w:r>
      <w:r w:rsidRPr="00B32C8D">
        <w:rPr>
          <w:rFonts w:cs="Arial"/>
          <w:szCs w:val="22"/>
        </w:rPr>
        <w:tab/>
      </w:r>
      <w:r w:rsidRPr="00B32C8D">
        <w:rPr>
          <w:rFonts w:cs="Arial"/>
          <w:szCs w:val="22"/>
        </w:rPr>
        <w:tab/>
      </w:r>
      <w:r w:rsidRPr="2B6A7401">
        <w:rPr>
          <w:rFonts w:cs="Arial"/>
        </w:rPr>
        <w:t>Adverse Event</w:t>
      </w:r>
      <w:r w:rsidRPr="00B32C8D">
        <w:rPr>
          <w:rFonts w:cs="Arial"/>
          <w:szCs w:val="22"/>
        </w:rPr>
        <w:tab/>
      </w:r>
      <w:r w:rsidRPr="00B32C8D">
        <w:rPr>
          <w:rFonts w:cs="Arial"/>
          <w:szCs w:val="22"/>
        </w:rPr>
        <w:tab/>
      </w:r>
      <w:r w:rsidRPr="00B32C8D">
        <w:rPr>
          <w:rFonts w:cs="Arial"/>
          <w:szCs w:val="22"/>
        </w:rPr>
        <w:tab/>
      </w:r>
    </w:p>
    <w:p w14:paraId="47E572DF" w14:textId="77777777" w:rsidR="00A7336A" w:rsidRPr="00B32C8D" w:rsidRDefault="00A7336A" w:rsidP="00F50F0D">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sidRPr="2B6A7401">
        <w:rPr>
          <w:rFonts w:cs="Arial"/>
        </w:rPr>
        <w:t xml:space="preserve">AR: </w:t>
      </w:r>
      <w:r w:rsidRPr="00B32C8D">
        <w:rPr>
          <w:rFonts w:cs="Arial"/>
          <w:szCs w:val="22"/>
        </w:rPr>
        <w:tab/>
      </w:r>
      <w:r w:rsidRPr="00B32C8D">
        <w:rPr>
          <w:rFonts w:cs="Arial"/>
          <w:szCs w:val="22"/>
        </w:rPr>
        <w:tab/>
      </w:r>
      <w:r w:rsidRPr="00B32C8D">
        <w:rPr>
          <w:rFonts w:cs="Arial"/>
          <w:szCs w:val="22"/>
        </w:rPr>
        <w:tab/>
      </w:r>
      <w:r w:rsidRPr="2B6A7401">
        <w:rPr>
          <w:rFonts w:cs="Arial"/>
        </w:rPr>
        <w:t>Adverse Reaction</w:t>
      </w:r>
    </w:p>
    <w:p w14:paraId="4874A5A2" w14:textId="77777777" w:rsidR="00A7336A" w:rsidRPr="00B32C8D" w:rsidRDefault="00A7336A" w:rsidP="00CE3B6D">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sidRPr="2B6A7401">
        <w:rPr>
          <w:rFonts w:cs="Arial"/>
        </w:rPr>
        <w:t xml:space="preserve">CI: </w:t>
      </w:r>
      <w:r w:rsidRPr="00B32C8D">
        <w:rPr>
          <w:rFonts w:cs="Arial"/>
          <w:szCs w:val="22"/>
        </w:rPr>
        <w:tab/>
      </w:r>
      <w:r w:rsidRPr="00B32C8D">
        <w:rPr>
          <w:rFonts w:cs="Arial"/>
          <w:szCs w:val="22"/>
        </w:rPr>
        <w:tab/>
      </w:r>
      <w:r w:rsidRPr="00B32C8D">
        <w:rPr>
          <w:rFonts w:cs="Arial"/>
          <w:szCs w:val="22"/>
        </w:rPr>
        <w:tab/>
      </w:r>
      <w:r w:rsidRPr="2B6A7401">
        <w:rPr>
          <w:rFonts w:cs="Arial"/>
        </w:rPr>
        <w:t>Chief Investigator</w:t>
      </w:r>
    </w:p>
    <w:p w14:paraId="3E0322C6" w14:textId="77777777" w:rsidR="00A7336A" w:rsidRPr="00B32C8D" w:rsidRDefault="00A7336A" w:rsidP="00CE3B6D">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sidRPr="2B6A7401">
        <w:rPr>
          <w:rFonts w:cs="Arial"/>
        </w:rPr>
        <w:t xml:space="preserve">CRF: </w:t>
      </w:r>
      <w:r w:rsidRPr="00B32C8D">
        <w:rPr>
          <w:rFonts w:cs="Arial"/>
          <w:szCs w:val="22"/>
        </w:rPr>
        <w:tab/>
      </w:r>
      <w:r w:rsidRPr="00B32C8D">
        <w:rPr>
          <w:rFonts w:cs="Arial"/>
          <w:szCs w:val="22"/>
        </w:rPr>
        <w:tab/>
      </w:r>
      <w:r w:rsidRPr="00B32C8D">
        <w:rPr>
          <w:rFonts w:cs="Arial"/>
          <w:szCs w:val="22"/>
        </w:rPr>
        <w:tab/>
      </w:r>
      <w:r w:rsidRPr="2B6A7401">
        <w:rPr>
          <w:rFonts w:cs="Arial"/>
        </w:rPr>
        <w:t>Case Report Form</w:t>
      </w:r>
    </w:p>
    <w:p w14:paraId="1959E77D" w14:textId="77777777" w:rsidR="295C3229" w:rsidRDefault="295C3229">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sidRPr="295C3229">
        <w:rPr>
          <w:rFonts w:cs="Arial"/>
        </w:rPr>
        <w:t xml:space="preserve">CTU: </w:t>
      </w:r>
      <w:r w:rsidR="00C6248C">
        <w:rPr>
          <w:rFonts w:cs="Arial"/>
        </w:rPr>
        <w:tab/>
      </w:r>
      <w:r w:rsidR="00C6248C">
        <w:rPr>
          <w:rFonts w:cs="Arial"/>
        </w:rPr>
        <w:tab/>
      </w:r>
      <w:r w:rsidR="00C6248C">
        <w:rPr>
          <w:rFonts w:cs="Arial"/>
        </w:rPr>
        <w:tab/>
      </w:r>
      <w:r w:rsidRPr="295C3229">
        <w:rPr>
          <w:rFonts w:cs="Arial"/>
        </w:rPr>
        <w:t>Clinical Trials Unit</w:t>
      </w:r>
    </w:p>
    <w:p w14:paraId="29126CEB" w14:textId="77777777" w:rsidR="00A7336A" w:rsidRPr="00B32C8D" w:rsidRDefault="00A7336A">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sidRPr="2B6A7401">
        <w:rPr>
          <w:rFonts w:cs="Arial"/>
        </w:rPr>
        <w:t xml:space="preserve">DMEC: </w:t>
      </w:r>
      <w:r w:rsidR="00C6248C">
        <w:rPr>
          <w:rFonts w:cs="Arial"/>
          <w:szCs w:val="22"/>
        </w:rPr>
        <w:tab/>
      </w:r>
      <w:r w:rsidR="00C6248C">
        <w:rPr>
          <w:rFonts w:cs="Arial"/>
          <w:szCs w:val="22"/>
        </w:rPr>
        <w:tab/>
      </w:r>
      <w:r w:rsidRPr="2B6A7401">
        <w:rPr>
          <w:rFonts w:cs="Arial"/>
        </w:rPr>
        <w:t>Data Monitoring and Ethics Committee</w:t>
      </w:r>
    </w:p>
    <w:p w14:paraId="42E94A4A" w14:textId="77777777" w:rsidR="13F843F6" w:rsidRDefault="13F843F6">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sidRPr="13F843F6">
        <w:rPr>
          <w:rFonts w:cs="Arial"/>
        </w:rPr>
        <w:t xml:space="preserve">EC: </w:t>
      </w:r>
      <w:r w:rsidR="00C6248C">
        <w:rPr>
          <w:rFonts w:cs="Arial"/>
        </w:rPr>
        <w:tab/>
      </w:r>
      <w:r w:rsidR="00C6248C">
        <w:rPr>
          <w:rFonts w:cs="Arial"/>
        </w:rPr>
        <w:tab/>
      </w:r>
      <w:r w:rsidR="00C6248C">
        <w:rPr>
          <w:rFonts w:cs="Arial"/>
        </w:rPr>
        <w:tab/>
        <w:t>E</w:t>
      </w:r>
      <w:r w:rsidRPr="13F843F6">
        <w:rPr>
          <w:rFonts w:cs="Arial"/>
        </w:rPr>
        <w:t>lectronic cigarette</w:t>
      </w:r>
    </w:p>
    <w:p w14:paraId="0AD3C756" w14:textId="77777777" w:rsidR="00A7336A" w:rsidRPr="00B32C8D" w:rsidRDefault="00A7336A">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sidRPr="2B6A7401">
        <w:rPr>
          <w:rFonts w:cs="Arial"/>
        </w:rPr>
        <w:t xml:space="preserve">EMA: </w:t>
      </w:r>
      <w:r w:rsidRPr="00B32C8D">
        <w:rPr>
          <w:rFonts w:cs="Arial"/>
          <w:szCs w:val="22"/>
        </w:rPr>
        <w:tab/>
      </w:r>
      <w:r w:rsidRPr="00B32C8D">
        <w:rPr>
          <w:rFonts w:cs="Arial"/>
          <w:szCs w:val="22"/>
        </w:rPr>
        <w:tab/>
      </w:r>
      <w:r w:rsidRPr="00B32C8D">
        <w:rPr>
          <w:rFonts w:cs="Arial"/>
          <w:szCs w:val="22"/>
        </w:rPr>
        <w:tab/>
      </w:r>
      <w:r w:rsidRPr="2B6A7401">
        <w:rPr>
          <w:rFonts w:cs="Arial"/>
        </w:rPr>
        <w:t xml:space="preserve">Ecological Momentary Assessment </w:t>
      </w:r>
    </w:p>
    <w:p w14:paraId="7992E889" w14:textId="77777777" w:rsidR="00071427" w:rsidRDefault="00071427">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sidRPr="2B6A7401">
        <w:rPr>
          <w:rFonts w:cs="Arial"/>
        </w:rPr>
        <w:t xml:space="preserve">GCP: </w:t>
      </w:r>
      <w:r>
        <w:rPr>
          <w:rFonts w:cs="Arial"/>
          <w:szCs w:val="22"/>
        </w:rPr>
        <w:tab/>
      </w:r>
      <w:r w:rsidR="00C6248C">
        <w:rPr>
          <w:rFonts w:cs="Arial"/>
          <w:szCs w:val="22"/>
        </w:rPr>
        <w:tab/>
      </w:r>
      <w:r w:rsidR="00C6248C">
        <w:rPr>
          <w:rFonts w:cs="Arial"/>
          <w:szCs w:val="22"/>
        </w:rPr>
        <w:tab/>
      </w:r>
      <w:r w:rsidRPr="2B6A7401">
        <w:rPr>
          <w:rFonts w:cs="Arial"/>
        </w:rPr>
        <w:t>Good Clinical Practice</w:t>
      </w:r>
    </w:p>
    <w:p w14:paraId="13EFB5C0" w14:textId="33C8CF8D" w:rsidR="00A7336A" w:rsidRPr="00B32C8D" w:rsidRDefault="00071427">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sidRPr="2B6A7401">
        <w:rPr>
          <w:rFonts w:cs="Arial"/>
        </w:rPr>
        <w:t xml:space="preserve">JRMO: </w:t>
      </w:r>
      <w:r>
        <w:rPr>
          <w:rFonts w:cs="Arial"/>
          <w:szCs w:val="22"/>
        </w:rPr>
        <w:tab/>
      </w:r>
      <w:r w:rsidR="00C6248C">
        <w:rPr>
          <w:rFonts w:cs="Arial"/>
          <w:szCs w:val="22"/>
        </w:rPr>
        <w:tab/>
      </w:r>
      <w:r w:rsidR="00A7336A" w:rsidRPr="2B6A7401">
        <w:rPr>
          <w:rFonts w:cs="Arial"/>
        </w:rPr>
        <w:t>Joint Research Management Office</w:t>
      </w:r>
      <w:r w:rsidR="00BC0A4F">
        <w:rPr>
          <w:rFonts w:cs="Arial"/>
        </w:rPr>
        <w:tab/>
      </w:r>
    </w:p>
    <w:p w14:paraId="6E1C4277" w14:textId="1A10268D" w:rsidR="00A7336A" w:rsidRPr="00B32C8D" w:rsidRDefault="00BC0A4F">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Pr>
          <w:rFonts w:cs="Arial"/>
        </w:rPr>
        <w:t>NIC</w:t>
      </w:r>
      <w:r w:rsidR="00A7336A" w:rsidRPr="2B6A7401">
        <w:rPr>
          <w:rFonts w:cs="Arial"/>
        </w:rPr>
        <w:t xml:space="preserve">: </w:t>
      </w:r>
      <w:r w:rsidR="00A7336A" w:rsidRPr="00B32C8D">
        <w:rPr>
          <w:rFonts w:cs="Arial"/>
          <w:szCs w:val="22"/>
        </w:rPr>
        <w:tab/>
      </w:r>
      <w:r w:rsidR="00A7336A" w:rsidRPr="00B32C8D">
        <w:rPr>
          <w:rFonts w:cs="Arial"/>
          <w:szCs w:val="22"/>
        </w:rPr>
        <w:tab/>
      </w:r>
      <w:r w:rsidR="00A7336A" w:rsidRPr="00B32C8D">
        <w:rPr>
          <w:rFonts w:cs="Arial"/>
          <w:szCs w:val="22"/>
        </w:rPr>
        <w:tab/>
      </w:r>
      <w:r w:rsidR="00A7336A" w:rsidRPr="2B6A7401">
        <w:rPr>
          <w:rFonts w:cs="Arial"/>
        </w:rPr>
        <w:t xml:space="preserve">Nicotine </w:t>
      </w:r>
      <w:r>
        <w:rPr>
          <w:rFonts w:cs="Arial"/>
        </w:rPr>
        <w:t>product study arm</w:t>
      </w:r>
      <w:r w:rsidR="00A7336A" w:rsidRPr="2B6A7401">
        <w:rPr>
          <w:rFonts w:cs="Arial"/>
        </w:rPr>
        <w:t xml:space="preserve">  </w:t>
      </w:r>
    </w:p>
    <w:p w14:paraId="4D2EC684" w14:textId="566ED9EA" w:rsidR="00A7336A" w:rsidRPr="00B32C8D" w:rsidRDefault="00BC0A4F">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Pr>
          <w:rFonts w:cs="Arial"/>
        </w:rPr>
        <w:t>NRT</w:t>
      </w:r>
      <w:r w:rsidR="00A7336A" w:rsidRPr="2B6A7401">
        <w:rPr>
          <w:rFonts w:cs="Arial"/>
        </w:rPr>
        <w:t xml:space="preserve"> </w:t>
      </w:r>
      <w:r w:rsidR="00A7336A" w:rsidRPr="00B32C8D">
        <w:rPr>
          <w:rFonts w:cs="Arial"/>
          <w:szCs w:val="22"/>
        </w:rPr>
        <w:tab/>
      </w:r>
      <w:r w:rsidR="00A7336A" w:rsidRPr="00B32C8D">
        <w:rPr>
          <w:rFonts w:cs="Arial"/>
          <w:szCs w:val="22"/>
        </w:rPr>
        <w:tab/>
      </w:r>
      <w:r w:rsidR="00A7336A" w:rsidRPr="00B32C8D">
        <w:rPr>
          <w:rFonts w:cs="Arial"/>
          <w:szCs w:val="22"/>
        </w:rPr>
        <w:tab/>
      </w:r>
      <w:r w:rsidRPr="2B6A7401">
        <w:rPr>
          <w:rFonts w:cs="Arial"/>
        </w:rPr>
        <w:t xml:space="preserve">Nicotine Replacement Treatment  </w:t>
      </w:r>
    </w:p>
    <w:p w14:paraId="16829664" w14:textId="77777777" w:rsidR="00A7336A" w:rsidRPr="00B32C8D" w:rsidRDefault="00A7336A">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sidRPr="2B6A7401">
        <w:rPr>
          <w:rFonts w:cs="Arial"/>
        </w:rPr>
        <w:t xml:space="preserve">QD: </w:t>
      </w:r>
      <w:r w:rsidRPr="00B32C8D">
        <w:rPr>
          <w:rFonts w:cs="Arial"/>
          <w:szCs w:val="22"/>
        </w:rPr>
        <w:tab/>
      </w:r>
      <w:r w:rsidRPr="00B32C8D">
        <w:rPr>
          <w:rFonts w:cs="Arial"/>
          <w:szCs w:val="22"/>
        </w:rPr>
        <w:tab/>
      </w:r>
      <w:r w:rsidRPr="00B32C8D">
        <w:rPr>
          <w:rFonts w:cs="Arial"/>
          <w:szCs w:val="22"/>
        </w:rPr>
        <w:tab/>
      </w:r>
      <w:r w:rsidRPr="2B6A7401">
        <w:rPr>
          <w:rFonts w:cs="Arial"/>
        </w:rPr>
        <w:t>Quit Date</w:t>
      </w:r>
    </w:p>
    <w:p w14:paraId="2AD0250A" w14:textId="77777777" w:rsidR="00A7336A" w:rsidRPr="00B32C8D" w:rsidRDefault="00A7336A">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sidRPr="2B6A7401">
        <w:rPr>
          <w:rFonts w:cs="Arial"/>
        </w:rPr>
        <w:t xml:space="preserve">RCT: </w:t>
      </w:r>
      <w:r w:rsidRPr="00B32C8D">
        <w:rPr>
          <w:rFonts w:cs="Arial"/>
          <w:szCs w:val="22"/>
        </w:rPr>
        <w:tab/>
      </w:r>
      <w:r w:rsidRPr="00B32C8D">
        <w:rPr>
          <w:rFonts w:cs="Arial"/>
          <w:szCs w:val="22"/>
        </w:rPr>
        <w:tab/>
      </w:r>
      <w:r w:rsidRPr="00B32C8D">
        <w:rPr>
          <w:rFonts w:cs="Arial"/>
          <w:szCs w:val="22"/>
        </w:rPr>
        <w:tab/>
      </w:r>
      <w:r w:rsidRPr="2B6A7401">
        <w:rPr>
          <w:rFonts w:cs="Arial"/>
        </w:rPr>
        <w:t>Randomised Controlled Trial</w:t>
      </w:r>
    </w:p>
    <w:p w14:paraId="0E29B8A4" w14:textId="77777777" w:rsidR="00A7336A" w:rsidRPr="00B32C8D" w:rsidRDefault="00A7336A">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sidRPr="2B6A7401">
        <w:rPr>
          <w:rFonts w:cs="Arial"/>
        </w:rPr>
        <w:t xml:space="preserve">REC: </w:t>
      </w:r>
      <w:r w:rsidRPr="00B32C8D">
        <w:rPr>
          <w:rFonts w:cs="Arial"/>
          <w:szCs w:val="22"/>
        </w:rPr>
        <w:tab/>
      </w:r>
      <w:r w:rsidRPr="00B32C8D">
        <w:rPr>
          <w:rFonts w:cs="Arial"/>
          <w:szCs w:val="22"/>
        </w:rPr>
        <w:tab/>
      </w:r>
      <w:r w:rsidRPr="00B32C8D">
        <w:rPr>
          <w:rFonts w:cs="Arial"/>
          <w:szCs w:val="22"/>
        </w:rPr>
        <w:tab/>
      </w:r>
      <w:r w:rsidRPr="2B6A7401">
        <w:rPr>
          <w:rFonts w:cs="Arial"/>
        </w:rPr>
        <w:t>Research Ethics Committee</w:t>
      </w:r>
    </w:p>
    <w:p w14:paraId="719D3468" w14:textId="77777777" w:rsidR="00A7336A" w:rsidRPr="00B32C8D" w:rsidRDefault="00A7336A">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sidRPr="2B6A7401">
        <w:rPr>
          <w:rFonts w:cs="Arial"/>
        </w:rPr>
        <w:t xml:space="preserve">RP: </w:t>
      </w:r>
      <w:r w:rsidRPr="00B32C8D">
        <w:rPr>
          <w:rFonts w:cs="Arial"/>
          <w:szCs w:val="22"/>
        </w:rPr>
        <w:tab/>
      </w:r>
      <w:r w:rsidRPr="00B32C8D">
        <w:rPr>
          <w:rFonts w:cs="Arial"/>
          <w:szCs w:val="22"/>
        </w:rPr>
        <w:tab/>
      </w:r>
      <w:r w:rsidRPr="00B32C8D">
        <w:rPr>
          <w:rFonts w:cs="Arial"/>
          <w:szCs w:val="22"/>
        </w:rPr>
        <w:tab/>
      </w:r>
      <w:r w:rsidRPr="2B6A7401">
        <w:rPr>
          <w:rFonts w:cs="Arial"/>
        </w:rPr>
        <w:t>Relapse Prevention</w:t>
      </w:r>
    </w:p>
    <w:p w14:paraId="36F068E7" w14:textId="77777777" w:rsidR="00A7336A" w:rsidRPr="00B32C8D" w:rsidRDefault="00A7336A">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sidRPr="2B6A7401">
        <w:rPr>
          <w:rFonts w:cs="Arial"/>
        </w:rPr>
        <w:t xml:space="preserve">SAE: </w:t>
      </w:r>
      <w:r w:rsidRPr="00B32C8D">
        <w:rPr>
          <w:rFonts w:cs="Arial"/>
          <w:szCs w:val="22"/>
        </w:rPr>
        <w:tab/>
      </w:r>
      <w:r w:rsidRPr="00B32C8D">
        <w:rPr>
          <w:rFonts w:cs="Arial"/>
          <w:szCs w:val="22"/>
        </w:rPr>
        <w:tab/>
      </w:r>
      <w:r w:rsidRPr="00B32C8D">
        <w:rPr>
          <w:rFonts w:cs="Arial"/>
          <w:szCs w:val="22"/>
        </w:rPr>
        <w:tab/>
      </w:r>
      <w:r w:rsidRPr="2B6A7401">
        <w:rPr>
          <w:rFonts w:cs="Arial"/>
        </w:rPr>
        <w:t>Serious Adverse Event</w:t>
      </w:r>
    </w:p>
    <w:p w14:paraId="3FF527C8" w14:textId="77777777" w:rsidR="00A7336A" w:rsidRPr="00B32C8D" w:rsidRDefault="00A7336A">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sidRPr="2B6A7401">
        <w:rPr>
          <w:rFonts w:cs="Arial"/>
        </w:rPr>
        <w:t xml:space="preserve">SOP: </w:t>
      </w:r>
      <w:r w:rsidRPr="00B32C8D">
        <w:rPr>
          <w:rFonts w:cs="Arial"/>
          <w:szCs w:val="22"/>
        </w:rPr>
        <w:tab/>
      </w:r>
      <w:r w:rsidRPr="00B32C8D">
        <w:rPr>
          <w:rFonts w:cs="Arial"/>
          <w:szCs w:val="22"/>
        </w:rPr>
        <w:tab/>
      </w:r>
      <w:r w:rsidRPr="00B32C8D">
        <w:rPr>
          <w:rFonts w:cs="Arial"/>
          <w:szCs w:val="22"/>
        </w:rPr>
        <w:tab/>
      </w:r>
      <w:r w:rsidRPr="2B6A7401">
        <w:rPr>
          <w:rFonts w:cs="Arial"/>
        </w:rPr>
        <w:t xml:space="preserve">Standard Operating Procedure </w:t>
      </w:r>
    </w:p>
    <w:p w14:paraId="3B03F089" w14:textId="77777777" w:rsidR="00A7336A" w:rsidRPr="00B32C8D" w:rsidRDefault="00A7336A">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sidRPr="2B6A7401">
        <w:rPr>
          <w:rStyle w:val="fieldlabel"/>
          <w:rFonts w:cs="Arial"/>
        </w:rPr>
        <w:t xml:space="preserve">SSS: </w:t>
      </w:r>
      <w:r w:rsidRPr="00B32C8D">
        <w:rPr>
          <w:rStyle w:val="fieldlabel"/>
          <w:rFonts w:cs="Arial"/>
          <w:szCs w:val="22"/>
        </w:rPr>
        <w:tab/>
      </w:r>
      <w:r w:rsidRPr="00B32C8D">
        <w:rPr>
          <w:rStyle w:val="fieldlabel"/>
          <w:rFonts w:cs="Arial"/>
          <w:szCs w:val="22"/>
        </w:rPr>
        <w:tab/>
      </w:r>
      <w:r w:rsidRPr="00B32C8D">
        <w:rPr>
          <w:rStyle w:val="fieldlabel"/>
          <w:rFonts w:cs="Arial"/>
          <w:szCs w:val="22"/>
        </w:rPr>
        <w:tab/>
      </w:r>
      <w:r w:rsidRPr="2B6A7401">
        <w:rPr>
          <w:rStyle w:val="fieldlabel"/>
          <w:rFonts w:cs="Arial"/>
        </w:rPr>
        <w:t>Stop Smoking Service</w:t>
      </w:r>
    </w:p>
    <w:p w14:paraId="212F792F" w14:textId="77777777" w:rsidR="00A7336A" w:rsidRPr="00B32C8D" w:rsidRDefault="295C3229">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Style w:val="fieldlabel"/>
          <w:rFonts w:cs="Arial"/>
        </w:rPr>
      </w:pPr>
      <w:r w:rsidRPr="295C3229">
        <w:rPr>
          <w:rFonts w:cs="Arial"/>
        </w:rPr>
        <w:t xml:space="preserve">S3P: </w:t>
      </w:r>
      <w:r w:rsidR="00C6248C">
        <w:rPr>
          <w:rFonts w:cs="Arial"/>
        </w:rPr>
        <w:tab/>
      </w:r>
      <w:r w:rsidR="00C6248C">
        <w:rPr>
          <w:rFonts w:cs="Arial"/>
        </w:rPr>
        <w:tab/>
      </w:r>
      <w:r w:rsidR="00C6248C">
        <w:rPr>
          <w:rFonts w:cs="Arial"/>
        </w:rPr>
        <w:tab/>
      </w:r>
      <w:r w:rsidRPr="295C3229">
        <w:rPr>
          <w:rFonts w:cs="Arial"/>
        </w:rPr>
        <w:t>Structured Planning and Prompting Protocol</w:t>
      </w:r>
    </w:p>
    <w:p w14:paraId="3548C981" w14:textId="77777777" w:rsidR="00A7336A" w:rsidRPr="00B32C8D" w:rsidRDefault="00A7336A">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sidRPr="2B6A7401">
        <w:rPr>
          <w:rFonts w:cs="Arial"/>
        </w:rPr>
        <w:t xml:space="preserve">TMG: </w:t>
      </w:r>
      <w:r w:rsidRPr="00B32C8D">
        <w:rPr>
          <w:rFonts w:cs="Arial"/>
          <w:szCs w:val="22"/>
        </w:rPr>
        <w:tab/>
      </w:r>
      <w:r w:rsidRPr="00B32C8D">
        <w:rPr>
          <w:rFonts w:cs="Arial"/>
          <w:szCs w:val="22"/>
        </w:rPr>
        <w:tab/>
      </w:r>
      <w:r w:rsidRPr="00B32C8D">
        <w:rPr>
          <w:rFonts w:cs="Arial"/>
          <w:szCs w:val="22"/>
        </w:rPr>
        <w:tab/>
      </w:r>
      <w:r w:rsidRPr="2B6A7401">
        <w:rPr>
          <w:rFonts w:cs="Arial"/>
        </w:rPr>
        <w:t>Trial Management Group</w:t>
      </w:r>
    </w:p>
    <w:p w14:paraId="44673401" w14:textId="77777777" w:rsidR="00A7336A" w:rsidRPr="00B32C8D" w:rsidRDefault="00A7336A">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sidRPr="2B6A7401">
        <w:rPr>
          <w:rFonts w:cs="Arial"/>
        </w:rPr>
        <w:t xml:space="preserve">TSC: </w:t>
      </w:r>
      <w:r w:rsidRPr="00B32C8D">
        <w:rPr>
          <w:rFonts w:cs="Arial"/>
          <w:szCs w:val="22"/>
        </w:rPr>
        <w:tab/>
      </w:r>
      <w:r w:rsidRPr="00B32C8D">
        <w:rPr>
          <w:rFonts w:cs="Arial"/>
          <w:szCs w:val="22"/>
        </w:rPr>
        <w:tab/>
      </w:r>
      <w:r w:rsidRPr="00B32C8D">
        <w:rPr>
          <w:rFonts w:cs="Arial"/>
          <w:szCs w:val="22"/>
        </w:rPr>
        <w:tab/>
      </w:r>
      <w:r w:rsidRPr="2B6A7401">
        <w:rPr>
          <w:rFonts w:cs="Arial"/>
        </w:rPr>
        <w:t>Trial Steering Committee</w:t>
      </w:r>
    </w:p>
    <w:p w14:paraId="4642D18C" w14:textId="77777777" w:rsidR="00A7336A" w:rsidRPr="00B32C8D" w:rsidRDefault="00A7336A">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rPr>
          <w:rFonts w:cs="Arial"/>
        </w:rPr>
      </w:pPr>
      <w:r w:rsidRPr="2B6A7401">
        <w:rPr>
          <w:rFonts w:cs="Arial"/>
        </w:rPr>
        <w:t xml:space="preserve">UC: </w:t>
      </w:r>
      <w:r w:rsidRPr="00B32C8D">
        <w:rPr>
          <w:rFonts w:cs="Arial"/>
          <w:szCs w:val="22"/>
        </w:rPr>
        <w:tab/>
      </w:r>
      <w:r w:rsidRPr="00B32C8D">
        <w:rPr>
          <w:rFonts w:cs="Arial"/>
          <w:szCs w:val="22"/>
        </w:rPr>
        <w:tab/>
      </w:r>
      <w:r w:rsidRPr="00B32C8D">
        <w:rPr>
          <w:rFonts w:cs="Arial"/>
          <w:szCs w:val="22"/>
        </w:rPr>
        <w:tab/>
      </w:r>
      <w:r w:rsidRPr="2B6A7401">
        <w:rPr>
          <w:rFonts w:cs="Arial"/>
        </w:rPr>
        <w:t>Usual Care</w:t>
      </w:r>
    </w:p>
    <w:p w14:paraId="0C6DB0C5" w14:textId="77777777" w:rsidR="295C3229" w:rsidRDefault="295C3229">
      <w:pPr>
        <w:spacing w:line="360" w:lineRule="auto"/>
        <w:rPr>
          <w:rFonts w:cs="Arial"/>
          <w:b/>
          <w:bCs/>
          <w:sz w:val="32"/>
          <w:szCs w:val="32"/>
        </w:rPr>
      </w:pPr>
    </w:p>
    <w:p w14:paraId="67231EED" w14:textId="77777777" w:rsidR="295C3229" w:rsidRDefault="295C3229">
      <w:pPr>
        <w:spacing w:line="360" w:lineRule="auto"/>
        <w:rPr>
          <w:rFonts w:cs="Arial"/>
          <w:b/>
          <w:bCs/>
          <w:sz w:val="32"/>
          <w:szCs w:val="32"/>
        </w:rPr>
      </w:pPr>
    </w:p>
    <w:p w14:paraId="49664E20" w14:textId="77777777" w:rsidR="295C3229" w:rsidRDefault="295C3229">
      <w:pPr>
        <w:spacing w:line="360" w:lineRule="auto"/>
        <w:rPr>
          <w:rFonts w:cs="Arial"/>
          <w:b/>
          <w:bCs/>
          <w:sz w:val="32"/>
          <w:szCs w:val="32"/>
        </w:rPr>
      </w:pPr>
    </w:p>
    <w:p w14:paraId="74D00E45" w14:textId="77777777" w:rsidR="295C3229" w:rsidRDefault="295C3229">
      <w:pPr>
        <w:spacing w:line="360" w:lineRule="auto"/>
        <w:rPr>
          <w:rFonts w:cs="Arial"/>
          <w:b/>
          <w:bCs/>
          <w:sz w:val="32"/>
          <w:szCs w:val="32"/>
        </w:rPr>
      </w:pPr>
    </w:p>
    <w:p w14:paraId="6CC05570" w14:textId="77777777" w:rsidR="295C3229" w:rsidRDefault="295C3229">
      <w:pPr>
        <w:spacing w:line="360" w:lineRule="auto"/>
        <w:rPr>
          <w:rFonts w:cs="Arial"/>
          <w:b/>
          <w:bCs/>
          <w:sz w:val="32"/>
          <w:szCs w:val="32"/>
        </w:rPr>
      </w:pPr>
    </w:p>
    <w:p w14:paraId="299AAAF1" w14:textId="77777777" w:rsidR="295C3229" w:rsidRDefault="295C3229">
      <w:pPr>
        <w:spacing w:line="360" w:lineRule="auto"/>
        <w:rPr>
          <w:rFonts w:cs="Arial"/>
          <w:b/>
          <w:bCs/>
          <w:sz w:val="32"/>
          <w:szCs w:val="32"/>
        </w:rPr>
      </w:pPr>
    </w:p>
    <w:p w14:paraId="2D9C9FC4" w14:textId="77777777" w:rsidR="295C3229" w:rsidRDefault="295C3229">
      <w:pPr>
        <w:spacing w:line="360" w:lineRule="auto"/>
        <w:rPr>
          <w:rFonts w:cs="Arial"/>
          <w:b/>
          <w:bCs/>
          <w:sz w:val="32"/>
          <w:szCs w:val="32"/>
        </w:rPr>
      </w:pPr>
    </w:p>
    <w:p w14:paraId="4E4B79C8" w14:textId="61966753" w:rsidR="2B6A7401" w:rsidRDefault="295C3229">
      <w:pPr>
        <w:spacing w:line="360" w:lineRule="auto"/>
        <w:rPr>
          <w:rFonts w:cs="Arial"/>
          <w:bCs/>
          <w:iCs/>
          <w:sz w:val="32"/>
          <w:szCs w:val="32"/>
        </w:rPr>
      </w:pPr>
      <w:r>
        <w:br w:type="page"/>
      </w:r>
      <w:bookmarkStart w:id="297" w:name="_Toc44511900"/>
      <w:r w:rsidR="5EA709FF" w:rsidRPr="001106B3">
        <w:rPr>
          <w:rStyle w:val="Heading1Char"/>
        </w:rPr>
        <w:t xml:space="preserve">Plain </w:t>
      </w:r>
      <w:r w:rsidR="5EA709FF" w:rsidRPr="009467C8">
        <w:rPr>
          <w:rStyle w:val="Heading1Char"/>
        </w:rPr>
        <w:t>English Summary</w:t>
      </w:r>
      <w:bookmarkEnd w:id="297"/>
      <w:r w:rsidR="00BC0A4F" w:rsidRPr="009467C8">
        <w:rPr>
          <w:rFonts w:cs="Arial"/>
          <w:b/>
          <w:bCs/>
          <w:sz w:val="32"/>
          <w:szCs w:val="32"/>
        </w:rPr>
        <w:t xml:space="preserve"> </w:t>
      </w:r>
    </w:p>
    <w:p w14:paraId="43DA478A" w14:textId="5DD0BA84" w:rsidR="00FE5331" w:rsidRDefault="00FE5331">
      <w:pPr>
        <w:spacing w:line="360" w:lineRule="auto"/>
        <w:rPr>
          <w:rFonts w:eastAsia="Arial" w:cs="Arial"/>
          <w:szCs w:val="22"/>
        </w:rPr>
      </w:pPr>
      <w:r w:rsidRPr="13F843F6">
        <w:rPr>
          <w:rFonts w:eastAsia="Arial" w:cs="Arial"/>
          <w:szCs w:val="22"/>
        </w:rPr>
        <w:t>Stop smoking services help</w:t>
      </w:r>
      <w:r>
        <w:rPr>
          <w:rFonts w:eastAsia="Arial" w:cs="Arial"/>
          <w:szCs w:val="22"/>
        </w:rPr>
        <w:t xml:space="preserve"> </w:t>
      </w:r>
      <w:r w:rsidRPr="13F843F6">
        <w:rPr>
          <w:rFonts w:eastAsia="Arial" w:cs="Arial"/>
          <w:szCs w:val="22"/>
        </w:rPr>
        <w:t xml:space="preserve">people </w:t>
      </w:r>
      <w:r>
        <w:rPr>
          <w:rFonts w:eastAsia="Arial" w:cs="Arial"/>
          <w:szCs w:val="22"/>
        </w:rPr>
        <w:t xml:space="preserve">to </w:t>
      </w:r>
      <w:r w:rsidRPr="13F843F6">
        <w:rPr>
          <w:rFonts w:eastAsia="Arial" w:cs="Arial"/>
          <w:szCs w:val="22"/>
        </w:rPr>
        <w:t xml:space="preserve">stop smoking </w:t>
      </w:r>
      <w:r>
        <w:rPr>
          <w:rFonts w:eastAsia="Arial" w:cs="Arial"/>
          <w:szCs w:val="22"/>
        </w:rPr>
        <w:t xml:space="preserve">over a </w:t>
      </w:r>
      <w:r w:rsidRPr="13F843F6">
        <w:rPr>
          <w:rFonts w:eastAsia="Arial" w:cs="Arial"/>
          <w:szCs w:val="22"/>
        </w:rPr>
        <w:t>short</w:t>
      </w:r>
      <w:r>
        <w:rPr>
          <w:rFonts w:eastAsia="Arial" w:cs="Arial"/>
          <w:szCs w:val="22"/>
        </w:rPr>
        <w:t xml:space="preserve"> period of time</w:t>
      </w:r>
      <w:r w:rsidRPr="13F843F6">
        <w:rPr>
          <w:rFonts w:eastAsia="Arial" w:cs="Arial"/>
          <w:szCs w:val="22"/>
        </w:rPr>
        <w:t xml:space="preserve">. However, </w:t>
      </w:r>
      <w:r>
        <w:rPr>
          <w:rFonts w:eastAsia="Arial" w:cs="Arial"/>
          <w:szCs w:val="22"/>
        </w:rPr>
        <w:t xml:space="preserve">nearly three-quarters </w:t>
      </w:r>
      <w:r w:rsidRPr="13F843F6">
        <w:rPr>
          <w:rFonts w:eastAsia="Arial" w:cs="Arial"/>
          <w:szCs w:val="22"/>
        </w:rPr>
        <w:t>of quitters usually re</w:t>
      </w:r>
      <w:r w:rsidR="005979CC">
        <w:rPr>
          <w:rFonts w:eastAsia="Arial" w:cs="Arial"/>
          <w:szCs w:val="22"/>
        </w:rPr>
        <w:t>turn to smoking (relapse)</w:t>
      </w:r>
      <w:r>
        <w:rPr>
          <w:rFonts w:eastAsia="Arial" w:cs="Arial"/>
          <w:szCs w:val="22"/>
        </w:rPr>
        <w:t xml:space="preserve"> within a year</w:t>
      </w:r>
      <w:r w:rsidRPr="13F843F6">
        <w:rPr>
          <w:rFonts w:eastAsia="Arial" w:cs="Arial"/>
          <w:szCs w:val="22"/>
        </w:rPr>
        <w:t xml:space="preserve">. Effective relapse prevention strategies are needed. </w:t>
      </w:r>
    </w:p>
    <w:p w14:paraId="4B3A0E78" w14:textId="77777777" w:rsidR="00034C22" w:rsidRDefault="00034C22">
      <w:pPr>
        <w:spacing w:line="360" w:lineRule="auto"/>
        <w:rPr>
          <w:rFonts w:eastAsia="Arial" w:cs="Arial"/>
          <w:szCs w:val="22"/>
        </w:rPr>
      </w:pPr>
    </w:p>
    <w:p w14:paraId="0D49FE65" w14:textId="50880DF8" w:rsidR="00034C22" w:rsidRDefault="782A0085">
      <w:pPr>
        <w:spacing w:line="360" w:lineRule="auto"/>
        <w:rPr>
          <w:rFonts w:eastAsia="Arial" w:cs="Arial"/>
        </w:rPr>
      </w:pPr>
      <w:r w:rsidRPr="782A0085">
        <w:rPr>
          <w:rFonts w:eastAsia="Arial" w:cs="Arial"/>
        </w:rPr>
        <w:t xml:space="preserve">Traditional behavioural </w:t>
      </w:r>
      <w:r w:rsidR="00984181">
        <w:rPr>
          <w:rFonts w:eastAsia="Arial" w:cs="Arial"/>
        </w:rPr>
        <w:t>relapse prevention strategies</w:t>
      </w:r>
      <w:r w:rsidRPr="782A0085">
        <w:rPr>
          <w:rFonts w:eastAsia="Arial" w:cs="Arial"/>
        </w:rPr>
        <w:t xml:space="preserve"> </w:t>
      </w:r>
      <w:r w:rsidR="00C41E5A">
        <w:rPr>
          <w:rFonts w:eastAsia="Arial" w:cs="Arial"/>
        </w:rPr>
        <w:t xml:space="preserve">(e.g. </w:t>
      </w:r>
      <w:r w:rsidR="007A0D17">
        <w:rPr>
          <w:noProof/>
        </w:rPr>
        <w:t xml:space="preserve">teaching </w:t>
      </w:r>
      <w:r w:rsidR="00C41E5A">
        <w:rPr>
          <w:noProof/>
        </w:rPr>
        <w:t xml:space="preserve">techniques to resist having a cigarette) </w:t>
      </w:r>
      <w:r w:rsidRPr="782A0085">
        <w:rPr>
          <w:rFonts w:eastAsia="Arial" w:cs="Arial"/>
        </w:rPr>
        <w:t>have not proved effective. However, an Australian trial showed that an online programme guiding smokers in stopping smoking and staying quit reduced relapse between o</w:t>
      </w:r>
      <w:r w:rsidR="00FA2CB8">
        <w:rPr>
          <w:rFonts w:eastAsia="Arial" w:cs="Arial"/>
        </w:rPr>
        <w:t>ne week and six months</w:t>
      </w:r>
      <w:r w:rsidRPr="782A0085">
        <w:rPr>
          <w:rFonts w:eastAsia="Arial" w:cs="Arial"/>
        </w:rPr>
        <w:t xml:space="preserve">. </w:t>
      </w:r>
    </w:p>
    <w:p w14:paraId="6AB11246" w14:textId="77777777" w:rsidR="00034C22" w:rsidRDefault="00034C22">
      <w:pPr>
        <w:spacing w:line="360" w:lineRule="auto"/>
        <w:rPr>
          <w:rFonts w:eastAsia="Arial" w:cs="Arial"/>
          <w:szCs w:val="22"/>
        </w:rPr>
      </w:pPr>
    </w:p>
    <w:p w14:paraId="2617005E" w14:textId="599B380E" w:rsidR="00034C22" w:rsidRDefault="00EF55A5">
      <w:pPr>
        <w:spacing w:line="360" w:lineRule="auto"/>
        <w:rPr>
          <w:rFonts w:eastAsia="Arial" w:cs="Arial"/>
        </w:rPr>
      </w:pPr>
      <w:r>
        <w:rPr>
          <w:rFonts w:eastAsia="Arial" w:cs="Arial"/>
        </w:rPr>
        <w:t>L</w:t>
      </w:r>
      <w:r w:rsidR="782A0085" w:rsidRPr="782A0085">
        <w:rPr>
          <w:rFonts w:eastAsia="Arial" w:cs="Arial"/>
        </w:rPr>
        <w:t>ong-term use of stop s</w:t>
      </w:r>
      <w:r w:rsidR="007A0D17">
        <w:rPr>
          <w:rFonts w:eastAsia="Arial" w:cs="Arial"/>
        </w:rPr>
        <w:t>moking medications</w:t>
      </w:r>
      <w:r w:rsidR="00340F05">
        <w:rPr>
          <w:rFonts w:eastAsia="Arial" w:cs="Arial"/>
        </w:rPr>
        <w:t xml:space="preserve"> (e.g. nicotine replacement treatment)</w:t>
      </w:r>
      <w:r w:rsidR="007A0D17">
        <w:rPr>
          <w:rFonts w:eastAsia="Arial" w:cs="Arial"/>
        </w:rPr>
        <w:t xml:space="preserve"> can also help</w:t>
      </w:r>
      <w:r>
        <w:rPr>
          <w:rFonts w:eastAsia="Arial" w:cs="Arial"/>
        </w:rPr>
        <w:t>, but most successful quitters do not continue to use them</w:t>
      </w:r>
      <w:r w:rsidR="009467C8">
        <w:rPr>
          <w:rFonts w:eastAsia="Arial" w:cs="Arial"/>
        </w:rPr>
        <w:t>. N</w:t>
      </w:r>
      <w:r w:rsidR="782A0085" w:rsidRPr="782A0085">
        <w:rPr>
          <w:rFonts w:eastAsia="Arial" w:cs="Arial"/>
        </w:rPr>
        <w:t>icotine mouth spray, loze</w:t>
      </w:r>
      <w:r w:rsidR="007A0D17">
        <w:rPr>
          <w:rFonts w:eastAsia="Arial" w:cs="Arial"/>
        </w:rPr>
        <w:t>nges or e-cigarettes that can quickly help relieve urges</w:t>
      </w:r>
      <w:r w:rsidR="782A0085" w:rsidRPr="782A0085">
        <w:rPr>
          <w:rFonts w:eastAsia="Arial" w:cs="Arial"/>
        </w:rPr>
        <w:t xml:space="preserve"> to smoke and that </w:t>
      </w:r>
      <w:r w:rsidR="00E326D4">
        <w:rPr>
          <w:rFonts w:eastAsia="Arial" w:cs="Arial"/>
        </w:rPr>
        <w:t>ex-smokers can use ‘in emergencies</w:t>
      </w:r>
      <w:r>
        <w:rPr>
          <w:rFonts w:eastAsia="Arial" w:cs="Arial"/>
        </w:rPr>
        <w:t>’ could be a more attractive option</w:t>
      </w:r>
      <w:r w:rsidR="782A0085" w:rsidRPr="782A0085">
        <w:rPr>
          <w:rFonts w:eastAsia="Arial" w:cs="Arial"/>
        </w:rPr>
        <w:t xml:space="preserve">. </w:t>
      </w:r>
    </w:p>
    <w:p w14:paraId="5B75D011" w14:textId="77777777" w:rsidR="00034C22" w:rsidRDefault="00034C22">
      <w:pPr>
        <w:spacing w:line="360" w:lineRule="auto"/>
        <w:rPr>
          <w:rFonts w:eastAsia="Arial" w:cs="Arial"/>
          <w:szCs w:val="22"/>
        </w:rPr>
      </w:pPr>
    </w:p>
    <w:p w14:paraId="51BC05AD" w14:textId="53045095" w:rsidR="00034C22" w:rsidRDefault="782A0085">
      <w:pPr>
        <w:spacing w:line="360" w:lineRule="auto"/>
        <w:rPr>
          <w:rFonts w:eastAsia="Arial" w:cs="Arial"/>
        </w:rPr>
      </w:pPr>
      <w:r w:rsidRPr="782A0085">
        <w:rPr>
          <w:rFonts w:eastAsia="Arial" w:cs="Arial"/>
        </w:rPr>
        <w:t>We planned to test these two interventions,</w:t>
      </w:r>
      <w:r w:rsidR="00EF55A5">
        <w:rPr>
          <w:rFonts w:eastAsia="Arial" w:cs="Arial"/>
        </w:rPr>
        <w:t xml:space="preserve"> on their own and together</w:t>
      </w:r>
      <w:r w:rsidRPr="782A0085">
        <w:rPr>
          <w:rFonts w:eastAsia="Arial" w:cs="Arial"/>
        </w:rPr>
        <w:t>, in 1400 four-week quitters recruited from</w:t>
      </w:r>
      <w:r w:rsidR="00103996">
        <w:rPr>
          <w:rFonts w:eastAsia="Arial" w:cs="Arial"/>
        </w:rPr>
        <w:t xml:space="preserve"> English</w:t>
      </w:r>
      <w:r w:rsidRPr="782A0085">
        <w:rPr>
          <w:rFonts w:eastAsia="Arial" w:cs="Arial"/>
        </w:rPr>
        <w:t xml:space="preserve"> </w:t>
      </w:r>
      <w:r w:rsidR="1EE816B0" w:rsidRPr="782A0085">
        <w:rPr>
          <w:rFonts w:eastAsia="Arial" w:cs="Arial"/>
        </w:rPr>
        <w:t>stop smoking services</w:t>
      </w:r>
      <w:r w:rsidR="4DAF86A4" w:rsidRPr="782A0085">
        <w:rPr>
          <w:rFonts w:eastAsia="Arial" w:cs="Arial"/>
        </w:rPr>
        <w:t xml:space="preserve"> </w:t>
      </w:r>
      <w:r w:rsidRPr="782A0085">
        <w:rPr>
          <w:rFonts w:eastAsia="Arial" w:cs="Arial"/>
        </w:rPr>
        <w:t xml:space="preserve">and Australian </w:t>
      </w:r>
      <w:r w:rsidR="4E6F57A0" w:rsidRPr="782A0085">
        <w:rPr>
          <w:rFonts w:eastAsia="Arial" w:cs="Arial"/>
        </w:rPr>
        <w:t>q</w:t>
      </w:r>
      <w:r w:rsidRPr="782A0085">
        <w:rPr>
          <w:rFonts w:eastAsia="Arial" w:cs="Arial"/>
        </w:rPr>
        <w:t>uitlines</w:t>
      </w:r>
      <w:r w:rsidR="00864BFF">
        <w:rPr>
          <w:rFonts w:eastAsia="Arial" w:cs="Arial"/>
        </w:rPr>
        <w:t>, and compare them to usual care</w:t>
      </w:r>
      <w:r w:rsidR="00531464">
        <w:rPr>
          <w:rFonts w:eastAsia="Arial" w:cs="Arial"/>
        </w:rPr>
        <w:t xml:space="preserve"> </w:t>
      </w:r>
      <w:r w:rsidR="00140DE3">
        <w:rPr>
          <w:rFonts w:eastAsia="Arial" w:cs="Arial"/>
        </w:rPr>
        <w:t>(</w:t>
      </w:r>
      <w:r w:rsidR="00140DE3" w:rsidRPr="433647CF">
        <w:rPr>
          <w:rFonts w:eastAsia="Arial" w:cs="Arial"/>
        </w:rPr>
        <w:t>typically comprising access to stop smoking medications used during the quit attempt for up to three months</w:t>
      </w:r>
      <w:r w:rsidR="00140DE3">
        <w:rPr>
          <w:rFonts w:eastAsia="Arial" w:cs="Arial"/>
        </w:rPr>
        <w:t>)</w:t>
      </w:r>
      <w:r w:rsidR="00532367">
        <w:rPr>
          <w:rFonts w:eastAsia="Arial" w:cs="Arial"/>
        </w:rPr>
        <w:t>.</w:t>
      </w:r>
    </w:p>
    <w:p w14:paraId="35328E19" w14:textId="77777777" w:rsidR="00034C22" w:rsidRDefault="00034C22">
      <w:pPr>
        <w:spacing w:line="360" w:lineRule="auto"/>
        <w:rPr>
          <w:rFonts w:eastAsia="Arial" w:cs="Arial"/>
          <w:szCs w:val="22"/>
        </w:rPr>
      </w:pPr>
    </w:p>
    <w:p w14:paraId="6F821D29" w14:textId="011B34A9" w:rsidR="00034C22" w:rsidRDefault="782A0085">
      <w:pPr>
        <w:spacing w:line="360" w:lineRule="auto"/>
        <w:rPr>
          <w:rFonts w:eastAsia="Arial" w:cs="Arial"/>
        </w:rPr>
      </w:pPr>
      <w:r w:rsidRPr="782A0085">
        <w:rPr>
          <w:rFonts w:eastAsia="Arial" w:cs="Arial"/>
        </w:rPr>
        <w:t xml:space="preserve">Due to delays in study set-up and </w:t>
      </w:r>
      <w:r w:rsidR="00EF55A5">
        <w:rPr>
          <w:rFonts w:eastAsia="Arial" w:cs="Arial"/>
        </w:rPr>
        <w:t>difficulties in recruiting</w:t>
      </w:r>
      <w:r w:rsidR="00472E8F">
        <w:rPr>
          <w:rFonts w:eastAsia="Arial" w:cs="Arial"/>
        </w:rPr>
        <w:t>, the study only recruited 234</w:t>
      </w:r>
      <w:r w:rsidRPr="782A0085">
        <w:rPr>
          <w:rFonts w:eastAsia="Arial" w:cs="Arial"/>
        </w:rPr>
        <w:t xml:space="preserve"> participants</w:t>
      </w:r>
      <w:r w:rsidR="00133F74">
        <w:rPr>
          <w:rFonts w:eastAsia="Arial" w:cs="Arial"/>
        </w:rPr>
        <w:t xml:space="preserve"> (</w:t>
      </w:r>
      <w:r w:rsidR="00133F74" w:rsidRPr="782A0085">
        <w:rPr>
          <w:rFonts w:eastAsia="Arial" w:cs="Arial"/>
        </w:rPr>
        <w:t xml:space="preserve">131 in Australia and 103 in </w:t>
      </w:r>
      <w:r w:rsidR="00133F74">
        <w:rPr>
          <w:rFonts w:eastAsia="Arial" w:cs="Arial"/>
        </w:rPr>
        <w:t>England)</w:t>
      </w:r>
      <w:r w:rsidRPr="782A0085">
        <w:rPr>
          <w:rFonts w:eastAsia="Arial" w:cs="Arial"/>
        </w:rPr>
        <w:t xml:space="preserve">. </w:t>
      </w:r>
    </w:p>
    <w:p w14:paraId="6DA5A40E" w14:textId="77777777" w:rsidR="008F7164" w:rsidRDefault="008F7164">
      <w:pPr>
        <w:spacing w:line="360" w:lineRule="auto"/>
        <w:rPr>
          <w:rFonts w:eastAsia="Arial" w:cs="Arial"/>
        </w:rPr>
      </w:pPr>
    </w:p>
    <w:p w14:paraId="0693982A" w14:textId="6A20F553" w:rsidR="008F7164" w:rsidRDefault="008F7164">
      <w:pPr>
        <w:spacing w:line="360" w:lineRule="auto"/>
        <w:rPr>
          <w:rFonts w:eastAsia="Arial" w:cs="Arial"/>
        </w:rPr>
      </w:pPr>
      <w:r>
        <w:rPr>
          <w:rFonts w:eastAsia="Arial" w:cs="Arial"/>
        </w:rPr>
        <w:t xml:space="preserve">We studied </w:t>
      </w:r>
      <w:r w:rsidR="00EF55A5">
        <w:rPr>
          <w:rFonts w:eastAsia="Arial" w:cs="Arial"/>
        </w:rPr>
        <w:t xml:space="preserve">participants’ </w:t>
      </w:r>
      <w:r>
        <w:rPr>
          <w:rFonts w:eastAsia="Arial" w:cs="Arial"/>
        </w:rPr>
        <w:t xml:space="preserve">reactions to the two interventions and to their combination, </w:t>
      </w:r>
      <w:r w:rsidR="00984181">
        <w:rPr>
          <w:rFonts w:eastAsia="Arial" w:cs="Arial"/>
        </w:rPr>
        <w:t>and how effective the interventions were</w:t>
      </w:r>
      <w:r w:rsidR="00864BFF">
        <w:rPr>
          <w:rFonts w:eastAsia="Arial" w:cs="Arial"/>
        </w:rPr>
        <w:t>.</w:t>
      </w:r>
      <w:r>
        <w:rPr>
          <w:rFonts w:eastAsia="Arial" w:cs="Arial"/>
        </w:rPr>
        <w:t xml:space="preserve"> </w:t>
      </w:r>
    </w:p>
    <w:p w14:paraId="67412619" w14:textId="77777777" w:rsidR="00034C22" w:rsidRDefault="00034C22">
      <w:pPr>
        <w:spacing w:line="360" w:lineRule="auto"/>
        <w:rPr>
          <w:rFonts w:eastAsia="Arial" w:cs="Arial"/>
          <w:szCs w:val="22"/>
        </w:rPr>
      </w:pPr>
    </w:p>
    <w:p w14:paraId="495F78AE" w14:textId="6839B586" w:rsidR="00034C22" w:rsidRPr="007442B7" w:rsidRDefault="001E310C">
      <w:pPr>
        <w:spacing w:line="360" w:lineRule="auto"/>
        <w:rPr>
          <w:rFonts w:eastAsia="Arial" w:cs="Arial"/>
        </w:rPr>
      </w:pPr>
      <w:r w:rsidRPr="00327C44">
        <w:rPr>
          <w:rFonts w:eastAsia="Arial" w:cs="Arial"/>
        </w:rPr>
        <w:t>Both inte</w:t>
      </w:r>
      <w:r w:rsidR="00984181">
        <w:rPr>
          <w:rFonts w:eastAsia="Arial" w:cs="Arial"/>
        </w:rPr>
        <w:t xml:space="preserve">rventions were rated </w:t>
      </w:r>
      <w:r w:rsidRPr="00327C44">
        <w:rPr>
          <w:rFonts w:eastAsia="Arial" w:cs="Arial"/>
        </w:rPr>
        <w:t>positive</w:t>
      </w:r>
      <w:r w:rsidR="00984181">
        <w:rPr>
          <w:rFonts w:eastAsia="Arial" w:cs="Arial"/>
        </w:rPr>
        <w:t>ly by most participants</w:t>
      </w:r>
      <w:r w:rsidRPr="00327C44">
        <w:rPr>
          <w:rFonts w:eastAsia="Arial" w:cs="Arial"/>
        </w:rPr>
        <w:t xml:space="preserve">. </w:t>
      </w:r>
      <w:r w:rsidR="008F7164" w:rsidRPr="00327C44">
        <w:rPr>
          <w:rFonts w:eastAsia="Arial" w:cs="Arial"/>
        </w:rPr>
        <w:t xml:space="preserve">Among the </w:t>
      </w:r>
      <w:del w:id="298" w:author="Anna Phillips-Waller" w:date="2020-06-25T18:22:00Z">
        <w:r w:rsidR="008F7164" w:rsidRPr="00327C44" w:rsidDel="00916234">
          <w:rPr>
            <w:rFonts w:eastAsia="Arial" w:cs="Arial"/>
          </w:rPr>
          <w:delText>Australi</w:delText>
        </w:r>
        <w:r w:rsidR="00984181" w:rsidDel="00916234">
          <w:rPr>
            <w:rFonts w:eastAsia="Arial" w:cs="Arial"/>
          </w:rPr>
          <w:delText xml:space="preserve">an </w:delText>
        </w:r>
      </w:del>
      <w:r w:rsidR="00984181">
        <w:rPr>
          <w:rFonts w:eastAsia="Arial" w:cs="Arial"/>
        </w:rPr>
        <w:t>participants</w:t>
      </w:r>
      <w:ins w:id="299" w:author="Anna Phillips-Waller" w:date="2020-06-25T18:22:00Z">
        <w:r w:rsidR="00916234">
          <w:rPr>
            <w:rFonts w:eastAsia="Arial" w:cs="Arial"/>
          </w:rPr>
          <w:t xml:space="preserve"> in Australia</w:t>
        </w:r>
      </w:ins>
      <w:r w:rsidR="008F7164" w:rsidRPr="00327C44">
        <w:rPr>
          <w:rFonts w:eastAsia="Arial" w:cs="Arial"/>
        </w:rPr>
        <w:t>,</w:t>
      </w:r>
      <w:r w:rsidR="0F656060" w:rsidRPr="00327C44">
        <w:rPr>
          <w:rFonts w:eastAsia="Arial" w:cs="Arial"/>
        </w:rPr>
        <w:t xml:space="preserve"> </w:t>
      </w:r>
      <w:r w:rsidR="70F68DD8" w:rsidRPr="00327C44">
        <w:rPr>
          <w:rFonts w:eastAsia="Arial" w:cs="Arial"/>
        </w:rPr>
        <w:t>e-cigarettes</w:t>
      </w:r>
      <w:r w:rsidR="0F656060" w:rsidRPr="00327C44">
        <w:rPr>
          <w:rFonts w:eastAsia="Arial" w:cs="Arial"/>
        </w:rPr>
        <w:t xml:space="preserve"> </w:t>
      </w:r>
      <w:r w:rsidR="008F7164" w:rsidRPr="00327C44">
        <w:rPr>
          <w:rFonts w:eastAsia="Arial" w:cs="Arial"/>
        </w:rPr>
        <w:t xml:space="preserve">were more popular than medical nicotine products but </w:t>
      </w:r>
      <w:r w:rsidR="00984181">
        <w:rPr>
          <w:rFonts w:eastAsia="Arial" w:cs="Arial"/>
        </w:rPr>
        <w:t xml:space="preserve">in </w:t>
      </w:r>
      <w:r w:rsidR="005405A7">
        <w:rPr>
          <w:rFonts w:eastAsia="Arial" w:cs="Arial"/>
        </w:rPr>
        <w:t>England</w:t>
      </w:r>
      <w:r w:rsidR="008F7164" w:rsidRPr="001473AA">
        <w:rPr>
          <w:rFonts w:eastAsia="Arial" w:cs="Arial"/>
        </w:rPr>
        <w:t xml:space="preserve">, both products were equally popular. Participants in the </w:t>
      </w:r>
      <w:r w:rsidR="00C720EA">
        <w:rPr>
          <w:rFonts w:eastAsia="Arial" w:cs="Arial"/>
        </w:rPr>
        <w:t>online</w:t>
      </w:r>
      <w:r w:rsidR="008F7164" w:rsidRPr="001473AA">
        <w:rPr>
          <w:rFonts w:eastAsia="Arial" w:cs="Arial"/>
        </w:rPr>
        <w:t xml:space="preserve"> intervention </w:t>
      </w:r>
      <w:r w:rsidR="000A6BB2">
        <w:rPr>
          <w:rFonts w:eastAsia="Arial" w:cs="Arial"/>
        </w:rPr>
        <w:t xml:space="preserve">group </w:t>
      </w:r>
      <w:r w:rsidR="008F7164" w:rsidRPr="001473AA">
        <w:rPr>
          <w:rFonts w:eastAsia="Arial" w:cs="Arial"/>
        </w:rPr>
        <w:t xml:space="preserve">appreciated the advice on coping strategies, but </w:t>
      </w:r>
      <w:r w:rsidR="00BB2FA3">
        <w:rPr>
          <w:rFonts w:eastAsia="Arial" w:cs="Arial"/>
        </w:rPr>
        <w:t xml:space="preserve">they rarely completed repeat assessments, and </w:t>
      </w:r>
      <w:r w:rsidR="000627D5">
        <w:rPr>
          <w:rFonts w:eastAsia="Arial" w:cs="Arial"/>
        </w:rPr>
        <w:t>participants who were not</w:t>
      </w:r>
      <w:r w:rsidR="000A6BB2">
        <w:rPr>
          <w:rFonts w:eastAsia="Arial" w:cs="Arial"/>
        </w:rPr>
        <w:t xml:space="preserve"> in this</w:t>
      </w:r>
      <w:r w:rsidR="00362732">
        <w:rPr>
          <w:rFonts w:eastAsia="Arial" w:cs="Arial"/>
        </w:rPr>
        <w:t xml:space="preserve"> group also used the</w:t>
      </w:r>
      <w:r w:rsidR="000A6BB2">
        <w:rPr>
          <w:rFonts w:eastAsia="Arial" w:cs="Arial"/>
        </w:rPr>
        <w:t xml:space="preserve"> strategies just as much.</w:t>
      </w:r>
      <w:r w:rsidR="008F7164" w:rsidRPr="008D268B">
        <w:rPr>
          <w:rFonts w:eastAsia="Arial" w:cs="Arial"/>
        </w:rPr>
        <w:t xml:space="preserve"> </w:t>
      </w:r>
      <w:r w:rsidR="00CB6874" w:rsidRPr="00F62D7F">
        <w:rPr>
          <w:rFonts w:eastAsia="Arial" w:cs="Arial"/>
        </w:rPr>
        <w:t xml:space="preserve">There </w:t>
      </w:r>
      <w:r w:rsidR="00CB6874">
        <w:rPr>
          <w:rFonts w:eastAsia="Arial" w:cs="Arial"/>
        </w:rPr>
        <w:t>were</w:t>
      </w:r>
      <w:r w:rsidR="0055330A">
        <w:rPr>
          <w:rFonts w:eastAsia="Arial" w:cs="Arial"/>
        </w:rPr>
        <w:t xml:space="preserve"> </w:t>
      </w:r>
      <w:r w:rsidR="00BB2FA3">
        <w:rPr>
          <w:rFonts w:eastAsia="Arial" w:cs="Arial"/>
        </w:rPr>
        <w:t>hints</w:t>
      </w:r>
      <w:r w:rsidR="009467C8">
        <w:rPr>
          <w:rFonts w:eastAsia="Arial" w:cs="Arial"/>
        </w:rPr>
        <w:t xml:space="preserve"> suggesting</w:t>
      </w:r>
      <w:r w:rsidR="00CB6874">
        <w:rPr>
          <w:rFonts w:eastAsia="Arial" w:cs="Arial"/>
        </w:rPr>
        <w:t xml:space="preserve"> the </w:t>
      </w:r>
      <w:r w:rsidR="00CB6874" w:rsidRPr="00F62D7F">
        <w:rPr>
          <w:rFonts w:eastAsia="Arial" w:cs="Arial"/>
        </w:rPr>
        <w:t>interventions may be helpful</w:t>
      </w:r>
      <w:r w:rsidR="00CB6874">
        <w:rPr>
          <w:rFonts w:eastAsia="Arial" w:cs="Arial"/>
        </w:rPr>
        <w:t xml:space="preserve"> in preventing relapse. There is an indication that t</w:t>
      </w:r>
      <w:r w:rsidR="00CB6874" w:rsidRPr="008D268B">
        <w:rPr>
          <w:rFonts w:eastAsia="Arial" w:cs="Arial"/>
        </w:rPr>
        <w:t>he two interventions combined did not do any better than each on its own</w:t>
      </w:r>
      <w:r w:rsidR="009467C8">
        <w:rPr>
          <w:rFonts w:eastAsia="Arial" w:cs="Arial"/>
        </w:rPr>
        <w:t>,</w:t>
      </w:r>
      <w:r w:rsidR="00CB6874">
        <w:rPr>
          <w:rFonts w:eastAsia="Arial" w:cs="Arial"/>
        </w:rPr>
        <w:t xml:space="preserve"> but this requires replication in a larger study</w:t>
      </w:r>
      <w:r w:rsidR="00CB6874" w:rsidRPr="008D268B">
        <w:rPr>
          <w:rFonts w:eastAsia="Arial" w:cs="Arial"/>
        </w:rPr>
        <w:t xml:space="preserve">. </w:t>
      </w:r>
      <w:r w:rsidR="008A1103">
        <w:rPr>
          <w:rFonts w:eastAsia="Arial" w:cs="Arial"/>
        </w:rPr>
        <w:t xml:space="preserve">Although </w:t>
      </w:r>
      <w:r w:rsidR="002D07B9">
        <w:rPr>
          <w:rFonts w:eastAsia="Arial" w:cs="Arial"/>
        </w:rPr>
        <w:t>the interventions show promise</w:t>
      </w:r>
      <w:r w:rsidR="00984181">
        <w:rPr>
          <w:rFonts w:eastAsia="Arial" w:cs="Arial"/>
        </w:rPr>
        <w:t xml:space="preserve">, the small number of participants recruited means </w:t>
      </w:r>
      <w:r w:rsidR="002D07B9">
        <w:rPr>
          <w:rFonts w:eastAsia="Arial" w:cs="Arial"/>
        </w:rPr>
        <w:t xml:space="preserve">we are unable to </w:t>
      </w:r>
      <w:r w:rsidR="008A1103">
        <w:rPr>
          <w:rFonts w:eastAsia="Arial" w:cs="Arial"/>
        </w:rPr>
        <w:t>make strong conclusions. T</w:t>
      </w:r>
      <w:r w:rsidR="00034C22" w:rsidRPr="00C47A8A">
        <w:rPr>
          <w:rFonts w:eastAsia="Arial" w:cs="Arial"/>
        </w:rPr>
        <w:t xml:space="preserve">he study identified </w:t>
      </w:r>
      <w:r w:rsidR="00340933">
        <w:rPr>
          <w:rFonts w:eastAsia="Arial" w:cs="Arial"/>
        </w:rPr>
        <w:t>areas</w:t>
      </w:r>
      <w:r w:rsidR="000F7146" w:rsidRPr="00C47A8A">
        <w:rPr>
          <w:rFonts w:eastAsia="Arial" w:cs="Arial"/>
        </w:rPr>
        <w:t xml:space="preserve"> for </w:t>
      </w:r>
      <w:r w:rsidR="00034C22" w:rsidRPr="00C47A8A">
        <w:rPr>
          <w:rFonts w:eastAsia="Arial" w:cs="Arial"/>
        </w:rPr>
        <w:t xml:space="preserve">future work. </w:t>
      </w:r>
    </w:p>
    <w:p w14:paraId="6EA57EC1" w14:textId="77777777" w:rsidR="00034C22" w:rsidRDefault="00034C22">
      <w:pPr>
        <w:spacing w:line="360" w:lineRule="auto"/>
        <w:rPr>
          <w:rFonts w:eastAsia="Arial" w:cs="Arial"/>
          <w:szCs w:val="22"/>
        </w:rPr>
      </w:pPr>
    </w:p>
    <w:p w14:paraId="5DFCA042" w14:textId="795F096D" w:rsidR="4C7D1CE0" w:rsidRDefault="002A1E5D">
      <w:pPr>
        <w:spacing w:line="360" w:lineRule="auto"/>
        <w:rPr>
          <w:rFonts w:eastAsia="Arial" w:cs="Arial"/>
          <w:szCs w:val="22"/>
        </w:rPr>
      </w:pPr>
      <w:r w:rsidRPr="002A1E5D">
        <w:rPr>
          <w:rFonts w:eastAsia="Arial" w:cs="Arial"/>
          <w:b/>
          <w:szCs w:val="22"/>
        </w:rPr>
        <w:t>Word count:</w:t>
      </w:r>
      <w:r>
        <w:rPr>
          <w:rFonts w:eastAsia="Arial" w:cs="Arial"/>
          <w:szCs w:val="22"/>
        </w:rPr>
        <w:t xml:space="preserve"> </w:t>
      </w:r>
      <w:r w:rsidR="00E07FF2">
        <w:rPr>
          <w:rFonts w:eastAsia="Arial" w:cs="Arial"/>
          <w:szCs w:val="22"/>
        </w:rPr>
        <w:t>3</w:t>
      </w:r>
      <w:r w:rsidR="00C54667">
        <w:rPr>
          <w:rFonts w:eastAsia="Arial" w:cs="Arial"/>
          <w:szCs w:val="22"/>
        </w:rPr>
        <w:t>4</w:t>
      </w:r>
      <w:ins w:id="300" w:author="Anna Phillips-Waller" w:date="2020-07-01T15:58:00Z">
        <w:r w:rsidR="007A1172">
          <w:rPr>
            <w:rFonts w:eastAsia="Arial" w:cs="Arial"/>
            <w:szCs w:val="22"/>
          </w:rPr>
          <w:t>1</w:t>
        </w:r>
      </w:ins>
      <w:del w:id="301" w:author="Anna Phillips-Waller" w:date="2020-07-01T15:57:00Z">
        <w:r w:rsidR="00C54667" w:rsidDel="007A1172">
          <w:rPr>
            <w:rFonts w:eastAsia="Arial" w:cs="Arial"/>
            <w:szCs w:val="22"/>
          </w:rPr>
          <w:delText>0</w:delText>
        </w:r>
      </w:del>
    </w:p>
    <w:p w14:paraId="3F9CDE6A" w14:textId="77777777" w:rsidR="4C7D1CE0" w:rsidRDefault="4C7D1CE0">
      <w:pPr>
        <w:spacing w:line="360" w:lineRule="auto"/>
        <w:rPr>
          <w:rFonts w:eastAsia="Arial" w:cs="Arial"/>
          <w:szCs w:val="22"/>
        </w:rPr>
      </w:pPr>
    </w:p>
    <w:p w14:paraId="000D6B91" w14:textId="77777777" w:rsidR="295C3229" w:rsidRDefault="295C3229">
      <w:pPr>
        <w:spacing w:line="360" w:lineRule="auto"/>
        <w:rPr>
          <w:rFonts w:eastAsia="Arial" w:cs="Arial"/>
          <w:szCs w:val="22"/>
        </w:rPr>
      </w:pPr>
    </w:p>
    <w:p w14:paraId="407463B4" w14:textId="77777777" w:rsidR="00E61156" w:rsidRDefault="00E61156">
      <w:pPr>
        <w:spacing w:line="360" w:lineRule="auto"/>
        <w:rPr>
          <w:rFonts w:eastAsia="Arial" w:cs="Arial"/>
          <w:szCs w:val="22"/>
        </w:rPr>
      </w:pPr>
    </w:p>
    <w:p w14:paraId="4C21B95F" w14:textId="77777777" w:rsidR="00E61156" w:rsidRDefault="00E61156">
      <w:pPr>
        <w:spacing w:line="360" w:lineRule="auto"/>
        <w:rPr>
          <w:rFonts w:eastAsia="Arial" w:cs="Arial"/>
          <w:szCs w:val="22"/>
        </w:rPr>
      </w:pPr>
    </w:p>
    <w:p w14:paraId="30C3E868" w14:textId="4306186C" w:rsidR="00FD20FA" w:rsidRPr="00375F9D" w:rsidRDefault="5EA709FF">
      <w:pPr>
        <w:pStyle w:val="Heading1"/>
      </w:pPr>
      <w:bookmarkStart w:id="302" w:name="_Toc44511901"/>
      <w:bookmarkStart w:id="303" w:name="_Toc399596542"/>
      <w:r w:rsidRPr="002A1E5D">
        <w:t>Scientific Summary</w:t>
      </w:r>
      <w:bookmarkEnd w:id="302"/>
      <w:r w:rsidR="00E61156">
        <w:t xml:space="preserve"> </w:t>
      </w:r>
      <w:bookmarkEnd w:id="303"/>
    </w:p>
    <w:p w14:paraId="2FFB0CB9" w14:textId="6E37A49B" w:rsidR="00765D98" w:rsidRDefault="782A0085">
      <w:pPr>
        <w:spacing w:line="360" w:lineRule="auto"/>
        <w:rPr>
          <w:rFonts w:eastAsia="Arial" w:cs="Arial"/>
        </w:rPr>
      </w:pPr>
      <w:r w:rsidRPr="782A0085">
        <w:rPr>
          <w:rFonts w:eastAsia="Arial" w:cs="Arial"/>
          <w:b/>
          <w:bCs/>
        </w:rPr>
        <w:t xml:space="preserve">Background: </w:t>
      </w:r>
      <w:r w:rsidRPr="782A0085">
        <w:rPr>
          <w:rFonts w:eastAsia="Arial" w:cs="Arial"/>
        </w:rPr>
        <w:t>Most efforts to stop smoking that are initially succ</w:t>
      </w:r>
      <w:r w:rsidR="00E326D4">
        <w:rPr>
          <w:rFonts w:eastAsia="Arial" w:cs="Arial"/>
        </w:rPr>
        <w:t>essful end in relapse. Extended</w:t>
      </w:r>
      <w:r w:rsidRPr="782A0085">
        <w:rPr>
          <w:rFonts w:eastAsia="Arial" w:cs="Arial"/>
        </w:rPr>
        <w:t xml:space="preserve"> stop-smoking medication use can help prevent relapse, but uptake </w:t>
      </w:r>
      <w:r w:rsidR="00E11242">
        <w:rPr>
          <w:rFonts w:eastAsia="Arial" w:cs="Arial"/>
        </w:rPr>
        <w:t>and long-term use are low. Fast</w:t>
      </w:r>
      <w:r w:rsidRPr="782A0085">
        <w:rPr>
          <w:rFonts w:eastAsia="Arial" w:cs="Arial"/>
        </w:rPr>
        <w:t xml:space="preserve"> acting nicotine replacement products such as nicotine mouth spray, lozenges, and also </w:t>
      </w:r>
      <w:r w:rsidR="7D811D9A" w:rsidRPr="782A0085">
        <w:rPr>
          <w:rFonts w:eastAsia="Arial" w:cs="Arial"/>
        </w:rPr>
        <w:t>e-cigarettes</w:t>
      </w:r>
      <w:r w:rsidRPr="782A0085">
        <w:rPr>
          <w:rFonts w:eastAsia="Arial" w:cs="Arial"/>
        </w:rPr>
        <w:t>, can be used opportunistically in relapse situations</w:t>
      </w:r>
      <w:r w:rsidR="00E326D4">
        <w:rPr>
          <w:rFonts w:eastAsia="Arial" w:cs="Arial"/>
        </w:rPr>
        <w:t>, which</w:t>
      </w:r>
      <w:r w:rsidRPr="782A0085">
        <w:rPr>
          <w:rFonts w:eastAsia="Arial" w:cs="Arial"/>
        </w:rPr>
        <w:t xml:space="preserve"> may be a more promising (and more economical) approach. Regarding behavioural interventions, whil</w:t>
      </w:r>
      <w:r w:rsidR="6F50516A" w:rsidRPr="782A0085">
        <w:rPr>
          <w:rFonts w:eastAsia="Arial" w:cs="Arial"/>
        </w:rPr>
        <w:t>st</w:t>
      </w:r>
      <w:r w:rsidRPr="782A0085">
        <w:rPr>
          <w:rFonts w:eastAsia="Arial" w:cs="Arial"/>
        </w:rPr>
        <w:t xml:space="preserve"> </w:t>
      </w:r>
      <w:r w:rsidR="00E326D4">
        <w:rPr>
          <w:rFonts w:eastAsia="Arial" w:cs="Arial"/>
        </w:rPr>
        <w:t>most</w:t>
      </w:r>
      <w:r w:rsidRPr="782A0085">
        <w:rPr>
          <w:rFonts w:eastAsia="Arial" w:cs="Arial"/>
        </w:rPr>
        <w:t xml:space="preserve"> approaches have been found ineffective, a recent trial of an online Structured Planning and Prompting Protocol (S3P), started at the beginning of the quit attempt, reduced relapse between one and 26 weeks.  </w:t>
      </w:r>
    </w:p>
    <w:p w14:paraId="4D23D01A" w14:textId="77777777" w:rsidR="00765D98" w:rsidRDefault="00765D98">
      <w:pPr>
        <w:spacing w:line="360" w:lineRule="auto"/>
        <w:rPr>
          <w:rFonts w:eastAsia="Arial" w:cs="Arial"/>
          <w:szCs w:val="22"/>
        </w:rPr>
      </w:pPr>
    </w:p>
    <w:p w14:paraId="71F34671" w14:textId="53CADB8E" w:rsidR="00765D98" w:rsidRDefault="433647CF">
      <w:pPr>
        <w:spacing w:line="360" w:lineRule="auto"/>
        <w:rPr>
          <w:rFonts w:eastAsia="Arial" w:cs="Arial"/>
          <w:b/>
          <w:bCs/>
        </w:rPr>
      </w:pPr>
      <w:r w:rsidRPr="433647CF">
        <w:rPr>
          <w:rFonts w:eastAsia="Arial" w:cs="Arial"/>
          <w:b/>
          <w:bCs/>
        </w:rPr>
        <w:t xml:space="preserve">Objectives: </w:t>
      </w:r>
      <w:r w:rsidR="00C52122" w:rsidRPr="00C52122">
        <w:rPr>
          <w:rFonts w:eastAsia="Arial" w:cs="Arial"/>
          <w:bCs/>
        </w:rPr>
        <w:t xml:space="preserve">We planned </w:t>
      </w:r>
      <w:r w:rsidR="00C52122" w:rsidRPr="00C52122">
        <w:rPr>
          <w:rFonts w:eastAsia="Arial" w:cs="Arial"/>
        </w:rPr>
        <w:t>t</w:t>
      </w:r>
      <w:r w:rsidRPr="00C52122">
        <w:rPr>
          <w:rFonts w:eastAsia="Arial" w:cs="Arial"/>
        </w:rPr>
        <w:t>o</w:t>
      </w:r>
      <w:r w:rsidRPr="433647CF">
        <w:rPr>
          <w:rFonts w:eastAsia="Arial" w:cs="Arial"/>
        </w:rPr>
        <w:t xml:space="preserve"> determine if the S3P combined with </w:t>
      </w:r>
      <w:r w:rsidR="00D33F83">
        <w:rPr>
          <w:rFonts w:eastAsia="Arial" w:cs="Arial"/>
        </w:rPr>
        <w:t xml:space="preserve">interactive </w:t>
      </w:r>
      <w:r w:rsidRPr="433647CF">
        <w:rPr>
          <w:rFonts w:eastAsia="Arial" w:cs="Arial"/>
        </w:rPr>
        <w:t>texting</w:t>
      </w:r>
      <w:r w:rsidR="00EF4A4A">
        <w:rPr>
          <w:rFonts w:eastAsia="Arial" w:cs="Arial"/>
        </w:rPr>
        <w:t>, a</w:t>
      </w:r>
      <w:r w:rsidRPr="433647CF">
        <w:rPr>
          <w:rFonts w:eastAsia="Arial" w:cs="Arial"/>
        </w:rPr>
        <w:t xml:space="preserve"> provision of fast acting nicotine products to use in emergencies</w:t>
      </w:r>
      <w:r w:rsidR="00EF4A4A">
        <w:rPr>
          <w:rFonts w:eastAsia="Arial" w:cs="Arial"/>
        </w:rPr>
        <w:t>, and the combination of the two approaches,</w:t>
      </w:r>
      <w:r w:rsidRPr="433647CF">
        <w:rPr>
          <w:rFonts w:eastAsia="Arial" w:cs="Arial"/>
        </w:rPr>
        <w:t xml:space="preserve"> reduce</w:t>
      </w:r>
      <w:r w:rsidR="00C52122">
        <w:rPr>
          <w:rFonts w:eastAsia="Arial" w:cs="Arial"/>
        </w:rPr>
        <w:t>d</w:t>
      </w:r>
      <w:r w:rsidRPr="433647CF">
        <w:rPr>
          <w:rFonts w:eastAsia="Arial" w:cs="Arial"/>
        </w:rPr>
        <w:t xml:space="preserve"> relapse rates at 12 months post quit date</w:t>
      </w:r>
      <w:r w:rsidR="006C5E25">
        <w:rPr>
          <w:rFonts w:eastAsia="Arial" w:cs="Arial"/>
        </w:rPr>
        <w:t xml:space="preserve"> compared to usual care</w:t>
      </w:r>
      <w:r w:rsidRPr="433647CF">
        <w:rPr>
          <w:rFonts w:eastAsia="Arial" w:cs="Arial"/>
        </w:rPr>
        <w:t xml:space="preserve">; and to determine the feasibility and acceptability of the interventions and their cost effectiveness. The trial also </w:t>
      </w:r>
      <w:r w:rsidR="00FE5331">
        <w:rPr>
          <w:rFonts w:eastAsia="Arial" w:cs="Arial"/>
        </w:rPr>
        <w:t>included a qualitative and ecological momentary</w:t>
      </w:r>
      <w:r w:rsidRPr="433647CF">
        <w:rPr>
          <w:rFonts w:eastAsia="Arial" w:cs="Arial"/>
        </w:rPr>
        <w:t xml:space="preserve"> assessment </w:t>
      </w:r>
      <w:r w:rsidR="00FE5331">
        <w:rPr>
          <w:rFonts w:eastAsia="Arial" w:cs="Arial"/>
        </w:rPr>
        <w:t>sub study</w:t>
      </w:r>
      <w:r w:rsidRPr="433647CF">
        <w:rPr>
          <w:rFonts w:eastAsia="Arial" w:cs="Arial"/>
        </w:rPr>
        <w:t xml:space="preserve"> to explore the relapse process and barriers and facilita</w:t>
      </w:r>
      <w:r w:rsidR="004F4DFD">
        <w:rPr>
          <w:rFonts w:eastAsia="Arial" w:cs="Arial"/>
        </w:rPr>
        <w:t>tors to relapse prevention</w:t>
      </w:r>
      <w:r w:rsidRPr="433647CF">
        <w:rPr>
          <w:rFonts w:eastAsia="Arial" w:cs="Arial"/>
        </w:rPr>
        <w:t>.</w:t>
      </w:r>
      <w:r w:rsidR="00C52122">
        <w:rPr>
          <w:rFonts w:eastAsia="Arial" w:cs="Arial"/>
        </w:rPr>
        <w:t xml:space="preserve"> </w:t>
      </w:r>
      <w:r w:rsidR="00A1151F">
        <w:rPr>
          <w:rFonts w:eastAsia="Arial" w:cs="Arial"/>
        </w:rPr>
        <w:t>D</w:t>
      </w:r>
      <w:r w:rsidR="00A1151F" w:rsidRPr="782A0085">
        <w:rPr>
          <w:rFonts w:eastAsia="Arial" w:cs="Arial"/>
        </w:rPr>
        <w:t>ue to delays in setting up the online intervention</w:t>
      </w:r>
      <w:r w:rsidR="00A1151F">
        <w:rPr>
          <w:rFonts w:eastAsia="Arial" w:cs="Arial"/>
        </w:rPr>
        <w:t xml:space="preserve"> as a result of technical and regulatory issues</w:t>
      </w:r>
      <w:r w:rsidR="00A1151F" w:rsidRPr="782A0085">
        <w:rPr>
          <w:rFonts w:eastAsia="Arial" w:cs="Arial"/>
        </w:rPr>
        <w:t>, pro</w:t>
      </w:r>
      <w:r w:rsidR="00A1151F">
        <w:rPr>
          <w:rFonts w:eastAsia="Arial" w:cs="Arial"/>
        </w:rPr>
        <w:t>blems with recruiting from</w:t>
      </w:r>
      <w:r w:rsidR="00A36009">
        <w:rPr>
          <w:rFonts w:eastAsia="Arial" w:cs="Arial"/>
        </w:rPr>
        <w:t xml:space="preserve"> Australian quitlines, and English</w:t>
      </w:r>
      <w:r w:rsidR="00A1151F" w:rsidRPr="782A0085">
        <w:rPr>
          <w:rFonts w:eastAsia="Arial" w:cs="Arial"/>
        </w:rPr>
        <w:t xml:space="preserve"> service restructuring aff</w:t>
      </w:r>
      <w:r w:rsidR="00A36009">
        <w:rPr>
          <w:rFonts w:eastAsia="Arial" w:cs="Arial"/>
        </w:rPr>
        <w:t xml:space="preserve">ecting </w:t>
      </w:r>
      <w:r w:rsidR="00A1151F">
        <w:rPr>
          <w:rFonts w:eastAsia="Arial" w:cs="Arial"/>
        </w:rPr>
        <w:t xml:space="preserve">recruitment, the trial </w:t>
      </w:r>
      <w:r w:rsidR="00DF58EA">
        <w:rPr>
          <w:rFonts w:eastAsia="Arial" w:cs="Arial"/>
        </w:rPr>
        <w:t>was curtailed at six</w:t>
      </w:r>
      <w:r w:rsidR="00C52122">
        <w:rPr>
          <w:rFonts w:eastAsia="Arial" w:cs="Arial"/>
        </w:rPr>
        <w:t xml:space="preserve"> month follow up with a reduced sample size. </w:t>
      </w:r>
      <w:r w:rsidR="00C52122">
        <w:rPr>
          <w:rFonts w:eastAsia="Arial" w:cs="Arial"/>
          <w:color w:val="000000"/>
          <w:bdr w:val="nil"/>
        </w:rPr>
        <w:t>A</w:t>
      </w:r>
      <w:r w:rsidR="00CB4E5E">
        <w:rPr>
          <w:rFonts w:eastAsia="Arial" w:cs="Arial"/>
          <w:color w:val="000000"/>
          <w:bdr w:val="nil"/>
        </w:rPr>
        <w:t>s such, the revised (pre-specified</w:t>
      </w:r>
      <w:r w:rsidR="00C52122">
        <w:rPr>
          <w:rFonts w:eastAsia="Arial" w:cs="Arial"/>
          <w:color w:val="000000"/>
          <w:bdr w:val="nil"/>
        </w:rPr>
        <w:t>) objective was</w:t>
      </w:r>
      <w:r w:rsidR="00C52122" w:rsidRPr="7B810A98">
        <w:rPr>
          <w:rFonts w:eastAsia="Arial" w:cs="Arial"/>
          <w:color w:val="000000"/>
          <w:bdr w:val="nil"/>
        </w:rPr>
        <w:t xml:space="preserve"> </w:t>
      </w:r>
      <w:r w:rsidR="00C52122" w:rsidRPr="7B810A98">
        <w:rPr>
          <w:rFonts w:eastAsia="Calibri" w:cs="Arial"/>
        </w:rPr>
        <w:t>whether</w:t>
      </w:r>
      <w:r w:rsidR="00C52122">
        <w:rPr>
          <w:rFonts w:eastAsia="Calibri" w:cs="Arial"/>
        </w:rPr>
        <w:t xml:space="preserve"> the</w:t>
      </w:r>
      <w:r w:rsidR="00C52122" w:rsidRPr="7B810A98">
        <w:rPr>
          <w:rFonts w:eastAsia="Calibri" w:cs="Arial"/>
        </w:rPr>
        <w:t xml:space="preserve"> number of interventions </w:t>
      </w:r>
      <w:r w:rsidR="00C52122">
        <w:rPr>
          <w:rFonts w:eastAsia="Calibri" w:cs="Arial"/>
        </w:rPr>
        <w:t xml:space="preserve">received </w:t>
      </w:r>
      <w:r w:rsidR="00C52122" w:rsidRPr="7B810A98">
        <w:rPr>
          <w:rFonts w:eastAsia="Calibri" w:cs="Arial"/>
        </w:rPr>
        <w:t xml:space="preserve">(none, one or </w:t>
      </w:r>
      <w:r w:rsidR="00C52122">
        <w:rPr>
          <w:rFonts w:eastAsia="Calibri" w:cs="Arial"/>
        </w:rPr>
        <w:t>two)</w:t>
      </w:r>
      <w:r w:rsidR="00A0473B">
        <w:rPr>
          <w:rFonts w:eastAsia="Calibri" w:cs="Arial"/>
        </w:rPr>
        <w:t xml:space="preserve"> affected</w:t>
      </w:r>
      <w:r w:rsidR="00C52122" w:rsidRPr="7B810A98">
        <w:rPr>
          <w:rFonts w:eastAsia="Calibri" w:cs="Arial"/>
        </w:rPr>
        <w:t xml:space="preserve"> relapse </w:t>
      </w:r>
      <w:r w:rsidR="00C52122">
        <w:rPr>
          <w:rFonts w:eastAsia="Calibri" w:cs="Arial"/>
        </w:rPr>
        <w:t>rate</w:t>
      </w:r>
      <w:r w:rsidR="004B480A">
        <w:rPr>
          <w:rFonts w:eastAsia="Calibri" w:cs="Arial"/>
        </w:rPr>
        <w:t>s</w:t>
      </w:r>
      <w:r w:rsidR="00C52122">
        <w:rPr>
          <w:rFonts w:eastAsia="Calibri" w:cs="Arial"/>
        </w:rPr>
        <w:t xml:space="preserve"> </w:t>
      </w:r>
      <w:r w:rsidR="00C52122" w:rsidRPr="7B810A98">
        <w:rPr>
          <w:rFonts w:eastAsia="Calibri" w:cs="Arial"/>
        </w:rPr>
        <w:t>at six months</w:t>
      </w:r>
      <w:r w:rsidR="004B480A">
        <w:rPr>
          <w:rFonts w:eastAsia="Calibri" w:cs="Arial"/>
        </w:rPr>
        <w:t xml:space="preserve"> post quit date</w:t>
      </w:r>
      <w:r w:rsidR="00C52122">
        <w:rPr>
          <w:rFonts w:eastAsia="Calibri" w:cs="Arial"/>
        </w:rPr>
        <w:t>.</w:t>
      </w:r>
    </w:p>
    <w:p w14:paraId="1CE24474" w14:textId="77777777" w:rsidR="00765D98" w:rsidRDefault="00765D98">
      <w:pPr>
        <w:spacing w:line="360" w:lineRule="auto"/>
        <w:rPr>
          <w:rFonts w:eastAsia="Arial" w:cs="Arial"/>
          <w:b/>
          <w:bCs/>
          <w:szCs w:val="22"/>
        </w:rPr>
      </w:pPr>
    </w:p>
    <w:p w14:paraId="2F68E318" w14:textId="5888C920" w:rsidR="00765D98" w:rsidRPr="007442B7" w:rsidRDefault="00E338AC">
      <w:pPr>
        <w:spacing w:line="360" w:lineRule="auto"/>
        <w:rPr>
          <w:rFonts w:eastAsia="Arial" w:cs="Arial"/>
        </w:rPr>
      </w:pPr>
      <w:r w:rsidRPr="00327C44">
        <w:rPr>
          <w:rFonts w:eastAsia="Arial" w:cs="Arial"/>
          <w:b/>
          <w:bCs/>
        </w:rPr>
        <w:t>Design:</w:t>
      </w:r>
      <w:r w:rsidRPr="00327C44">
        <w:rPr>
          <w:rFonts w:eastAsia="Arial" w:cs="Arial"/>
        </w:rPr>
        <w:t xml:space="preserve"> </w:t>
      </w:r>
      <w:r w:rsidR="00705B0B">
        <w:rPr>
          <w:rFonts w:eastAsia="Arial" w:cs="Arial"/>
        </w:rPr>
        <w:t xml:space="preserve">Multicentre </w:t>
      </w:r>
      <w:r w:rsidRPr="00327C44">
        <w:rPr>
          <w:rFonts w:eastAsia="Arial" w:cs="Arial"/>
        </w:rPr>
        <w:t>R</w:t>
      </w:r>
      <w:r w:rsidR="21908681" w:rsidRPr="00327C44">
        <w:rPr>
          <w:rFonts w:eastAsia="Arial" w:cs="Arial"/>
        </w:rPr>
        <w:t>CT</w:t>
      </w:r>
    </w:p>
    <w:p w14:paraId="65DCD819" w14:textId="77777777" w:rsidR="00765D98" w:rsidRDefault="00765D98">
      <w:pPr>
        <w:spacing w:line="360" w:lineRule="auto"/>
        <w:rPr>
          <w:rFonts w:eastAsia="Arial" w:cs="Arial"/>
          <w:szCs w:val="22"/>
        </w:rPr>
      </w:pPr>
    </w:p>
    <w:p w14:paraId="645B22C1" w14:textId="25DE5814" w:rsidR="00765D98" w:rsidRPr="00B32C8D" w:rsidRDefault="782A0085">
      <w:pPr>
        <w:spacing w:line="360" w:lineRule="auto"/>
        <w:rPr>
          <w:rFonts w:eastAsia="Arial" w:cs="Arial"/>
        </w:rPr>
      </w:pPr>
      <w:r w:rsidRPr="782A0085">
        <w:rPr>
          <w:rFonts w:eastAsia="Arial" w:cs="Arial"/>
          <w:b/>
          <w:bCs/>
        </w:rPr>
        <w:t>Participants and setting:</w:t>
      </w:r>
      <w:r w:rsidRPr="782A0085">
        <w:rPr>
          <w:rFonts w:eastAsia="Arial" w:cs="Arial"/>
        </w:rPr>
        <w:t xml:space="preserve"> Originally, we planned to recruit 1400 recent ex-smokers, with 700 participants recruited from </w:t>
      </w:r>
      <w:r w:rsidR="00C0329D">
        <w:rPr>
          <w:rFonts w:eastAsia="Arial" w:cs="Arial"/>
        </w:rPr>
        <w:t>English</w:t>
      </w:r>
      <w:r w:rsidR="68441647" w:rsidRPr="782A0085">
        <w:rPr>
          <w:rFonts w:eastAsia="Arial" w:cs="Arial"/>
        </w:rPr>
        <w:t xml:space="preserve"> </w:t>
      </w:r>
      <w:r w:rsidR="3DF18B49" w:rsidRPr="782A0085">
        <w:rPr>
          <w:rFonts w:eastAsia="Arial" w:cs="Arial"/>
        </w:rPr>
        <w:t>stop smoking services</w:t>
      </w:r>
      <w:r w:rsidR="68441647" w:rsidRPr="782A0085">
        <w:rPr>
          <w:rFonts w:eastAsia="Arial" w:cs="Arial"/>
        </w:rPr>
        <w:t xml:space="preserve"> </w:t>
      </w:r>
      <w:r w:rsidRPr="782A0085">
        <w:rPr>
          <w:rFonts w:eastAsia="Arial" w:cs="Arial"/>
        </w:rPr>
        <w:t xml:space="preserve">and 700 from Australian </w:t>
      </w:r>
      <w:r w:rsidR="1CB3E3B8" w:rsidRPr="782A0085">
        <w:rPr>
          <w:rFonts w:eastAsia="Arial" w:cs="Arial"/>
        </w:rPr>
        <w:t>q</w:t>
      </w:r>
      <w:r w:rsidRPr="782A0085">
        <w:rPr>
          <w:rFonts w:eastAsia="Arial" w:cs="Arial"/>
        </w:rPr>
        <w:t xml:space="preserve">uitlines. However, due to </w:t>
      </w:r>
      <w:r w:rsidR="00A1151F">
        <w:rPr>
          <w:rFonts w:eastAsia="Arial" w:cs="Arial"/>
        </w:rPr>
        <w:t>the issues described,</w:t>
      </w:r>
      <w:r w:rsidR="00472E8F">
        <w:rPr>
          <w:rFonts w:eastAsia="Arial" w:cs="Arial"/>
        </w:rPr>
        <w:t xml:space="preserve"> only 234</w:t>
      </w:r>
      <w:r w:rsidRPr="782A0085">
        <w:rPr>
          <w:rFonts w:eastAsia="Arial" w:cs="Arial"/>
        </w:rPr>
        <w:t xml:space="preserve"> participants were randomised (13</w:t>
      </w:r>
      <w:r w:rsidR="5D799786" w:rsidRPr="782A0085">
        <w:rPr>
          <w:rFonts w:eastAsia="Arial" w:cs="Arial"/>
        </w:rPr>
        <w:t>1</w:t>
      </w:r>
      <w:r w:rsidRPr="782A0085">
        <w:rPr>
          <w:rFonts w:eastAsia="Arial" w:cs="Arial"/>
        </w:rPr>
        <w:t xml:space="preserve"> in Australia and 10</w:t>
      </w:r>
      <w:r w:rsidR="7D811D9A" w:rsidRPr="782A0085">
        <w:rPr>
          <w:rFonts w:eastAsia="Arial" w:cs="Arial"/>
        </w:rPr>
        <w:t>3</w:t>
      </w:r>
      <w:r w:rsidRPr="782A0085">
        <w:rPr>
          <w:rFonts w:eastAsia="Arial" w:cs="Arial"/>
        </w:rPr>
        <w:t xml:space="preserve"> in </w:t>
      </w:r>
      <w:r w:rsidR="005405A7">
        <w:rPr>
          <w:rFonts w:eastAsia="Arial" w:cs="Arial"/>
        </w:rPr>
        <w:t>England</w:t>
      </w:r>
      <w:r w:rsidRPr="782A0085">
        <w:rPr>
          <w:rFonts w:eastAsia="Arial" w:cs="Arial"/>
        </w:rPr>
        <w:t xml:space="preserve">). Initially, participants were to be recruited when they had achieved at least four weeks of abstinence, but later </w:t>
      </w:r>
      <w:del w:id="304" w:author="Anna Phillips-Waller" w:date="2020-06-25T18:24:00Z">
        <w:r w:rsidRPr="782A0085" w:rsidDel="009F084D">
          <w:rPr>
            <w:rFonts w:eastAsia="Arial" w:cs="Arial"/>
          </w:rPr>
          <w:delText xml:space="preserve">Australian </w:delText>
        </w:r>
      </w:del>
      <w:r w:rsidRPr="782A0085">
        <w:rPr>
          <w:rFonts w:eastAsia="Arial" w:cs="Arial"/>
        </w:rPr>
        <w:t>participants</w:t>
      </w:r>
      <w:ins w:id="305" w:author="Anna Phillips-Waller" w:date="2020-06-25T18:24:00Z">
        <w:r w:rsidR="009F084D">
          <w:rPr>
            <w:rFonts w:eastAsia="Arial" w:cs="Arial"/>
          </w:rPr>
          <w:t xml:space="preserve"> in Australia</w:t>
        </w:r>
      </w:ins>
      <w:r w:rsidRPr="782A0085">
        <w:rPr>
          <w:rFonts w:eastAsia="Arial" w:cs="Arial"/>
        </w:rPr>
        <w:t xml:space="preserve"> were recruited from one week post quit date via social media and St Vincent’s Hospital, Melbourne. </w:t>
      </w:r>
    </w:p>
    <w:p w14:paraId="175120A1" w14:textId="77777777" w:rsidR="00765D98" w:rsidRDefault="00765D98">
      <w:pPr>
        <w:spacing w:line="360" w:lineRule="auto"/>
        <w:rPr>
          <w:rFonts w:eastAsia="Arial" w:cs="Arial"/>
          <w:szCs w:val="22"/>
        </w:rPr>
      </w:pPr>
    </w:p>
    <w:p w14:paraId="1E5D8427" w14:textId="773B7BA1" w:rsidR="00765D98" w:rsidRDefault="433647CF">
      <w:pPr>
        <w:spacing w:line="360" w:lineRule="auto"/>
        <w:rPr>
          <w:rFonts w:eastAsia="Arial" w:cs="Arial"/>
          <w:highlight w:val="green"/>
        </w:rPr>
      </w:pPr>
      <w:r w:rsidRPr="433647CF">
        <w:rPr>
          <w:rFonts w:eastAsia="Arial" w:cs="Arial"/>
          <w:b/>
          <w:bCs/>
        </w:rPr>
        <w:t>Study arms:</w:t>
      </w:r>
      <w:r w:rsidRPr="433647CF">
        <w:rPr>
          <w:rFonts w:eastAsia="Arial" w:cs="Arial"/>
        </w:rPr>
        <w:t xml:space="preserve"> 1) A fast-acting nicotine product of </w:t>
      </w:r>
      <w:r w:rsidR="00E326D4">
        <w:rPr>
          <w:rFonts w:eastAsia="Arial" w:cs="Arial"/>
        </w:rPr>
        <w:t xml:space="preserve">the </w:t>
      </w:r>
      <w:r w:rsidRPr="433647CF">
        <w:rPr>
          <w:rFonts w:eastAsia="Arial" w:cs="Arial"/>
        </w:rPr>
        <w:t xml:space="preserve">participant’s choice (nicotine mouth spray, lozenge, or </w:t>
      </w:r>
      <w:r w:rsidR="5D799786" w:rsidRPr="433647CF">
        <w:rPr>
          <w:rFonts w:eastAsia="Arial" w:cs="Arial"/>
        </w:rPr>
        <w:t>e</w:t>
      </w:r>
      <w:r w:rsidR="454858BE" w:rsidRPr="433647CF">
        <w:rPr>
          <w:rFonts w:eastAsia="Arial" w:cs="Arial"/>
        </w:rPr>
        <w:t>-cigarette</w:t>
      </w:r>
      <w:r w:rsidRPr="433647CF">
        <w:rPr>
          <w:rFonts w:eastAsia="Arial" w:cs="Arial"/>
        </w:rPr>
        <w:t>) to use if at risk of relapse</w:t>
      </w:r>
      <w:r w:rsidR="00E11242">
        <w:rPr>
          <w:rFonts w:eastAsia="Arial" w:cs="Arial"/>
        </w:rPr>
        <w:t>, accompanied by static</w:t>
      </w:r>
      <w:r w:rsidR="00CE63EB">
        <w:rPr>
          <w:rFonts w:eastAsia="Arial" w:cs="Arial"/>
        </w:rPr>
        <w:t xml:space="preserve"> text messages</w:t>
      </w:r>
      <w:r w:rsidRPr="433647CF">
        <w:rPr>
          <w:rFonts w:eastAsia="Arial" w:cs="Arial"/>
        </w:rPr>
        <w:t>. 2) S3P: Participants received access to the online S3P that offers training in strategies to deal with temptations to smoke and provides motivational input</w:t>
      </w:r>
      <w:r w:rsidR="00CE63EB">
        <w:rPr>
          <w:rFonts w:eastAsia="Arial" w:cs="Arial"/>
        </w:rPr>
        <w:t xml:space="preserve">. This was combined with intensive interactive text </w:t>
      </w:r>
      <w:r w:rsidR="008F5D37">
        <w:rPr>
          <w:rFonts w:eastAsia="Arial" w:cs="Arial"/>
        </w:rPr>
        <w:t>messaging</w:t>
      </w:r>
      <w:r w:rsidRPr="433647CF">
        <w:rPr>
          <w:rFonts w:eastAsia="Arial" w:cs="Arial"/>
        </w:rPr>
        <w:t xml:space="preserve">. 3) Provision of both nicotine product and S3P interventions. 4) </w:t>
      </w:r>
      <w:r w:rsidR="00E11242">
        <w:rPr>
          <w:rFonts w:eastAsia="Arial" w:cs="Arial"/>
        </w:rPr>
        <w:t>Static</w:t>
      </w:r>
      <w:r w:rsidR="00CE63EB">
        <w:rPr>
          <w:rFonts w:eastAsia="Arial" w:cs="Arial"/>
        </w:rPr>
        <w:t xml:space="preserve"> text messages added to u</w:t>
      </w:r>
      <w:r w:rsidRPr="433647CF">
        <w:rPr>
          <w:rFonts w:eastAsia="Arial" w:cs="Arial"/>
        </w:rPr>
        <w:t xml:space="preserve">sual care, typically comprising access to stop smoking medications used during the quit attempt for up to three months. </w:t>
      </w:r>
      <w:r w:rsidR="00CE63EB">
        <w:rPr>
          <w:rFonts w:eastAsia="Arial" w:cs="Arial"/>
        </w:rPr>
        <w:t>(</w:t>
      </w:r>
      <w:r w:rsidR="00E326D4">
        <w:rPr>
          <w:rFonts w:eastAsia="Arial" w:cs="Arial"/>
        </w:rPr>
        <w:t>NB. Participants in all arms</w:t>
      </w:r>
      <w:r w:rsidRPr="433647CF">
        <w:rPr>
          <w:rFonts w:eastAsia="Arial" w:cs="Arial"/>
        </w:rPr>
        <w:t xml:space="preserve"> who were recruited through </w:t>
      </w:r>
      <w:r w:rsidR="00103996">
        <w:rPr>
          <w:rFonts w:eastAsia="Arial" w:cs="Arial"/>
        </w:rPr>
        <w:t>English</w:t>
      </w:r>
      <w:r w:rsidRPr="433647CF">
        <w:rPr>
          <w:rFonts w:eastAsia="Arial" w:cs="Arial"/>
        </w:rPr>
        <w:t xml:space="preserve"> </w:t>
      </w:r>
      <w:r w:rsidR="3DF18B49" w:rsidRPr="433647CF">
        <w:rPr>
          <w:rFonts w:eastAsia="Arial" w:cs="Arial"/>
        </w:rPr>
        <w:t>stop smoking services</w:t>
      </w:r>
      <w:r w:rsidR="45D6458F" w:rsidRPr="433647CF">
        <w:rPr>
          <w:rFonts w:eastAsia="Arial" w:cs="Arial"/>
        </w:rPr>
        <w:t xml:space="preserve"> </w:t>
      </w:r>
      <w:r w:rsidRPr="433647CF">
        <w:rPr>
          <w:rFonts w:eastAsia="Arial" w:cs="Arial"/>
        </w:rPr>
        <w:t xml:space="preserve">and </w:t>
      </w:r>
      <w:r w:rsidR="45D6458F" w:rsidRPr="433647CF">
        <w:rPr>
          <w:rFonts w:eastAsia="Arial" w:cs="Arial"/>
        </w:rPr>
        <w:t xml:space="preserve">Australian </w:t>
      </w:r>
      <w:r w:rsidR="446BB247" w:rsidRPr="433647CF">
        <w:rPr>
          <w:rFonts w:eastAsia="Arial" w:cs="Arial"/>
        </w:rPr>
        <w:t>q</w:t>
      </w:r>
      <w:r w:rsidRPr="433647CF">
        <w:rPr>
          <w:rFonts w:eastAsia="Arial" w:cs="Arial"/>
        </w:rPr>
        <w:t xml:space="preserve">uitlines also had access to </w:t>
      </w:r>
      <w:r w:rsidR="00FE5331">
        <w:rPr>
          <w:rFonts w:eastAsia="Arial" w:cs="Arial"/>
        </w:rPr>
        <w:t xml:space="preserve">their </w:t>
      </w:r>
      <w:r w:rsidRPr="433647CF">
        <w:rPr>
          <w:rFonts w:eastAsia="Arial" w:cs="Arial"/>
        </w:rPr>
        <w:t>usual care alongside their allocated intervention.</w:t>
      </w:r>
      <w:r w:rsidR="00CE63EB">
        <w:rPr>
          <w:rFonts w:eastAsia="Arial" w:cs="Arial"/>
        </w:rPr>
        <w:t>)</w:t>
      </w:r>
    </w:p>
    <w:p w14:paraId="04A38079" w14:textId="77777777" w:rsidR="7B810A98" w:rsidRDefault="7B810A98">
      <w:pPr>
        <w:spacing w:line="360" w:lineRule="auto"/>
        <w:rPr>
          <w:rFonts w:eastAsia="Arial" w:cs="Arial"/>
        </w:rPr>
      </w:pPr>
    </w:p>
    <w:p w14:paraId="0F844D32" w14:textId="1EB87E0B" w:rsidR="00765D98" w:rsidRDefault="5EA709FF">
      <w:pPr>
        <w:spacing w:line="360" w:lineRule="auto"/>
        <w:rPr>
          <w:rFonts w:eastAsia="Arial" w:cs="Arial"/>
        </w:rPr>
      </w:pPr>
      <w:r w:rsidRPr="5EA709FF">
        <w:rPr>
          <w:rFonts w:eastAsia="Arial" w:cs="Arial"/>
          <w:b/>
          <w:bCs/>
        </w:rPr>
        <w:t>Procedures:</w:t>
      </w:r>
      <w:r w:rsidRPr="5EA709FF">
        <w:rPr>
          <w:rFonts w:eastAsia="Arial" w:cs="Arial"/>
        </w:rPr>
        <w:t xml:space="preserve"> Participants referred to the study were contacted by the study team to confirm eligibility, obtain consent and collect baseline data via online surveys or telephone. Participants were randomised to one of the four study arms following completion of the baseline survey. Participants in the nicotine product arm received their products</w:t>
      </w:r>
      <w:r w:rsidR="00E326D4">
        <w:rPr>
          <w:rFonts w:eastAsia="Arial" w:cs="Arial"/>
        </w:rPr>
        <w:t xml:space="preserve"> by post, plus a series of static</w:t>
      </w:r>
      <w:r w:rsidRPr="5EA709FF">
        <w:rPr>
          <w:rFonts w:eastAsia="Arial" w:cs="Arial"/>
        </w:rPr>
        <w:t xml:space="preserve"> text messages (a maximum of 33 messages sent over 4 months). The S3P arm participants completed an online assessment which generated tailored advice</w:t>
      </w:r>
      <w:r w:rsidR="00E326D4">
        <w:rPr>
          <w:rFonts w:eastAsia="Arial" w:cs="Arial"/>
        </w:rPr>
        <w:t>, could complete new assessments for updated advice at any time,</w:t>
      </w:r>
      <w:r w:rsidRPr="5EA709FF">
        <w:rPr>
          <w:rFonts w:eastAsia="Arial" w:cs="Arial"/>
        </w:rPr>
        <w:t xml:space="preserve"> and also received a mi</w:t>
      </w:r>
      <w:r w:rsidR="006B0D98">
        <w:rPr>
          <w:rFonts w:eastAsia="Arial" w:cs="Arial"/>
        </w:rPr>
        <w:t xml:space="preserve">nimum of 55 </w:t>
      </w:r>
      <w:r w:rsidR="00E326D4">
        <w:rPr>
          <w:rFonts w:eastAsia="Arial" w:cs="Arial"/>
        </w:rPr>
        <w:t xml:space="preserve">interactive </w:t>
      </w:r>
      <w:r w:rsidR="006B0D98">
        <w:rPr>
          <w:rFonts w:eastAsia="Arial" w:cs="Arial"/>
        </w:rPr>
        <w:t>text messages over six</w:t>
      </w:r>
      <w:r w:rsidRPr="5EA709FF">
        <w:rPr>
          <w:rFonts w:eastAsia="Arial" w:cs="Arial"/>
        </w:rPr>
        <w:t xml:space="preserve"> months</w:t>
      </w:r>
      <w:r w:rsidR="00E326D4">
        <w:rPr>
          <w:rFonts w:eastAsia="Arial" w:cs="Arial"/>
        </w:rPr>
        <w:t xml:space="preserve"> which were tailored to assessment responses.</w:t>
      </w:r>
      <w:r w:rsidRPr="5EA709FF">
        <w:rPr>
          <w:rFonts w:eastAsia="Arial" w:cs="Arial"/>
        </w:rPr>
        <w:t xml:space="preserve"> The usual care g</w:t>
      </w:r>
      <w:r w:rsidR="00E326D4">
        <w:rPr>
          <w:rFonts w:eastAsia="Arial" w:cs="Arial"/>
        </w:rPr>
        <w:t>roup received the same static messages as the nicotine product arm</w:t>
      </w:r>
      <w:r w:rsidRPr="5EA709FF">
        <w:rPr>
          <w:rFonts w:eastAsia="Arial" w:cs="Arial"/>
        </w:rPr>
        <w:t>. Participants were followed up online or by telephone at three and six months. Ninety-four participants from the main study were also recruited to take part in a qualitative interview sub study. The interviews took approximately 30 minutes and were conducted by phone.</w:t>
      </w:r>
      <w:r w:rsidR="00E326D4">
        <w:rPr>
          <w:rFonts w:eastAsia="Arial" w:cs="Arial"/>
        </w:rPr>
        <w:t xml:space="preserve"> The interviews were conducted following both</w:t>
      </w:r>
      <w:r w:rsidRPr="5EA709FF">
        <w:rPr>
          <w:rFonts w:eastAsia="Arial" w:cs="Arial"/>
        </w:rPr>
        <w:t xml:space="preserve"> the three and six month follow ups and included participants who had lapsed, relapsed and remained abstinent from each of the study arms. Data on the feasibility, acceptability, use and perceived impact of study interventions </w:t>
      </w:r>
      <w:r w:rsidR="00E338AC">
        <w:rPr>
          <w:rFonts w:eastAsia="Arial" w:cs="Arial"/>
        </w:rPr>
        <w:t>were</w:t>
      </w:r>
      <w:r w:rsidR="00E338AC" w:rsidRPr="5EA709FF">
        <w:rPr>
          <w:rFonts w:eastAsia="Arial" w:cs="Arial"/>
        </w:rPr>
        <w:t xml:space="preserve"> collected</w:t>
      </w:r>
      <w:r w:rsidRPr="5EA709FF">
        <w:rPr>
          <w:rFonts w:eastAsia="Arial" w:cs="Arial"/>
        </w:rPr>
        <w:t xml:space="preserve">. At around </w:t>
      </w:r>
      <w:r w:rsidR="00E11242">
        <w:rPr>
          <w:rFonts w:eastAsia="Arial" w:cs="Arial"/>
        </w:rPr>
        <w:t xml:space="preserve">eight to </w:t>
      </w:r>
      <w:r w:rsidRPr="00327C44">
        <w:rPr>
          <w:rFonts w:eastAsia="Arial" w:cs="Arial"/>
        </w:rPr>
        <w:t xml:space="preserve">12 weeks post quit date </w:t>
      </w:r>
      <w:r w:rsidR="006B0D98" w:rsidRPr="006B0D98">
        <w:rPr>
          <w:rFonts w:eastAsia="Arial" w:cs="Arial"/>
        </w:rPr>
        <w:t>79</w:t>
      </w:r>
      <w:r w:rsidRPr="006B0D98">
        <w:rPr>
          <w:rFonts w:eastAsia="Arial" w:cs="Arial"/>
        </w:rPr>
        <w:t xml:space="preserve"> participants</w:t>
      </w:r>
      <w:r w:rsidRPr="5EA709FF">
        <w:rPr>
          <w:rFonts w:eastAsia="Arial" w:cs="Arial"/>
        </w:rPr>
        <w:t xml:space="preserve"> from the main study took part in an </w:t>
      </w:r>
      <w:r w:rsidR="7FDA3579" w:rsidRPr="007442B7">
        <w:rPr>
          <w:rFonts w:eastAsia="Arial" w:cs="Arial"/>
        </w:rPr>
        <w:t>E</w:t>
      </w:r>
      <w:r w:rsidR="007E73A2">
        <w:rPr>
          <w:rFonts w:eastAsia="Arial" w:cs="Arial"/>
        </w:rPr>
        <w:t>cological Momentary Assessment</w:t>
      </w:r>
      <w:r w:rsidR="006B775B">
        <w:rPr>
          <w:rFonts w:eastAsia="Arial" w:cs="Arial"/>
        </w:rPr>
        <w:t xml:space="preserve"> </w:t>
      </w:r>
      <w:r w:rsidRPr="5EA709FF">
        <w:rPr>
          <w:rFonts w:eastAsia="Arial" w:cs="Arial"/>
        </w:rPr>
        <w:t xml:space="preserve">sub study, which involved four weeks’ monitoring of the use and relationship to cravings and slips of the two interventions using a handheld electronic diary. </w:t>
      </w:r>
    </w:p>
    <w:p w14:paraId="61922338" w14:textId="77777777" w:rsidR="00765D98" w:rsidRDefault="00765D98">
      <w:pPr>
        <w:spacing w:line="360" w:lineRule="auto"/>
        <w:rPr>
          <w:rFonts w:eastAsia="Arial" w:cs="Arial"/>
          <w:szCs w:val="22"/>
        </w:rPr>
      </w:pPr>
    </w:p>
    <w:p w14:paraId="3E5E140E" w14:textId="25A4EACA" w:rsidR="00765D98" w:rsidRDefault="782A0085">
      <w:pPr>
        <w:spacing w:line="360" w:lineRule="auto"/>
        <w:rPr>
          <w:rFonts w:eastAsia="Arial" w:cs="Arial"/>
        </w:rPr>
      </w:pPr>
      <w:r w:rsidRPr="782A0085">
        <w:rPr>
          <w:rFonts w:eastAsia="Arial" w:cs="Arial"/>
          <w:b/>
          <w:bCs/>
        </w:rPr>
        <w:t xml:space="preserve">Measures and outcomes: </w:t>
      </w:r>
      <w:r w:rsidRPr="782A0085">
        <w:rPr>
          <w:rFonts w:eastAsia="Arial" w:cs="Arial"/>
        </w:rPr>
        <w:t>The original plan was to collect outcome data at three, six and 12 months post quit date, with biochemical validation of self-reported abstinence at 12 months. However, due to the curtailment of the study, outcome data were only coll</w:t>
      </w:r>
      <w:r w:rsidR="00472E8F">
        <w:rPr>
          <w:rFonts w:eastAsia="Arial" w:cs="Arial"/>
        </w:rPr>
        <w:t xml:space="preserve">ected at three and six months. </w:t>
      </w:r>
      <w:r w:rsidR="000905F9">
        <w:rPr>
          <w:rFonts w:eastAsia="Arial" w:cs="Arial"/>
        </w:rPr>
        <w:t xml:space="preserve">All revised outcomes were pre-specified </w:t>
      </w:r>
      <w:r w:rsidR="003F41D5">
        <w:rPr>
          <w:rFonts w:eastAsia="Arial" w:cs="Arial"/>
        </w:rPr>
        <w:t xml:space="preserve">in the statistical analysis plan which was drafted </w:t>
      </w:r>
      <w:r w:rsidR="000905F9">
        <w:rPr>
          <w:rFonts w:eastAsia="Arial" w:cs="Arial"/>
        </w:rPr>
        <w:t xml:space="preserve">prior to data download and analysis. </w:t>
      </w:r>
    </w:p>
    <w:p w14:paraId="0780A8EE" w14:textId="374522FF" w:rsidR="63844FB7" w:rsidRPr="007442B7" w:rsidRDefault="63844FB7">
      <w:pPr>
        <w:spacing w:line="360" w:lineRule="auto"/>
        <w:rPr>
          <w:rFonts w:eastAsia="Arial" w:cs="Arial"/>
        </w:rPr>
      </w:pPr>
      <w:r w:rsidRPr="00645760">
        <w:rPr>
          <w:rFonts w:eastAsia="Arial" w:cs="Arial"/>
          <w:b/>
          <w:i/>
        </w:rPr>
        <w:t>Or</w:t>
      </w:r>
      <w:r w:rsidR="5CC15ED1" w:rsidRPr="00645760">
        <w:rPr>
          <w:rFonts w:eastAsia="Arial" w:cs="Arial"/>
          <w:b/>
          <w:i/>
        </w:rPr>
        <w:t>iginal primary outcome:</w:t>
      </w:r>
      <w:r w:rsidR="00645760">
        <w:rPr>
          <w:rFonts w:eastAsia="Arial" w:cs="Arial"/>
        </w:rPr>
        <w:t xml:space="preserve">  </w:t>
      </w:r>
      <w:r w:rsidR="000B4F56">
        <w:rPr>
          <w:rFonts w:eastAsia="Arial" w:cs="Arial"/>
        </w:rPr>
        <w:t xml:space="preserve">Relapse rate in each study arm. </w:t>
      </w:r>
      <w:r w:rsidR="000B4F56" w:rsidRPr="009E5555">
        <w:rPr>
          <w:rFonts w:eastAsia="Arial" w:cs="Arial"/>
          <w:bCs/>
          <w:color w:val="000000"/>
          <w:bdr w:val="nil"/>
        </w:rPr>
        <w:t xml:space="preserve">Relapse was </w:t>
      </w:r>
      <w:r w:rsidR="000B4F56">
        <w:rPr>
          <w:rFonts w:eastAsia="Arial" w:cs="Arial"/>
          <w:bCs/>
          <w:color w:val="000000"/>
          <w:bdr w:val="nil"/>
        </w:rPr>
        <w:t>defined as smoking on at least seven</w:t>
      </w:r>
      <w:r w:rsidR="000B4F56" w:rsidRPr="009E5555">
        <w:rPr>
          <w:rFonts w:eastAsia="Arial" w:cs="Arial"/>
          <w:bCs/>
          <w:color w:val="000000"/>
          <w:bdr w:val="nil"/>
        </w:rPr>
        <w:t xml:space="preserve"> consecutive days, or an</w:t>
      </w:r>
      <w:r w:rsidR="000B4F56">
        <w:rPr>
          <w:rFonts w:eastAsia="Arial" w:cs="Arial"/>
          <w:bCs/>
          <w:color w:val="000000"/>
          <w:bdr w:val="nil"/>
        </w:rPr>
        <w:t>y smoking in the last month at 12</w:t>
      </w:r>
      <w:r w:rsidR="000B4F56" w:rsidRPr="009E5555">
        <w:rPr>
          <w:rFonts w:eastAsia="Arial" w:cs="Arial"/>
          <w:bCs/>
          <w:color w:val="000000"/>
          <w:bdr w:val="nil"/>
        </w:rPr>
        <w:t xml:space="preserve"> month follow up.</w:t>
      </w:r>
      <w:r w:rsidR="000B4F56" w:rsidRPr="008F5D37">
        <w:rPr>
          <w:rFonts w:eastAsia="Arial" w:cs="Arial"/>
        </w:rPr>
        <w:t xml:space="preserve"> Participants lost to follow-up were assumed to have relapsed.</w:t>
      </w:r>
      <w:r w:rsidR="000B4F56">
        <w:rPr>
          <w:rFonts w:eastAsia="Arial" w:cs="Arial"/>
        </w:rPr>
        <w:t xml:space="preserve"> </w:t>
      </w:r>
    </w:p>
    <w:p w14:paraId="3A342877" w14:textId="3B93A727" w:rsidR="00765D98" w:rsidRDefault="782A0085">
      <w:pPr>
        <w:spacing w:line="360" w:lineRule="auto"/>
        <w:rPr>
          <w:rFonts w:eastAsia="Arial" w:cs="Arial"/>
        </w:rPr>
      </w:pPr>
      <w:r w:rsidRPr="782A0085">
        <w:rPr>
          <w:rFonts w:eastAsia="Arial" w:cs="Arial"/>
          <w:b/>
          <w:bCs/>
          <w:i/>
          <w:iCs/>
        </w:rPr>
        <w:t>Curtailed prima</w:t>
      </w:r>
      <w:r w:rsidRPr="009E5555">
        <w:rPr>
          <w:rFonts w:eastAsia="Arial" w:cs="Arial"/>
          <w:b/>
          <w:bCs/>
          <w:i/>
          <w:iCs/>
        </w:rPr>
        <w:t>ry outcome:</w:t>
      </w:r>
      <w:r w:rsidRPr="009E5555">
        <w:rPr>
          <w:rFonts w:eastAsia="Arial" w:cs="Arial"/>
        </w:rPr>
        <w:t xml:space="preserve"> Rela</w:t>
      </w:r>
      <w:r w:rsidR="00E11242">
        <w:rPr>
          <w:rFonts w:eastAsia="Arial" w:cs="Arial"/>
        </w:rPr>
        <w:t>pse rate in arms that received none</w:t>
      </w:r>
      <w:r w:rsidR="005A252B">
        <w:rPr>
          <w:rFonts w:eastAsia="Arial" w:cs="Arial"/>
        </w:rPr>
        <w:t xml:space="preserve"> (usual care)</w:t>
      </w:r>
      <w:r w:rsidR="00E11242">
        <w:rPr>
          <w:rFonts w:eastAsia="Arial" w:cs="Arial"/>
        </w:rPr>
        <w:t>, one</w:t>
      </w:r>
      <w:r w:rsidR="005A252B">
        <w:rPr>
          <w:rFonts w:eastAsia="Arial" w:cs="Arial"/>
        </w:rPr>
        <w:t xml:space="preserve"> (S3P or nicotine product)</w:t>
      </w:r>
      <w:r w:rsidR="00E11242">
        <w:rPr>
          <w:rFonts w:eastAsia="Arial" w:cs="Arial"/>
        </w:rPr>
        <w:t>, and two</w:t>
      </w:r>
      <w:r w:rsidRPr="009E5555">
        <w:rPr>
          <w:rFonts w:eastAsia="Arial" w:cs="Arial"/>
        </w:rPr>
        <w:t xml:space="preserve"> </w:t>
      </w:r>
      <w:r w:rsidRPr="009E5555">
        <w:rPr>
          <w:rFonts w:eastAsia="Calibri" w:cs="Arial"/>
        </w:rPr>
        <w:t>interventions</w:t>
      </w:r>
      <w:r w:rsidR="005A252B">
        <w:rPr>
          <w:rFonts w:eastAsia="Calibri" w:cs="Arial"/>
        </w:rPr>
        <w:t xml:space="preserve"> (S3P plus nicotine product)</w:t>
      </w:r>
      <w:r w:rsidRPr="009E5555">
        <w:rPr>
          <w:rFonts w:eastAsia="Calibri" w:cs="Arial"/>
        </w:rPr>
        <w:t xml:space="preserve"> at six </w:t>
      </w:r>
      <w:r w:rsidR="00E338AC" w:rsidRPr="009E5555">
        <w:rPr>
          <w:rFonts w:eastAsia="Calibri" w:cs="Arial"/>
        </w:rPr>
        <w:t>months</w:t>
      </w:r>
      <w:r w:rsidR="00E338AC" w:rsidRPr="009E5555">
        <w:rPr>
          <w:rFonts w:eastAsia="Arial" w:cs="Arial"/>
        </w:rPr>
        <w:t>.</w:t>
      </w:r>
      <w:r w:rsidR="00E338AC" w:rsidRPr="009E5555">
        <w:rPr>
          <w:rFonts w:eastAsia="Arial" w:cs="Arial"/>
          <w:bCs/>
          <w:color w:val="000000"/>
          <w:bdr w:val="nil"/>
        </w:rPr>
        <w:t xml:space="preserve"> Relapse</w:t>
      </w:r>
      <w:r w:rsidR="009E5555" w:rsidRPr="009E5555">
        <w:rPr>
          <w:rFonts w:eastAsia="Arial" w:cs="Arial"/>
          <w:bCs/>
          <w:color w:val="000000"/>
          <w:bdr w:val="nil"/>
        </w:rPr>
        <w:t xml:space="preserve"> was </w:t>
      </w:r>
      <w:r w:rsidR="00E11242">
        <w:rPr>
          <w:rFonts w:eastAsia="Arial" w:cs="Arial"/>
          <w:bCs/>
          <w:color w:val="000000"/>
          <w:bdr w:val="nil"/>
        </w:rPr>
        <w:t>defined as smoking on at least seven</w:t>
      </w:r>
      <w:r w:rsidR="009E5555" w:rsidRPr="009E5555">
        <w:rPr>
          <w:rFonts w:eastAsia="Arial" w:cs="Arial"/>
          <w:bCs/>
          <w:color w:val="000000"/>
          <w:bdr w:val="nil"/>
        </w:rPr>
        <w:t xml:space="preserve"> consecutive days, or an</w:t>
      </w:r>
      <w:r w:rsidR="00E11242">
        <w:rPr>
          <w:rFonts w:eastAsia="Arial" w:cs="Arial"/>
          <w:bCs/>
          <w:color w:val="000000"/>
          <w:bdr w:val="nil"/>
        </w:rPr>
        <w:t>y smoking in the last month at six</w:t>
      </w:r>
      <w:r w:rsidR="009E5555" w:rsidRPr="009E5555">
        <w:rPr>
          <w:rFonts w:eastAsia="Arial" w:cs="Arial"/>
          <w:bCs/>
          <w:color w:val="000000"/>
          <w:bdr w:val="nil"/>
        </w:rPr>
        <w:t xml:space="preserve"> month follow </w:t>
      </w:r>
      <w:r w:rsidR="00E338AC" w:rsidRPr="009E5555">
        <w:rPr>
          <w:rFonts w:eastAsia="Arial" w:cs="Arial"/>
          <w:bCs/>
          <w:color w:val="000000"/>
          <w:bdr w:val="nil"/>
        </w:rPr>
        <w:t>up.</w:t>
      </w:r>
      <w:r w:rsidR="00E338AC" w:rsidRPr="008F5D37">
        <w:rPr>
          <w:rFonts w:eastAsia="Arial" w:cs="Arial"/>
        </w:rPr>
        <w:t xml:space="preserve"> Participants</w:t>
      </w:r>
      <w:r w:rsidR="00375F9D" w:rsidRPr="008F5D37">
        <w:rPr>
          <w:rFonts w:eastAsia="Arial" w:cs="Arial"/>
        </w:rPr>
        <w:t xml:space="preserve"> lost to follow-up were assumed to have relapsed.</w:t>
      </w:r>
    </w:p>
    <w:p w14:paraId="6BD55017" w14:textId="725C57D1" w:rsidR="00AE020D" w:rsidRPr="00A7282A" w:rsidRDefault="000905F9">
      <w:pPr>
        <w:spacing w:line="360" w:lineRule="auto"/>
        <w:rPr>
          <w:rFonts w:eastAsia="MS Mincho" w:cs="Arial"/>
          <w:lang w:val="en-AU" w:eastAsia="ja-JP"/>
        </w:rPr>
      </w:pPr>
      <w:r>
        <w:rPr>
          <w:rFonts w:eastAsia="MS Mincho" w:cs="Arial"/>
          <w:b/>
          <w:i/>
          <w:lang w:val="en-AU" w:eastAsia="ja-JP"/>
        </w:rPr>
        <w:t xml:space="preserve">Original secondary outcomes: </w:t>
      </w:r>
      <w:r w:rsidRPr="52103910">
        <w:rPr>
          <w:rFonts w:eastAsia="MS Mincho" w:cs="Arial"/>
          <w:lang w:val="en-AU" w:eastAsia="ja-JP"/>
        </w:rPr>
        <w:t xml:space="preserve">Sustained abstinence using different criteria to the primary outcome </w:t>
      </w:r>
      <w:r>
        <w:rPr>
          <w:rFonts w:eastAsia="MS Mincho" w:cs="Arial"/>
          <w:lang w:val="en-AU" w:eastAsia="ja-JP"/>
        </w:rPr>
        <w:t>(e.g. p</w:t>
      </w:r>
      <w:r w:rsidRPr="52103910">
        <w:rPr>
          <w:rFonts w:eastAsia="MS Mincho" w:cs="Arial"/>
          <w:lang w:val="en-AU" w:eastAsia="ja-JP"/>
        </w:rPr>
        <w:t>oint prevalence and shorter-term period prevalence outcomes</w:t>
      </w:r>
      <w:r>
        <w:rPr>
          <w:rFonts w:eastAsia="MS Mincho" w:cs="Arial"/>
          <w:lang w:val="en-AU" w:eastAsia="ja-JP"/>
        </w:rPr>
        <w:t>), s</w:t>
      </w:r>
      <w:r w:rsidRPr="52103910">
        <w:rPr>
          <w:rFonts w:eastAsia="MS Mincho" w:cs="Arial"/>
          <w:lang w:val="en-AU" w:eastAsia="ja-JP"/>
        </w:rPr>
        <w:t>ustained reduction in cigarette consumption</w:t>
      </w:r>
      <w:r>
        <w:rPr>
          <w:rFonts w:eastAsia="MS Mincho" w:cs="Arial"/>
          <w:lang w:val="en-AU" w:eastAsia="ja-JP"/>
        </w:rPr>
        <w:t>, e</w:t>
      </w:r>
      <w:r w:rsidRPr="52103910">
        <w:rPr>
          <w:rFonts w:eastAsia="MS Mincho" w:cs="Arial"/>
          <w:lang w:val="en-AU" w:eastAsia="ja-JP"/>
        </w:rPr>
        <w:t>valuations of likely mechanisms of effect,</w:t>
      </w:r>
      <w:r w:rsidRPr="52103910">
        <w:rPr>
          <w:rFonts w:cs="Arial"/>
        </w:rPr>
        <w:t xml:space="preserve"> focusing on strategies that were encouraged and participant perceptions of ef</w:t>
      </w:r>
      <w:r w:rsidR="00F91021">
        <w:rPr>
          <w:rFonts w:cs="Arial"/>
        </w:rPr>
        <w:t xml:space="preserve">fect (e.g. participant ratings and </w:t>
      </w:r>
      <w:r w:rsidR="00F91021">
        <w:rPr>
          <w:rFonts w:eastAsia="MS Mincho" w:cs="Arial"/>
          <w:lang w:val="en-AU" w:eastAsia="ja-JP"/>
        </w:rPr>
        <w:t xml:space="preserve">data from </w:t>
      </w:r>
      <w:r w:rsidRPr="52103910">
        <w:rPr>
          <w:rFonts w:eastAsia="MS Mincho" w:cs="Arial"/>
          <w:lang w:val="en-AU" w:eastAsia="ja-JP"/>
        </w:rPr>
        <w:t>EMA/qualitative sub studies</w:t>
      </w:r>
      <w:r w:rsidR="00F91021">
        <w:rPr>
          <w:rFonts w:eastAsia="MS Mincho" w:cs="Arial"/>
          <w:lang w:val="en-AU" w:eastAsia="ja-JP"/>
        </w:rPr>
        <w:t>)</w:t>
      </w:r>
      <w:r>
        <w:rPr>
          <w:rFonts w:eastAsia="MS Mincho" w:cs="Arial"/>
          <w:lang w:val="en-AU" w:eastAsia="ja-JP"/>
        </w:rPr>
        <w:t>, d</w:t>
      </w:r>
      <w:r w:rsidRPr="52103910">
        <w:rPr>
          <w:rFonts w:eastAsia="MS Mincho" w:cs="Arial"/>
          <w:lang w:val="en-AU" w:eastAsia="ja-JP"/>
        </w:rPr>
        <w:t>ose response effects</w:t>
      </w:r>
      <w:r>
        <w:rPr>
          <w:rFonts w:eastAsia="MS Mincho" w:cs="Arial"/>
          <w:lang w:val="en-AU" w:eastAsia="ja-JP"/>
        </w:rPr>
        <w:t>, c</w:t>
      </w:r>
      <w:r w:rsidRPr="52103910">
        <w:rPr>
          <w:rFonts w:eastAsia="MS Mincho" w:cs="Arial"/>
          <w:lang w:val="en-AU" w:eastAsia="ja-JP"/>
        </w:rPr>
        <w:t>ost-effectiveness</w:t>
      </w:r>
      <w:r>
        <w:rPr>
          <w:rFonts w:eastAsia="MS Mincho" w:cs="Arial"/>
          <w:lang w:val="en-AU" w:eastAsia="ja-JP"/>
        </w:rPr>
        <w:t>, e</w:t>
      </w:r>
      <w:r w:rsidRPr="52103910">
        <w:rPr>
          <w:rFonts w:eastAsia="MS Mincho" w:cs="Arial"/>
          <w:lang w:val="en-AU" w:eastAsia="ja-JP"/>
        </w:rPr>
        <w:t xml:space="preserve">ffects of intervention components by country and </w:t>
      </w:r>
      <w:r>
        <w:rPr>
          <w:rFonts w:eastAsia="MS Mincho" w:cs="Arial"/>
          <w:lang w:val="en-AU" w:eastAsia="ja-JP"/>
        </w:rPr>
        <w:t>by d</w:t>
      </w:r>
      <w:r w:rsidR="00A7282A">
        <w:rPr>
          <w:rFonts w:eastAsia="MS Mincho" w:cs="Arial"/>
          <w:lang w:val="en-AU" w:eastAsia="ja-JP"/>
        </w:rPr>
        <w:t>emographic, adverse events.</w:t>
      </w:r>
    </w:p>
    <w:p w14:paraId="7E012CBA" w14:textId="2175B727" w:rsidR="7B810A98" w:rsidRDefault="52103910">
      <w:pPr>
        <w:spacing w:line="360" w:lineRule="auto"/>
        <w:rPr>
          <w:rFonts w:eastAsia="Arial" w:cs="Arial"/>
        </w:rPr>
      </w:pPr>
      <w:r w:rsidRPr="52103910">
        <w:rPr>
          <w:rFonts w:eastAsia="Arial" w:cs="Arial"/>
          <w:b/>
          <w:bCs/>
          <w:i/>
          <w:iCs/>
        </w:rPr>
        <w:t>Curtailed secondary outcomes:</w:t>
      </w:r>
      <w:r w:rsidRPr="52103910">
        <w:rPr>
          <w:rFonts w:eastAsia="Arial" w:cs="Arial"/>
        </w:rPr>
        <w:t xml:space="preserve"> Sustained </w:t>
      </w:r>
      <w:r w:rsidR="000F7146">
        <w:rPr>
          <w:rFonts w:eastAsia="Arial" w:cs="Arial"/>
        </w:rPr>
        <w:t>(no more th</w:t>
      </w:r>
      <w:r w:rsidR="001913C5">
        <w:rPr>
          <w:rFonts w:eastAsia="Arial" w:cs="Arial"/>
        </w:rPr>
        <w:t>an five cigarettes smoked</w:t>
      </w:r>
      <w:r w:rsidR="00E11242">
        <w:rPr>
          <w:rFonts w:eastAsia="Arial" w:cs="Arial"/>
        </w:rPr>
        <w:t xml:space="preserve"> since two weeks post quit date</w:t>
      </w:r>
      <w:r w:rsidR="000F7146">
        <w:rPr>
          <w:rFonts w:eastAsia="Arial" w:cs="Arial"/>
        </w:rPr>
        <w:t xml:space="preserve">) and point prevalence (no smoking in the past seven days) abstinence at three and </w:t>
      </w:r>
      <w:r w:rsidR="00E338AC" w:rsidRPr="52103910">
        <w:rPr>
          <w:rFonts w:eastAsia="Arial" w:cs="Arial"/>
        </w:rPr>
        <w:t>six mont</w:t>
      </w:r>
      <w:r w:rsidR="00E338AC">
        <w:rPr>
          <w:rFonts w:eastAsia="Arial" w:cs="Arial"/>
        </w:rPr>
        <w:t>hs</w:t>
      </w:r>
      <w:r w:rsidRPr="52103910">
        <w:rPr>
          <w:rFonts w:eastAsia="Arial" w:cs="Arial"/>
        </w:rPr>
        <w:t>, nicotine product preferences</w:t>
      </w:r>
      <w:r w:rsidR="00594EFC">
        <w:rPr>
          <w:rFonts w:eastAsia="Arial" w:cs="Arial"/>
        </w:rPr>
        <w:t xml:space="preserve"> (e.g. e-cigarette or NRT)</w:t>
      </w:r>
      <w:r w:rsidRPr="52103910">
        <w:rPr>
          <w:rFonts w:eastAsia="Arial" w:cs="Arial"/>
        </w:rPr>
        <w:t>, product use at six months</w:t>
      </w:r>
      <w:r w:rsidR="00594EFC">
        <w:rPr>
          <w:rFonts w:eastAsia="Arial" w:cs="Arial"/>
        </w:rPr>
        <w:t xml:space="preserve"> (frequency of use of nicotine, number of assessments completed for S3P</w:t>
      </w:r>
      <w:r w:rsidR="00587135">
        <w:rPr>
          <w:rFonts w:eastAsia="Arial" w:cs="Arial"/>
        </w:rPr>
        <w:t>, how many text messages read</w:t>
      </w:r>
      <w:r w:rsidR="00594EFC">
        <w:rPr>
          <w:rFonts w:eastAsia="Arial" w:cs="Arial"/>
        </w:rPr>
        <w:t>)</w:t>
      </w:r>
      <w:r w:rsidRPr="52103910">
        <w:rPr>
          <w:rFonts w:eastAsia="Arial" w:cs="Arial"/>
        </w:rPr>
        <w:t xml:space="preserve">, </w:t>
      </w:r>
      <w:r w:rsidR="00CE63EB">
        <w:rPr>
          <w:rFonts w:eastAsia="Arial" w:cs="Arial"/>
        </w:rPr>
        <w:t>use of coping strategies</w:t>
      </w:r>
      <w:r w:rsidR="00594EFC">
        <w:rPr>
          <w:rFonts w:eastAsia="Arial" w:cs="Arial"/>
        </w:rPr>
        <w:t xml:space="preserve"> (pre-specified list</w:t>
      </w:r>
      <w:r w:rsidR="00587135">
        <w:rPr>
          <w:rFonts w:eastAsia="Arial" w:cs="Arial"/>
        </w:rPr>
        <w:t xml:space="preserve"> with yes/no answers</w:t>
      </w:r>
      <w:r w:rsidR="00594EFC">
        <w:rPr>
          <w:rFonts w:eastAsia="Arial" w:cs="Arial"/>
        </w:rPr>
        <w:t xml:space="preserve"> based on S3P strategies</w:t>
      </w:r>
      <w:r w:rsidR="00895240">
        <w:rPr>
          <w:rFonts w:eastAsia="Arial" w:cs="Arial"/>
        </w:rPr>
        <w:t>, plus EMA data</w:t>
      </w:r>
      <w:r w:rsidR="00594EFC">
        <w:rPr>
          <w:rFonts w:eastAsia="Arial" w:cs="Arial"/>
        </w:rPr>
        <w:t>)</w:t>
      </w:r>
      <w:r w:rsidR="00CE63EB">
        <w:rPr>
          <w:rFonts w:eastAsia="Arial" w:cs="Arial"/>
        </w:rPr>
        <w:t xml:space="preserve">, </w:t>
      </w:r>
      <w:r w:rsidRPr="52103910">
        <w:rPr>
          <w:rFonts w:eastAsia="Arial" w:cs="Arial"/>
        </w:rPr>
        <w:t>adverse events</w:t>
      </w:r>
      <w:r w:rsidR="00594EFC">
        <w:rPr>
          <w:rFonts w:eastAsia="Arial" w:cs="Arial"/>
        </w:rPr>
        <w:t xml:space="preserve"> (freetext)</w:t>
      </w:r>
      <w:r w:rsidRPr="52103910">
        <w:rPr>
          <w:rFonts w:eastAsia="Arial" w:cs="Arial"/>
        </w:rPr>
        <w:t xml:space="preserve">, </w:t>
      </w:r>
      <w:r w:rsidR="00E11242">
        <w:rPr>
          <w:rFonts w:eastAsia="Arial" w:cs="Arial"/>
        </w:rPr>
        <w:t>participant</w:t>
      </w:r>
      <w:r w:rsidR="000F7146">
        <w:rPr>
          <w:rFonts w:eastAsia="Arial" w:cs="Arial"/>
        </w:rPr>
        <w:t xml:space="preserve"> ratings </w:t>
      </w:r>
      <w:r w:rsidR="00594EFC">
        <w:rPr>
          <w:rFonts w:eastAsia="Arial" w:cs="Arial"/>
        </w:rPr>
        <w:t>(e.g.</w:t>
      </w:r>
      <w:r w:rsidR="00CE7A23">
        <w:rPr>
          <w:rFonts w:eastAsia="Arial" w:cs="Arial"/>
        </w:rPr>
        <w:t xml:space="preserve"> 5 point scale: </w:t>
      </w:r>
      <w:r w:rsidR="00587135">
        <w:rPr>
          <w:rFonts w:eastAsia="Arial" w:cs="Arial"/>
        </w:rPr>
        <w:t>ver</w:t>
      </w:r>
      <w:r w:rsidR="00CE7A23">
        <w:rPr>
          <w:rFonts w:eastAsia="Arial" w:cs="Arial"/>
        </w:rPr>
        <w:t xml:space="preserve">y useful to </w:t>
      </w:r>
      <w:r w:rsidR="00587135">
        <w:rPr>
          <w:rFonts w:eastAsia="Arial" w:cs="Arial"/>
        </w:rPr>
        <w:t xml:space="preserve">very useless) </w:t>
      </w:r>
      <w:r w:rsidR="000F7146">
        <w:rPr>
          <w:rFonts w:eastAsia="Arial" w:cs="Arial"/>
        </w:rPr>
        <w:t xml:space="preserve">and qualitative feedback on the interventions. </w:t>
      </w:r>
    </w:p>
    <w:p w14:paraId="0E1DD110" w14:textId="77777777" w:rsidR="00765D98" w:rsidRDefault="00765D98">
      <w:pPr>
        <w:spacing w:line="360" w:lineRule="auto"/>
        <w:rPr>
          <w:rFonts w:eastAsia="Arial" w:cs="Arial"/>
          <w:szCs w:val="22"/>
        </w:rPr>
      </w:pPr>
    </w:p>
    <w:p w14:paraId="28E9FF19" w14:textId="5BA1DC31" w:rsidR="00765D98" w:rsidRDefault="5EA709FF">
      <w:pPr>
        <w:spacing w:line="360" w:lineRule="auto"/>
        <w:rPr>
          <w:rFonts w:eastAsia="Arial" w:cs="Arial"/>
          <w:szCs w:val="22"/>
        </w:rPr>
      </w:pPr>
      <w:r w:rsidRPr="5EA709FF">
        <w:rPr>
          <w:rFonts w:eastAsia="Arial" w:cs="Arial"/>
          <w:b/>
          <w:bCs/>
        </w:rPr>
        <w:t xml:space="preserve">Sample size: </w:t>
      </w:r>
      <w:r w:rsidRPr="5EA709FF">
        <w:rPr>
          <w:rFonts w:eastAsia="Arial" w:cs="Arial"/>
        </w:rPr>
        <w:t xml:space="preserve">In our original sample size </w:t>
      </w:r>
      <w:r w:rsidR="00E338AC" w:rsidRPr="5EA709FF">
        <w:rPr>
          <w:rFonts w:eastAsia="Arial" w:cs="Arial"/>
        </w:rPr>
        <w:t>calculations,</w:t>
      </w:r>
      <w:r w:rsidRPr="5EA709FF">
        <w:rPr>
          <w:rFonts w:eastAsia="Arial" w:cs="Arial"/>
        </w:rPr>
        <w:t xml:space="preserve"> we expected that 70% of partici</w:t>
      </w:r>
      <w:r w:rsidR="001D5CDF">
        <w:rPr>
          <w:rFonts w:eastAsia="Arial" w:cs="Arial"/>
        </w:rPr>
        <w:t>pants would</w:t>
      </w:r>
      <w:r w:rsidRPr="5EA709FF">
        <w:rPr>
          <w:rFonts w:eastAsia="Arial" w:cs="Arial"/>
        </w:rPr>
        <w:t xml:space="preserve"> relapse by 12 months in usual care, that each relapse prevention intervention would reduce the rate to 58%, and that the combinati</w:t>
      </w:r>
      <w:r w:rsidR="001D5CDF">
        <w:rPr>
          <w:rFonts w:eastAsia="Arial" w:cs="Arial"/>
        </w:rPr>
        <w:t xml:space="preserve">on of the two interventions would result in a </w:t>
      </w:r>
      <w:r w:rsidRPr="5EA709FF">
        <w:rPr>
          <w:rFonts w:eastAsia="Arial" w:cs="Arial"/>
        </w:rPr>
        <w:t xml:space="preserve">48% relapse rate. Assuming no interaction and comparisons between those who received (two arms) and did not receive (two arms) each intervention individually, 257 participants were needed per arm to detect this difference (90% power, alpha=0.025, two-sided). We aimed to recruit </w:t>
      </w:r>
      <w:r w:rsidR="0062329E" w:rsidRPr="5EA709FF">
        <w:rPr>
          <w:rFonts w:eastAsia="Arial" w:cs="Arial"/>
        </w:rPr>
        <w:t>3</w:t>
      </w:r>
      <w:r w:rsidR="001123AA">
        <w:rPr>
          <w:rFonts w:eastAsia="Arial" w:cs="Arial"/>
        </w:rPr>
        <w:t>00</w:t>
      </w:r>
      <w:r w:rsidR="0062329E" w:rsidRPr="5EA709FF">
        <w:rPr>
          <w:rFonts w:eastAsia="Arial" w:cs="Arial"/>
        </w:rPr>
        <w:t xml:space="preserve"> </w:t>
      </w:r>
      <w:r w:rsidRPr="5EA709FF">
        <w:rPr>
          <w:rFonts w:eastAsia="Arial" w:cs="Arial"/>
        </w:rPr>
        <w:t>participants in each arm, with an additional 50 per arm f</w:t>
      </w:r>
      <w:r w:rsidR="00557032">
        <w:rPr>
          <w:rFonts w:eastAsia="Arial" w:cs="Arial"/>
        </w:rPr>
        <w:t>or the ecological momentary assessment sub</w:t>
      </w:r>
      <w:r w:rsidRPr="5EA709FF">
        <w:rPr>
          <w:rFonts w:eastAsia="Arial" w:cs="Arial"/>
        </w:rPr>
        <w:t xml:space="preserve"> study. </w:t>
      </w:r>
      <w:r w:rsidRPr="5EA709FF">
        <w:rPr>
          <w:rFonts w:eastAsia="Arial" w:cs="Arial"/>
          <w:szCs w:val="22"/>
        </w:rPr>
        <w:t xml:space="preserve">However, with our reduced sample size of 234, we used an alternative </w:t>
      </w:r>
      <w:r w:rsidR="00557032">
        <w:rPr>
          <w:rFonts w:eastAsia="Arial" w:cs="Arial"/>
          <w:szCs w:val="22"/>
        </w:rPr>
        <w:t xml:space="preserve">(pre-specified) </w:t>
      </w:r>
      <w:r w:rsidRPr="5EA709FF">
        <w:rPr>
          <w:rFonts w:eastAsia="Arial" w:cs="Arial"/>
          <w:szCs w:val="22"/>
        </w:rPr>
        <w:t>approach that compared the</w:t>
      </w:r>
      <w:r w:rsidR="006B775B">
        <w:rPr>
          <w:rFonts w:eastAsia="Arial" w:cs="Arial"/>
          <w:szCs w:val="22"/>
        </w:rPr>
        <w:t xml:space="preserve"> number of interventions, i.e. none (UC), one (S3P or nicotine product), or two</w:t>
      </w:r>
      <w:r w:rsidRPr="5EA709FF">
        <w:rPr>
          <w:rFonts w:eastAsia="Arial" w:cs="Arial"/>
          <w:szCs w:val="22"/>
        </w:rPr>
        <w:t xml:space="preserve"> (</w:t>
      </w:r>
      <w:r w:rsidR="006B775B">
        <w:rPr>
          <w:rFonts w:eastAsia="Arial" w:cs="Arial"/>
          <w:szCs w:val="22"/>
        </w:rPr>
        <w:t>nicotine product+</w:t>
      </w:r>
      <w:r w:rsidRPr="5EA709FF">
        <w:rPr>
          <w:rFonts w:eastAsia="Arial" w:cs="Arial"/>
          <w:szCs w:val="22"/>
        </w:rPr>
        <w:t>S3P)</w:t>
      </w:r>
      <w:r w:rsidR="00557032">
        <w:rPr>
          <w:rFonts w:eastAsia="Arial" w:cs="Arial"/>
          <w:szCs w:val="22"/>
        </w:rPr>
        <w:t xml:space="preserve"> and avoided</w:t>
      </w:r>
      <w:r w:rsidR="008E2244">
        <w:rPr>
          <w:rFonts w:eastAsia="Arial" w:cs="Arial"/>
          <w:szCs w:val="22"/>
        </w:rPr>
        <w:t xml:space="preserve"> multiple testing</w:t>
      </w:r>
      <w:r w:rsidRPr="5EA709FF">
        <w:rPr>
          <w:rFonts w:eastAsia="Arial" w:cs="Arial"/>
          <w:szCs w:val="22"/>
        </w:rPr>
        <w:t xml:space="preserve">. </w:t>
      </w:r>
      <w:r w:rsidR="00631937">
        <w:rPr>
          <w:rFonts w:eastAsia="Arial" w:cs="Arial"/>
          <w:szCs w:val="22"/>
        </w:rPr>
        <w:t xml:space="preserve">Using 1-tailed alpha 0.05, the sample size afforded 78% power to detect the differences in relapse rates as estimated </w:t>
      </w:r>
      <w:r w:rsidR="00E338AC">
        <w:rPr>
          <w:rFonts w:eastAsia="Arial" w:cs="Arial"/>
          <w:szCs w:val="22"/>
        </w:rPr>
        <w:t>abo</w:t>
      </w:r>
      <w:r w:rsidR="00E338AC" w:rsidRPr="00850026">
        <w:rPr>
          <w:rFonts w:eastAsia="Arial" w:cs="Arial"/>
          <w:szCs w:val="22"/>
        </w:rPr>
        <w:t>ve. Ninety-four</w:t>
      </w:r>
      <w:r w:rsidR="00B613C2" w:rsidRPr="00850026">
        <w:rPr>
          <w:rFonts w:eastAsia="Arial" w:cs="Arial"/>
          <w:szCs w:val="22"/>
        </w:rPr>
        <w:t xml:space="preserve"> participants were recruited for the qualita</w:t>
      </w:r>
      <w:r w:rsidR="00B55E0B" w:rsidRPr="00850026">
        <w:rPr>
          <w:rFonts w:eastAsia="Arial" w:cs="Arial"/>
          <w:szCs w:val="22"/>
        </w:rPr>
        <w:t>tive</w:t>
      </w:r>
      <w:r w:rsidR="00557032">
        <w:rPr>
          <w:rFonts w:eastAsia="Arial" w:cs="Arial"/>
          <w:szCs w:val="22"/>
        </w:rPr>
        <w:t xml:space="preserve"> sub</w:t>
      </w:r>
      <w:r w:rsidR="00B55E0B" w:rsidRPr="00850026">
        <w:rPr>
          <w:rFonts w:eastAsia="Arial" w:cs="Arial"/>
          <w:szCs w:val="22"/>
        </w:rPr>
        <w:t xml:space="preserve"> study and 79</w:t>
      </w:r>
      <w:r w:rsidR="00557032">
        <w:rPr>
          <w:rFonts w:eastAsia="Arial" w:cs="Arial"/>
          <w:szCs w:val="22"/>
        </w:rPr>
        <w:t xml:space="preserve"> were recruited for the ecological momentary assessment sub</w:t>
      </w:r>
      <w:r w:rsidR="00B613C2" w:rsidRPr="00850026">
        <w:rPr>
          <w:rFonts w:eastAsia="Arial" w:cs="Arial"/>
          <w:szCs w:val="22"/>
        </w:rPr>
        <w:t xml:space="preserve"> study.</w:t>
      </w:r>
    </w:p>
    <w:p w14:paraId="5CE139C9" w14:textId="77777777" w:rsidR="00FA2AFE" w:rsidRDefault="00FA2AFE">
      <w:pPr>
        <w:spacing w:line="360" w:lineRule="auto"/>
        <w:rPr>
          <w:rFonts w:eastAsia="Arial" w:cs="Arial"/>
          <w:szCs w:val="22"/>
        </w:rPr>
      </w:pPr>
    </w:p>
    <w:p w14:paraId="33EC22F9" w14:textId="0BDD5C74" w:rsidR="45E5509E" w:rsidRDefault="5EA709FF">
      <w:pPr>
        <w:spacing w:line="360" w:lineRule="auto"/>
        <w:rPr>
          <w:rFonts w:eastAsia="Arial" w:cs="Arial"/>
        </w:rPr>
      </w:pPr>
      <w:r w:rsidRPr="5EA709FF">
        <w:rPr>
          <w:rFonts w:eastAsia="Arial" w:cs="Arial"/>
          <w:b/>
          <w:bCs/>
        </w:rPr>
        <w:t xml:space="preserve">Results: </w:t>
      </w:r>
      <w:r w:rsidRPr="00D710D5">
        <w:rPr>
          <w:rFonts w:eastAsia="Arial" w:cs="Arial"/>
        </w:rPr>
        <w:t>The six-month relapse rate was 60.0%</w:t>
      </w:r>
      <w:r w:rsidR="004E70DF" w:rsidRPr="00D710D5">
        <w:rPr>
          <w:rFonts w:eastAsia="Arial" w:cs="Arial"/>
        </w:rPr>
        <w:t xml:space="preserve"> (95%CI: </w:t>
      </w:r>
      <w:r w:rsidR="009A66D5" w:rsidRPr="00D710D5">
        <w:rPr>
          <w:rFonts w:eastAsia="Arial" w:cs="Arial"/>
        </w:rPr>
        <w:t>47%</w:t>
      </w:r>
      <w:r w:rsidR="004E70DF" w:rsidRPr="00D710D5">
        <w:rPr>
          <w:rFonts w:eastAsia="Arial" w:cs="Arial"/>
        </w:rPr>
        <w:t xml:space="preserve"> to </w:t>
      </w:r>
      <w:r w:rsidR="00C57C29" w:rsidRPr="00D710D5">
        <w:rPr>
          <w:rFonts w:eastAsia="Arial" w:cs="Arial"/>
        </w:rPr>
        <w:t>71%</w:t>
      </w:r>
      <w:r w:rsidR="004E70DF" w:rsidRPr="00D710D5">
        <w:rPr>
          <w:rFonts w:eastAsia="Arial" w:cs="Arial"/>
        </w:rPr>
        <w:t>)</w:t>
      </w:r>
      <w:r w:rsidRPr="00D710D5">
        <w:rPr>
          <w:rFonts w:eastAsia="Arial" w:cs="Arial"/>
        </w:rPr>
        <w:t xml:space="preserve"> in the usual care arm, 43.5%</w:t>
      </w:r>
      <w:r w:rsidR="004E70DF" w:rsidRPr="00D710D5">
        <w:rPr>
          <w:rFonts w:eastAsia="Arial" w:cs="Arial"/>
        </w:rPr>
        <w:t xml:space="preserve"> (95%CI: </w:t>
      </w:r>
      <w:r w:rsidR="00C57C29" w:rsidRPr="00D710D5">
        <w:rPr>
          <w:rFonts w:eastAsia="Arial" w:cs="Arial"/>
        </w:rPr>
        <w:t xml:space="preserve">35% </w:t>
      </w:r>
      <w:r w:rsidR="004E70DF" w:rsidRPr="00D710D5">
        <w:rPr>
          <w:rFonts w:eastAsia="Arial" w:cs="Arial"/>
        </w:rPr>
        <w:t xml:space="preserve">to </w:t>
      </w:r>
      <w:r w:rsidR="00C57C29" w:rsidRPr="00D710D5">
        <w:rPr>
          <w:rFonts w:eastAsia="Arial" w:cs="Arial"/>
        </w:rPr>
        <w:t>53%</w:t>
      </w:r>
      <w:r w:rsidR="004E70DF" w:rsidRPr="00D710D5">
        <w:rPr>
          <w:rFonts w:eastAsia="Arial" w:cs="Arial"/>
        </w:rPr>
        <w:t>)</w:t>
      </w:r>
      <w:r w:rsidRPr="00D710D5">
        <w:rPr>
          <w:rFonts w:eastAsia="Arial" w:cs="Arial"/>
        </w:rPr>
        <w:t xml:space="preserve"> in those receiving one intervention </w:t>
      </w:r>
      <w:r w:rsidR="004E70DF" w:rsidRPr="00D710D5">
        <w:rPr>
          <w:rFonts w:eastAsia="Arial" w:cs="Arial"/>
        </w:rPr>
        <w:t xml:space="preserve">(NIC: 44.8% 95%CI: </w:t>
      </w:r>
      <w:r w:rsidR="00C57C29" w:rsidRPr="00D710D5">
        <w:rPr>
          <w:rFonts w:eastAsia="Arial" w:cs="Arial"/>
        </w:rPr>
        <w:t>33%</w:t>
      </w:r>
      <w:r w:rsidR="004E70DF" w:rsidRPr="00D710D5">
        <w:rPr>
          <w:rFonts w:eastAsia="Arial" w:cs="Arial"/>
        </w:rPr>
        <w:t xml:space="preserve"> to </w:t>
      </w:r>
      <w:r w:rsidR="00C57C29" w:rsidRPr="00D710D5">
        <w:rPr>
          <w:rFonts w:eastAsia="Arial" w:cs="Arial"/>
        </w:rPr>
        <w:t>58%</w:t>
      </w:r>
      <w:r w:rsidR="004E70DF" w:rsidRPr="00D710D5">
        <w:rPr>
          <w:rFonts w:eastAsia="Arial" w:cs="Arial"/>
        </w:rPr>
        <w:t xml:space="preserve">; S3P: 42.1% 95%CI: </w:t>
      </w:r>
      <w:r w:rsidR="00C57C29" w:rsidRPr="00D710D5">
        <w:rPr>
          <w:rFonts w:eastAsia="Arial" w:cs="Arial"/>
        </w:rPr>
        <w:t>30%</w:t>
      </w:r>
      <w:r w:rsidR="004E70DF" w:rsidRPr="00D710D5">
        <w:rPr>
          <w:rFonts w:eastAsia="Arial" w:cs="Arial"/>
        </w:rPr>
        <w:t xml:space="preserve"> to </w:t>
      </w:r>
      <w:r w:rsidR="00C57C29" w:rsidRPr="00D710D5">
        <w:rPr>
          <w:rFonts w:eastAsia="Arial" w:cs="Arial"/>
        </w:rPr>
        <w:t>55%</w:t>
      </w:r>
      <w:r w:rsidR="004E70DF" w:rsidRPr="00D710D5">
        <w:rPr>
          <w:rFonts w:eastAsia="Arial" w:cs="Arial"/>
        </w:rPr>
        <w:t xml:space="preserve">) </w:t>
      </w:r>
      <w:r w:rsidRPr="00D710D5">
        <w:rPr>
          <w:rFonts w:eastAsia="Arial" w:cs="Arial"/>
        </w:rPr>
        <w:t>and 49.2%</w:t>
      </w:r>
      <w:r w:rsidR="004E70DF" w:rsidRPr="00D710D5">
        <w:rPr>
          <w:rFonts w:eastAsia="Arial" w:cs="Arial"/>
        </w:rPr>
        <w:t xml:space="preserve"> (95%CI: </w:t>
      </w:r>
      <w:r w:rsidR="00C57C29" w:rsidRPr="00D710D5">
        <w:rPr>
          <w:rFonts w:eastAsia="Arial" w:cs="Arial"/>
        </w:rPr>
        <w:t>37%</w:t>
      </w:r>
      <w:r w:rsidR="004E70DF" w:rsidRPr="00D710D5">
        <w:rPr>
          <w:rFonts w:eastAsia="Arial" w:cs="Arial"/>
        </w:rPr>
        <w:t xml:space="preserve"> to </w:t>
      </w:r>
      <w:r w:rsidR="00C57C29" w:rsidRPr="00D710D5">
        <w:rPr>
          <w:rFonts w:eastAsia="Arial" w:cs="Arial"/>
        </w:rPr>
        <w:t>62%</w:t>
      </w:r>
      <w:r w:rsidR="004E70DF" w:rsidRPr="00D710D5">
        <w:rPr>
          <w:rFonts w:eastAsia="Arial" w:cs="Arial"/>
        </w:rPr>
        <w:t>)</w:t>
      </w:r>
      <w:r w:rsidRPr="00D710D5">
        <w:rPr>
          <w:rFonts w:eastAsia="Arial" w:cs="Arial"/>
        </w:rPr>
        <w:t xml:space="preserve"> in those</w:t>
      </w:r>
      <w:r w:rsidRPr="5EA709FF">
        <w:rPr>
          <w:rFonts w:eastAsia="Arial" w:cs="Arial"/>
        </w:rPr>
        <w:t xml:space="preserve"> re</w:t>
      </w:r>
      <w:r w:rsidR="00484F7D">
        <w:rPr>
          <w:rFonts w:eastAsia="Arial" w:cs="Arial"/>
        </w:rPr>
        <w:t>ceiving two (p=0.11)</w:t>
      </w:r>
      <w:r w:rsidRPr="5EA709FF">
        <w:rPr>
          <w:rFonts w:eastAsia="Arial" w:cs="Arial"/>
        </w:rPr>
        <w:t xml:space="preserve">. </w:t>
      </w:r>
      <w:r w:rsidR="008E2244">
        <w:rPr>
          <w:rFonts w:eastAsia="Arial" w:cs="Arial"/>
        </w:rPr>
        <w:t>The secondary outcome of s</w:t>
      </w:r>
      <w:r w:rsidR="00BC2B83" w:rsidRPr="5EA709FF">
        <w:rPr>
          <w:rFonts w:eastAsia="Arial" w:cs="Arial"/>
        </w:rPr>
        <w:t>u</w:t>
      </w:r>
      <w:r w:rsidR="00BC2B83">
        <w:rPr>
          <w:rFonts w:eastAsia="Arial" w:cs="Arial"/>
        </w:rPr>
        <w:t xml:space="preserve">stained </w:t>
      </w:r>
      <w:r w:rsidR="008E2244">
        <w:rPr>
          <w:rFonts w:eastAsia="Arial" w:cs="Arial"/>
        </w:rPr>
        <w:t>abstinence rates</w:t>
      </w:r>
      <w:r w:rsidR="00BC2B83">
        <w:rPr>
          <w:rFonts w:eastAsia="Arial" w:cs="Arial"/>
        </w:rPr>
        <w:t xml:space="preserve"> </w:t>
      </w:r>
      <w:r w:rsidR="008E2244">
        <w:rPr>
          <w:rFonts w:eastAsia="Arial" w:cs="Arial"/>
        </w:rPr>
        <w:t xml:space="preserve">at six months </w:t>
      </w:r>
      <w:r w:rsidR="00BC2B83">
        <w:rPr>
          <w:rFonts w:eastAsia="Arial" w:cs="Arial"/>
        </w:rPr>
        <w:t>were 41.7</w:t>
      </w:r>
      <w:r w:rsidR="00BC2B83" w:rsidRPr="5EA709FF">
        <w:rPr>
          <w:rFonts w:eastAsia="Arial" w:cs="Arial"/>
        </w:rPr>
        <w:t>%</w:t>
      </w:r>
      <w:r w:rsidR="003F41D5">
        <w:rPr>
          <w:rFonts w:eastAsia="Arial" w:cs="Arial"/>
        </w:rPr>
        <w:t xml:space="preserve"> in the usual care arm</w:t>
      </w:r>
      <w:r w:rsidR="00BC2B83" w:rsidRPr="5EA709FF">
        <w:rPr>
          <w:rFonts w:eastAsia="Arial" w:cs="Arial"/>
        </w:rPr>
        <w:t>, 5</w:t>
      </w:r>
      <w:r w:rsidR="00BC2B83">
        <w:rPr>
          <w:rFonts w:eastAsia="Arial" w:cs="Arial"/>
        </w:rPr>
        <w:t>4.8</w:t>
      </w:r>
      <w:r w:rsidR="00BC2B83" w:rsidRPr="5EA709FF">
        <w:rPr>
          <w:rFonts w:eastAsia="Arial" w:cs="Arial"/>
        </w:rPr>
        <w:t>%</w:t>
      </w:r>
      <w:r w:rsidR="003F41D5">
        <w:rPr>
          <w:rFonts w:eastAsia="Arial" w:cs="Arial"/>
        </w:rPr>
        <w:t xml:space="preserve"> in those receiving one intervention (NIC: 53.5%; S3P: 56.1%),</w:t>
      </w:r>
      <w:del w:id="306" w:author="Ron Borland" w:date="2020-07-03T10:09:00Z">
        <w:r w:rsidR="003F41D5" w:rsidRPr="5EA709FF" w:rsidDel="00F04A7E">
          <w:rPr>
            <w:rFonts w:eastAsia="Arial" w:cs="Arial"/>
          </w:rPr>
          <w:delText xml:space="preserve"> </w:delText>
        </w:r>
      </w:del>
      <w:r w:rsidR="00BC2B83" w:rsidRPr="5EA709FF">
        <w:rPr>
          <w:rFonts w:eastAsia="Arial" w:cs="Arial"/>
        </w:rPr>
        <w:t xml:space="preserve"> </w:t>
      </w:r>
      <w:r w:rsidR="00BC2B83">
        <w:rPr>
          <w:rFonts w:eastAsia="Arial" w:cs="Arial"/>
        </w:rPr>
        <w:t>and 50.9</w:t>
      </w:r>
      <w:r w:rsidR="00BC2B83" w:rsidRPr="5EA709FF">
        <w:rPr>
          <w:rFonts w:eastAsia="Arial" w:cs="Arial"/>
        </w:rPr>
        <w:t>%</w:t>
      </w:r>
      <w:r w:rsidR="003F41D5">
        <w:rPr>
          <w:rFonts w:eastAsia="Arial" w:cs="Arial"/>
        </w:rPr>
        <w:t xml:space="preserve"> in those receiving two</w:t>
      </w:r>
      <w:r w:rsidR="00BC2B83" w:rsidRPr="5EA709FF">
        <w:rPr>
          <w:rFonts w:eastAsia="Arial" w:cs="Arial"/>
        </w:rPr>
        <w:t xml:space="preserve"> </w:t>
      </w:r>
      <w:r w:rsidR="00484F7D" w:rsidRPr="001643C6">
        <w:rPr>
          <w:rFonts w:eastAsia="Arial" w:cs="Arial"/>
        </w:rPr>
        <w:t>(p=</w:t>
      </w:r>
      <w:r w:rsidR="001473AA" w:rsidRPr="001643C6">
        <w:rPr>
          <w:rFonts w:eastAsia="Arial" w:cs="Arial"/>
        </w:rPr>
        <w:t>0.</w:t>
      </w:r>
      <w:r w:rsidR="00C47A8A" w:rsidRPr="001643C6">
        <w:rPr>
          <w:rFonts w:eastAsia="Arial" w:cs="Arial"/>
        </w:rPr>
        <w:t>17</w:t>
      </w:r>
      <w:r w:rsidR="00484F7D" w:rsidRPr="001643C6">
        <w:rPr>
          <w:rFonts w:eastAsia="Arial" w:cs="Arial"/>
        </w:rPr>
        <w:t>)</w:t>
      </w:r>
      <w:r w:rsidRPr="001643C6">
        <w:rPr>
          <w:rFonts w:eastAsia="Arial" w:cs="Arial"/>
        </w:rPr>
        <w:t>.</w:t>
      </w:r>
      <w:r w:rsidRPr="00AB5A57">
        <w:rPr>
          <w:rFonts w:eastAsia="Arial" w:cs="Arial"/>
        </w:rPr>
        <w:t xml:space="preserve"> </w:t>
      </w:r>
      <w:r w:rsidR="001D5CDF">
        <w:rPr>
          <w:rFonts w:eastAsia="Arial" w:cs="Arial"/>
        </w:rPr>
        <w:t xml:space="preserve">In the two study arms which were offered a nicotine product, </w:t>
      </w:r>
      <w:r w:rsidR="5CB5C9CB">
        <w:rPr>
          <w:rFonts w:eastAsia="Arial" w:cs="Arial"/>
        </w:rPr>
        <w:t>e-cigarette</w:t>
      </w:r>
      <w:r w:rsidR="02BF9AD3">
        <w:rPr>
          <w:rFonts w:eastAsia="Arial" w:cs="Arial"/>
        </w:rPr>
        <w:t xml:space="preserve"> </w:t>
      </w:r>
      <w:r w:rsidR="00B55E0B" w:rsidRPr="00AB5A57">
        <w:rPr>
          <w:rFonts w:eastAsia="Arial" w:cs="Arial"/>
        </w:rPr>
        <w:t xml:space="preserve">was chosen more frequently than NRT in Australia </w:t>
      </w:r>
      <w:r w:rsidR="00B55E0B" w:rsidRPr="00AB5A57">
        <w:t>(71.0% ve</w:t>
      </w:r>
      <w:r w:rsidR="00D710D5">
        <w:t xml:space="preserve">rsus 29.0%, </w:t>
      </w:r>
      <w:r w:rsidR="00B55E0B" w:rsidRPr="00AB5A57">
        <w:t>p=</w:t>
      </w:r>
      <w:r w:rsidR="001643C6">
        <w:t>0</w:t>
      </w:r>
      <w:r w:rsidR="00B55E0B" w:rsidRPr="00AB5A57">
        <w:t xml:space="preserve">.001), but not in </w:t>
      </w:r>
      <w:r w:rsidR="005405A7">
        <w:t>England</w:t>
      </w:r>
      <w:r w:rsidR="00B55E0B" w:rsidRPr="00AB5A57">
        <w:t xml:space="preserve"> (54.0% v</w:t>
      </w:r>
      <w:r w:rsidR="00D710D5">
        <w:t>ersus 46.0</w:t>
      </w:r>
      <w:r w:rsidR="00D710D5" w:rsidRPr="001643C6">
        <w:t xml:space="preserve">%, </w:t>
      </w:r>
      <w:r w:rsidR="00B55E0B" w:rsidRPr="001643C6">
        <w:t>p=</w:t>
      </w:r>
      <w:r w:rsidR="001643C6">
        <w:t>0</w:t>
      </w:r>
      <w:r w:rsidR="00B55E0B" w:rsidRPr="001643C6">
        <w:t>.57).</w:t>
      </w:r>
      <w:r w:rsidR="001D5CDF" w:rsidRPr="42E58771">
        <w:t xml:space="preserve"> </w:t>
      </w:r>
      <w:r w:rsidR="00F63121" w:rsidRPr="00AB5A57">
        <w:rPr>
          <w:rFonts w:eastAsia="Arial" w:cs="Arial"/>
        </w:rPr>
        <w:t>Most participants tried their products and 23.1% were still usin</w:t>
      </w:r>
      <w:r w:rsidR="00015BB7">
        <w:rPr>
          <w:rFonts w:eastAsia="Arial" w:cs="Arial"/>
        </w:rPr>
        <w:t>g them daily at six months (26.8</w:t>
      </w:r>
      <w:r w:rsidR="00F63121" w:rsidRPr="00AB5A57">
        <w:rPr>
          <w:rFonts w:eastAsia="Arial" w:cs="Arial"/>
        </w:rPr>
        <w:t>% using e-cigarettes</w:t>
      </w:r>
      <w:r w:rsidR="00015BB7">
        <w:rPr>
          <w:rFonts w:eastAsia="Arial" w:cs="Arial"/>
        </w:rPr>
        <w:t xml:space="preserve"> and 17.1</w:t>
      </w:r>
      <w:r w:rsidR="00F63121" w:rsidRPr="00AB5A57">
        <w:rPr>
          <w:rFonts w:eastAsia="Arial" w:cs="Arial"/>
        </w:rPr>
        <w:t xml:space="preserve">% NRT). </w:t>
      </w:r>
      <w:r w:rsidRPr="00AB5A57">
        <w:rPr>
          <w:rFonts w:eastAsia="Arial" w:cs="Arial"/>
        </w:rPr>
        <w:t>S3P received</w:t>
      </w:r>
      <w:r w:rsidRPr="5EA709FF">
        <w:rPr>
          <w:rFonts w:eastAsia="Arial" w:cs="Arial"/>
        </w:rPr>
        <w:t xml:space="preserve"> positive ratings (somewhat or very useful) from 6</w:t>
      </w:r>
      <w:r w:rsidR="00E60B04">
        <w:rPr>
          <w:rFonts w:eastAsia="Arial" w:cs="Arial"/>
        </w:rPr>
        <w:t>3</w:t>
      </w:r>
      <w:r w:rsidR="00015BB7">
        <w:rPr>
          <w:rFonts w:eastAsia="Arial" w:cs="Arial"/>
        </w:rPr>
        <w:t>.0</w:t>
      </w:r>
      <w:r w:rsidRPr="5EA709FF">
        <w:rPr>
          <w:rFonts w:eastAsia="Arial" w:cs="Arial"/>
        </w:rPr>
        <w:t xml:space="preserve">% of participants </w:t>
      </w:r>
      <w:r w:rsidR="00090688">
        <w:rPr>
          <w:rFonts w:eastAsia="Arial" w:cs="Arial"/>
        </w:rPr>
        <w:t xml:space="preserve">who provided the ratings </w:t>
      </w:r>
      <w:r w:rsidRPr="5EA709FF">
        <w:rPr>
          <w:rFonts w:eastAsia="Arial" w:cs="Arial"/>
        </w:rPr>
        <w:t xml:space="preserve">at </w:t>
      </w:r>
      <w:r w:rsidR="00090688">
        <w:rPr>
          <w:rFonts w:eastAsia="Arial" w:cs="Arial"/>
        </w:rPr>
        <w:t xml:space="preserve">six </w:t>
      </w:r>
      <w:r w:rsidRPr="5EA709FF">
        <w:rPr>
          <w:rFonts w:eastAsia="Arial" w:cs="Arial"/>
        </w:rPr>
        <w:t>months</w:t>
      </w:r>
      <w:r w:rsidR="001D5CDF">
        <w:rPr>
          <w:rFonts w:eastAsia="Arial" w:cs="Arial"/>
        </w:rPr>
        <w:t>, regardless of whether or not the</w:t>
      </w:r>
      <w:r w:rsidRPr="5EA709FF">
        <w:rPr>
          <w:rFonts w:eastAsia="Arial" w:cs="Arial"/>
        </w:rPr>
        <w:t xml:space="preserve"> nicotine product intervention</w:t>
      </w:r>
      <w:r w:rsidR="001D5CDF">
        <w:rPr>
          <w:rFonts w:eastAsia="Arial" w:cs="Arial"/>
        </w:rPr>
        <w:t xml:space="preserve"> was added</w:t>
      </w:r>
      <w:r w:rsidRPr="5EA709FF">
        <w:rPr>
          <w:rFonts w:eastAsia="Arial" w:cs="Arial"/>
        </w:rPr>
        <w:t xml:space="preserve"> to S3P</w:t>
      </w:r>
      <w:r w:rsidR="00015BB7">
        <w:rPr>
          <w:rFonts w:eastAsia="Arial" w:cs="Arial"/>
        </w:rPr>
        <w:t xml:space="preserve">. </w:t>
      </w:r>
      <w:r w:rsidR="00C769A9">
        <w:rPr>
          <w:rFonts w:eastAsia="Arial" w:cs="Arial"/>
        </w:rPr>
        <w:t xml:space="preserve">Eighty-six percent of participants allocated to </w:t>
      </w:r>
      <w:r w:rsidR="00C769A9" w:rsidRPr="5EA709FF">
        <w:rPr>
          <w:rFonts w:eastAsia="Arial" w:cs="Arial"/>
        </w:rPr>
        <w:t xml:space="preserve">S3P </w:t>
      </w:r>
      <w:r w:rsidR="00C769A9">
        <w:rPr>
          <w:rFonts w:eastAsia="Arial" w:cs="Arial"/>
        </w:rPr>
        <w:t>completed at least one assessment, and o</w:t>
      </w:r>
      <w:r w:rsidR="00015BB7">
        <w:rPr>
          <w:rFonts w:eastAsia="Arial" w:cs="Arial"/>
        </w:rPr>
        <w:t>ver 60</w:t>
      </w:r>
      <w:r w:rsidR="00090688">
        <w:rPr>
          <w:rFonts w:eastAsia="Arial" w:cs="Arial"/>
        </w:rPr>
        <w:t>% of</w:t>
      </w:r>
      <w:r w:rsidR="00015BB7">
        <w:rPr>
          <w:rFonts w:eastAsia="Arial" w:cs="Arial"/>
        </w:rPr>
        <w:t xml:space="preserve"> participants in the S3P arms</w:t>
      </w:r>
      <w:r w:rsidR="00090688">
        <w:rPr>
          <w:rFonts w:eastAsia="Arial" w:cs="Arial"/>
        </w:rPr>
        <w:t xml:space="preserve"> also</w:t>
      </w:r>
      <w:r w:rsidR="00015BB7">
        <w:rPr>
          <w:rFonts w:eastAsia="Arial" w:cs="Arial"/>
        </w:rPr>
        <w:t xml:space="preserve"> reported that they read the on</w:t>
      </w:r>
      <w:r w:rsidR="00150103">
        <w:rPr>
          <w:rFonts w:eastAsia="Arial" w:cs="Arial"/>
        </w:rPr>
        <w:t xml:space="preserve">line advice, at least briefly. </w:t>
      </w:r>
      <w:r w:rsidR="008E2244">
        <w:rPr>
          <w:rFonts w:eastAsia="Arial" w:cs="Arial"/>
        </w:rPr>
        <w:t>Overall t</w:t>
      </w:r>
      <w:r w:rsidR="00F63121">
        <w:rPr>
          <w:rFonts w:eastAsia="Arial" w:cs="Arial"/>
        </w:rPr>
        <w:t xml:space="preserve">he site was rarely </w:t>
      </w:r>
      <w:r w:rsidR="00090688">
        <w:rPr>
          <w:rFonts w:eastAsia="Arial" w:cs="Arial"/>
        </w:rPr>
        <w:t>re-</w:t>
      </w:r>
      <w:r w:rsidR="00F63121">
        <w:rPr>
          <w:rFonts w:eastAsia="Arial" w:cs="Arial"/>
        </w:rPr>
        <w:t xml:space="preserve">visited and </w:t>
      </w:r>
      <w:r w:rsidR="001D5CDF">
        <w:rPr>
          <w:rFonts w:eastAsia="Arial" w:cs="Arial"/>
        </w:rPr>
        <w:t xml:space="preserve">coping strategies imparted by S3P </w:t>
      </w:r>
      <w:r w:rsidRPr="5EA709FF">
        <w:rPr>
          <w:rFonts w:eastAsia="Arial" w:cs="Arial"/>
        </w:rPr>
        <w:t>were used with similar frequency in all study arms.</w:t>
      </w:r>
      <w:r w:rsidR="005D192C">
        <w:rPr>
          <w:rFonts w:eastAsia="Arial" w:cs="Arial"/>
        </w:rPr>
        <w:t xml:space="preserve"> Only one participant used the S3P interactive texting </w:t>
      </w:r>
      <w:r w:rsidR="00E338AC">
        <w:rPr>
          <w:rFonts w:eastAsia="Arial" w:cs="Arial"/>
        </w:rPr>
        <w:t>feature. Tailored</w:t>
      </w:r>
      <w:r w:rsidR="00E60B04">
        <w:rPr>
          <w:rFonts w:eastAsia="Arial" w:cs="Arial"/>
        </w:rPr>
        <w:t xml:space="preserve"> and </w:t>
      </w:r>
      <w:r w:rsidR="00150103">
        <w:rPr>
          <w:rFonts w:eastAsia="Arial" w:cs="Arial"/>
        </w:rPr>
        <w:t>static</w:t>
      </w:r>
      <w:r w:rsidR="00E60B04" w:rsidRPr="00327C44">
        <w:rPr>
          <w:rFonts w:eastAsia="Arial" w:cs="Arial"/>
        </w:rPr>
        <w:t xml:space="preserve"> text messages received virtually </w:t>
      </w:r>
      <w:r w:rsidR="00472E8F" w:rsidRPr="00327C44">
        <w:rPr>
          <w:rFonts w:eastAsia="Arial" w:cs="Arial"/>
        </w:rPr>
        <w:t>identical ratings</w:t>
      </w:r>
      <w:r w:rsidR="00E60B04" w:rsidRPr="00327C44">
        <w:rPr>
          <w:rFonts w:eastAsia="Arial" w:cs="Arial"/>
        </w:rPr>
        <w:t>.</w:t>
      </w:r>
      <w:r w:rsidR="00B613C2" w:rsidRPr="00327C44">
        <w:rPr>
          <w:rFonts w:eastAsia="Arial" w:cs="Arial"/>
        </w:rPr>
        <w:t xml:space="preserve"> The qualitative study suggested that</w:t>
      </w:r>
      <w:r w:rsidR="00D42872">
        <w:rPr>
          <w:rFonts w:eastAsia="Arial" w:cs="Arial"/>
        </w:rPr>
        <w:t xml:space="preserve"> access to the</w:t>
      </w:r>
      <w:r w:rsidR="00B613C2" w:rsidRPr="00327C44">
        <w:rPr>
          <w:rFonts w:eastAsia="Arial" w:cs="Arial"/>
        </w:rPr>
        <w:t xml:space="preserve"> S3P</w:t>
      </w:r>
      <w:r w:rsidR="00D42872">
        <w:rPr>
          <w:rFonts w:eastAsia="Arial" w:cs="Arial"/>
        </w:rPr>
        <w:t xml:space="preserve"> intervention </w:t>
      </w:r>
      <w:r w:rsidR="00B613C2" w:rsidRPr="00327C44">
        <w:rPr>
          <w:rFonts w:eastAsia="Arial" w:cs="Arial"/>
        </w:rPr>
        <w:t xml:space="preserve">could be simplified.   </w:t>
      </w:r>
    </w:p>
    <w:p w14:paraId="0506697A" w14:textId="77777777" w:rsidR="00765D98" w:rsidRDefault="00765D98">
      <w:pPr>
        <w:spacing w:line="360" w:lineRule="auto"/>
        <w:rPr>
          <w:rFonts w:eastAsia="Arial" w:cs="Arial"/>
          <w:szCs w:val="22"/>
        </w:rPr>
      </w:pPr>
    </w:p>
    <w:p w14:paraId="62091794" w14:textId="06426D71" w:rsidR="45E5509E" w:rsidRDefault="5EA709FF">
      <w:pPr>
        <w:spacing w:line="360" w:lineRule="auto"/>
        <w:rPr>
          <w:rFonts w:eastAsia="Arial" w:cs="Arial"/>
        </w:rPr>
      </w:pPr>
      <w:r w:rsidRPr="5EA709FF">
        <w:rPr>
          <w:rFonts w:eastAsia="Arial" w:cs="Arial"/>
          <w:b/>
          <w:bCs/>
        </w:rPr>
        <w:t>Limitations:</w:t>
      </w:r>
      <w:r w:rsidRPr="5EA709FF">
        <w:rPr>
          <w:rFonts w:eastAsia="Arial" w:cs="Arial"/>
        </w:rPr>
        <w:t xml:space="preserve"> </w:t>
      </w:r>
      <w:r w:rsidR="000864E1">
        <w:rPr>
          <w:rFonts w:eastAsia="Arial" w:cs="Arial"/>
        </w:rPr>
        <w:t>The inability to recruit sufficient participants resulted in</w:t>
      </w:r>
      <w:r w:rsidR="000864E1" w:rsidRPr="00AE056F">
        <w:rPr>
          <w:rFonts w:eastAsia="Arial" w:cs="Arial"/>
        </w:rPr>
        <w:t xml:space="preserve"> lack</w:t>
      </w:r>
      <w:r w:rsidR="000864E1">
        <w:rPr>
          <w:rFonts w:eastAsia="Arial" w:cs="Arial"/>
        </w:rPr>
        <w:t xml:space="preserve"> of</w:t>
      </w:r>
      <w:r w:rsidR="000864E1" w:rsidRPr="00AE056F">
        <w:rPr>
          <w:rFonts w:eastAsia="Arial" w:cs="Arial"/>
        </w:rPr>
        <w:t xml:space="preserve"> power to detect clinically relevant differences</w:t>
      </w:r>
      <w:r w:rsidR="000864E1">
        <w:rPr>
          <w:rFonts w:eastAsia="Arial" w:cs="Arial"/>
        </w:rPr>
        <w:t>.</w:t>
      </w:r>
      <w:r w:rsidR="000864E1" w:rsidRPr="00327C44">
        <w:rPr>
          <w:rFonts w:eastAsia="Arial" w:cs="Arial"/>
        </w:rPr>
        <w:t xml:space="preserve"> </w:t>
      </w:r>
      <w:r w:rsidRPr="00327C44">
        <w:rPr>
          <w:rFonts w:eastAsia="Arial" w:cs="Arial"/>
        </w:rPr>
        <w:t>Self-reported abstinence was not biochemically validated.</w:t>
      </w:r>
      <w:r w:rsidR="00CB0F54" w:rsidRPr="00327C44">
        <w:rPr>
          <w:rFonts w:eastAsia="Arial" w:cs="Arial"/>
        </w:rPr>
        <w:t xml:space="preserve"> </w:t>
      </w:r>
      <w:r w:rsidR="00C22BEB" w:rsidRPr="00D42872">
        <w:rPr>
          <w:rFonts w:eastAsia="Arial" w:cs="Arial"/>
        </w:rPr>
        <w:t>The intervention started after a period of abstinence perhaps reducing the perceived relevance of interventions offered to participants.</w:t>
      </w:r>
      <w:r w:rsidR="00C22BEB">
        <w:rPr>
          <w:rFonts w:eastAsia="Arial" w:cs="Arial"/>
        </w:rPr>
        <w:t xml:space="preserve"> </w:t>
      </w:r>
      <w:r w:rsidR="00D42872">
        <w:rPr>
          <w:rFonts w:eastAsia="Arial" w:cs="Arial"/>
        </w:rPr>
        <w:t>The s</w:t>
      </w:r>
      <w:r w:rsidR="00CB0F54" w:rsidRPr="00327C44">
        <w:rPr>
          <w:rFonts w:eastAsia="Arial" w:cs="Arial"/>
        </w:rPr>
        <w:t>tudy included some smokers who were only abstinent for seven days during their hospital stay</w:t>
      </w:r>
      <w:r w:rsidR="00B613C2" w:rsidRPr="00327C44">
        <w:rPr>
          <w:rFonts w:eastAsia="Arial" w:cs="Arial"/>
        </w:rPr>
        <w:t>.</w:t>
      </w:r>
    </w:p>
    <w:p w14:paraId="11DA73B1" w14:textId="77777777" w:rsidR="00765D98" w:rsidRDefault="00765D98">
      <w:pPr>
        <w:spacing w:line="360" w:lineRule="auto"/>
        <w:rPr>
          <w:rFonts w:eastAsia="Arial" w:cs="Arial"/>
          <w:b/>
          <w:bCs/>
          <w:szCs w:val="22"/>
        </w:rPr>
      </w:pPr>
    </w:p>
    <w:p w14:paraId="04950880" w14:textId="73DC46A8" w:rsidR="004C3A61" w:rsidRPr="00DD0969" w:rsidRDefault="00E338AC">
      <w:pPr>
        <w:spacing w:line="360" w:lineRule="auto"/>
        <w:rPr>
          <w:rFonts w:eastAsia="Arial" w:cs="Arial"/>
        </w:rPr>
      </w:pPr>
      <w:r w:rsidRPr="004C3A61">
        <w:rPr>
          <w:rFonts w:eastAsia="Arial" w:cs="Arial"/>
          <w:b/>
          <w:bCs/>
        </w:rPr>
        <w:t>Conclusions:</w:t>
      </w:r>
      <w:r w:rsidRPr="00327C44">
        <w:rPr>
          <w:rFonts w:eastAsia="Arial" w:cs="Arial"/>
        </w:rPr>
        <w:t xml:space="preserve"> </w:t>
      </w:r>
      <w:r w:rsidR="007617DA">
        <w:rPr>
          <w:rFonts w:eastAsia="Arial" w:cs="Arial"/>
        </w:rPr>
        <w:t>A</w:t>
      </w:r>
      <w:r w:rsidR="004C3A61" w:rsidRPr="00327C44">
        <w:rPr>
          <w:rFonts w:eastAsia="Arial" w:cs="Arial"/>
        </w:rPr>
        <w:t>dherence to nicotine products was high</w:t>
      </w:r>
      <w:r w:rsidR="00D42872">
        <w:rPr>
          <w:rFonts w:eastAsia="Arial" w:cs="Arial"/>
        </w:rPr>
        <w:t xml:space="preserve"> and</w:t>
      </w:r>
      <w:r w:rsidR="00AC5FD8">
        <w:rPr>
          <w:rFonts w:eastAsia="Arial" w:cs="Arial"/>
        </w:rPr>
        <w:t xml:space="preserve"> the online intervention</w:t>
      </w:r>
      <w:r w:rsidR="004C3A61" w:rsidRPr="00327C44">
        <w:rPr>
          <w:rFonts w:eastAsia="Arial" w:cs="Arial"/>
        </w:rPr>
        <w:t xml:space="preserve"> was appreciated</w:t>
      </w:r>
      <w:r w:rsidR="001B0F78">
        <w:rPr>
          <w:rFonts w:eastAsia="Arial" w:cs="Arial"/>
        </w:rPr>
        <w:t>, but</w:t>
      </w:r>
      <w:r w:rsidR="00FF14E8">
        <w:rPr>
          <w:rFonts w:eastAsia="Arial" w:cs="Arial"/>
        </w:rPr>
        <w:t xml:space="preserve"> </w:t>
      </w:r>
      <w:r w:rsidR="001B0F78">
        <w:rPr>
          <w:rFonts w:eastAsia="Arial" w:cs="Arial"/>
        </w:rPr>
        <w:t>not widely used</w:t>
      </w:r>
      <w:r w:rsidR="00D42872">
        <w:rPr>
          <w:rFonts w:eastAsia="Arial" w:cs="Arial"/>
        </w:rPr>
        <w:t xml:space="preserve">. </w:t>
      </w:r>
      <w:r w:rsidR="00FF14E8" w:rsidRPr="001473AA">
        <w:rPr>
          <w:rFonts w:eastAsia="Arial" w:cs="Arial"/>
        </w:rPr>
        <w:t>There was a trend in favour of singl</w:t>
      </w:r>
      <w:r w:rsidR="002B1948">
        <w:rPr>
          <w:rFonts w:eastAsia="Arial" w:cs="Arial"/>
        </w:rPr>
        <w:t>e treatments compared to usual care</w:t>
      </w:r>
      <w:r w:rsidR="00FF14E8" w:rsidRPr="001473AA">
        <w:rPr>
          <w:rFonts w:eastAsia="Arial" w:cs="Arial"/>
        </w:rPr>
        <w:t>, but it did not reach statistical significance</w:t>
      </w:r>
      <w:r w:rsidR="007617DA">
        <w:rPr>
          <w:rFonts w:eastAsia="Arial" w:cs="Arial"/>
        </w:rPr>
        <w:t xml:space="preserve"> and the two interventions combined did not seem to be effective.</w:t>
      </w:r>
      <w:r w:rsidR="009F100E">
        <w:rPr>
          <w:rFonts w:eastAsia="Arial" w:cs="Arial"/>
        </w:rPr>
        <w:t xml:space="preserve"> </w:t>
      </w:r>
      <w:r w:rsidR="00CE4B34">
        <w:rPr>
          <w:rFonts w:eastAsia="Arial" w:cs="Arial"/>
        </w:rPr>
        <w:t>The study is underpowered so</w:t>
      </w:r>
      <w:r w:rsidR="00CE4B34" w:rsidRPr="001473AA">
        <w:rPr>
          <w:rFonts w:eastAsia="Arial" w:cs="Arial"/>
        </w:rPr>
        <w:t xml:space="preserve"> further evaluation</w:t>
      </w:r>
      <w:r w:rsidR="00CE4B34">
        <w:rPr>
          <w:rFonts w:eastAsia="Arial" w:cs="Arial"/>
        </w:rPr>
        <w:t xml:space="preserve"> is warranted</w:t>
      </w:r>
      <w:r w:rsidR="00CE4B34" w:rsidRPr="001473AA">
        <w:rPr>
          <w:rFonts w:eastAsia="Arial" w:cs="Arial"/>
        </w:rPr>
        <w:t>.</w:t>
      </w:r>
    </w:p>
    <w:p w14:paraId="6473B6A4" w14:textId="77777777" w:rsidR="00765D98" w:rsidRPr="00C92468" w:rsidRDefault="00765D98">
      <w:pPr>
        <w:spacing w:line="360" w:lineRule="auto"/>
        <w:rPr>
          <w:rFonts w:eastAsia="Arial" w:cs="Arial"/>
        </w:rPr>
      </w:pPr>
    </w:p>
    <w:p w14:paraId="4632AEDC" w14:textId="77777777" w:rsidR="00765D98" w:rsidRPr="00B32C8D" w:rsidRDefault="00765D98">
      <w:pPr>
        <w:spacing w:line="360" w:lineRule="auto"/>
        <w:rPr>
          <w:rFonts w:cs="Arial"/>
          <w:szCs w:val="22"/>
        </w:rPr>
      </w:pPr>
      <w:r w:rsidRPr="295C3229">
        <w:rPr>
          <w:rFonts w:cs="Arial"/>
          <w:b/>
          <w:bCs/>
          <w:szCs w:val="22"/>
        </w:rPr>
        <w:t xml:space="preserve">Trial registration: </w:t>
      </w:r>
      <w:r w:rsidRPr="295C3229">
        <w:rPr>
          <w:rFonts w:cs="Arial"/>
          <w:szCs w:val="22"/>
        </w:rPr>
        <w:t xml:space="preserve">This trial was registered on the ISRCTN registry (ISRCTN11111428). </w:t>
      </w:r>
    </w:p>
    <w:p w14:paraId="216AFC60" w14:textId="77777777" w:rsidR="00765D98" w:rsidRPr="00B32C8D" w:rsidRDefault="00765D98">
      <w:pPr>
        <w:spacing w:line="360" w:lineRule="auto"/>
        <w:rPr>
          <w:rFonts w:cs="Arial"/>
          <w:szCs w:val="22"/>
        </w:rPr>
      </w:pPr>
    </w:p>
    <w:p w14:paraId="1ADF7C50" w14:textId="77777777" w:rsidR="004064AA" w:rsidRDefault="00765D98" w:rsidP="004064AA">
      <w:pPr>
        <w:spacing w:line="360" w:lineRule="auto"/>
        <w:rPr>
          <w:rFonts w:eastAsia="Arial" w:cs="Arial"/>
          <w:szCs w:val="22"/>
        </w:rPr>
      </w:pPr>
      <w:r w:rsidRPr="295C3229">
        <w:rPr>
          <w:rFonts w:cs="Arial"/>
          <w:b/>
          <w:bCs/>
          <w:szCs w:val="22"/>
        </w:rPr>
        <w:t>Funding</w:t>
      </w:r>
      <w:r w:rsidRPr="295C3229">
        <w:rPr>
          <w:rFonts w:cs="Arial"/>
          <w:szCs w:val="22"/>
        </w:rPr>
        <w:t>: This project was funded by the National Institute for Health and Research (NIHR) Health Technology Assessment programme</w:t>
      </w:r>
      <w:r w:rsidR="00B26408">
        <w:rPr>
          <w:rFonts w:cs="Arial"/>
          <w:szCs w:val="22"/>
        </w:rPr>
        <w:t xml:space="preserve"> (HTA </w:t>
      </w:r>
      <w:r w:rsidR="00B26408" w:rsidRPr="00B26408">
        <w:rPr>
          <w:rFonts w:cs="Arial"/>
          <w:szCs w:val="22"/>
        </w:rPr>
        <w:t>13/155/05</w:t>
      </w:r>
      <w:r w:rsidR="00B26408">
        <w:rPr>
          <w:rFonts w:cs="Arial"/>
          <w:szCs w:val="22"/>
        </w:rPr>
        <w:t>)</w:t>
      </w:r>
      <w:r w:rsidRPr="295C3229">
        <w:rPr>
          <w:rFonts w:cs="Arial"/>
          <w:szCs w:val="22"/>
        </w:rPr>
        <w:t xml:space="preserve">, UK and the National Health and Medical Research Council (NHMRC APP1095880), Australia. </w:t>
      </w:r>
      <w:r w:rsidR="004064AA">
        <w:rPr>
          <w:rFonts w:eastAsia="Arial" w:cs="Arial"/>
          <w:szCs w:val="22"/>
        </w:rPr>
        <w:t>Public Health England (PHE) provided the funds to purchase the nicotine products in England.</w:t>
      </w:r>
    </w:p>
    <w:p w14:paraId="3746BC99" w14:textId="77777777" w:rsidR="27856CBD" w:rsidRDefault="27856CBD">
      <w:pPr>
        <w:spacing w:line="360" w:lineRule="auto"/>
        <w:rPr>
          <w:rFonts w:cs="Arial"/>
          <w:szCs w:val="22"/>
        </w:rPr>
      </w:pPr>
    </w:p>
    <w:p w14:paraId="2FBE1B97" w14:textId="5C4365EE" w:rsidR="4BFB50A8" w:rsidRDefault="4BFB50A8">
      <w:pPr>
        <w:spacing w:line="360" w:lineRule="auto"/>
        <w:rPr>
          <w:rFonts w:eastAsia="Arial" w:cs="Arial"/>
          <w:szCs w:val="22"/>
        </w:rPr>
      </w:pPr>
      <w:r w:rsidRPr="4BFB50A8">
        <w:rPr>
          <w:rFonts w:cs="Arial"/>
          <w:b/>
          <w:bCs/>
        </w:rPr>
        <w:t xml:space="preserve">Key </w:t>
      </w:r>
      <w:r w:rsidR="00E338AC" w:rsidRPr="4BFB50A8">
        <w:rPr>
          <w:rFonts w:cs="Arial"/>
          <w:b/>
          <w:bCs/>
        </w:rPr>
        <w:t>words:</w:t>
      </w:r>
      <w:r w:rsidR="00E338AC" w:rsidRPr="4BFB50A8">
        <w:rPr>
          <w:rFonts w:eastAsia="Arial" w:cs="Arial"/>
          <w:szCs w:val="22"/>
        </w:rPr>
        <w:t xml:space="preserve"> relapse</w:t>
      </w:r>
      <w:r w:rsidRPr="4BFB50A8">
        <w:rPr>
          <w:rFonts w:eastAsia="Arial" w:cs="Arial"/>
          <w:szCs w:val="22"/>
        </w:rPr>
        <w:t xml:space="preserve"> prevention, smoking, electronic cigarette, nicotine products, online intervention</w:t>
      </w:r>
    </w:p>
    <w:p w14:paraId="2B3539D0" w14:textId="77777777" w:rsidR="00723C6E" w:rsidRPr="00B32C8D" w:rsidRDefault="00723C6E">
      <w:pPr>
        <w:spacing w:line="360" w:lineRule="auto"/>
        <w:rPr>
          <w:rFonts w:cs="Arial"/>
          <w:b/>
          <w:bCs/>
          <w:i/>
          <w:iCs/>
          <w:sz w:val="28"/>
          <w:szCs w:val="28"/>
        </w:rPr>
      </w:pPr>
    </w:p>
    <w:p w14:paraId="33F79EC1" w14:textId="245E8569" w:rsidR="001B6EA2" w:rsidRPr="002A1E5D" w:rsidRDefault="002A1E5D">
      <w:pPr>
        <w:spacing w:line="360" w:lineRule="auto"/>
        <w:rPr>
          <w:rFonts w:cs="Arial"/>
          <w:bCs/>
          <w:iCs/>
          <w:szCs w:val="22"/>
        </w:rPr>
      </w:pPr>
      <w:r w:rsidRPr="002A1E5D">
        <w:rPr>
          <w:rFonts w:cs="Arial"/>
          <w:b/>
          <w:bCs/>
          <w:iCs/>
          <w:szCs w:val="22"/>
        </w:rPr>
        <w:t>Word count:</w:t>
      </w:r>
      <w:r w:rsidRPr="002A1E5D">
        <w:rPr>
          <w:rFonts w:cs="Arial"/>
          <w:bCs/>
          <w:iCs/>
          <w:szCs w:val="22"/>
        </w:rPr>
        <w:t xml:space="preserve"> </w:t>
      </w:r>
      <w:r w:rsidR="00276F4D">
        <w:rPr>
          <w:rFonts w:cs="Arial"/>
          <w:bCs/>
          <w:iCs/>
          <w:szCs w:val="22"/>
        </w:rPr>
        <w:t>16</w:t>
      </w:r>
      <w:ins w:id="307" w:author="Anna Phillips-Waller" w:date="2020-07-01T15:58:00Z">
        <w:r w:rsidR="004E6032">
          <w:rPr>
            <w:rFonts w:cs="Arial"/>
            <w:bCs/>
            <w:iCs/>
            <w:szCs w:val="22"/>
          </w:rPr>
          <w:t>49</w:t>
        </w:r>
      </w:ins>
      <w:del w:id="308" w:author="Anna Phillips-Waller" w:date="2020-07-01T15:58:00Z">
        <w:r w:rsidR="00276F4D" w:rsidDel="007A1172">
          <w:rPr>
            <w:rFonts w:cs="Arial"/>
            <w:bCs/>
            <w:iCs/>
            <w:szCs w:val="22"/>
          </w:rPr>
          <w:delText>4</w:delText>
        </w:r>
      </w:del>
      <w:del w:id="309" w:author="Anna Phillips-Waller" w:date="2020-07-06T15:17:00Z">
        <w:r w:rsidR="00276F4D" w:rsidDel="004E6032">
          <w:rPr>
            <w:rFonts w:cs="Arial"/>
            <w:bCs/>
            <w:iCs/>
            <w:szCs w:val="22"/>
          </w:rPr>
          <w:delText>8</w:delText>
        </w:r>
      </w:del>
    </w:p>
    <w:p w14:paraId="2A4E5118" w14:textId="77777777" w:rsidR="001B6EA2" w:rsidRPr="00B32C8D" w:rsidRDefault="001B6EA2">
      <w:pPr>
        <w:spacing w:line="360" w:lineRule="auto"/>
        <w:rPr>
          <w:rFonts w:cs="Arial"/>
          <w:b/>
          <w:bCs/>
          <w:i/>
          <w:iCs/>
          <w:sz w:val="28"/>
          <w:szCs w:val="28"/>
        </w:rPr>
      </w:pPr>
    </w:p>
    <w:p w14:paraId="6C827BD1" w14:textId="77777777" w:rsidR="00AB6E2E" w:rsidRDefault="00AB6E2E" w:rsidP="00461FC6">
      <w:pPr>
        <w:spacing w:after="160" w:line="360" w:lineRule="auto"/>
        <w:rPr>
          <w:rFonts w:eastAsia="Times" w:cs="Arial"/>
          <w:b/>
          <w:kern w:val="32"/>
          <w:sz w:val="28"/>
          <w:szCs w:val="22"/>
          <w:lang w:eastAsia="en-US"/>
        </w:rPr>
      </w:pPr>
      <w:r>
        <w:br w:type="page"/>
      </w:r>
    </w:p>
    <w:p w14:paraId="401D8C52" w14:textId="74711C79" w:rsidR="00E652E8" w:rsidRDefault="11970091" w:rsidP="00461FC6">
      <w:pPr>
        <w:pStyle w:val="Heading1"/>
      </w:pPr>
      <w:bookmarkStart w:id="310" w:name="_Toc44511902"/>
      <w:r w:rsidRPr="001106B3">
        <w:t>Chapter 1:</w:t>
      </w:r>
      <w:r w:rsidR="003935F1">
        <w:t xml:space="preserve"> Introduction</w:t>
      </w:r>
      <w:bookmarkEnd w:id="310"/>
    </w:p>
    <w:p w14:paraId="1A5C9034" w14:textId="00FCB659" w:rsidR="00E652E8" w:rsidRDefault="00E652E8" w:rsidP="00461FC6">
      <w:pPr>
        <w:spacing w:line="360" w:lineRule="auto"/>
        <w:rPr>
          <w:noProof/>
        </w:rPr>
      </w:pPr>
      <w:r>
        <w:rPr>
          <w:noProof/>
        </w:rPr>
        <w:t>Material throughout the report  has been adapted from the trial protocol by Hajek et al</w:t>
      </w:r>
      <w:r w:rsidR="00350EC2">
        <w:rPr>
          <w:noProof/>
        </w:rPr>
        <w:fldChar w:fldCharType="begin"/>
      </w:r>
      <w:r w:rsidR="00350EC2">
        <w:rPr>
          <w:noProof/>
        </w:rPr>
        <w:instrText xml:space="preserve"> ADDIN EN.CITE &lt;EndNote&gt;&lt;Cite&gt;&lt;Author&gt;Hajek&lt;/Author&gt;&lt;Year&gt;2018&lt;/Year&gt;&lt;RecNum&gt;17&lt;/RecNum&gt;&lt;DisplayText&gt;&lt;style face="superscript"&gt;1&lt;/style&gt;&lt;/DisplayText&gt;&lt;record&gt;&lt;rec-number&gt;17&lt;/rec-number&gt;&lt;foreign-keys&gt;&lt;key app="EN" db-id="0wez5rev8df55yerfaqv0dfisefz5pd0frsv" timestamp="1585844466"&gt;17&lt;/key&gt;&lt;/foreign-keys&gt;&lt;ref-type name="Web Page"&gt;12&lt;/ref-type&gt;&lt;contributors&gt;&lt;authors&gt;&lt;author&gt;Hajek, Peter, McRobbie, H J, Phillips-Waller, A&lt;/author&gt;&lt;/authors&gt;&lt;/contributors&gt;&lt;titles&gt;&lt;title&gt;Protocol: Helping people cope with temptations to smoke to reduce relapse: A factorial randomised controlled trial&lt;/title&gt;&lt;/titles&gt;&lt;dates&gt;&lt;year&gt;2018&lt;/year&gt;&lt;/dates&gt;&lt;urls&gt;&lt;related-urls&gt;&lt;url&gt;https://www.journalslibrary.nihr.ac.uk/programmes/hta/1315505/#/&lt;/url&gt;&lt;/related-urls&gt;&lt;/urls&gt;&lt;/record&gt;&lt;/Cite&gt;&lt;/EndNote&gt;</w:instrText>
      </w:r>
      <w:r w:rsidR="00350EC2">
        <w:rPr>
          <w:noProof/>
        </w:rPr>
        <w:fldChar w:fldCharType="separate"/>
      </w:r>
      <w:r w:rsidR="00350EC2" w:rsidRPr="00350EC2">
        <w:rPr>
          <w:noProof/>
          <w:vertAlign w:val="superscript"/>
        </w:rPr>
        <w:t>1</w:t>
      </w:r>
      <w:r w:rsidR="00350EC2">
        <w:rPr>
          <w:noProof/>
        </w:rPr>
        <w:fldChar w:fldCharType="end"/>
      </w:r>
      <w:r>
        <w:rPr>
          <w:noProof/>
        </w:rPr>
        <w:t xml:space="preserve">. </w:t>
      </w:r>
    </w:p>
    <w:p w14:paraId="4B05ABCD" w14:textId="7D7EFA27" w:rsidR="00364734" w:rsidRDefault="00364734" w:rsidP="00461FC6">
      <w:pPr>
        <w:pStyle w:val="Heading1"/>
      </w:pPr>
    </w:p>
    <w:p w14:paraId="339CC58B" w14:textId="30881E4A" w:rsidR="00EB7E64" w:rsidRDefault="00212C9E" w:rsidP="00461FC6">
      <w:pPr>
        <w:spacing w:line="360" w:lineRule="auto"/>
        <w:rPr>
          <w:rFonts w:cs="Arial"/>
        </w:rPr>
      </w:pPr>
      <w:r w:rsidRPr="295C3229">
        <w:rPr>
          <w:rFonts w:cs="Arial"/>
          <w:lang w:eastAsia="en-US"/>
        </w:rPr>
        <w:t>Around 70% of smokers who quit in the short-term return to smoking within a year</w:t>
      </w:r>
      <w:r w:rsidR="00891712">
        <w:rPr>
          <w:rFonts w:cs="Arial"/>
          <w:lang w:eastAsia="en-US"/>
        </w:rPr>
        <w:t xml:space="preserve"> </w:t>
      </w:r>
      <w:r w:rsidR="00891712">
        <w:rPr>
          <w:rFonts w:cs="Arial"/>
          <w:lang w:eastAsia="en-US"/>
        </w:rPr>
        <w:fldChar w:fldCharType="begin"/>
      </w:r>
      <w:r w:rsidR="00350EC2">
        <w:rPr>
          <w:rFonts w:cs="Arial"/>
          <w:lang w:eastAsia="en-US"/>
        </w:rPr>
        <w:instrText xml:space="preserve"> ADDIN EN.CITE &lt;EndNote&gt;&lt;Cite&gt;&lt;Author&gt;Stapleton&lt;/Author&gt;&lt;Year&gt;1998&lt;/Year&gt;&lt;RecNum&gt;40&lt;/RecNum&gt;&lt;DisplayText&gt;&lt;style face="superscript"&gt;2&lt;/style&gt;&lt;/DisplayText&gt;&lt;record&gt;&lt;rec-number&gt;40&lt;/rec-number&gt;&lt;foreign-keys&gt;&lt;key app="EN" db-id="xwvzas2f95sdsye5a0hprzf69w52atx5tdts"&gt;40&lt;/key&gt;&lt;/foreign-keys&gt;&lt;ref-type name="Journal Article"&gt;17&lt;/ref-type&gt;&lt;contributors&gt;&lt;authors&gt;&lt;author&gt;Stapleton, John&lt;/author&gt;&lt;/authors&gt;&lt;/contributors&gt;&lt;titles&gt;&lt;title&gt;Cigarette smoking prevalence, cessation and relapse&lt;/title&gt;&lt;secondary-title&gt;Statistical methods in medical research&lt;/secondary-title&gt;&lt;/titles&gt;&lt;periodical&gt;&lt;full-title&gt;Statistical methods in medical research&lt;/full-title&gt;&lt;/periodical&gt;&lt;pages&gt;187-203&lt;/pages&gt;&lt;volume&gt;7&lt;/volume&gt;&lt;number&gt;2&lt;/number&gt;&lt;dates&gt;&lt;year&gt;1998&lt;/year&gt;&lt;/dates&gt;&lt;isbn&gt;0962-2802&lt;/isbn&gt;&lt;urls&gt;&lt;/urls&gt;&lt;/record&gt;&lt;/Cite&gt;&lt;/EndNote&gt;</w:instrText>
      </w:r>
      <w:r w:rsidR="00891712">
        <w:rPr>
          <w:rFonts w:cs="Arial"/>
          <w:lang w:eastAsia="en-US"/>
        </w:rPr>
        <w:fldChar w:fldCharType="separate"/>
      </w:r>
      <w:r w:rsidR="00350EC2" w:rsidRPr="00350EC2">
        <w:rPr>
          <w:rFonts w:cs="Arial"/>
          <w:noProof/>
          <w:vertAlign w:val="superscript"/>
          <w:lang w:eastAsia="en-US"/>
        </w:rPr>
        <w:t>2</w:t>
      </w:r>
      <w:r w:rsidR="00891712">
        <w:rPr>
          <w:rFonts w:cs="Arial"/>
          <w:lang w:eastAsia="en-US"/>
        </w:rPr>
        <w:fldChar w:fldCharType="end"/>
      </w:r>
      <w:r w:rsidR="00891712">
        <w:rPr>
          <w:rFonts w:cs="Arial"/>
          <w:lang w:eastAsia="en-US"/>
        </w:rPr>
        <w:t>.</w:t>
      </w:r>
      <w:r w:rsidRPr="295C3229">
        <w:rPr>
          <w:rFonts w:cs="Arial"/>
          <w:lang w:eastAsia="en-US"/>
        </w:rPr>
        <w:t xml:space="preserve"> The UK </w:t>
      </w:r>
      <w:r w:rsidRPr="295C3229">
        <w:rPr>
          <w:rFonts w:cs="Arial"/>
        </w:rPr>
        <w:t>Government invests some £84.3 million annually to fund</w:t>
      </w:r>
      <w:r w:rsidR="3DF18B49" w:rsidRPr="295C3229">
        <w:rPr>
          <w:rFonts w:cs="Arial"/>
        </w:rPr>
        <w:t xml:space="preserve"> stop smoking services</w:t>
      </w:r>
      <w:r w:rsidRPr="295C3229">
        <w:rPr>
          <w:rFonts w:cs="Arial"/>
        </w:rPr>
        <w:t xml:space="preserve">, not including the cost of smoking cessation medicines. The initial self-reported four week quit rates in smokers who engage in such treatment are around 50% </w:t>
      </w:r>
      <w:r w:rsidR="00891712">
        <w:rPr>
          <w:rFonts w:cs="Arial"/>
        </w:rPr>
        <w:fldChar w:fldCharType="begin"/>
      </w:r>
      <w:r w:rsidR="00350EC2">
        <w:rPr>
          <w:rFonts w:cs="Arial"/>
        </w:rPr>
        <w:instrText xml:space="preserve"> ADDIN EN.CITE &lt;EndNote&gt;&lt;Cite&gt;&lt;Author&gt;Centre&lt;/Author&gt;&lt;Year&gt;2019&lt;/Year&gt;&lt;RecNum&gt;637&lt;/RecNum&gt;&lt;DisplayText&gt;&lt;style face="superscript"&gt;3&lt;/style&gt;&lt;/DisplayText&gt;&lt;record&gt;&lt;rec-number&gt;637&lt;/rec-number&gt;&lt;foreign-keys&gt;&lt;key app="EN" db-id="xwvzas2f95sdsye5a0hprzf69w52atx5tdts"&gt;637&lt;/key&gt;&lt;/foreign-keys&gt;&lt;ref-type name="Report"&gt;27&lt;/ref-type&gt;&lt;contributors&gt;&lt;authors&gt;&lt;author&gt;The Health and Social Care Information Centre&lt;/author&gt;&lt;/authors&gt;&lt;tertiary-authors&gt;&lt;author&gt;NHS Digital&lt;/author&gt;&lt;/tertiary-authors&gt;&lt;/contributors&gt;&lt;titles&gt;&lt;title&gt;Statistics on NHS Stop Smoking Services in England April 2019 to June 2019&lt;/title&gt;&lt;/titles&gt;&lt;dates&gt;&lt;year&gt;2019&lt;/year&gt;&lt;/dates&gt;&lt;urls&gt;&lt;related-urls&gt;&lt;url&gt;https://digital.nhs.uk/data-and-information/publications/statistical/statistics-on-nhs-stop-smoking-services-in-england/april-2019-to-june-2019&lt;/url&gt;&lt;/related-urls&gt;&lt;/urls&gt;&lt;/record&gt;&lt;/Cite&gt;&lt;/EndNote&gt;</w:instrText>
      </w:r>
      <w:r w:rsidR="00891712">
        <w:rPr>
          <w:rFonts w:cs="Arial"/>
        </w:rPr>
        <w:fldChar w:fldCharType="separate"/>
      </w:r>
      <w:r w:rsidR="00350EC2" w:rsidRPr="00350EC2">
        <w:rPr>
          <w:rFonts w:cs="Arial"/>
          <w:noProof/>
          <w:vertAlign w:val="superscript"/>
        </w:rPr>
        <w:t>3</w:t>
      </w:r>
      <w:r w:rsidR="00891712">
        <w:rPr>
          <w:rFonts w:cs="Arial"/>
        </w:rPr>
        <w:fldChar w:fldCharType="end"/>
      </w:r>
      <w:r w:rsidR="00EB7E64">
        <w:rPr>
          <w:rFonts w:cs="Arial"/>
        </w:rPr>
        <w:t>,</w:t>
      </w:r>
      <w:r w:rsidR="00A43342">
        <w:rPr>
          <w:rFonts w:cs="Arial"/>
        </w:rPr>
        <w:t xml:space="preserve"> </w:t>
      </w:r>
      <w:r w:rsidR="00EB7E64" w:rsidRPr="295C3229">
        <w:rPr>
          <w:rFonts w:cs="Arial"/>
        </w:rPr>
        <w:t xml:space="preserve">but in the longer term, the ubiquitous relapse substantially reduces the impact of these initiatives. As the health benefits of stopping smoking are primarily realised with long-term abstinence, relapse reduces the public health benefit of investment in smoking cessation interventions. </w:t>
      </w:r>
    </w:p>
    <w:p w14:paraId="205338D2" w14:textId="77777777" w:rsidR="00212C9E" w:rsidRDefault="00212C9E" w:rsidP="00B456B0">
      <w:pPr>
        <w:spacing w:line="360" w:lineRule="auto"/>
        <w:rPr>
          <w:rFonts w:cs="Arial"/>
        </w:rPr>
      </w:pPr>
    </w:p>
    <w:p w14:paraId="33B7832B" w14:textId="63EAAEF0" w:rsidR="00212C9E" w:rsidRPr="00B32C8D" w:rsidRDefault="00212C9E" w:rsidP="00B456B0">
      <w:pPr>
        <w:spacing w:line="360" w:lineRule="auto"/>
        <w:rPr>
          <w:rFonts w:cs="Arial"/>
        </w:rPr>
      </w:pPr>
      <w:r>
        <w:rPr>
          <w:rFonts w:cs="Arial"/>
        </w:rPr>
        <w:t>Preventing relapse to smoking has proven difficult. T</w:t>
      </w:r>
      <w:r w:rsidRPr="295C3229">
        <w:rPr>
          <w:rFonts w:cs="Arial"/>
        </w:rPr>
        <w:t>wo behavioural relaps</w:t>
      </w:r>
      <w:r w:rsidR="001D5CDF">
        <w:rPr>
          <w:rFonts w:cs="Arial"/>
        </w:rPr>
        <w:t>e prevention strategies have been</w:t>
      </w:r>
      <w:r w:rsidRPr="295C3229">
        <w:rPr>
          <w:rFonts w:cs="Arial"/>
        </w:rPr>
        <w:t xml:space="preserve"> formally evaluated: a ‘skills-based’ approach which focuses on teaching clients to identify relapse situations and put in place coping strategies </w:t>
      </w:r>
      <w:r w:rsidR="00891712">
        <w:rPr>
          <w:rFonts w:cs="Arial"/>
        </w:rPr>
        <w:fldChar w:fldCharType="begin"/>
      </w:r>
      <w:r w:rsidR="00350EC2">
        <w:rPr>
          <w:rFonts w:cs="Arial"/>
        </w:rPr>
        <w:instrText xml:space="preserve"> ADDIN EN.CITE &lt;EndNote&gt;&lt;Cite&gt;&lt;Author&gt;Marlatt&lt;/Author&gt;&lt;Year&gt;2005&lt;/Year&gt;&lt;RecNum&gt;85&lt;/RecNum&gt;&lt;DisplayText&gt;&lt;style face="superscript"&gt;4&lt;/style&gt;&lt;/DisplayText&gt;&lt;record&gt;&lt;rec-number&gt;85&lt;/rec-number&gt;&lt;foreign-keys&gt;&lt;key app="EN" db-id="xwvzas2f95sdsye5a0hprzf69w52atx5tdts"&gt;85&lt;/key&gt;&lt;/foreign-keys&gt;&lt;ref-type name="Book"&gt;6&lt;/ref-type&gt;&lt;contributors&gt;&lt;authors&gt;&lt;author&gt;Marlatt, G Alan&lt;/author&gt;&lt;author&gt;Donovan, Dennis M&lt;/author&gt;&lt;/authors&gt;&lt;/contributors&gt;&lt;titles&gt;&lt;title&gt;Relapse prevention: Maintenance strategies in the treatment of addictive behaviors&lt;/title&gt;&lt;/titles&gt;&lt;dates&gt;&lt;year&gt;2005&lt;/year&gt;&lt;/dates&gt;&lt;publisher&gt;Guilford press&lt;/publisher&gt;&lt;isbn&gt;1606238310&lt;/isbn&gt;&lt;urls&gt;&lt;/urls&gt;&lt;/record&gt;&lt;/Cite&gt;&lt;/EndNote&gt;</w:instrText>
      </w:r>
      <w:r w:rsidR="00891712">
        <w:rPr>
          <w:rFonts w:cs="Arial"/>
        </w:rPr>
        <w:fldChar w:fldCharType="separate"/>
      </w:r>
      <w:r w:rsidR="00350EC2" w:rsidRPr="00350EC2">
        <w:rPr>
          <w:rFonts w:cs="Arial"/>
          <w:noProof/>
          <w:vertAlign w:val="superscript"/>
        </w:rPr>
        <w:t>4</w:t>
      </w:r>
      <w:r w:rsidR="00891712">
        <w:rPr>
          <w:rFonts w:cs="Arial"/>
        </w:rPr>
        <w:fldChar w:fldCharType="end"/>
      </w:r>
      <w:r w:rsidR="006B0D98">
        <w:rPr>
          <w:rFonts w:cs="Arial"/>
        </w:rPr>
        <w:t xml:space="preserve">, </w:t>
      </w:r>
      <w:r w:rsidRPr="295C3229">
        <w:rPr>
          <w:rFonts w:cs="Arial"/>
        </w:rPr>
        <w:t xml:space="preserve">and extending the duration of the initial treatment with maintenance sessions to provide ongoing support. A systematic review from the Cochrane Collaboration </w:t>
      </w:r>
      <w:r w:rsidR="00891712">
        <w:rPr>
          <w:rFonts w:cs="Arial"/>
        </w:rPr>
        <w:fldChar w:fldCharType="begin"/>
      </w:r>
      <w:r w:rsidR="00350EC2">
        <w:rPr>
          <w:rFonts w:cs="Arial"/>
        </w:rPr>
        <w:instrText xml:space="preserve"> ADDIN EN.CITE &lt;EndNote&gt;&lt;Cite&gt;&lt;Author&gt;Livingstone</w:instrText>
      </w:r>
      <w:r w:rsidR="00350EC2">
        <w:rPr>
          <w:rFonts w:ascii="Cambria Math" w:hAnsi="Cambria Math" w:cs="Cambria Math"/>
        </w:rPr>
        <w:instrText>‐</w:instrText>
      </w:r>
      <w:r w:rsidR="00350EC2">
        <w:rPr>
          <w:rFonts w:cs="Arial"/>
        </w:rPr>
        <w:instrText>Banks&lt;/Author&gt;&lt;Year&gt;2019&lt;/Year&gt;&lt;RecNum&gt;638&lt;/RecNum&gt;&lt;DisplayText&gt;&lt;style face="superscript"&gt;5&lt;/style&gt;&lt;/DisplayText&gt;&lt;record&gt;&lt;rec-number&gt;638&lt;/rec-number&gt;&lt;foreign-keys&gt;&lt;key app="EN" db-id="xwvzas2f95sdsye5a0hprzf69w52atx5tdts"&gt;638&lt;/key&gt;&lt;/foreign-keys&gt;&lt;ref-type name="Journal Article"&gt;17&lt;/ref-type&gt;&lt;contributors&gt;&lt;authors&gt;&lt;author&gt;Livingstone</w:instrText>
      </w:r>
      <w:r w:rsidR="00350EC2">
        <w:rPr>
          <w:rFonts w:ascii="Cambria Math" w:hAnsi="Cambria Math" w:cs="Cambria Math"/>
        </w:rPr>
        <w:instrText>‐</w:instrText>
      </w:r>
      <w:r w:rsidR="00350EC2">
        <w:rPr>
          <w:rFonts w:cs="Arial"/>
        </w:rPr>
        <w:instrText>Banks, Jonathan&lt;/author&gt;&lt;author&gt;Norris, Emma&lt;/author&gt;&lt;author&gt;Hartmann</w:instrText>
      </w:r>
      <w:r w:rsidR="00350EC2">
        <w:rPr>
          <w:rFonts w:ascii="Cambria Math" w:hAnsi="Cambria Math" w:cs="Cambria Math"/>
        </w:rPr>
        <w:instrText>‐</w:instrText>
      </w:r>
      <w:r w:rsidR="00350EC2">
        <w:rPr>
          <w:rFonts w:cs="Arial"/>
        </w:rPr>
        <w:instrText>Boyce, Jamie&lt;/author&gt;&lt;author&gt;West, Robert&lt;/author&gt;&lt;author&gt;Jarvis, Martin&lt;/author&gt;&lt;author&gt;Chubb, Emma&lt;/author&gt;&lt;author&gt;Hajek, Peter&lt;/author&gt;&lt;/authors&gt;&lt;/contributors&gt;&lt;titles&gt;&lt;title&gt;Relapse prevention interventions for smoking cessation&lt;/title&gt;&lt;secondary-title&gt;Cochrane Database of Systematic Reviews&lt;/secondary-title&gt;&lt;/titles&gt;&lt;periodical&gt;&lt;full-title&gt;Cochrane Database of systematic reviews&lt;/full-title&gt;&lt;/periodical&gt;&lt;number&gt;10&lt;/number&gt;&lt;dates&gt;&lt;year&gt;2019&lt;/year&gt;&lt;/dates&gt;&lt;isbn&gt;1465-1858&lt;/isbn&gt;&lt;urls&gt;&lt;/urls&gt;&lt;/record&gt;&lt;/Cite&gt;&lt;/EndNote&gt;</w:instrText>
      </w:r>
      <w:r w:rsidR="00891712">
        <w:rPr>
          <w:rFonts w:cs="Arial"/>
        </w:rPr>
        <w:fldChar w:fldCharType="separate"/>
      </w:r>
      <w:r w:rsidR="00350EC2" w:rsidRPr="00350EC2">
        <w:rPr>
          <w:rFonts w:cs="Arial"/>
          <w:noProof/>
          <w:vertAlign w:val="superscript"/>
        </w:rPr>
        <w:t>5</w:t>
      </w:r>
      <w:r w:rsidR="00891712">
        <w:rPr>
          <w:rFonts w:cs="Arial"/>
        </w:rPr>
        <w:fldChar w:fldCharType="end"/>
      </w:r>
      <w:r w:rsidRPr="295C3229">
        <w:rPr>
          <w:rFonts w:cs="Arial"/>
        </w:rPr>
        <w:t xml:space="preserve"> identified 81 </w:t>
      </w:r>
      <w:r>
        <w:rPr>
          <w:rFonts w:cs="Arial"/>
        </w:rPr>
        <w:t xml:space="preserve">relevant </w:t>
      </w:r>
      <w:r w:rsidRPr="295C3229">
        <w:rPr>
          <w:rFonts w:cs="Arial"/>
        </w:rPr>
        <w:t>studies</w:t>
      </w:r>
      <w:r>
        <w:rPr>
          <w:rFonts w:cs="Arial"/>
        </w:rPr>
        <w:t xml:space="preserve"> and concluded that despite good intuitive validity of these approaches, they </w:t>
      </w:r>
      <w:r w:rsidRPr="295C3229">
        <w:rPr>
          <w:rFonts w:cs="Arial"/>
        </w:rPr>
        <w:t xml:space="preserve">showed </w:t>
      </w:r>
      <w:r>
        <w:rPr>
          <w:rFonts w:cs="Arial"/>
        </w:rPr>
        <w:t>no</w:t>
      </w:r>
      <w:r w:rsidRPr="295C3229">
        <w:rPr>
          <w:rFonts w:cs="Arial"/>
        </w:rPr>
        <w:t xml:space="preserve"> significant benefit. </w:t>
      </w:r>
      <w:r>
        <w:rPr>
          <w:rFonts w:cs="Arial"/>
        </w:rPr>
        <w:t>Ano</w:t>
      </w:r>
      <w:r w:rsidRPr="295C3229">
        <w:rPr>
          <w:rFonts w:cs="Arial"/>
        </w:rPr>
        <w:t xml:space="preserve">ther systematic review arrived at the same conclusion </w:t>
      </w:r>
      <w:r w:rsidR="00891712">
        <w:rPr>
          <w:rFonts w:cs="Arial"/>
        </w:rPr>
        <w:fldChar w:fldCharType="begin"/>
      </w:r>
      <w:r w:rsidR="00350EC2">
        <w:rPr>
          <w:rFonts w:cs="Arial"/>
        </w:rPr>
        <w:instrText xml:space="preserve"> ADDIN EN.CITE &lt;EndNote&gt;&lt;Cite&gt;&lt;Author&gt;Agboola&lt;/Author&gt;&lt;Year&gt;2010&lt;/Year&gt;&lt;RecNum&gt;87&lt;/RecNum&gt;&lt;DisplayText&gt;&lt;style face="superscript"&gt;6&lt;/style&gt;&lt;/DisplayText&gt;&lt;record&gt;&lt;rec-number&gt;87&lt;/rec-number&gt;&lt;foreign-keys&gt;&lt;key app="EN" db-id="xwvzas2f95sdsye5a0hprzf69w52atx5tdts"&gt;87&lt;/key&gt;&lt;/foreign-keys&gt;&lt;ref-type name="Journal Article"&gt;17&lt;/ref-type&gt;&lt;contributors&gt;&lt;authors&gt;&lt;author&gt;Agboola, Shade&lt;/author&gt;&lt;author&gt;McNeill, Ann&lt;/author&gt;&lt;author&gt;Coleman, Tim&lt;/author&gt;&lt;author&gt;Bee, Jo Leonardi&lt;/author&gt;&lt;/authors&gt;&lt;/contributors&gt;&lt;titles&gt;&lt;title&gt;A systematic review of the effectiveness of smoking relapse prevention interventions for abstinent smokers&lt;/title&gt;&lt;secondary-title&gt;Addiction&lt;/secondary-title&gt;&lt;/titles&gt;&lt;periodical&gt;&lt;full-title&gt;Addiction&lt;/full-title&gt;&lt;/periodical&gt;&lt;pages&gt;1362-1380&lt;/pages&gt;&lt;volume&gt;105&lt;/volume&gt;&lt;number&gt;8&lt;/number&gt;&lt;dates&gt;&lt;year&gt;2010&lt;/year&gt;&lt;/dates&gt;&lt;isbn&gt;1360-0443&lt;/isbn&gt;&lt;urls&gt;&lt;/urls&gt;&lt;/record&gt;&lt;/Cite&gt;&lt;/EndNote&gt;</w:instrText>
      </w:r>
      <w:r w:rsidR="00891712">
        <w:rPr>
          <w:rFonts w:cs="Arial"/>
        </w:rPr>
        <w:fldChar w:fldCharType="separate"/>
      </w:r>
      <w:r w:rsidR="00350EC2" w:rsidRPr="00350EC2">
        <w:rPr>
          <w:rFonts w:cs="Arial"/>
          <w:noProof/>
          <w:vertAlign w:val="superscript"/>
        </w:rPr>
        <w:t>6</w:t>
      </w:r>
      <w:r w:rsidR="00891712">
        <w:rPr>
          <w:rFonts w:cs="Arial"/>
        </w:rPr>
        <w:fldChar w:fldCharType="end"/>
      </w:r>
      <w:r w:rsidRPr="295C3229">
        <w:rPr>
          <w:rFonts w:cs="Arial"/>
        </w:rPr>
        <w:t xml:space="preserve">. </w:t>
      </w:r>
      <w:r w:rsidR="00486851">
        <w:rPr>
          <w:rFonts w:cs="Arial"/>
        </w:rPr>
        <w:t>The lack of benefit may be because clients do</w:t>
      </w:r>
      <w:r w:rsidRPr="295C3229">
        <w:rPr>
          <w:rFonts w:cs="Arial"/>
        </w:rPr>
        <w:t xml:space="preserve"> not learn the cognitive-behavioural skills or may not practice them, or the skills</w:t>
      </w:r>
      <w:r w:rsidR="00486851">
        <w:rPr>
          <w:rFonts w:cs="Arial"/>
        </w:rPr>
        <w:t xml:space="preserve"> themselves</w:t>
      </w:r>
      <w:r w:rsidRPr="295C3229">
        <w:rPr>
          <w:rFonts w:cs="Arial"/>
        </w:rPr>
        <w:t xml:space="preserve"> may not be helpful </w:t>
      </w:r>
      <w:r w:rsidR="00486851">
        <w:rPr>
          <w:rFonts w:cs="Arial"/>
        </w:rPr>
        <w:t xml:space="preserve">at preventing relapse </w:t>
      </w:r>
      <w:r w:rsidR="00891712">
        <w:rPr>
          <w:rFonts w:cs="Arial"/>
        </w:rPr>
        <w:fldChar w:fldCharType="begin"/>
      </w:r>
      <w:r w:rsidR="00350EC2">
        <w:rPr>
          <w:rFonts w:cs="Arial"/>
        </w:rPr>
        <w:instrText xml:space="preserve"> ADDIN EN.CITE &lt;EndNote&gt;&lt;Cite&gt;&lt;Author&gt;Segan&lt;/Author&gt;&lt;Year&gt;2011&lt;/Year&gt;&lt;RecNum&gt;88&lt;/RecNum&gt;&lt;DisplayText&gt;&lt;style face="superscript"&gt;7&lt;/style&gt;&lt;/DisplayText&gt;&lt;record&gt;&lt;rec-number&gt;88&lt;/rec-number&gt;&lt;foreign-keys&gt;&lt;key app="EN" db-id="xwvzas2f95sdsye5a0hprzf69w52atx5tdts"&gt;88&lt;/key&gt;&lt;/foreign-keys&gt;&lt;ref-type name="Journal Article"&gt;17&lt;/ref-type&gt;&lt;contributors&gt;&lt;authors&gt;&lt;author&gt;Segan, CJ&lt;/author&gt;&lt;author&gt;Borland, R&lt;/author&gt;&lt;/authors&gt;&lt;/contributors&gt;&lt;titles&gt;&lt;title&gt;Does extended telephone callback counselling prevent smoking relapse?&lt;/title&gt;&lt;secondary-title&gt;Health education research&lt;/secondary-title&gt;&lt;/titles&gt;&lt;periodical&gt;&lt;full-title&gt;Health education research&lt;/full-title&gt;&lt;/periodical&gt;&lt;pages&gt;336-347&lt;/pages&gt;&lt;volume&gt;26&lt;/volume&gt;&lt;number&gt;2&lt;/number&gt;&lt;dates&gt;&lt;year&gt;2011&lt;/year&gt;&lt;/dates&gt;&lt;isbn&gt;1465-3648&lt;/isbn&gt;&lt;urls&gt;&lt;/urls&gt;&lt;/record&gt;&lt;/Cite&gt;&lt;/EndNote&gt;</w:instrText>
      </w:r>
      <w:r w:rsidR="00891712">
        <w:rPr>
          <w:rFonts w:cs="Arial"/>
        </w:rPr>
        <w:fldChar w:fldCharType="separate"/>
      </w:r>
      <w:r w:rsidR="00350EC2" w:rsidRPr="00350EC2">
        <w:rPr>
          <w:rFonts w:cs="Arial"/>
          <w:noProof/>
          <w:vertAlign w:val="superscript"/>
        </w:rPr>
        <w:t>7</w:t>
      </w:r>
      <w:r w:rsidR="00891712">
        <w:rPr>
          <w:rFonts w:cs="Arial"/>
        </w:rPr>
        <w:fldChar w:fldCharType="end"/>
      </w:r>
      <w:r w:rsidRPr="295C3229">
        <w:rPr>
          <w:rFonts w:cs="Arial"/>
        </w:rPr>
        <w:t>.</w:t>
      </w:r>
    </w:p>
    <w:p w14:paraId="222FC8E9" w14:textId="77777777" w:rsidR="00212C9E" w:rsidRPr="00B32C8D" w:rsidRDefault="00212C9E" w:rsidP="00F50F0D">
      <w:pPr>
        <w:spacing w:line="360" w:lineRule="auto"/>
        <w:rPr>
          <w:rFonts w:cs="Arial"/>
        </w:rPr>
      </w:pPr>
    </w:p>
    <w:p w14:paraId="1E3B66A4" w14:textId="52FF6AE9" w:rsidR="00212C9E" w:rsidRPr="00B32C8D" w:rsidRDefault="00212C9E" w:rsidP="00CE3B6D">
      <w:pPr>
        <w:spacing w:line="360" w:lineRule="auto"/>
        <w:rPr>
          <w:rFonts w:cs="Arial"/>
        </w:rPr>
      </w:pPr>
      <w:r w:rsidRPr="295C3229">
        <w:rPr>
          <w:rFonts w:cs="Arial"/>
        </w:rPr>
        <w:t xml:space="preserve">The Cochrane Review also identified 13 studies that examined the extended use of stop smoking pharmacotherapy </w:t>
      </w:r>
      <w:r w:rsidR="00891712">
        <w:rPr>
          <w:rFonts w:cs="Arial"/>
        </w:rPr>
        <w:fldChar w:fldCharType="begin"/>
      </w:r>
      <w:r w:rsidR="00350EC2">
        <w:rPr>
          <w:rFonts w:cs="Arial"/>
        </w:rPr>
        <w:instrText xml:space="preserve"> ADDIN EN.CITE &lt;EndNote&gt;&lt;Cite&gt;&lt;Author&gt;Livingstone</w:instrText>
      </w:r>
      <w:r w:rsidR="00350EC2">
        <w:rPr>
          <w:rFonts w:ascii="Cambria Math" w:hAnsi="Cambria Math" w:cs="Cambria Math"/>
        </w:rPr>
        <w:instrText>‐</w:instrText>
      </w:r>
      <w:r w:rsidR="00350EC2">
        <w:rPr>
          <w:rFonts w:cs="Arial"/>
        </w:rPr>
        <w:instrText>Banks&lt;/Author&gt;&lt;Year&gt;2019&lt;/Year&gt;&lt;RecNum&gt;638&lt;/RecNum&gt;&lt;DisplayText&gt;&lt;style face="superscript"&gt;5&lt;/style&gt;&lt;/DisplayText&gt;&lt;record&gt;&lt;rec-number&gt;638&lt;/rec-number&gt;&lt;foreign-keys&gt;&lt;key app="EN" db-id="xwvzas2f95sdsye5a0hprzf69w52atx5tdts"&gt;638&lt;/key&gt;&lt;/foreign-keys&gt;&lt;ref-type name="Journal Article"&gt;17&lt;/ref-type&gt;&lt;contributors&gt;&lt;authors&gt;&lt;author&gt;Livingstone</w:instrText>
      </w:r>
      <w:r w:rsidR="00350EC2">
        <w:rPr>
          <w:rFonts w:ascii="Cambria Math" w:hAnsi="Cambria Math" w:cs="Cambria Math"/>
        </w:rPr>
        <w:instrText>‐</w:instrText>
      </w:r>
      <w:r w:rsidR="00350EC2">
        <w:rPr>
          <w:rFonts w:cs="Arial"/>
        </w:rPr>
        <w:instrText>Banks, Jonathan&lt;/author&gt;&lt;author&gt;Norris, Emma&lt;/author&gt;&lt;author&gt;Hartmann</w:instrText>
      </w:r>
      <w:r w:rsidR="00350EC2">
        <w:rPr>
          <w:rFonts w:ascii="Cambria Math" w:hAnsi="Cambria Math" w:cs="Cambria Math"/>
        </w:rPr>
        <w:instrText>‐</w:instrText>
      </w:r>
      <w:r w:rsidR="00350EC2">
        <w:rPr>
          <w:rFonts w:cs="Arial"/>
        </w:rPr>
        <w:instrText>Boyce, Jamie&lt;/author&gt;&lt;author&gt;West, Robert&lt;/author&gt;&lt;author&gt;Jarvis, Martin&lt;/author&gt;&lt;author&gt;Chubb, Emma&lt;/author&gt;&lt;author&gt;Hajek, Peter&lt;/author&gt;&lt;/authors&gt;&lt;/contributors&gt;&lt;titles&gt;&lt;title&gt;Relapse prevention interventions for smoking cessation&lt;/title&gt;&lt;secondary-title&gt;Cochrane Database of Systematic Reviews&lt;/secondary-title&gt;&lt;/titles&gt;&lt;periodical&gt;&lt;full-title&gt;Cochrane Database of systematic reviews&lt;/full-title&gt;&lt;/periodical&gt;&lt;number&gt;10&lt;/number&gt;&lt;dates&gt;&lt;year&gt;2019&lt;/year&gt;&lt;/dates&gt;&lt;isbn&gt;1465-1858&lt;/isbn&gt;&lt;urls&gt;&lt;/urls&gt;&lt;/record&gt;&lt;/Cite&gt;&lt;/EndNote&gt;</w:instrText>
      </w:r>
      <w:r w:rsidR="00891712">
        <w:rPr>
          <w:rFonts w:cs="Arial"/>
        </w:rPr>
        <w:fldChar w:fldCharType="separate"/>
      </w:r>
      <w:r w:rsidR="00350EC2" w:rsidRPr="00350EC2">
        <w:rPr>
          <w:rFonts w:cs="Arial"/>
          <w:noProof/>
          <w:vertAlign w:val="superscript"/>
        </w:rPr>
        <w:t>5</w:t>
      </w:r>
      <w:r w:rsidR="00891712">
        <w:rPr>
          <w:rFonts w:cs="Arial"/>
        </w:rPr>
        <w:fldChar w:fldCharType="end"/>
      </w:r>
      <w:r w:rsidRPr="295C3229">
        <w:rPr>
          <w:rFonts w:cs="Arial"/>
        </w:rPr>
        <w:t>. Extended use of varenicline (six months versus the standard three months; two studies) was associated with a small increase in one-year abstinence rates (RR = 1.23; 95% CI: 1.08-1.41), but no benefit was f</w:t>
      </w:r>
      <w:r w:rsidR="00A43342">
        <w:rPr>
          <w:rFonts w:cs="Arial"/>
        </w:rPr>
        <w:t xml:space="preserve">ound for extended use of </w:t>
      </w:r>
      <w:r w:rsidRPr="295C3229">
        <w:rPr>
          <w:rFonts w:cs="Arial"/>
        </w:rPr>
        <w:t>bupropion</w:t>
      </w:r>
      <w:r w:rsidR="00A43342">
        <w:rPr>
          <w:rFonts w:cs="Arial"/>
        </w:rPr>
        <w:t>.</w:t>
      </w:r>
      <w:r>
        <w:rPr>
          <w:rFonts w:cs="Arial"/>
        </w:rPr>
        <w:t xml:space="preserve"> Insufficient studies </w:t>
      </w:r>
      <w:r w:rsidR="0C6201A9">
        <w:rPr>
          <w:rFonts w:cs="Arial"/>
        </w:rPr>
        <w:t xml:space="preserve">have </w:t>
      </w:r>
      <w:r>
        <w:rPr>
          <w:rFonts w:cs="Arial"/>
        </w:rPr>
        <w:t xml:space="preserve">evaluated effects of extended </w:t>
      </w:r>
      <w:r w:rsidRPr="295C3229">
        <w:rPr>
          <w:rFonts w:cs="Arial"/>
        </w:rPr>
        <w:t>nicotine replacement therapy (NRT). Most successful quitters</w:t>
      </w:r>
      <w:r>
        <w:rPr>
          <w:rFonts w:cs="Arial"/>
        </w:rPr>
        <w:t xml:space="preserve"> seem to</w:t>
      </w:r>
      <w:r w:rsidRPr="295C3229">
        <w:rPr>
          <w:rFonts w:cs="Arial"/>
        </w:rPr>
        <w:t xml:space="preserve"> have </w:t>
      </w:r>
      <w:r>
        <w:rPr>
          <w:rFonts w:cs="Arial"/>
        </w:rPr>
        <w:t xml:space="preserve">limited </w:t>
      </w:r>
      <w:r w:rsidRPr="295C3229">
        <w:rPr>
          <w:rFonts w:cs="Arial"/>
        </w:rPr>
        <w:t xml:space="preserve">interest in </w:t>
      </w:r>
      <w:r>
        <w:rPr>
          <w:rFonts w:cs="Arial"/>
        </w:rPr>
        <w:t>continued</w:t>
      </w:r>
      <w:r w:rsidRPr="295C3229">
        <w:rPr>
          <w:rFonts w:cs="Arial"/>
        </w:rPr>
        <w:t xml:space="preserve"> use of currently licensed smoking cessation medicines</w:t>
      </w:r>
      <w:r>
        <w:rPr>
          <w:rFonts w:cs="Arial"/>
        </w:rPr>
        <w:t xml:space="preserve"> over an extended period </w:t>
      </w:r>
      <w:r w:rsidR="00891712">
        <w:rPr>
          <w:rFonts w:cs="Arial"/>
        </w:rPr>
        <w:fldChar w:fldCharType="begin"/>
      </w:r>
      <w:r w:rsidR="00350EC2">
        <w:rPr>
          <w:rFonts w:cs="Arial"/>
        </w:rPr>
        <w:instrText xml:space="preserve"> ADDIN EN.CITE &lt;EndNote&gt;&lt;Cite&gt;&lt;Author&gt;Turner&lt;/Author&gt;&lt;Year&gt;2013&lt;/Year&gt;&lt;RecNum&gt;89&lt;/RecNum&gt;&lt;DisplayText&gt;&lt;style face="superscript"&gt;8 9&lt;/style&gt;&lt;/DisplayText&gt;&lt;record&gt;&lt;rec-number&gt;89&lt;/rec-number&gt;&lt;foreign-keys&gt;&lt;key app="EN" db-id="xwvzas2f95sdsye5a0hprzf69w52atx5tdts"&gt;89&lt;/key&gt;&lt;/foreign-keys&gt;&lt;ref-type name="Journal Article"&gt;17&lt;/ref-type&gt;&lt;contributors&gt;&lt;authors&gt;&lt;author&gt;Turner, Jessica&lt;/author&gt;&lt;author&gt;McNeill, Ann&lt;/author&gt;&lt;author&gt;Coleman, Tim&lt;/author&gt;&lt;author&gt;Bee, Jo Leonardi&lt;/author&gt;&lt;author&gt;Agboola, Shade&lt;/author&gt;&lt;/authors&gt;&lt;/contributors&gt;&lt;titles&gt;&lt;title&gt;Feasibility of offering nicotine replacement therapy as a relapse prevention treatment in routine smoking cessation services&lt;/title&gt;&lt;secondary-title&gt;BMC health services research&lt;/secondary-title&gt;&lt;/titles&gt;&lt;periodical&gt;&lt;full-title&gt;BMC health services research&lt;/full-title&gt;&lt;/periodical&gt;&lt;pages&gt;38&lt;/pages&gt;&lt;volume&gt;13&lt;/volume&gt;&lt;number&gt;1&lt;/number&gt;&lt;dates&gt;&lt;year&gt;2013&lt;/year&gt;&lt;/dates&gt;&lt;isbn&gt;1472-6963&lt;/isbn&gt;&lt;urls&gt;&lt;/urls&gt;&lt;/record&gt;&lt;/Cite&gt;&lt;Cite&gt;&lt;Author&gt;Snuggs&lt;/Author&gt;&lt;Year&gt;2012&lt;/Year&gt;&lt;RecNum&gt;90&lt;/RecNum&gt;&lt;record&gt;&lt;rec-number&gt;90&lt;/rec-number&gt;&lt;foreign-keys&gt;&lt;key app="EN" db-id="xwvzas2f95sdsye5a0hprzf69w52atx5tdts"&gt;90&lt;/key&gt;&lt;/foreign-keys&gt;&lt;ref-type name="Journal Article"&gt;17&lt;/ref-type&gt;&lt;contributors&gt;&lt;authors&gt;&lt;author&gt;Snuggs, Sarah&lt;/author&gt;&lt;author&gt;McRobbie, Hayden&lt;/author&gt;&lt;author&gt;Myers, Katherine&lt;/author&gt;&lt;author&gt;Schmocker, Frances&lt;/author&gt;&lt;author&gt;Goddard, Jill&lt;/author&gt;&lt;author&gt;Hajek, Peter&lt;/author&gt;&lt;/authors&gt;&lt;/contributors&gt;&lt;titles&gt;&lt;title&gt;Using text messaging to prevent relapse to smoking: intervention development, practicability and client reactions&lt;/title&gt;&lt;secondary-title&gt;Addiction&lt;/secondary-title&gt;&lt;/titles&gt;&lt;periodical&gt;&lt;full-title&gt;Addiction&lt;/full-title&gt;&lt;/periodical&gt;&lt;pages&gt;39-44&lt;/pages&gt;&lt;volume&gt;107&lt;/volume&gt;&lt;dates&gt;&lt;year&gt;2012&lt;/year&gt;&lt;/dates&gt;&lt;isbn&gt;0965-2140&lt;/isbn&gt;&lt;urls&gt;&lt;/urls&gt;&lt;/record&gt;&lt;/Cite&gt;&lt;/EndNote&gt;</w:instrText>
      </w:r>
      <w:r w:rsidR="00891712">
        <w:rPr>
          <w:rFonts w:cs="Arial"/>
        </w:rPr>
        <w:fldChar w:fldCharType="separate"/>
      </w:r>
      <w:r w:rsidR="00350EC2" w:rsidRPr="00350EC2">
        <w:rPr>
          <w:rFonts w:cs="Arial"/>
          <w:noProof/>
          <w:vertAlign w:val="superscript"/>
        </w:rPr>
        <w:t>8 9</w:t>
      </w:r>
      <w:r w:rsidR="00891712">
        <w:rPr>
          <w:rFonts w:cs="Arial"/>
        </w:rPr>
        <w:fldChar w:fldCharType="end"/>
      </w:r>
      <w:r w:rsidR="00891712">
        <w:rPr>
          <w:rFonts w:cs="Arial"/>
        </w:rPr>
        <w:t xml:space="preserve"> </w:t>
      </w:r>
      <w:r w:rsidRPr="295C3229">
        <w:rPr>
          <w:rFonts w:cs="Arial"/>
        </w:rPr>
        <w:t xml:space="preserve">and long-term use of these medicines also has substantial financial implications. </w:t>
      </w:r>
    </w:p>
    <w:p w14:paraId="67DD6CCE" w14:textId="77777777" w:rsidR="00212C9E" w:rsidRDefault="00212C9E">
      <w:pPr>
        <w:spacing w:line="360" w:lineRule="auto"/>
        <w:rPr>
          <w:rFonts w:cs="Arial"/>
        </w:rPr>
      </w:pPr>
    </w:p>
    <w:p w14:paraId="34A402C3" w14:textId="5DF0AAFD" w:rsidR="00145D0E" w:rsidRDefault="001D5CDF">
      <w:pPr>
        <w:spacing w:line="360" w:lineRule="auto"/>
        <w:rPr>
          <w:rFonts w:cs="Arial"/>
        </w:rPr>
      </w:pPr>
      <w:r>
        <w:rPr>
          <w:rFonts w:cs="Arial"/>
        </w:rPr>
        <w:t>In 2014, t</w:t>
      </w:r>
      <w:r w:rsidR="7B810A98" w:rsidRPr="7B810A98">
        <w:rPr>
          <w:rFonts w:cs="Arial"/>
        </w:rPr>
        <w:t xml:space="preserve">he National Institute of Health Research commissioned a trial to further address this issue. The project was co-funded with the Australian </w:t>
      </w:r>
      <w:r w:rsidR="7B810A98" w:rsidRPr="7B810A98">
        <w:rPr>
          <w:rFonts w:eastAsia="Arial" w:cs="Arial"/>
          <w:szCs w:val="22"/>
        </w:rPr>
        <w:t>National Health and Medical Research Council</w:t>
      </w:r>
      <w:r w:rsidR="7B810A98" w:rsidRPr="7B810A98">
        <w:rPr>
          <w:rFonts w:cs="Arial"/>
        </w:rPr>
        <w:t xml:space="preserve">. The commissioned call specified a four-arm trial with a control, behavioural intervention, pharmacological intervention, and a combination of the two, to be conducted in </w:t>
      </w:r>
      <w:r w:rsidR="005405A7">
        <w:rPr>
          <w:rFonts w:cs="Arial"/>
        </w:rPr>
        <w:t>England</w:t>
      </w:r>
      <w:r w:rsidR="7B810A98" w:rsidRPr="7B810A98">
        <w:rPr>
          <w:rFonts w:cs="Arial"/>
        </w:rPr>
        <w:t xml:space="preserve"> and Australia. </w:t>
      </w:r>
    </w:p>
    <w:p w14:paraId="130ACA36" w14:textId="77777777" w:rsidR="00212C9E" w:rsidRDefault="00212C9E">
      <w:pPr>
        <w:spacing w:line="360" w:lineRule="auto"/>
        <w:rPr>
          <w:rFonts w:cs="Arial"/>
        </w:rPr>
      </w:pPr>
    </w:p>
    <w:p w14:paraId="1FFC2527" w14:textId="77777777" w:rsidR="00041875" w:rsidRDefault="00041875">
      <w:pPr>
        <w:spacing w:line="360" w:lineRule="auto"/>
        <w:rPr>
          <w:rFonts w:cs="Arial"/>
        </w:rPr>
      </w:pPr>
      <w:r>
        <w:rPr>
          <w:rFonts w:cs="Arial"/>
        </w:rPr>
        <w:t>Our team identified two interventions that met these specifications and appeared worth evaluating.</w:t>
      </w:r>
    </w:p>
    <w:p w14:paraId="272A111A" w14:textId="6DB44168" w:rsidR="00041875" w:rsidRPr="00B32C8D" w:rsidRDefault="7B810A98">
      <w:pPr>
        <w:spacing w:line="360" w:lineRule="auto"/>
        <w:rPr>
          <w:rFonts w:cs="Arial"/>
          <w:lang w:eastAsia="en-US"/>
        </w:rPr>
      </w:pPr>
      <w:r w:rsidRPr="7B810A98">
        <w:rPr>
          <w:rFonts w:cs="Arial"/>
          <w:lang w:eastAsia="en-US"/>
        </w:rPr>
        <w:t>Regarding behavioural support, extended support that requires that ex-smokers attend treatment sessions or main</w:t>
      </w:r>
      <w:r w:rsidR="001D5CDF">
        <w:rPr>
          <w:rFonts w:cs="Arial"/>
          <w:lang w:eastAsia="en-US"/>
        </w:rPr>
        <w:t>tain telephone contact is</w:t>
      </w:r>
      <w:r w:rsidRPr="7B810A98">
        <w:rPr>
          <w:rFonts w:cs="Arial"/>
          <w:lang w:eastAsia="en-US"/>
        </w:rPr>
        <w:t xml:space="preserve"> ineffective </w:t>
      </w:r>
      <w:r w:rsidR="00891712">
        <w:rPr>
          <w:rFonts w:cs="Arial"/>
          <w:lang w:eastAsia="en-US"/>
        </w:rPr>
        <w:fldChar w:fldCharType="begin"/>
      </w:r>
      <w:r w:rsidR="00350EC2">
        <w:rPr>
          <w:rFonts w:cs="Arial"/>
          <w:lang w:eastAsia="en-US"/>
        </w:rPr>
        <w:instrText xml:space="preserve"> ADDIN EN.CITE &lt;EndNote&gt;&lt;Cite&gt;&lt;Author&gt;Livingstone</w:instrText>
      </w:r>
      <w:r w:rsidR="00350EC2">
        <w:rPr>
          <w:rFonts w:ascii="Cambria Math" w:hAnsi="Cambria Math" w:cs="Cambria Math"/>
          <w:lang w:eastAsia="en-US"/>
        </w:rPr>
        <w:instrText>‐</w:instrText>
      </w:r>
      <w:r w:rsidR="00350EC2">
        <w:rPr>
          <w:rFonts w:cs="Arial"/>
          <w:lang w:eastAsia="en-US"/>
        </w:rPr>
        <w:instrText>Banks&lt;/Author&gt;&lt;Year&gt;2019&lt;/Year&gt;&lt;RecNum&gt;638&lt;/RecNum&gt;&lt;DisplayText&gt;&lt;style face="superscript"&gt;5&lt;/style&gt;&lt;/DisplayText&gt;&lt;record&gt;&lt;rec-number&gt;638&lt;/rec-number&gt;&lt;foreign-keys&gt;&lt;key app="EN" db-id="xwvzas2f95sdsye5a0hprzf69w52atx5tdts"&gt;638&lt;/key&gt;&lt;/foreign-keys&gt;&lt;ref-type name="Journal Article"&gt;17&lt;/ref-type&gt;&lt;contributors&gt;&lt;authors&gt;&lt;author&gt;Livingstone</w:instrText>
      </w:r>
      <w:r w:rsidR="00350EC2">
        <w:rPr>
          <w:rFonts w:ascii="Cambria Math" w:hAnsi="Cambria Math" w:cs="Cambria Math"/>
          <w:lang w:eastAsia="en-US"/>
        </w:rPr>
        <w:instrText>‐</w:instrText>
      </w:r>
      <w:r w:rsidR="00350EC2">
        <w:rPr>
          <w:rFonts w:cs="Arial"/>
          <w:lang w:eastAsia="en-US"/>
        </w:rPr>
        <w:instrText>Banks, Jonathan&lt;/author&gt;&lt;author&gt;Norris, Emma&lt;/author&gt;&lt;author&gt;Hartmann</w:instrText>
      </w:r>
      <w:r w:rsidR="00350EC2">
        <w:rPr>
          <w:rFonts w:ascii="Cambria Math" w:hAnsi="Cambria Math" w:cs="Cambria Math"/>
          <w:lang w:eastAsia="en-US"/>
        </w:rPr>
        <w:instrText>‐</w:instrText>
      </w:r>
      <w:r w:rsidR="00350EC2">
        <w:rPr>
          <w:rFonts w:cs="Arial"/>
          <w:lang w:eastAsia="en-US"/>
        </w:rPr>
        <w:instrText>Boyce, Jamie&lt;/author&gt;&lt;author&gt;West, Robert&lt;/author&gt;&lt;author&gt;Jarvis, Martin&lt;/author&gt;&lt;author&gt;Chubb, Emma&lt;/author&gt;&lt;author&gt;Hajek, Peter&lt;/author&gt;&lt;/authors&gt;&lt;/contributors&gt;&lt;titles&gt;&lt;title&gt;Relapse prevention interventions for smoking cessation&lt;/title&gt;&lt;secondary-title&gt;Cochrane Database of Systematic Reviews&lt;/secondary-title&gt;&lt;/titles&gt;&lt;periodical&gt;&lt;full-title&gt;Cochrane Database of systematic reviews&lt;/full-title&gt;&lt;/periodical&gt;&lt;number&gt;10&lt;/number&gt;&lt;dates&gt;&lt;year&gt;2019&lt;/year&gt;&lt;/dates&gt;&lt;isbn&gt;1465-1858&lt;/isbn&gt;&lt;urls&gt;&lt;/urls&gt;&lt;/record&gt;&lt;/Cite&gt;&lt;/EndNote&gt;</w:instrText>
      </w:r>
      <w:r w:rsidR="00891712">
        <w:rPr>
          <w:rFonts w:cs="Arial"/>
          <w:lang w:eastAsia="en-US"/>
        </w:rPr>
        <w:fldChar w:fldCharType="separate"/>
      </w:r>
      <w:r w:rsidR="00350EC2" w:rsidRPr="00350EC2">
        <w:rPr>
          <w:rFonts w:cs="Arial"/>
          <w:noProof/>
          <w:vertAlign w:val="superscript"/>
          <w:lang w:eastAsia="en-US"/>
        </w:rPr>
        <w:t>5</w:t>
      </w:r>
      <w:r w:rsidR="00891712">
        <w:rPr>
          <w:rFonts w:cs="Arial"/>
          <w:lang w:eastAsia="en-US"/>
        </w:rPr>
        <w:fldChar w:fldCharType="end"/>
      </w:r>
      <w:r w:rsidR="00891712">
        <w:rPr>
          <w:rFonts w:cs="Arial"/>
          <w:lang w:eastAsia="en-US"/>
        </w:rPr>
        <w:t>,</w:t>
      </w:r>
      <w:r w:rsidRPr="7B810A98">
        <w:rPr>
          <w:rFonts w:cs="Arial"/>
          <w:lang w:eastAsia="en-US"/>
        </w:rPr>
        <w:t xml:space="preserve"> most likely because successful qu</w:t>
      </w:r>
      <w:r w:rsidR="001D5CDF">
        <w:rPr>
          <w:rFonts w:cs="Arial"/>
          <w:lang w:eastAsia="en-US"/>
        </w:rPr>
        <w:t>itters may not see the need</w:t>
      </w:r>
      <w:r w:rsidRPr="7B810A98">
        <w:rPr>
          <w:rFonts w:cs="Arial"/>
          <w:lang w:eastAsia="en-US"/>
        </w:rPr>
        <w:t xml:space="preserve"> to put effort into such contacts when they are not smoking, and once lapsed to smoking, may believe that there is no benefit in making contact or feel embarrassed to renew it. For </w:t>
      </w:r>
      <w:r w:rsidR="00993CEE" w:rsidRPr="7B810A98">
        <w:rPr>
          <w:rFonts w:cs="Arial"/>
          <w:lang w:eastAsia="en-US"/>
        </w:rPr>
        <w:t>example</w:t>
      </w:r>
      <w:r w:rsidRPr="7B810A98">
        <w:rPr>
          <w:rFonts w:cs="Arial"/>
          <w:lang w:eastAsia="en-US"/>
        </w:rPr>
        <w:t xml:space="preserve">, in a trial where the provision of support relied on smokers taking the initiative to telephone the service when they felt in danger of lapsing or following a lapse, very few clients used the offer </w:t>
      </w:r>
      <w:r w:rsidR="00891712">
        <w:rPr>
          <w:rFonts w:cs="Arial"/>
          <w:lang w:eastAsia="en-US"/>
        </w:rPr>
        <w:fldChar w:fldCharType="begin"/>
      </w:r>
      <w:r w:rsidR="00350EC2">
        <w:rPr>
          <w:rFonts w:cs="Arial"/>
          <w:lang w:eastAsia="en-US"/>
        </w:rPr>
        <w:instrText xml:space="preserve"> ADDIN EN.CITE &lt;EndNote&gt;&lt;Cite&gt;&lt;Author&gt;Hajek&lt;/Author&gt;&lt;Year&gt;2009&lt;/Year&gt;&lt;RecNum&gt;442&lt;/RecNum&gt;&lt;DisplayText&gt;&lt;style face="superscript"&gt;10&lt;/style&gt;&lt;/DisplayText&gt;&lt;record&gt;&lt;rec-number&gt;442&lt;/rec-number&gt;&lt;foreign-keys&gt;&lt;key app="EN" db-id="xwvzas2f95sdsye5a0hprzf69w52atx5tdts"&gt;442&lt;/key&gt;&lt;/foreign-keys&gt;&lt;ref-type name="Journal Article"&gt;17&lt;/ref-type&gt;&lt;contributors&gt;&lt;authors&gt;&lt;author&gt;Hajek, Peter&lt;/author&gt;&lt;author&gt;Stead, Lindsay F&lt;/author&gt;&lt;author&gt;West, Robert&lt;/author&gt;&lt;author&gt;Jarvis, Martin&lt;/author&gt;&lt;author&gt;Lancaster, Tim&lt;/author&gt;&lt;/authors&gt;&lt;/contributors&gt;&lt;titles&gt;&lt;title&gt;Relapse prevention interventions for smoking cessation&lt;/title&gt;&lt;secondary-title&gt;Cochrane Database Syst Rev&lt;/secondary-title&gt;&lt;/titles&gt;&lt;periodical&gt;&lt;full-title&gt;Cochrane Database Syst Rev&lt;/full-title&gt;&lt;/periodical&gt;&lt;volume&gt;1&lt;/volume&gt;&lt;number&gt;1&lt;/number&gt;&lt;dates&gt;&lt;year&gt;2009&lt;/year&gt;&lt;/dates&gt;&lt;urls&gt;&lt;/urls&gt;&lt;/record&gt;&lt;/Cite&gt;&lt;/EndNote&gt;</w:instrText>
      </w:r>
      <w:r w:rsidR="00891712">
        <w:rPr>
          <w:rFonts w:cs="Arial"/>
          <w:lang w:eastAsia="en-US"/>
        </w:rPr>
        <w:fldChar w:fldCharType="separate"/>
      </w:r>
      <w:r w:rsidR="00350EC2" w:rsidRPr="00350EC2">
        <w:rPr>
          <w:rFonts w:cs="Arial"/>
          <w:noProof/>
          <w:vertAlign w:val="superscript"/>
          <w:lang w:eastAsia="en-US"/>
        </w:rPr>
        <w:t>10</w:t>
      </w:r>
      <w:r w:rsidR="00891712">
        <w:rPr>
          <w:rFonts w:cs="Arial"/>
          <w:lang w:eastAsia="en-US"/>
        </w:rPr>
        <w:fldChar w:fldCharType="end"/>
      </w:r>
      <w:r w:rsidR="00891712">
        <w:rPr>
          <w:rFonts w:cs="Arial"/>
          <w:lang w:eastAsia="en-US"/>
        </w:rPr>
        <w:t>.</w:t>
      </w:r>
    </w:p>
    <w:p w14:paraId="13DED44F" w14:textId="77777777" w:rsidR="00041875" w:rsidRPr="00B32C8D" w:rsidRDefault="00041875">
      <w:pPr>
        <w:spacing w:line="360" w:lineRule="auto"/>
        <w:rPr>
          <w:rFonts w:cs="Arial"/>
          <w:lang w:eastAsia="en-US"/>
        </w:rPr>
      </w:pPr>
    </w:p>
    <w:p w14:paraId="6683A793" w14:textId="5B876206" w:rsidR="00041875" w:rsidRPr="00B32C8D" w:rsidRDefault="00041875">
      <w:pPr>
        <w:spacing w:line="360" w:lineRule="auto"/>
        <w:rPr>
          <w:rFonts w:cs="Arial"/>
          <w:lang w:eastAsia="en-US"/>
        </w:rPr>
      </w:pPr>
      <w:r>
        <w:rPr>
          <w:rFonts w:cs="Arial"/>
        </w:rPr>
        <w:t>Information technology, in particular web-based resources and text messaging</w:t>
      </w:r>
      <w:r w:rsidRPr="7A62BD1F">
        <w:rPr>
          <w:rFonts w:cs="Arial"/>
        </w:rPr>
        <w:t xml:space="preserve"> offers a more convenient way of provid</w:t>
      </w:r>
      <w:r>
        <w:rPr>
          <w:rFonts w:cs="Arial"/>
        </w:rPr>
        <w:t>ing</w:t>
      </w:r>
      <w:r w:rsidRPr="7A62BD1F">
        <w:rPr>
          <w:rFonts w:cs="Arial"/>
        </w:rPr>
        <w:t xml:space="preserve"> ongoing support</w:t>
      </w:r>
      <w:r w:rsidR="001D5CDF">
        <w:rPr>
          <w:rFonts w:cs="Arial"/>
        </w:rPr>
        <w:t xml:space="preserve"> and is more consistent with the preference of many smokers to quit without using professional help </w:t>
      </w:r>
      <w:r w:rsidR="00891712">
        <w:rPr>
          <w:rFonts w:cs="Arial"/>
        </w:rPr>
        <w:fldChar w:fldCharType="begin"/>
      </w:r>
      <w:r w:rsidR="00350EC2">
        <w:rPr>
          <w:rFonts w:cs="Arial"/>
        </w:rPr>
        <w:instrText xml:space="preserve"> ADDIN EN.CITE &lt;EndNote&gt;&lt;Cite&gt;&lt;Author&gt;Smith&lt;/Author&gt;&lt;Year&gt;2015&lt;/Year&gt;&lt;RecNum&gt;659&lt;/RecNum&gt;&lt;DisplayText&gt;&lt;style face="superscript"&gt;11&lt;/style&gt;&lt;/DisplayText&gt;&lt;record&gt;&lt;rec-number&gt;659&lt;/rec-number&gt;&lt;foreign-keys&gt;&lt;key app="EN" db-id="xwvzas2f95sdsye5a0hprzf69w52atx5tdts"&gt;659&lt;/key&gt;&lt;/foreign-keys&gt;&lt;ref-type name="Journal Article"&gt;17&lt;/ref-type&gt;&lt;contributors&gt;&lt;authors&gt;&lt;author&gt;Smith, Andrea L&lt;/author&gt;&lt;author&gt;Carter, Stacy M&lt;/author&gt;&lt;author&gt;Dunlop, Sally M&lt;/author&gt;&lt;author&gt;Freeman, Becky&lt;/author&gt;&lt;author&gt;Chapman, Simon&lt;/author&gt;&lt;/authors&gt;&lt;/contributors&gt;&lt;titles&gt;&lt;title&gt;The views and experiences of smokers who quit smoking unassisted. A systematic review of the qualitative evidence&lt;/title&gt;&lt;secondary-title&gt;PloS one&lt;/secondary-title&gt;&lt;/titles&gt;&lt;periodical&gt;&lt;full-title&gt;PloS one&lt;/full-title&gt;&lt;/periodical&gt;&lt;pages&gt;e0127144&lt;/pages&gt;&lt;volume&gt;10&lt;/volume&gt;&lt;number&gt;5&lt;/number&gt;&lt;dates&gt;&lt;year&gt;2015&lt;/year&gt;&lt;/dates&gt;&lt;isbn&gt;1932-6203&lt;/isbn&gt;&lt;urls&gt;&lt;/urls&gt;&lt;/record&gt;&lt;/Cite&gt;&lt;/EndNote&gt;</w:instrText>
      </w:r>
      <w:r w:rsidR="00891712">
        <w:rPr>
          <w:rFonts w:cs="Arial"/>
        </w:rPr>
        <w:fldChar w:fldCharType="separate"/>
      </w:r>
      <w:r w:rsidR="00350EC2" w:rsidRPr="00350EC2">
        <w:rPr>
          <w:rFonts w:cs="Arial"/>
          <w:noProof/>
          <w:vertAlign w:val="superscript"/>
        </w:rPr>
        <w:t>11</w:t>
      </w:r>
      <w:r w:rsidR="00891712">
        <w:rPr>
          <w:rFonts w:cs="Arial"/>
        </w:rPr>
        <w:fldChar w:fldCharType="end"/>
      </w:r>
      <w:r w:rsidRPr="7A62BD1F">
        <w:rPr>
          <w:rFonts w:cs="Arial"/>
        </w:rPr>
        <w:t xml:space="preserve">. </w:t>
      </w:r>
      <w:r>
        <w:rPr>
          <w:rFonts w:cs="Arial"/>
        </w:rPr>
        <w:t>A</w:t>
      </w:r>
      <w:r w:rsidRPr="7A62BD1F">
        <w:rPr>
          <w:rFonts w:cs="Arial"/>
        </w:rPr>
        <w:t>n online Structured Planning and Prompting Protocol (S3P)</w:t>
      </w:r>
      <w:r w:rsidR="001D5CDF">
        <w:rPr>
          <w:rFonts w:cs="Arial"/>
        </w:rPr>
        <w:t>, which provides tailored advice following online assessments with a particular focus on developing strategies for tempting situations in a form that helps ensure they will be remembered when needed,</w:t>
      </w:r>
      <w:r w:rsidR="00EA356A">
        <w:rPr>
          <w:rFonts w:cs="Arial"/>
        </w:rPr>
        <w:t xml:space="preserve"> reduced relapse rates between one and </w:t>
      </w:r>
      <w:r w:rsidRPr="7A62BD1F">
        <w:rPr>
          <w:rFonts w:cs="Arial"/>
        </w:rPr>
        <w:t>24 weeks from 71% to 61%</w:t>
      </w:r>
      <w:r w:rsidR="00A43342">
        <w:rPr>
          <w:rFonts w:cs="Arial"/>
        </w:rPr>
        <w:t xml:space="preserve"> </w:t>
      </w:r>
      <w:r w:rsidR="00891712">
        <w:rPr>
          <w:rFonts w:cs="Arial"/>
        </w:rPr>
        <w:fldChar w:fldCharType="begin"/>
      </w:r>
      <w:r w:rsidR="00350EC2">
        <w:rPr>
          <w:rFonts w:cs="Arial"/>
        </w:rPr>
        <w:instrText xml:space="preserve"> ADDIN EN.CITE &lt;EndNote&gt;&lt;Cite&gt;&lt;Author&gt;Borland&lt;/Author&gt;&lt;Year&gt;2015&lt;/Year&gt;&lt;RecNum&gt;96&lt;/RecNum&gt;&lt;DisplayText&gt;&lt;style face="superscript"&gt;12&lt;/style&gt;&lt;/DisplayText&gt;&lt;record&gt;&lt;rec-number&gt;96&lt;/rec-number&gt;&lt;foreign-keys&gt;&lt;key app="EN" db-id="xwvzas2f95sdsye5a0hprzf69w52atx5tdts"&gt;96&lt;/key&gt;&lt;/foreign-keys&gt;&lt;ref-type name="Journal Article"&gt;17&lt;/ref-type&gt;&lt;contributors&gt;&lt;authors&gt;&lt;author&gt;Borland, Ron&lt;/author&gt;&lt;author&gt;Balmford, James&lt;/author&gt;&lt;author&gt;Swift, Elena&lt;/author&gt;&lt;/authors&gt;&lt;/contributors&gt;&lt;titles&gt;&lt;title&gt;Effects of encouraging rapid implementation and/or structured planning of quit attempts on smoking cessation outcomes: a randomized controlled trial&lt;/title&gt;&lt;secondary-title&gt;Annals of Behavioral Medicine&lt;/secondary-title&gt;&lt;/titles&gt;&lt;periodical&gt;&lt;full-title&gt;Annals of Behavioral Medicine&lt;/full-title&gt;&lt;/periodical&gt;&lt;pages&gt;732-742&lt;/pages&gt;&lt;volume&gt;49&lt;/volume&gt;&lt;number&gt;5&lt;/number&gt;&lt;dates&gt;&lt;year&gt;2015&lt;/year&gt;&lt;/dates&gt;&lt;isbn&gt;0883-6612&lt;/isbn&gt;&lt;urls&gt;&lt;/urls&gt;&lt;/record&gt;&lt;/Cite&gt;&lt;/EndNote&gt;</w:instrText>
      </w:r>
      <w:r w:rsidR="00891712">
        <w:rPr>
          <w:rFonts w:cs="Arial"/>
        </w:rPr>
        <w:fldChar w:fldCharType="separate"/>
      </w:r>
      <w:r w:rsidR="00350EC2" w:rsidRPr="00350EC2">
        <w:rPr>
          <w:rFonts w:cs="Arial"/>
          <w:noProof/>
          <w:vertAlign w:val="superscript"/>
        </w:rPr>
        <w:t>12</w:t>
      </w:r>
      <w:r w:rsidR="00891712">
        <w:rPr>
          <w:rFonts w:cs="Arial"/>
        </w:rPr>
        <w:fldChar w:fldCharType="end"/>
      </w:r>
      <w:r w:rsidR="00891712">
        <w:rPr>
          <w:rFonts w:cs="Arial"/>
        </w:rPr>
        <w:t>. I</w:t>
      </w:r>
      <w:r>
        <w:rPr>
          <w:rFonts w:cs="Arial"/>
        </w:rPr>
        <w:t>t i</w:t>
      </w:r>
      <w:r w:rsidR="001D5CDF">
        <w:rPr>
          <w:rFonts w:cs="Arial"/>
        </w:rPr>
        <w:t xml:space="preserve">s delivered online and can </w:t>
      </w:r>
      <w:r w:rsidRPr="7A62BD1F">
        <w:rPr>
          <w:rFonts w:cs="Arial"/>
        </w:rPr>
        <w:t>potentially</w:t>
      </w:r>
      <w:r w:rsidR="001D5CDF">
        <w:rPr>
          <w:rFonts w:cs="Arial"/>
        </w:rPr>
        <w:t xml:space="preserve"> be</w:t>
      </w:r>
      <w:r w:rsidRPr="7A62BD1F">
        <w:rPr>
          <w:rFonts w:cs="Arial"/>
        </w:rPr>
        <w:t xml:space="preserve"> enhanced by mobile phone text messages.</w:t>
      </w:r>
      <w:r w:rsidRPr="7A62BD1F">
        <w:rPr>
          <w:rFonts w:cs="Arial"/>
          <w:lang w:eastAsia="en-US"/>
        </w:rPr>
        <w:t xml:space="preserve"> Texting interventions are inexpensive and can be easily disseminated on a large scale. </w:t>
      </w:r>
      <w:r w:rsidRPr="7A62BD1F">
        <w:rPr>
          <w:rFonts w:cs="Arial"/>
        </w:rPr>
        <w:t xml:space="preserve">The use of ongoing text-based contact to prevent relapse was piloted in 202 </w:t>
      </w:r>
      <w:r w:rsidR="3DF18B49" w:rsidRPr="7A62BD1F">
        <w:rPr>
          <w:rFonts w:cs="Arial"/>
        </w:rPr>
        <w:t>stop smoking servic</w:t>
      </w:r>
      <w:r w:rsidR="3E498EAE" w:rsidRPr="7A62BD1F">
        <w:rPr>
          <w:rFonts w:cs="Arial"/>
        </w:rPr>
        <w:t>e</w:t>
      </w:r>
      <w:r w:rsidR="191B5BFF" w:rsidRPr="7A62BD1F">
        <w:rPr>
          <w:rFonts w:cs="Arial"/>
        </w:rPr>
        <w:t xml:space="preserve"> </w:t>
      </w:r>
      <w:r w:rsidRPr="7A62BD1F">
        <w:rPr>
          <w:rFonts w:cs="Arial"/>
        </w:rPr>
        <w:t xml:space="preserve">clients, who were abstinent four weeks after their quit date </w:t>
      </w:r>
      <w:r w:rsidR="00891712">
        <w:rPr>
          <w:rFonts w:cs="Arial"/>
        </w:rPr>
        <w:fldChar w:fldCharType="begin"/>
      </w:r>
      <w:r w:rsidR="00350EC2">
        <w:rPr>
          <w:rFonts w:cs="Arial"/>
        </w:rPr>
        <w:instrText xml:space="preserve"> ADDIN EN.CITE &lt;EndNote&gt;&lt;Cite&gt;&lt;Author&gt;Snuggs&lt;/Author&gt;&lt;Year&gt;2012&lt;/Year&gt;&lt;RecNum&gt;90&lt;/RecNum&gt;&lt;DisplayText&gt;&lt;style face="superscript"&gt;9&lt;/style&gt;&lt;/DisplayText&gt;&lt;record&gt;&lt;rec-number&gt;90&lt;/rec-number&gt;&lt;foreign-keys&gt;&lt;key app="EN" db-id="xwvzas2f95sdsye5a0hprzf69w52atx5tdts"&gt;90&lt;/key&gt;&lt;/foreign-keys&gt;&lt;ref-type name="Journal Article"&gt;17&lt;/ref-type&gt;&lt;contributors&gt;&lt;authors&gt;&lt;author&gt;Snuggs, Sarah&lt;/author&gt;&lt;author&gt;McRobbie, Hayden&lt;/author&gt;&lt;author&gt;Myers, Katherine&lt;/author&gt;&lt;author&gt;Schmocker, Frances&lt;/author&gt;&lt;author&gt;Goddard, Jill&lt;/author&gt;&lt;author&gt;Hajek, Peter&lt;/author&gt;&lt;/authors&gt;&lt;/contributors&gt;&lt;titles&gt;&lt;title&gt;Using text messaging to prevent relapse to smoking: intervention development, practicability and client reactions&lt;/title&gt;&lt;secondary-title&gt;Addiction&lt;/secondary-title&gt;&lt;/titles&gt;&lt;periodical&gt;&lt;full-title&gt;Addiction&lt;/full-title&gt;&lt;/periodical&gt;&lt;pages&gt;39-44&lt;/pages&gt;&lt;volume&gt;107&lt;/volume&gt;&lt;dates&gt;&lt;year&gt;2012&lt;/year&gt;&lt;/dates&gt;&lt;isbn&gt;0965-2140&lt;/isbn&gt;&lt;urls&gt;&lt;/urls&gt;&lt;/record&gt;&lt;/Cite&gt;&lt;/EndNote&gt;</w:instrText>
      </w:r>
      <w:r w:rsidR="00891712">
        <w:rPr>
          <w:rFonts w:cs="Arial"/>
        </w:rPr>
        <w:fldChar w:fldCharType="separate"/>
      </w:r>
      <w:r w:rsidR="00350EC2" w:rsidRPr="00350EC2">
        <w:rPr>
          <w:rFonts w:cs="Arial"/>
          <w:noProof/>
          <w:vertAlign w:val="superscript"/>
        </w:rPr>
        <w:t>9</w:t>
      </w:r>
      <w:r w:rsidR="00891712">
        <w:rPr>
          <w:rFonts w:cs="Arial"/>
        </w:rPr>
        <w:fldChar w:fldCharType="end"/>
      </w:r>
      <w:r w:rsidR="00891712">
        <w:rPr>
          <w:rFonts w:cs="Arial"/>
        </w:rPr>
        <w:t>.</w:t>
      </w:r>
      <w:r w:rsidRPr="7A62BD1F">
        <w:rPr>
          <w:rFonts w:cs="Arial"/>
        </w:rPr>
        <w:t xml:space="preserve"> Unlike invitations to attend sessions or call their advisors, the texting intervention was </w:t>
      </w:r>
      <w:r w:rsidRPr="7A62BD1F">
        <w:rPr>
          <w:rFonts w:cs="Arial"/>
          <w:lang w:eastAsia="en-US"/>
        </w:rPr>
        <w:t>well received (</w:t>
      </w:r>
      <w:r w:rsidRPr="7A62BD1F">
        <w:rPr>
          <w:rFonts w:cs="Arial"/>
        </w:rPr>
        <w:t xml:space="preserve">70% </w:t>
      </w:r>
      <w:r>
        <w:rPr>
          <w:rFonts w:cs="Arial"/>
        </w:rPr>
        <w:t xml:space="preserve">of recent ex-smokers </w:t>
      </w:r>
      <w:r w:rsidRPr="7A62BD1F">
        <w:rPr>
          <w:rFonts w:cs="Arial"/>
        </w:rPr>
        <w:t>gave an overall score for helpfulness of the messages of 4 or 5 on a 5-point scale)</w:t>
      </w:r>
      <w:r w:rsidRPr="7A62BD1F">
        <w:rPr>
          <w:rFonts w:cs="Arial"/>
          <w:lang w:eastAsia="en-US"/>
        </w:rPr>
        <w:t xml:space="preserve"> and the retention rates were </w:t>
      </w:r>
      <w:r>
        <w:rPr>
          <w:rFonts w:cs="Arial"/>
          <w:lang w:eastAsia="en-US"/>
        </w:rPr>
        <w:t xml:space="preserve">higher </w:t>
      </w:r>
      <w:r w:rsidRPr="7A62BD1F">
        <w:rPr>
          <w:rFonts w:cs="Arial"/>
          <w:lang w:eastAsia="en-US"/>
        </w:rPr>
        <w:t>than with face-to-face or reactive telephone-based approaches.</w:t>
      </w:r>
      <w:r>
        <w:rPr>
          <w:rFonts w:cs="Arial"/>
          <w:lang w:eastAsia="en-US"/>
        </w:rPr>
        <w:t xml:space="preserve"> We aimed to evaluate an intervention combining the online coaching programme with text messaging.  </w:t>
      </w:r>
    </w:p>
    <w:p w14:paraId="63C09A2D" w14:textId="77777777" w:rsidR="00041875" w:rsidRDefault="00041875">
      <w:pPr>
        <w:spacing w:line="360" w:lineRule="auto"/>
        <w:rPr>
          <w:rFonts w:cs="Arial"/>
        </w:rPr>
      </w:pPr>
    </w:p>
    <w:p w14:paraId="6EE7A023" w14:textId="548CF8D8" w:rsidR="00041875" w:rsidRDefault="00041875">
      <w:pPr>
        <w:spacing w:line="360" w:lineRule="auto"/>
        <w:rPr>
          <w:rFonts w:cs="Arial"/>
        </w:rPr>
      </w:pPr>
      <w:r>
        <w:rPr>
          <w:rFonts w:cs="Arial"/>
        </w:rPr>
        <w:t xml:space="preserve">Regarding pharmacological support, we discussed problems </w:t>
      </w:r>
      <w:r w:rsidR="5936246B">
        <w:rPr>
          <w:rFonts w:cs="Arial"/>
        </w:rPr>
        <w:t xml:space="preserve">identified above related to </w:t>
      </w:r>
      <w:r>
        <w:rPr>
          <w:rFonts w:cs="Arial"/>
        </w:rPr>
        <w:t>persuading ex-smokers to continue using medications t</w:t>
      </w:r>
      <w:r w:rsidR="0A6645E7">
        <w:rPr>
          <w:rFonts w:cs="Arial"/>
        </w:rPr>
        <w:t>hat t</w:t>
      </w:r>
      <w:r>
        <w:rPr>
          <w:rFonts w:cs="Arial"/>
        </w:rPr>
        <w:t>hey fe</w:t>
      </w:r>
      <w:r w:rsidR="0A6645E7">
        <w:rPr>
          <w:rFonts w:cs="Arial"/>
        </w:rPr>
        <w:t>lt</w:t>
      </w:r>
      <w:r>
        <w:rPr>
          <w:rFonts w:cs="Arial"/>
        </w:rPr>
        <w:t xml:space="preserve"> they d</w:t>
      </w:r>
      <w:r w:rsidR="0A6645E7">
        <w:rPr>
          <w:rFonts w:cs="Arial"/>
        </w:rPr>
        <w:t>id</w:t>
      </w:r>
      <w:r>
        <w:rPr>
          <w:rFonts w:cs="Arial"/>
        </w:rPr>
        <w:t xml:space="preserve"> not need any more, and the financial implications of such long-term treatments. An alternative approach is to provide ex-smokers with medications to be used ‘in an emergency’.</w:t>
      </w:r>
      <w:r w:rsidR="001D5CDF">
        <w:rPr>
          <w:rFonts w:cs="Arial"/>
        </w:rPr>
        <w:t xml:space="preserve"> Fast</w:t>
      </w:r>
      <w:r w:rsidR="1809A0BA">
        <w:rPr>
          <w:rFonts w:cs="Arial"/>
        </w:rPr>
        <w:t>-</w:t>
      </w:r>
      <w:r w:rsidR="00A43342">
        <w:rPr>
          <w:rFonts w:cs="Arial"/>
        </w:rPr>
        <w:t>acting NRT</w:t>
      </w:r>
      <w:r w:rsidR="006B0D98">
        <w:rPr>
          <w:rFonts w:cs="Arial"/>
        </w:rPr>
        <w:t xml:space="preserve"> such as nicotine mouth spray or </w:t>
      </w:r>
      <w:r>
        <w:rPr>
          <w:rFonts w:cs="Arial"/>
        </w:rPr>
        <w:t xml:space="preserve">lozenges seem well suited for this purpose. Another relatively new option </w:t>
      </w:r>
      <w:r w:rsidR="71F8EF90">
        <w:rPr>
          <w:rFonts w:cs="Arial"/>
        </w:rPr>
        <w:t xml:space="preserve">is </w:t>
      </w:r>
      <w:r>
        <w:rPr>
          <w:rFonts w:cs="Arial"/>
        </w:rPr>
        <w:t>e</w:t>
      </w:r>
      <w:r w:rsidRPr="27856CBD">
        <w:rPr>
          <w:rFonts w:cs="Arial"/>
        </w:rPr>
        <w:t>-cigarettes</w:t>
      </w:r>
      <w:r>
        <w:rPr>
          <w:rFonts w:cs="Arial"/>
        </w:rPr>
        <w:t>. E-cigarettes</w:t>
      </w:r>
      <w:r w:rsidRPr="27856CBD">
        <w:rPr>
          <w:rFonts w:cs="Arial"/>
        </w:rPr>
        <w:t xml:space="preserve"> have become popular among smokers</w:t>
      </w:r>
      <w:r w:rsidR="00A43342">
        <w:rPr>
          <w:rFonts w:cs="Arial"/>
        </w:rPr>
        <w:t xml:space="preserve"> </w:t>
      </w:r>
      <w:r w:rsidR="00891712">
        <w:rPr>
          <w:rFonts w:cs="Arial"/>
        </w:rPr>
        <w:fldChar w:fldCharType="begin"/>
      </w:r>
      <w:r w:rsidR="00350EC2">
        <w:rPr>
          <w:rFonts w:cs="Arial"/>
        </w:rPr>
        <w:instrText xml:space="preserve"> ADDIN EN.CITE &lt;EndNote&gt;&lt;Cite&gt;&lt;Author&gt;Brown&lt;/Author&gt;&lt;Year&gt;2014&lt;/Year&gt;&lt;RecNum&gt;91&lt;/RecNum&gt;&lt;DisplayText&gt;&lt;style face="superscript"&gt;13 14&lt;/style&gt;&lt;/DisplayText&gt;&lt;record&gt;&lt;rec-number&gt;91&lt;/rec-number&gt;&lt;foreign-keys&gt;&lt;key app="EN" db-id="xwvzas2f95sdsye5a0hprzf69w52atx5tdts"&gt;91&lt;/key&gt;&lt;/foreign-keys&gt;&lt;ref-type name="Journal Article"&gt;17&lt;/ref-type&gt;&lt;contributors&gt;&lt;authors&gt;&lt;author&gt;Brown, Jamie&lt;/author&gt;&lt;author&gt;West, Robert&lt;/author&gt;&lt;author&gt;Beard, Emma&lt;/author&gt;&lt;author&gt;Michie, Susan&lt;/author&gt;&lt;author&gt;Shahab, Lion&lt;/author&gt;&lt;author&gt;McNeill, Ann&lt;/author&gt;&lt;/authors&gt;&lt;/contributors&gt;&lt;titles&gt;&lt;title&gt;Prevalence and characteristics of e-cigarette users in Great Britain: findings from a general population survey of smokers&lt;/title&gt;&lt;secondary-title&gt;Addictive behaviors&lt;/secondary-title&gt;&lt;/titles&gt;&lt;periodical&gt;&lt;full-title&gt;Addictive behaviors&lt;/full-title&gt;&lt;/periodical&gt;&lt;pages&gt;1120-1125&lt;/pages&gt;&lt;volume&gt;39&lt;/volume&gt;&lt;number&gt;6&lt;/number&gt;&lt;dates&gt;&lt;year&gt;2014&lt;/year&gt;&lt;/dates&gt;&lt;isbn&gt;0306-4603&lt;/isbn&gt;&lt;urls&gt;&lt;/urls&gt;&lt;/record&gt;&lt;/Cite&gt;&lt;Cite&gt;&lt;Author&gt;ASH&lt;/Author&gt;&lt;Year&gt;2015&lt;/Year&gt;&lt;RecNum&gt;406&lt;/RecNum&gt;&lt;record&gt;&lt;rec-number&gt;406&lt;/rec-number&gt;&lt;foreign-keys&gt;&lt;key app="EN" db-id="xwvzas2f95sdsye5a0hprzf69w52atx5tdts"&gt;406&lt;/key&gt;&lt;/foreign-keys&gt;&lt;ref-type name="Journal Article"&gt;17&lt;/ref-type&gt;&lt;contributors&gt;&lt;authors&gt;&lt;author&gt;ASH&lt;/author&gt;&lt;/authors&gt;&lt;/contributors&gt;&lt;titles&gt;&lt;title&gt;Action on Smoking and Health. Use of electronic cigarettes (vapourisers) among adults in Great Britain.&lt;/title&gt;&lt;/titles&gt;&lt;dates&gt;&lt;year&gt;2015&lt;/year&gt;&lt;/dates&gt;&lt;urls&gt;&lt;related-urls&gt;&lt;url&gt;http://www.ash.org.uk/files/documents/ASH_891.pdf.&lt;/url&gt;&lt;/related-urls&gt;&lt;/urls&gt;&lt;/record&gt;&lt;/Cite&gt;&lt;/EndNote&gt;</w:instrText>
      </w:r>
      <w:r w:rsidR="00891712">
        <w:rPr>
          <w:rFonts w:cs="Arial"/>
        </w:rPr>
        <w:fldChar w:fldCharType="separate"/>
      </w:r>
      <w:r w:rsidR="00350EC2" w:rsidRPr="00350EC2">
        <w:rPr>
          <w:rFonts w:cs="Arial"/>
          <w:noProof/>
          <w:vertAlign w:val="superscript"/>
        </w:rPr>
        <w:t>13 14</w:t>
      </w:r>
      <w:r w:rsidR="00891712">
        <w:rPr>
          <w:rFonts w:cs="Arial"/>
        </w:rPr>
        <w:fldChar w:fldCharType="end"/>
      </w:r>
      <w:r w:rsidR="00A43342">
        <w:rPr>
          <w:rFonts w:cs="Arial"/>
        </w:rPr>
        <w:t xml:space="preserve"> </w:t>
      </w:r>
      <w:r>
        <w:rPr>
          <w:rFonts w:cs="Arial"/>
        </w:rPr>
        <w:t xml:space="preserve">and </w:t>
      </w:r>
      <w:r w:rsidR="5B906810">
        <w:rPr>
          <w:rFonts w:cs="Arial"/>
        </w:rPr>
        <w:t>there is increasing</w:t>
      </w:r>
      <w:r w:rsidR="7A179E49">
        <w:rPr>
          <w:rFonts w:cs="Arial"/>
        </w:rPr>
        <w:t xml:space="preserve"> evidence supporting their effectiveness</w:t>
      </w:r>
      <w:r>
        <w:rPr>
          <w:rFonts w:cs="Arial"/>
        </w:rPr>
        <w:t xml:space="preserve"> </w:t>
      </w:r>
      <w:r w:rsidRPr="27856CBD">
        <w:rPr>
          <w:rFonts w:cs="Arial"/>
        </w:rPr>
        <w:t xml:space="preserve">for smoking cessation </w:t>
      </w:r>
      <w:r w:rsidR="00891712">
        <w:rPr>
          <w:rFonts w:cs="Arial"/>
        </w:rPr>
        <w:fldChar w:fldCharType="begin"/>
      </w:r>
      <w:r w:rsidR="00350EC2">
        <w:rPr>
          <w:rFonts w:cs="Arial"/>
        </w:rPr>
        <w:instrText xml:space="preserve"> ADDIN EN.CITE &lt;EndNote&gt;&lt;Cite&gt;&lt;Author&gt;Hartmann</w:instrText>
      </w:r>
      <w:r w:rsidR="00350EC2">
        <w:rPr>
          <w:rFonts w:ascii="Cambria Math" w:hAnsi="Cambria Math" w:cs="Cambria Math"/>
        </w:rPr>
        <w:instrText>‐</w:instrText>
      </w:r>
      <w:r w:rsidR="00350EC2">
        <w:rPr>
          <w:rFonts w:cs="Arial"/>
        </w:rPr>
        <w:instrText>Boyce&lt;/Author&gt;&lt;Year&gt;2016&lt;/Year&gt;&lt;RecNum&gt;34&lt;/RecNum&gt;&lt;DisplayText&gt;&lt;style face="superscript"&gt;15 16&lt;/style&gt;&lt;/DisplayText&gt;&lt;record&gt;&lt;rec-number&gt;34&lt;/rec-number&gt;&lt;foreign-keys&gt;&lt;key app="EN" db-id="xwvzas2f95sdsye5a0hprzf69w52atx5tdts"&gt;34&lt;/key&gt;&lt;/foreign-keys&gt;&lt;ref-type name="Journal Article"&gt;17&lt;/ref-type&gt;&lt;contributors&gt;&lt;authors&gt;&lt;author&gt;Hartmann</w:instrText>
      </w:r>
      <w:r w:rsidR="00350EC2">
        <w:rPr>
          <w:rFonts w:ascii="Cambria Math" w:hAnsi="Cambria Math" w:cs="Cambria Math"/>
        </w:rPr>
        <w:instrText>‐</w:instrText>
      </w:r>
      <w:r w:rsidR="00350EC2">
        <w:rPr>
          <w:rFonts w:cs="Arial"/>
        </w:rPr>
        <w:instrText>Boyce, Jamie&lt;/author&gt;&lt;author&gt;McRobbie, Hayden&lt;/author&gt;&lt;author&gt;Bullen, Chris&lt;/author&gt;&lt;author&gt;Begh, Rachna&lt;/author&gt;&lt;author&gt;Stead, Lindsay F&lt;/author&gt;&lt;author&gt;Hajek, Peter&lt;/author&gt;&lt;/authors&gt;&lt;/contributors&gt;&lt;titles&gt;&lt;title&gt;Electronic cigarettes for smoking cessation&lt;/title&gt;&lt;secondary-title&gt;The Cochrane Library&lt;/secondary-title&gt;&lt;/titles&gt;&lt;periodical&gt;&lt;full-title&gt;The Cochrane Library&lt;/full-title&gt;&lt;/periodical&gt;&lt;dates&gt;&lt;year&gt;2016&lt;/year&gt;&lt;/dates&gt;&lt;isbn&gt;1465-1858&lt;/isbn&gt;&lt;urls&gt;&lt;/urls&gt;&lt;/record&gt;&lt;/Cite&gt;&lt;Cite&gt;&lt;Author&gt;Hajek&lt;/Author&gt;&lt;Year&gt;2019&lt;/Year&gt;&lt;RecNum&gt;11&lt;/RecNum&gt;&lt;record&gt;&lt;rec-number&gt;11&lt;/rec-number&gt;&lt;foreign-keys&gt;&lt;key app="EN" db-id="0wez5rev8df55yerfaqv0dfisefz5pd0frsv" timestamp="1580907638"&gt;11&lt;/key&gt;&lt;/foreign-keys&gt;&lt;ref-type name="Journal Article"&gt;17&lt;/ref-type&gt;&lt;contributors&gt;&lt;authors&gt;&lt;author&gt;Hajek, Peter&lt;/author&gt;&lt;author&gt;Phillips-Waller, Anna&lt;/author&gt;&lt;author&gt;Przulj, Dunja&lt;/author&gt;&lt;author&gt;Pesola, Francesca&lt;/author&gt;&lt;author&gt;Myers Smith, Katie&lt;/author&gt;&lt;author&gt;Bisal, Natalie&lt;/author&gt;&lt;author&gt;Li, Jinshuo&lt;/author&gt;&lt;author&gt;Parrott, Steve&lt;/author&gt;&lt;author&gt;Sasieni, Peter&lt;/author&gt;&lt;author&gt;Dawkins, Lynne&lt;/author&gt;&lt;/authors&gt;&lt;/contributors&gt;&lt;titles&gt;&lt;title&gt;A randomized trial of e-cigarettes versus nicotine-replacement therapy&lt;/title&gt;&lt;secondary-title&gt;New England Journal of Medicine&lt;/secondary-title&gt;&lt;/titles&gt;&lt;periodical&gt;&lt;full-title&gt;New England Journal of Medicine&lt;/full-title&gt;&lt;/periodical&gt;&lt;pages&gt;629-637&lt;/pages&gt;&lt;volume&gt;380&lt;/volume&gt;&lt;number&gt;7&lt;/number&gt;&lt;dates&gt;&lt;year&gt;2019&lt;/year&gt;&lt;/dates&gt;&lt;isbn&gt;0028-4793&lt;/isbn&gt;&lt;urls&gt;&lt;/urls&gt;&lt;/record&gt;&lt;/Cite&gt;&lt;/EndNote&gt;</w:instrText>
      </w:r>
      <w:r w:rsidR="00891712">
        <w:rPr>
          <w:rFonts w:cs="Arial"/>
        </w:rPr>
        <w:fldChar w:fldCharType="separate"/>
      </w:r>
      <w:r w:rsidR="00350EC2" w:rsidRPr="00350EC2">
        <w:rPr>
          <w:rFonts w:cs="Arial"/>
          <w:noProof/>
          <w:vertAlign w:val="superscript"/>
        </w:rPr>
        <w:t>15 16</w:t>
      </w:r>
      <w:r w:rsidR="00891712">
        <w:rPr>
          <w:rFonts w:cs="Arial"/>
        </w:rPr>
        <w:fldChar w:fldCharType="end"/>
      </w:r>
      <w:r>
        <w:rPr>
          <w:rFonts w:cs="Arial"/>
        </w:rPr>
        <w:t xml:space="preserve">. Some data are also emerging </w:t>
      </w:r>
      <w:r w:rsidR="001D5CDF">
        <w:rPr>
          <w:rFonts w:cs="Arial"/>
        </w:rPr>
        <w:t xml:space="preserve">showing </w:t>
      </w:r>
      <w:r>
        <w:rPr>
          <w:rFonts w:cs="Arial"/>
        </w:rPr>
        <w:t xml:space="preserve">that </w:t>
      </w:r>
      <w:r w:rsidR="3BE2ADB2">
        <w:rPr>
          <w:rFonts w:cs="Arial"/>
        </w:rPr>
        <w:t>e-cigarette</w:t>
      </w:r>
      <w:r w:rsidR="421C79C8">
        <w:rPr>
          <w:rFonts w:cs="Arial"/>
        </w:rPr>
        <w:t xml:space="preserve"> </w:t>
      </w:r>
      <w:r>
        <w:rPr>
          <w:rFonts w:cs="Arial"/>
        </w:rPr>
        <w:t xml:space="preserve">use may help </w:t>
      </w:r>
      <w:r w:rsidRPr="27856CBD">
        <w:rPr>
          <w:rFonts w:cs="Arial"/>
        </w:rPr>
        <w:t>prevent relapse</w:t>
      </w:r>
      <w:r w:rsidR="00424248">
        <w:rPr>
          <w:rFonts w:cs="Arial"/>
        </w:rPr>
        <w:t xml:space="preserve"> </w:t>
      </w:r>
      <w:r w:rsidR="00891712">
        <w:rPr>
          <w:rFonts w:cs="Arial"/>
        </w:rPr>
        <w:fldChar w:fldCharType="begin"/>
      </w:r>
      <w:r w:rsidR="00350EC2">
        <w:rPr>
          <w:rFonts w:cs="Arial"/>
        </w:rPr>
        <w:instrText xml:space="preserve"> ADDIN EN.CITE &lt;EndNote&gt;&lt;Cite&gt;&lt;Author&gt;McNeill&lt;/Author&gt;&lt;Year&gt;2019&lt;/Year&gt;&lt;RecNum&gt;639&lt;/RecNum&gt;&lt;DisplayText&gt;&lt;style face="superscript"&gt;17&lt;/style&gt;&lt;/DisplayText&gt;&lt;record&gt;&lt;rec-number&gt;639&lt;/rec-number&gt;&lt;foreign-keys&gt;&lt;key app="EN" db-id="xwvzas2f95sdsye5a0hprzf69w52atx5tdts"&gt;639&lt;/key&gt;&lt;/foreign-keys&gt;&lt;ref-type name="Journal Article"&gt;17&lt;/ref-type&gt;&lt;contributors&gt;&lt;authors&gt;&lt;author&gt;McNeill, Ann&lt;/author&gt;&lt;author&gt;Driezen, Pete&lt;/author&gt;&lt;author&gt;Hitchman, Sara C&lt;/author&gt;&lt;author&gt;Cummings, K Michael&lt;/author&gt;&lt;author&gt;Fong, Geoffrey T&lt;/author&gt;&lt;author&gt;Borland, Ron&lt;/author&gt;&lt;/authors&gt;&lt;/contributors&gt;&lt;titles&gt;&lt;title&gt;Indicators of cigarette smoking dependence and relapse in former smokers who vape compared with those who do not: findings from the 2016 International Tobacco Control Four Country Smoking and Vaping Survey&lt;/title&gt;&lt;secondary-title&gt;Addiction&lt;/secondary-title&gt;&lt;/titles&gt;&lt;periodical&gt;&lt;full-title&gt;Addiction&lt;/full-title&gt;&lt;/periodical&gt;&lt;pages&gt;49-60&lt;/pages&gt;&lt;volume&gt;114&lt;/volume&gt;&lt;dates&gt;&lt;year&gt;2019&lt;/year&gt;&lt;/dates&gt;&lt;isbn&gt;0965-2140&lt;/isbn&gt;&lt;urls&gt;&lt;/urls&gt;&lt;/record&gt;&lt;/Cite&gt;&lt;/EndNote&gt;</w:instrText>
      </w:r>
      <w:r w:rsidR="00891712">
        <w:rPr>
          <w:rFonts w:cs="Arial"/>
        </w:rPr>
        <w:fldChar w:fldCharType="separate"/>
      </w:r>
      <w:r w:rsidR="00350EC2" w:rsidRPr="00350EC2">
        <w:rPr>
          <w:rFonts w:cs="Arial"/>
          <w:noProof/>
          <w:vertAlign w:val="superscript"/>
        </w:rPr>
        <w:t>17</w:t>
      </w:r>
      <w:r w:rsidR="00891712">
        <w:rPr>
          <w:rFonts w:cs="Arial"/>
        </w:rPr>
        <w:fldChar w:fldCharType="end"/>
      </w:r>
      <w:r w:rsidR="00891712">
        <w:rPr>
          <w:rFonts w:cs="Arial"/>
        </w:rPr>
        <w:t>.</w:t>
      </w:r>
      <w:r>
        <w:rPr>
          <w:rFonts w:cs="Arial"/>
        </w:rPr>
        <w:t xml:space="preserve"> In the pharmacological arm of t</w:t>
      </w:r>
      <w:r w:rsidR="001D5CDF">
        <w:rPr>
          <w:rFonts w:cs="Arial"/>
        </w:rPr>
        <w:t>he study, we aimed to evaluate the</w:t>
      </w:r>
      <w:r>
        <w:rPr>
          <w:rFonts w:cs="Arial"/>
        </w:rPr>
        <w:t xml:space="preserve"> provision of ‘emergency suppl</w:t>
      </w:r>
      <w:r w:rsidR="001D5CDF">
        <w:rPr>
          <w:rFonts w:cs="Arial"/>
        </w:rPr>
        <w:t>ies’ of clients’ choice of fast</w:t>
      </w:r>
      <w:r w:rsidR="39AAC708">
        <w:rPr>
          <w:rFonts w:cs="Arial"/>
        </w:rPr>
        <w:t>-</w:t>
      </w:r>
      <w:r>
        <w:rPr>
          <w:rFonts w:cs="Arial"/>
        </w:rPr>
        <w:t xml:space="preserve">acting NRT or </w:t>
      </w:r>
      <w:r w:rsidR="00424248">
        <w:rPr>
          <w:rFonts w:cs="Arial"/>
        </w:rPr>
        <w:t xml:space="preserve">an </w:t>
      </w:r>
      <w:r>
        <w:rPr>
          <w:rFonts w:cs="Arial"/>
        </w:rPr>
        <w:t xml:space="preserve">e-cigarette. </w:t>
      </w:r>
    </w:p>
    <w:p w14:paraId="46F75F37" w14:textId="77777777" w:rsidR="00212C9E" w:rsidRDefault="00212C9E">
      <w:pPr>
        <w:spacing w:line="360" w:lineRule="auto"/>
        <w:rPr>
          <w:rFonts w:cs="Arial"/>
        </w:rPr>
      </w:pPr>
    </w:p>
    <w:p w14:paraId="1B0CAE9A" w14:textId="77777777" w:rsidR="00C318B0" w:rsidRPr="00C318B0" w:rsidRDefault="00C318B0">
      <w:pPr>
        <w:spacing w:line="360" w:lineRule="auto"/>
        <w:rPr>
          <w:lang w:eastAsia="en-US"/>
        </w:rPr>
      </w:pPr>
      <w:bookmarkStart w:id="311" w:name="_Toc399596544"/>
    </w:p>
    <w:p w14:paraId="509319D1" w14:textId="77777777" w:rsidR="00195C41" w:rsidRDefault="00195C41">
      <w:pPr>
        <w:spacing w:line="360" w:lineRule="auto"/>
        <w:rPr>
          <w:rFonts w:eastAsia="Times" w:cs="Arial"/>
          <w:b/>
          <w:bCs/>
          <w:sz w:val="32"/>
          <w:szCs w:val="32"/>
          <w:lang w:eastAsia="en-US"/>
        </w:rPr>
      </w:pPr>
      <w:r>
        <w:br w:type="page"/>
      </w:r>
    </w:p>
    <w:p w14:paraId="365258E5" w14:textId="77777777" w:rsidR="00C801BA" w:rsidRPr="00B32C8D" w:rsidRDefault="7B810A98">
      <w:pPr>
        <w:pStyle w:val="Heading1"/>
      </w:pPr>
      <w:bookmarkStart w:id="312" w:name="_Toc44511903"/>
      <w:r>
        <w:t>Chapter 2: Methods</w:t>
      </w:r>
      <w:bookmarkEnd w:id="311"/>
      <w:bookmarkEnd w:id="312"/>
    </w:p>
    <w:p w14:paraId="11074B90" w14:textId="77777777" w:rsidR="00982E42" w:rsidRPr="001106B3" w:rsidRDefault="7B810A98">
      <w:pPr>
        <w:pStyle w:val="Heading2"/>
      </w:pPr>
      <w:bookmarkStart w:id="313" w:name="_Toc395188560"/>
      <w:bookmarkStart w:id="314" w:name="_Toc395189255"/>
      <w:bookmarkStart w:id="315" w:name="_Toc399596545"/>
      <w:bookmarkStart w:id="316" w:name="_Toc44511904"/>
      <w:r w:rsidRPr="001106B3">
        <w:t>Original and curtailed trial design</w:t>
      </w:r>
      <w:bookmarkEnd w:id="313"/>
      <w:bookmarkEnd w:id="314"/>
      <w:bookmarkEnd w:id="315"/>
      <w:bookmarkEnd w:id="316"/>
    </w:p>
    <w:p w14:paraId="5FEA80B8" w14:textId="74DC94A8" w:rsidR="00982E42" w:rsidRPr="00167DA3" w:rsidRDefault="782A0085" w:rsidP="00461FC6">
      <w:pPr>
        <w:spacing w:line="360" w:lineRule="auto"/>
        <w:rPr>
          <w:rFonts w:cs="Arial"/>
        </w:rPr>
      </w:pPr>
      <w:r w:rsidRPr="782A0085">
        <w:rPr>
          <w:rFonts w:cs="Arial"/>
        </w:rPr>
        <w:t xml:space="preserve">This was an individually randomised factorial trial including two interventions and usual care. The original plan was to recruit 1400 participants and follow them over 12 months. Due to circumstances described below, </w:t>
      </w:r>
      <w:r w:rsidR="00472E8F">
        <w:rPr>
          <w:rFonts w:cs="Arial"/>
        </w:rPr>
        <w:t>the trial was curtailed with 23</w:t>
      </w:r>
      <w:r w:rsidR="00AD23F6">
        <w:rPr>
          <w:rFonts w:cs="Arial"/>
        </w:rPr>
        <w:t>6</w:t>
      </w:r>
      <w:r w:rsidRPr="782A0085">
        <w:rPr>
          <w:rFonts w:cs="Arial"/>
        </w:rPr>
        <w:t xml:space="preserve"> participants randomised and the follow-up period was reduced to six months.  </w:t>
      </w:r>
    </w:p>
    <w:p w14:paraId="4258EF88" w14:textId="77777777" w:rsidR="00982E42" w:rsidRPr="00167DA3" w:rsidRDefault="00982E42" w:rsidP="00B456B0">
      <w:pPr>
        <w:spacing w:line="360" w:lineRule="auto"/>
        <w:rPr>
          <w:rFonts w:cs="Arial"/>
          <w:sz w:val="24"/>
          <w:lang w:eastAsia="en-US"/>
        </w:rPr>
      </w:pPr>
    </w:p>
    <w:p w14:paraId="68EA0254" w14:textId="3FE0A81A" w:rsidR="00982E42" w:rsidRPr="00B32C8D" w:rsidRDefault="782A0085" w:rsidP="00461FC6">
      <w:pPr>
        <w:pStyle w:val="Heading2"/>
      </w:pPr>
      <w:bookmarkStart w:id="317" w:name="_Toc44511905"/>
      <w:bookmarkStart w:id="318" w:name="_Toc395188562"/>
      <w:bookmarkStart w:id="319" w:name="_Toc395189257"/>
      <w:bookmarkStart w:id="320" w:name="_Toc399596546"/>
      <w:r w:rsidRPr="782A0085">
        <w:t>Cha</w:t>
      </w:r>
      <w:r w:rsidR="00841719">
        <w:t>nges to trial design/protocol (t</w:t>
      </w:r>
      <w:r w:rsidRPr="782A0085">
        <w:t>rial curtailment)</w:t>
      </w:r>
      <w:bookmarkEnd w:id="317"/>
    </w:p>
    <w:p w14:paraId="74684D1E" w14:textId="348F1093" w:rsidR="00982E42" w:rsidRPr="00DF15AC" w:rsidRDefault="782A0085" w:rsidP="00461FC6">
      <w:pPr>
        <w:spacing w:line="360" w:lineRule="auto"/>
        <w:rPr>
          <w:rFonts w:eastAsia="Arial" w:cs="Arial"/>
        </w:rPr>
      </w:pPr>
      <w:r w:rsidRPr="782A0085">
        <w:rPr>
          <w:rFonts w:eastAsia="Arial" w:cs="Arial"/>
        </w:rPr>
        <w:t xml:space="preserve">The trial encountered serious delays. </w:t>
      </w:r>
      <w:r w:rsidR="00424248">
        <w:rPr>
          <w:rFonts w:eastAsia="Arial" w:cs="Arial"/>
        </w:rPr>
        <w:t xml:space="preserve">The commencement of the trial was delayed as a result of the failure of the contracted IT consultants to deliver a version of the S3P program which, among other improvements and updates to the version trialled earlier, was to include data management capabilities </w:t>
      </w:r>
      <w:r w:rsidR="00C94BFA">
        <w:rPr>
          <w:rFonts w:eastAsia="Arial" w:cs="Arial"/>
        </w:rPr>
        <w:t>(e.g.</w:t>
      </w:r>
      <w:r w:rsidR="00424248">
        <w:rPr>
          <w:rFonts w:eastAsia="Arial" w:cs="Arial"/>
        </w:rPr>
        <w:t xml:space="preserve"> programming and scheduling of follow-up surveys, dynamic lists of scheduled calls for telephone interviewers, reminder emails, etc.). Unexpected technical issues and loss of staff with expertise were the primary reasons for this failure. </w:t>
      </w:r>
      <w:r w:rsidR="00424248" w:rsidRPr="782A0085">
        <w:rPr>
          <w:rFonts w:cs="Arial"/>
          <w:lang w:val="en-AU"/>
        </w:rPr>
        <w:t>The work had to be abandoned in April 2017</w:t>
      </w:r>
      <w:r w:rsidR="00424248">
        <w:rPr>
          <w:rFonts w:cs="Arial"/>
          <w:lang w:val="en-AU"/>
        </w:rPr>
        <w:t>, at which time</w:t>
      </w:r>
      <w:r w:rsidR="00424248">
        <w:rPr>
          <w:rFonts w:eastAsia="Arial" w:cs="Arial"/>
        </w:rPr>
        <w:t xml:space="preserve"> we moved quickly to make necessary adaptations to the earlier version to the extent these were possible, and to program the data</w:t>
      </w:r>
      <w:r w:rsidR="00C94BFA">
        <w:rPr>
          <w:rFonts w:eastAsia="Arial" w:cs="Arial"/>
        </w:rPr>
        <w:t xml:space="preserve"> management aspects in </w:t>
      </w:r>
      <w:r w:rsidR="00C94BFA" w:rsidRPr="00586ACA">
        <w:rPr>
          <w:rFonts w:eastAsia="Arial" w:cs="Arial"/>
          <w:szCs w:val="22"/>
        </w:rPr>
        <w:t>RED</w:t>
      </w:r>
      <w:r w:rsidR="00424248" w:rsidRPr="00586ACA">
        <w:rPr>
          <w:rFonts w:eastAsia="Arial" w:cs="Arial"/>
          <w:szCs w:val="22"/>
        </w:rPr>
        <w:t>Cap</w:t>
      </w:r>
      <w:r w:rsidR="00586ACA" w:rsidRPr="00586ACA">
        <w:rPr>
          <w:rFonts w:cs="Arial"/>
          <w:szCs w:val="22"/>
          <w:shd w:val="clear" w:color="auto" w:fill="FFFFFF"/>
        </w:rPr>
        <w:t xml:space="preserve">® </w:t>
      </w:r>
      <w:r w:rsidR="009C4999">
        <w:rPr>
          <w:rFonts w:cs="Arial"/>
          <w:szCs w:val="22"/>
          <w:shd w:val="clear" w:color="auto" w:fill="FFFFFF"/>
        </w:rPr>
        <w:t xml:space="preserve">version </w:t>
      </w:r>
      <w:r w:rsidR="009C4999">
        <w:t xml:space="preserve">7.0.19 </w:t>
      </w:r>
      <w:r w:rsidR="00586ACA" w:rsidRPr="00586ACA">
        <w:rPr>
          <w:rFonts w:cs="Arial"/>
          <w:szCs w:val="22"/>
          <w:shd w:val="clear" w:color="auto" w:fill="FFFFFF"/>
        </w:rPr>
        <w:t>(Vanderbilt University Medical Centre, Nashville, USA)</w:t>
      </w:r>
      <w:r w:rsidR="00424248" w:rsidRPr="00586ACA">
        <w:rPr>
          <w:rFonts w:eastAsia="Arial" w:cs="Arial"/>
          <w:szCs w:val="22"/>
        </w:rPr>
        <w:t>.</w:t>
      </w:r>
      <w:r w:rsidR="00424248" w:rsidRPr="00586ACA">
        <w:rPr>
          <w:rFonts w:eastAsia="Arial" w:cs="Arial"/>
        </w:rPr>
        <w:t xml:space="preserve"> </w:t>
      </w:r>
      <w:r w:rsidR="00424248">
        <w:rPr>
          <w:rFonts w:eastAsia="Arial" w:cs="Arial"/>
        </w:rPr>
        <w:t xml:space="preserve">Integrating these two systems presented additional technical challenges. The integrated system was </w:t>
      </w:r>
      <w:r w:rsidRPr="782A0085">
        <w:rPr>
          <w:rFonts w:eastAsia="Arial" w:cs="Arial"/>
        </w:rPr>
        <w:t>finally implemented in Australia in August 2017. UK regulations, however, did not allow the use of a system based</w:t>
      </w:r>
      <w:r w:rsidR="00424248">
        <w:rPr>
          <w:rFonts w:eastAsia="Arial" w:cs="Arial"/>
        </w:rPr>
        <w:t xml:space="preserve"> abroad</w:t>
      </w:r>
      <w:r w:rsidR="007660CF">
        <w:rPr>
          <w:rFonts w:eastAsia="Arial" w:cs="Arial"/>
        </w:rPr>
        <w:t>,</w:t>
      </w:r>
      <w:r w:rsidR="00424248">
        <w:rPr>
          <w:rFonts w:eastAsia="Arial" w:cs="Arial"/>
        </w:rPr>
        <w:t xml:space="preserve"> and the integrated</w:t>
      </w:r>
      <w:r w:rsidRPr="782A0085">
        <w:rPr>
          <w:rFonts w:eastAsia="Arial" w:cs="Arial"/>
        </w:rPr>
        <w:t xml:space="preserve"> system had to be </w:t>
      </w:r>
      <w:r w:rsidR="00424248">
        <w:rPr>
          <w:rFonts w:eastAsia="Arial" w:cs="Arial"/>
        </w:rPr>
        <w:t xml:space="preserve">fully replicated and </w:t>
      </w:r>
      <w:r w:rsidRPr="782A0085">
        <w:rPr>
          <w:rFonts w:eastAsia="Arial" w:cs="Arial"/>
        </w:rPr>
        <w:t xml:space="preserve">installed on a </w:t>
      </w:r>
      <w:r w:rsidR="0D2C5FB8" w:rsidRPr="782A0085">
        <w:rPr>
          <w:rFonts w:eastAsia="Arial" w:cs="Arial"/>
        </w:rPr>
        <w:t>UK server.</w:t>
      </w:r>
      <w:r w:rsidRPr="782A0085">
        <w:rPr>
          <w:rFonts w:eastAsia="Arial" w:cs="Arial"/>
        </w:rPr>
        <w:t xml:space="preserve"> Experts responsible for implementing th</w:t>
      </w:r>
      <w:r w:rsidR="00424248">
        <w:rPr>
          <w:rFonts w:eastAsia="Arial" w:cs="Arial"/>
        </w:rPr>
        <w:t>e Australian installation were not</w:t>
      </w:r>
      <w:r w:rsidRPr="782A0085">
        <w:rPr>
          <w:rFonts w:eastAsia="Arial" w:cs="Arial"/>
        </w:rPr>
        <w:t xml:space="preserve"> allowed </w:t>
      </w:r>
      <w:r w:rsidR="00424248">
        <w:rPr>
          <w:rFonts w:eastAsia="Arial" w:cs="Arial"/>
        </w:rPr>
        <w:t xml:space="preserve">direct </w:t>
      </w:r>
      <w:r w:rsidRPr="782A0085">
        <w:rPr>
          <w:rFonts w:eastAsia="Arial" w:cs="Arial"/>
        </w:rPr>
        <w:t xml:space="preserve">access to it. The work proved difficult for local IT personnel and took some further six months to complete. During these delays, the </w:t>
      </w:r>
      <w:r w:rsidR="00A36009">
        <w:rPr>
          <w:rFonts w:eastAsia="Arial" w:cs="Arial"/>
        </w:rPr>
        <w:t>English</w:t>
      </w:r>
      <w:r w:rsidRPr="782A0085">
        <w:rPr>
          <w:rFonts w:eastAsia="Arial" w:cs="Arial"/>
        </w:rPr>
        <w:t xml:space="preserve"> </w:t>
      </w:r>
      <w:r w:rsidR="3E498EAE" w:rsidRPr="782A0085">
        <w:rPr>
          <w:rFonts w:eastAsia="Arial" w:cs="Arial"/>
        </w:rPr>
        <w:t>stop smoking services</w:t>
      </w:r>
      <w:r w:rsidR="46F27B9C" w:rsidRPr="782A0085">
        <w:rPr>
          <w:rFonts w:eastAsia="Arial" w:cs="Arial"/>
        </w:rPr>
        <w:t xml:space="preserve"> </w:t>
      </w:r>
      <w:r w:rsidRPr="782A0085">
        <w:rPr>
          <w:rFonts w:eastAsia="Arial" w:cs="Arial"/>
        </w:rPr>
        <w:t xml:space="preserve">were subjected to substantial changes, which emerged as the next major problem for the study because of effects on client recruitment. Service management moved from the NHS to local councils who commissioned private providers, the </w:t>
      </w:r>
      <w:r w:rsidR="3E498EAE" w:rsidRPr="782A0085">
        <w:rPr>
          <w:rFonts w:eastAsia="Arial" w:cs="Arial"/>
        </w:rPr>
        <w:t>stop smoking service</w:t>
      </w:r>
      <w:r w:rsidR="6B3FC1A9" w:rsidRPr="782A0085">
        <w:rPr>
          <w:rFonts w:eastAsia="Arial" w:cs="Arial"/>
        </w:rPr>
        <w:t xml:space="preserve"> </w:t>
      </w:r>
      <w:r w:rsidRPr="782A0085">
        <w:rPr>
          <w:rFonts w:eastAsia="Arial" w:cs="Arial"/>
        </w:rPr>
        <w:t xml:space="preserve">throughput shrunk by over 60%, and few services remained that were able to contribute to such studies. Recruitment in Australia also proved difficult. The original plan was to recruit participants solely from the </w:t>
      </w:r>
      <w:r w:rsidR="4E6F57A0" w:rsidRPr="782A0085">
        <w:rPr>
          <w:rFonts w:eastAsia="Arial" w:cs="Arial"/>
        </w:rPr>
        <w:t>q</w:t>
      </w:r>
      <w:r w:rsidRPr="782A0085">
        <w:rPr>
          <w:rFonts w:eastAsia="Calibri" w:cs="Arial"/>
        </w:rPr>
        <w:t>uitline</w:t>
      </w:r>
      <w:r w:rsidR="0070261A">
        <w:rPr>
          <w:rFonts w:eastAsia="Calibri" w:cs="Arial"/>
        </w:rPr>
        <w:t xml:space="preserve"> in the state of Victoria. However</w:t>
      </w:r>
      <w:r w:rsidR="001035B1">
        <w:rPr>
          <w:rFonts w:eastAsia="Calibri" w:cs="Arial"/>
        </w:rPr>
        <w:t>,</w:t>
      </w:r>
      <w:r w:rsidR="0070261A">
        <w:rPr>
          <w:rFonts w:eastAsia="Calibri" w:cs="Arial"/>
        </w:rPr>
        <w:t xml:space="preserve"> </w:t>
      </w:r>
      <w:r w:rsidR="00F072B4" w:rsidRPr="782A0085">
        <w:rPr>
          <w:rFonts w:eastAsia="Calibri" w:cs="Arial"/>
        </w:rPr>
        <w:t>the number of participants they referred were far fewer than anticipated</w:t>
      </w:r>
      <w:r w:rsidR="00F072B4">
        <w:rPr>
          <w:rFonts w:eastAsia="Calibri" w:cs="Arial"/>
        </w:rPr>
        <w:t xml:space="preserve"> and so</w:t>
      </w:r>
      <w:r w:rsidR="0070261A">
        <w:rPr>
          <w:rFonts w:eastAsia="Calibri" w:cs="Arial"/>
        </w:rPr>
        <w:t xml:space="preserve"> to help boost numbers, we sought to recruit more widely</w:t>
      </w:r>
      <w:r w:rsidR="00DD0969">
        <w:rPr>
          <w:rFonts w:eastAsia="Calibri" w:cs="Arial"/>
        </w:rPr>
        <w:t xml:space="preserve"> and the q</w:t>
      </w:r>
      <w:r w:rsidR="0070261A">
        <w:rPr>
          <w:rFonts w:eastAsia="Calibri" w:cs="Arial"/>
        </w:rPr>
        <w:t xml:space="preserve">uitline from Tasmania agreed to take part. </w:t>
      </w:r>
      <w:r w:rsidR="00AC7206">
        <w:rPr>
          <w:rFonts w:eastAsia="Calibri" w:cs="Arial"/>
        </w:rPr>
        <w:t>Despite this, referrals remained low.</w:t>
      </w:r>
      <w:r w:rsidR="00DD0969">
        <w:rPr>
          <w:rFonts w:eastAsia="Arial" w:cs="Arial"/>
        </w:rPr>
        <w:t xml:space="preserve"> </w:t>
      </w:r>
      <w:r w:rsidRPr="782A0085">
        <w:rPr>
          <w:rFonts w:eastAsia="Arial" w:cs="Arial"/>
        </w:rPr>
        <w:t xml:space="preserve">To boost recruitment in </w:t>
      </w:r>
      <w:r w:rsidR="005405A7">
        <w:rPr>
          <w:rFonts w:eastAsia="Arial" w:cs="Arial"/>
        </w:rPr>
        <w:t>England</w:t>
      </w:r>
      <w:r w:rsidRPr="782A0085">
        <w:rPr>
          <w:rFonts w:eastAsia="Arial" w:cs="Arial"/>
        </w:rPr>
        <w:t xml:space="preserve">, recruitment methods were expanded to include smokers quitting through the Stoptober campaign. In Australia, ex-smokers were approached via targeted Facebook ads and through St Vincent’s Hospital in Melbourne, recruiting patients who were discharged following a period of abstinence in hospital. The Australian site also expanded their recruitment window from 21-45 days post-quit to </w:t>
      </w:r>
      <w:r w:rsidRPr="782A0085">
        <w:rPr>
          <w:rFonts w:cs="Arial"/>
        </w:rPr>
        <w:t xml:space="preserve">7-100 days post quit. </w:t>
      </w:r>
      <w:r w:rsidRPr="782A0085">
        <w:rPr>
          <w:rFonts w:eastAsia="Arial" w:cs="Arial"/>
        </w:rPr>
        <w:t xml:space="preserve">Despite these measures, the recruitment rate remained slow in both countries. After consultation with funders, it was decided to curtail the study. Recruitment was stopped in </w:t>
      </w:r>
      <w:r w:rsidR="092B1779" w:rsidRPr="782A0085">
        <w:rPr>
          <w:rFonts w:eastAsia="Arial" w:cs="Arial"/>
        </w:rPr>
        <w:t>January</w:t>
      </w:r>
      <w:r w:rsidRPr="782A0085">
        <w:rPr>
          <w:rFonts w:eastAsia="Arial" w:cs="Arial"/>
        </w:rPr>
        <w:t xml:space="preserve"> 2019 and the decision was made to complete follow-ups at six rather than 12 months. Saliva sample collection, which had originally been planned to validate self-reports of ab</w:t>
      </w:r>
      <w:r w:rsidR="00424248">
        <w:rPr>
          <w:rFonts w:eastAsia="Arial" w:cs="Arial"/>
        </w:rPr>
        <w:t>stinence at 12 months, and cost-</w:t>
      </w:r>
      <w:r w:rsidRPr="782A0085">
        <w:rPr>
          <w:rFonts w:eastAsia="Arial" w:cs="Arial"/>
        </w:rPr>
        <w:t xml:space="preserve">effectiveness analyses, </w:t>
      </w:r>
      <w:r w:rsidR="0074345B">
        <w:rPr>
          <w:rFonts w:eastAsia="Arial" w:cs="Arial"/>
        </w:rPr>
        <w:t>could not be</w:t>
      </w:r>
      <w:r w:rsidRPr="782A0085">
        <w:rPr>
          <w:rFonts w:eastAsia="Arial" w:cs="Arial"/>
        </w:rPr>
        <w:t xml:space="preserve"> carried out. </w:t>
      </w:r>
      <w:bookmarkEnd w:id="318"/>
      <w:bookmarkEnd w:id="319"/>
      <w:bookmarkEnd w:id="320"/>
    </w:p>
    <w:p w14:paraId="60637AB9" w14:textId="77777777" w:rsidR="00982E42" w:rsidRPr="00DF15AC" w:rsidRDefault="00982E42" w:rsidP="00B456B0">
      <w:pPr>
        <w:spacing w:line="360" w:lineRule="auto"/>
        <w:rPr>
          <w:rFonts w:eastAsia="Arial" w:cs="Arial"/>
        </w:rPr>
      </w:pPr>
    </w:p>
    <w:p w14:paraId="6367EABD" w14:textId="21D5A388" w:rsidR="00982E42" w:rsidRPr="00DF15AC" w:rsidRDefault="7B810A98" w:rsidP="00B456B0">
      <w:pPr>
        <w:spacing w:line="360" w:lineRule="auto"/>
        <w:rPr>
          <w:rFonts w:cs="Arial"/>
          <w:lang w:eastAsia="en-US"/>
        </w:rPr>
      </w:pPr>
      <w:r w:rsidRPr="7B810A98">
        <w:rPr>
          <w:rFonts w:cs="Arial"/>
          <w:lang w:eastAsia="en-US"/>
        </w:rPr>
        <w:t>See Appendix 1</w:t>
      </w:r>
      <w:r w:rsidR="00B82673">
        <w:rPr>
          <w:rFonts w:cs="Arial"/>
          <w:lang w:eastAsia="en-US"/>
        </w:rPr>
        <w:t>, Tables 25 and 26</w:t>
      </w:r>
      <w:r w:rsidRPr="7B810A98">
        <w:rPr>
          <w:rFonts w:cs="Arial"/>
          <w:lang w:eastAsia="en-US"/>
        </w:rPr>
        <w:t xml:space="preserve"> for details of changes to the protocol. </w:t>
      </w:r>
    </w:p>
    <w:p w14:paraId="548E118A" w14:textId="77777777" w:rsidR="00982E42" w:rsidRPr="00B32C8D" w:rsidRDefault="00982E42" w:rsidP="00461FC6">
      <w:pPr>
        <w:pStyle w:val="Heading2"/>
      </w:pPr>
      <w:bookmarkStart w:id="321" w:name="_Toc44511906"/>
      <w:r w:rsidRPr="295C3229">
        <w:t>Inclusion/exclusion criteria</w:t>
      </w:r>
      <w:bookmarkEnd w:id="321"/>
      <w:r w:rsidRPr="295C3229">
        <w:t xml:space="preserve"> </w:t>
      </w:r>
    </w:p>
    <w:p w14:paraId="2DDA5C29" w14:textId="6D5965F1" w:rsidR="009C065C" w:rsidRPr="009C065C" w:rsidRDefault="00982E42" w:rsidP="00461FC6">
      <w:pPr>
        <w:spacing w:line="360" w:lineRule="auto"/>
        <w:rPr>
          <w:b/>
        </w:rPr>
      </w:pPr>
      <w:bookmarkStart w:id="322" w:name="_Toc331159148"/>
      <w:r w:rsidRPr="009C065C">
        <w:rPr>
          <w:b/>
        </w:rPr>
        <w:t xml:space="preserve">Inclusion Criteria </w:t>
      </w:r>
      <w:bookmarkEnd w:id="322"/>
    </w:p>
    <w:p w14:paraId="64773227" w14:textId="44ABBCD7" w:rsidR="00982E42" w:rsidRPr="009C065C" w:rsidRDefault="7B810A98" w:rsidP="00B456B0">
      <w:pPr>
        <w:pStyle w:val="ListParagraph"/>
        <w:numPr>
          <w:ilvl w:val="0"/>
          <w:numId w:val="15"/>
        </w:numPr>
        <w:spacing w:line="360" w:lineRule="auto"/>
        <w:rPr>
          <w:rFonts w:eastAsia="Calibri"/>
        </w:rPr>
      </w:pPr>
      <w:r w:rsidRPr="7B810A98">
        <w:t xml:space="preserve">Smoking status: </w:t>
      </w:r>
      <w:r w:rsidR="00C674E0">
        <w:t xml:space="preserve">originally </w:t>
      </w:r>
      <w:del w:id="323" w:author="Anna Phillips-Waller" w:date="2020-06-25T18:18:00Z">
        <w:r w:rsidR="00483163" w:rsidDel="001C6597">
          <w:delText>English</w:delText>
        </w:r>
        <w:r w:rsidRPr="7B810A98" w:rsidDel="001C6597">
          <w:delText xml:space="preserve"> </w:delText>
        </w:r>
      </w:del>
      <w:r w:rsidRPr="7B810A98">
        <w:t xml:space="preserve">participants </w:t>
      </w:r>
      <w:ins w:id="324" w:author="Anna Phillips-Waller" w:date="2020-06-25T18:18:00Z">
        <w:r w:rsidR="001C6597">
          <w:t xml:space="preserve">in England </w:t>
        </w:r>
      </w:ins>
      <w:r w:rsidR="00C674E0">
        <w:t>who had</w:t>
      </w:r>
      <w:r w:rsidRPr="7B810A98">
        <w:t xml:space="preserve"> </w:t>
      </w:r>
      <w:r w:rsidRPr="009C065C">
        <w:rPr>
          <w:rFonts w:eastAsia="Calibri"/>
        </w:rPr>
        <w:t>quit smoking with stop smoking services</w:t>
      </w:r>
      <w:r w:rsidR="00847F65">
        <w:rPr>
          <w:rFonts w:eastAsia="Calibri"/>
        </w:rPr>
        <w:t xml:space="preserve"> </w:t>
      </w:r>
      <w:r w:rsidR="00C674E0">
        <w:rPr>
          <w:rFonts w:eastAsia="Calibri"/>
        </w:rPr>
        <w:t xml:space="preserve">and </w:t>
      </w:r>
      <w:ins w:id="325" w:author="Anna Phillips-Waller" w:date="2020-06-25T18:18:00Z">
        <w:r w:rsidR="001C6597">
          <w:rPr>
            <w:rFonts w:eastAsia="Calibri"/>
          </w:rPr>
          <w:t>partic</w:t>
        </w:r>
      </w:ins>
      <w:ins w:id="326" w:author="Hayden McRobbie" w:date="2020-07-02T09:14:00Z">
        <w:r w:rsidR="004E4641">
          <w:rPr>
            <w:rFonts w:eastAsia="Calibri"/>
          </w:rPr>
          <w:t>i</w:t>
        </w:r>
      </w:ins>
      <w:ins w:id="327" w:author="Anna Phillips-Waller" w:date="2020-06-25T18:18:00Z">
        <w:r w:rsidR="001C6597">
          <w:rPr>
            <w:rFonts w:eastAsia="Calibri"/>
          </w:rPr>
          <w:t xml:space="preserve">pants in </w:t>
        </w:r>
      </w:ins>
      <w:r w:rsidR="00C674E0">
        <w:rPr>
          <w:rFonts w:eastAsia="Calibri"/>
        </w:rPr>
        <w:t>Australia</w:t>
      </w:r>
      <w:del w:id="328" w:author="Anna Phillips-Waller" w:date="2020-06-25T18:18:00Z">
        <w:r w:rsidR="00C674E0" w:rsidDel="001C6597">
          <w:rPr>
            <w:rFonts w:eastAsia="Calibri"/>
          </w:rPr>
          <w:delText>n</w:delText>
        </w:r>
      </w:del>
      <w:r w:rsidR="00C674E0">
        <w:rPr>
          <w:rFonts w:eastAsia="Calibri"/>
        </w:rPr>
        <w:t xml:space="preserve"> </w:t>
      </w:r>
      <w:del w:id="329" w:author="Anna Phillips-Waller" w:date="2020-06-25T18:18:00Z">
        <w:r w:rsidR="00C674E0" w:rsidDel="001C6597">
          <w:rPr>
            <w:rFonts w:eastAsia="Calibri"/>
          </w:rPr>
          <w:delText>participants</w:delText>
        </w:r>
      </w:del>
      <w:r w:rsidR="00847F65">
        <w:rPr>
          <w:rFonts w:eastAsia="Calibri"/>
        </w:rPr>
        <w:t xml:space="preserve"> who had quit smoking with q</w:t>
      </w:r>
      <w:r w:rsidR="00C674E0">
        <w:rPr>
          <w:rFonts w:eastAsia="Calibri"/>
        </w:rPr>
        <w:t xml:space="preserve">uitlines, who </w:t>
      </w:r>
      <w:r w:rsidRPr="009C065C">
        <w:rPr>
          <w:rFonts w:eastAsia="Calibri"/>
        </w:rPr>
        <w:t xml:space="preserve">were abstinent from smoking for at least two weeks and no more than 45 days at </w:t>
      </w:r>
      <w:r w:rsidR="00424248" w:rsidRPr="009C065C">
        <w:rPr>
          <w:rFonts w:eastAsia="Calibri"/>
        </w:rPr>
        <w:t xml:space="preserve">the </w:t>
      </w:r>
      <w:r w:rsidRPr="009C065C">
        <w:rPr>
          <w:rFonts w:eastAsia="Calibri"/>
        </w:rPr>
        <w:t>point of recruitment.</w:t>
      </w:r>
      <w:r w:rsidR="00C674E0">
        <w:rPr>
          <w:rFonts w:eastAsia="Calibri"/>
        </w:rPr>
        <w:t xml:space="preserve"> Later, participants from</w:t>
      </w:r>
      <w:r w:rsidR="00C674E0" w:rsidRPr="009C065C">
        <w:rPr>
          <w:rFonts w:eastAsia="Calibri"/>
        </w:rPr>
        <w:t xml:space="preserve"> the Stoptober campaign</w:t>
      </w:r>
      <w:r w:rsidR="00C674E0">
        <w:rPr>
          <w:rFonts w:eastAsia="Calibri"/>
        </w:rPr>
        <w:t xml:space="preserve"> were added in </w:t>
      </w:r>
      <w:r w:rsidR="00483163">
        <w:rPr>
          <w:rFonts w:eastAsia="Calibri"/>
        </w:rPr>
        <w:t>England</w:t>
      </w:r>
      <w:r w:rsidR="00C674E0">
        <w:rPr>
          <w:rFonts w:eastAsia="Calibri"/>
        </w:rPr>
        <w:t xml:space="preserve"> (see Appendix 1, Table 25) and </w:t>
      </w:r>
      <w:del w:id="330" w:author="Anna Phillips-Waller" w:date="2020-06-25T18:23:00Z">
        <w:r w:rsidR="00C674E0" w:rsidDel="00916234">
          <w:rPr>
            <w:rFonts w:eastAsia="Calibri"/>
          </w:rPr>
          <w:delText xml:space="preserve">Australian </w:delText>
        </w:r>
      </w:del>
      <w:r w:rsidR="00C674E0">
        <w:rPr>
          <w:rFonts w:eastAsia="Calibri"/>
        </w:rPr>
        <w:t>participants</w:t>
      </w:r>
      <w:ins w:id="331" w:author="Anna Phillips-Waller" w:date="2020-06-25T18:23:00Z">
        <w:r w:rsidR="00916234">
          <w:rPr>
            <w:rFonts w:eastAsia="Calibri"/>
          </w:rPr>
          <w:t xml:space="preserve"> in Australia</w:t>
        </w:r>
      </w:ins>
      <w:r w:rsidR="00C674E0">
        <w:rPr>
          <w:rFonts w:eastAsia="Calibri"/>
        </w:rPr>
        <w:t xml:space="preserve"> </w:t>
      </w:r>
      <w:r w:rsidRPr="009C065C">
        <w:rPr>
          <w:rFonts w:eastAsia="Calibri"/>
        </w:rPr>
        <w:t xml:space="preserve">via Facebook or </w:t>
      </w:r>
      <w:r w:rsidR="00C674E0">
        <w:rPr>
          <w:rFonts w:eastAsia="Calibri"/>
        </w:rPr>
        <w:t xml:space="preserve">from </w:t>
      </w:r>
      <w:r w:rsidRPr="009C065C">
        <w:rPr>
          <w:rFonts w:eastAsia="Calibri"/>
        </w:rPr>
        <w:t>St Vincent’s Hospital, Melbourne</w:t>
      </w:r>
      <w:r w:rsidR="00C674E0">
        <w:rPr>
          <w:rFonts w:eastAsia="Calibri"/>
        </w:rPr>
        <w:t>. In Australia the</w:t>
      </w:r>
      <w:r w:rsidR="002E3EB0">
        <w:rPr>
          <w:rFonts w:eastAsia="Calibri"/>
        </w:rPr>
        <w:t xml:space="preserve"> </w:t>
      </w:r>
      <w:r w:rsidR="007660CF" w:rsidRPr="009C065C">
        <w:rPr>
          <w:rFonts w:eastAsia="Calibri"/>
        </w:rPr>
        <w:t>abstinen</w:t>
      </w:r>
      <w:r w:rsidR="00C674E0">
        <w:rPr>
          <w:rFonts w:eastAsia="Calibri"/>
        </w:rPr>
        <w:t>ce criteria was extended to</w:t>
      </w:r>
      <w:r w:rsidR="007660CF" w:rsidRPr="009C065C">
        <w:rPr>
          <w:rFonts w:eastAsia="Calibri"/>
        </w:rPr>
        <w:t xml:space="preserve"> at least one</w:t>
      </w:r>
      <w:r w:rsidRPr="009C065C">
        <w:rPr>
          <w:rFonts w:eastAsia="Calibri"/>
        </w:rPr>
        <w:t xml:space="preserve"> week and no more than 100 days</w:t>
      </w:r>
      <w:r w:rsidR="006248A9">
        <w:rPr>
          <w:rFonts w:eastAsia="Calibri"/>
        </w:rPr>
        <w:t xml:space="preserve"> quit</w:t>
      </w:r>
      <w:r w:rsidR="002E3EB0">
        <w:rPr>
          <w:rFonts w:eastAsia="Calibri"/>
        </w:rPr>
        <w:t xml:space="preserve"> </w:t>
      </w:r>
      <w:r w:rsidRPr="009C065C">
        <w:rPr>
          <w:rFonts w:eastAsia="Calibri"/>
        </w:rPr>
        <w:t xml:space="preserve">at </w:t>
      </w:r>
      <w:r w:rsidR="00424248" w:rsidRPr="009C065C">
        <w:rPr>
          <w:rFonts w:eastAsia="Calibri"/>
        </w:rPr>
        <w:t xml:space="preserve">the </w:t>
      </w:r>
      <w:r w:rsidRPr="009C065C">
        <w:rPr>
          <w:rFonts w:eastAsia="Calibri"/>
        </w:rPr>
        <w:t xml:space="preserve">point of recruitment </w:t>
      </w:r>
      <w:r w:rsidR="00C674E0">
        <w:rPr>
          <w:rFonts w:eastAsia="Calibri"/>
        </w:rPr>
        <w:t>(see Appendix 1, Table 26).</w:t>
      </w:r>
    </w:p>
    <w:p w14:paraId="4BCC018C" w14:textId="75F25EFC" w:rsidR="00982E42" w:rsidRPr="009C065C" w:rsidRDefault="433647CF" w:rsidP="00B456B0">
      <w:pPr>
        <w:pStyle w:val="ListParagraph"/>
        <w:numPr>
          <w:ilvl w:val="0"/>
          <w:numId w:val="15"/>
        </w:numPr>
        <w:spacing w:line="360" w:lineRule="auto"/>
        <w:rPr>
          <w:i/>
          <w:iCs/>
        </w:rPr>
      </w:pPr>
      <w:r w:rsidRPr="433647CF">
        <w:t>Willing to use a nicotine product or online behavioural support tool if allocated to it</w:t>
      </w:r>
    </w:p>
    <w:p w14:paraId="6C64299B" w14:textId="02DC4530" w:rsidR="00982E42" w:rsidRPr="009C065C" w:rsidRDefault="00982E42" w:rsidP="00F50F0D">
      <w:pPr>
        <w:pStyle w:val="ListParagraph"/>
        <w:numPr>
          <w:ilvl w:val="0"/>
          <w:numId w:val="15"/>
        </w:numPr>
        <w:spacing w:line="360" w:lineRule="auto"/>
        <w:rPr>
          <w:i/>
          <w:iCs/>
        </w:rPr>
      </w:pPr>
      <w:r>
        <w:t>A</w:t>
      </w:r>
      <w:r w:rsidRPr="295C3229">
        <w:t>ged 18 years and older</w:t>
      </w:r>
    </w:p>
    <w:p w14:paraId="599CFFAA" w14:textId="5B568FA0" w:rsidR="00982E42" w:rsidRPr="009C065C" w:rsidRDefault="00982E42" w:rsidP="00CE3B6D">
      <w:pPr>
        <w:pStyle w:val="ListParagraph"/>
        <w:numPr>
          <w:ilvl w:val="0"/>
          <w:numId w:val="15"/>
        </w:numPr>
        <w:spacing w:line="360" w:lineRule="auto"/>
        <w:rPr>
          <w:i/>
          <w:iCs/>
        </w:rPr>
      </w:pPr>
      <w:r w:rsidRPr="295C3229">
        <w:t>Owned a mobile phone</w:t>
      </w:r>
    </w:p>
    <w:p w14:paraId="77090D5F" w14:textId="043F3986" w:rsidR="00982E42" w:rsidRPr="009C065C" w:rsidRDefault="00982E42">
      <w:pPr>
        <w:pStyle w:val="ListParagraph"/>
        <w:numPr>
          <w:ilvl w:val="0"/>
          <w:numId w:val="15"/>
        </w:numPr>
        <w:spacing w:line="360" w:lineRule="auto"/>
        <w:rPr>
          <w:i/>
          <w:iCs/>
        </w:rPr>
      </w:pPr>
      <w:r w:rsidRPr="295C3229">
        <w:t>Had Internet access</w:t>
      </w:r>
    </w:p>
    <w:p w14:paraId="3152F5F1" w14:textId="2D1A3D23" w:rsidR="00982E42" w:rsidRPr="009C065C" w:rsidRDefault="00982E42">
      <w:pPr>
        <w:pStyle w:val="ListParagraph"/>
        <w:numPr>
          <w:ilvl w:val="0"/>
          <w:numId w:val="15"/>
        </w:numPr>
        <w:spacing w:line="360" w:lineRule="auto"/>
        <w:rPr>
          <w:i/>
          <w:iCs/>
        </w:rPr>
      </w:pPr>
      <w:r>
        <w:t>A</w:t>
      </w:r>
      <w:r w:rsidRPr="295C3229">
        <w:t>ble to read/write/understand English</w:t>
      </w:r>
    </w:p>
    <w:p w14:paraId="56B1DEEA" w14:textId="77777777" w:rsidR="00982E42" w:rsidRPr="00B32C8D" w:rsidRDefault="00982E42">
      <w:pPr>
        <w:spacing w:line="360" w:lineRule="auto"/>
        <w:rPr>
          <w:rFonts w:cs="Arial"/>
        </w:rPr>
      </w:pPr>
    </w:p>
    <w:p w14:paraId="00C191FA" w14:textId="77777777" w:rsidR="00982E42" w:rsidRPr="00B32C8D" w:rsidRDefault="00982E42">
      <w:pPr>
        <w:spacing w:line="360" w:lineRule="auto"/>
        <w:rPr>
          <w:rFonts w:cs="Arial"/>
          <w:b/>
          <w:bCs/>
        </w:rPr>
      </w:pPr>
      <w:r w:rsidRPr="295C3229">
        <w:rPr>
          <w:rFonts w:cs="Arial"/>
          <w:b/>
          <w:bCs/>
        </w:rPr>
        <w:t>Exclusion Criteria</w:t>
      </w:r>
    </w:p>
    <w:p w14:paraId="1D09C491" w14:textId="77777777" w:rsidR="00982E42" w:rsidRPr="00B32C8D" w:rsidRDefault="00982E42">
      <w:pPr>
        <w:spacing w:line="360" w:lineRule="auto"/>
        <w:rPr>
          <w:rFonts w:cs="Arial"/>
        </w:rPr>
      </w:pPr>
      <w:bookmarkStart w:id="332" w:name="_Hlk27576311"/>
      <w:r w:rsidRPr="295C3229">
        <w:rPr>
          <w:rFonts w:cs="Arial"/>
        </w:rPr>
        <w:t>Participants were excluded if they were:</w:t>
      </w:r>
    </w:p>
    <w:p w14:paraId="1AC6B09E" w14:textId="77777777" w:rsidR="00982E42" w:rsidRPr="00C318B0" w:rsidRDefault="7B810A98">
      <w:pPr>
        <w:numPr>
          <w:ilvl w:val="0"/>
          <w:numId w:val="14"/>
        </w:numPr>
        <w:spacing w:line="360" w:lineRule="auto"/>
        <w:rPr>
          <w:rFonts w:cs="Arial"/>
          <w:i/>
          <w:iCs/>
        </w:rPr>
      </w:pPr>
      <w:r w:rsidRPr="7B810A98">
        <w:rPr>
          <w:rFonts w:cs="Arial"/>
        </w:rPr>
        <w:t>Enrolled in other smoking cessation/relapse prevention research</w:t>
      </w:r>
    </w:p>
    <w:p w14:paraId="53725661" w14:textId="7D43DE5B" w:rsidR="00982E42" w:rsidRPr="00C318B0" w:rsidRDefault="782A0085">
      <w:pPr>
        <w:numPr>
          <w:ilvl w:val="0"/>
          <w:numId w:val="14"/>
        </w:numPr>
        <w:spacing w:line="360" w:lineRule="auto"/>
        <w:rPr>
          <w:i/>
          <w:iCs/>
        </w:rPr>
      </w:pPr>
      <w:r w:rsidRPr="782A0085">
        <w:rPr>
          <w:rFonts w:cs="Arial"/>
        </w:rPr>
        <w:t>Currently using e-cigarettes</w:t>
      </w:r>
      <w:r w:rsidR="00106F84">
        <w:rPr>
          <w:rFonts w:cs="Arial"/>
        </w:rPr>
        <w:t xml:space="preserve"> or </w:t>
      </w:r>
      <w:r w:rsidRPr="782A0085">
        <w:rPr>
          <w:rFonts w:cs="Arial"/>
        </w:rPr>
        <w:t>oral NRT and planning to use it for longer than three months</w:t>
      </w:r>
    </w:p>
    <w:bookmarkEnd w:id="332"/>
    <w:p w14:paraId="6468B98A" w14:textId="77777777" w:rsidR="00982E42" w:rsidRPr="00B32C8D" w:rsidRDefault="00982E42">
      <w:pPr>
        <w:spacing w:line="360" w:lineRule="auto"/>
        <w:rPr>
          <w:rFonts w:cs="Arial"/>
          <w:sz w:val="24"/>
        </w:rPr>
      </w:pPr>
    </w:p>
    <w:p w14:paraId="20A2D3AD" w14:textId="77777777" w:rsidR="00982E42" w:rsidRDefault="45E5509E" w:rsidP="00461FC6">
      <w:pPr>
        <w:pStyle w:val="Heading2"/>
      </w:pPr>
      <w:bookmarkStart w:id="333" w:name="_Toc44511907"/>
      <w:bookmarkStart w:id="334" w:name="_Toc395188563"/>
      <w:bookmarkStart w:id="335" w:name="_Toc395189258"/>
      <w:r w:rsidRPr="45E5509E">
        <w:t>Recruitment and setting</w:t>
      </w:r>
      <w:bookmarkEnd w:id="333"/>
      <w:r w:rsidRPr="45E5509E">
        <w:t xml:space="preserve"> </w:t>
      </w:r>
      <w:bookmarkEnd w:id="334"/>
      <w:bookmarkEnd w:id="335"/>
    </w:p>
    <w:p w14:paraId="15C779E3" w14:textId="2ED71F26" w:rsidR="001F1CF8" w:rsidRPr="005B2879" w:rsidRDefault="00936F82" w:rsidP="00B456B0">
      <w:pPr>
        <w:spacing w:line="360" w:lineRule="auto"/>
        <w:rPr>
          <w:rFonts w:eastAsia="Arial" w:cs="Arial"/>
          <w:highlight w:val="green"/>
        </w:rPr>
      </w:pPr>
      <w:r>
        <w:rPr>
          <w:rFonts w:eastAsia="Arial" w:cs="Arial"/>
        </w:rPr>
        <w:t xml:space="preserve">Planned recruitment was 1400 (700 in England and 700 in Australia). </w:t>
      </w:r>
      <w:r w:rsidR="5EA709FF" w:rsidRPr="00327C44">
        <w:rPr>
          <w:rFonts w:eastAsia="Arial" w:cs="Arial"/>
        </w:rPr>
        <w:t>In total</w:t>
      </w:r>
      <w:r w:rsidR="00B223C6">
        <w:rPr>
          <w:rFonts w:eastAsia="Arial" w:cs="Arial"/>
        </w:rPr>
        <w:t>,</w:t>
      </w:r>
      <w:r w:rsidR="5EA709FF" w:rsidRPr="00327C44">
        <w:rPr>
          <w:rFonts w:eastAsia="Arial" w:cs="Arial"/>
        </w:rPr>
        <w:t xml:space="preserve"> 236 participants</w:t>
      </w:r>
      <w:r w:rsidR="00687410">
        <w:rPr>
          <w:rFonts w:eastAsia="Arial" w:cs="Arial"/>
        </w:rPr>
        <w:t xml:space="preserve"> </w:t>
      </w:r>
      <w:r w:rsidR="5EA709FF" w:rsidRPr="00327C44">
        <w:rPr>
          <w:rFonts w:eastAsia="Arial" w:cs="Arial"/>
        </w:rPr>
        <w:t xml:space="preserve">were randomised between </w:t>
      </w:r>
      <w:r w:rsidR="00A655EB">
        <w:rPr>
          <w:rFonts w:eastAsia="Arial" w:cs="Arial"/>
        </w:rPr>
        <w:t>September 2017 and January 2019</w:t>
      </w:r>
      <w:r w:rsidR="5EA709FF" w:rsidRPr="00327C44">
        <w:rPr>
          <w:rFonts w:eastAsia="Arial" w:cs="Arial"/>
        </w:rPr>
        <w:t xml:space="preserve">. Two </w:t>
      </w:r>
      <w:r w:rsidR="34FC7299" w:rsidRPr="005B2879">
        <w:rPr>
          <w:rFonts w:eastAsia="Arial" w:cs="Arial"/>
        </w:rPr>
        <w:t>participants withdrew and requested their data not to be used</w:t>
      </w:r>
      <w:r w:rsidR="5EA709FF" w:rsidRPr="00327C44">
        <w:rPr>
          <w:rFonts w:eastAsia="Arial" w:cs="Arial"/>
        </w:rPr>
        <w:t>, resulting in a total of 234</w:t>
      </w:r>
      <w:r w:rsidR="3A8A3BAA" w:rsidRPr="00327C44">
        <w:rPr>
          <w:rFonts w:eastAsia="Arial" w:cs="Arial"/>
        </w:rPr>
        <w:t xml:space="preserve"> </w:t>
      </w:r>
      <w:r w:rsidR="52460616" w:rsidRPr="005B2879">
        <w:rPr>
          <w:rFonts w:eastAsia="Arial" w:cs="Arial"/>
        </w:rPr>
        <w:t xml:space="preserve">(131 in Australia and 103 in </w:t>
      </w:r>
      <w:r w:rsidR="005405A7">
        <w:rPr>
          <w:rFonts w:eastAsia="Arial" w:cs="Arial"/>
        </w:rPr>
        <w:t>England</w:t>
      </w:r>
      <w:r w:rsidR="52460616" w:rsidRPr="005B2879">
        <w:rPr>
          <w:rFonts w:eastAsia="Arial" w:cs="Arial"/>
        </w:rPr>
        <w:t>)</w:t>
      </w:r>
      <w:r w:rsidR="5EA709FF" w:rsidRPr="00327C44">
        <w:rPr>
          <w:rFonts w:eastAsia="Arial" w:cs="Arial"/>
        </w:rPr>
        <w:t>.</w:t>
      </w:r>
      <w:r w:rsidR="00101550">
        <w:rPr>
          <w:rFonts w:eastAsia="Arial" w:cs="Arial"/>
        </w:rPr>
        <w:t xml:space="preserve"> </w:t>
      </w:r>
      <w:r w:rsidR="5EA709FF" w:rsidRPr="00327C44">
        <w:rPr>
          <w:rFonts w:eastAsia="Arial" w:cs="Arial"/>
        </w:rPr>
        <w:t xml:space="preserve"> </w:t>
      </w:r>
    </w:p>
    <w:p w14:paraId="7B3D163F" w14:textId="77777777" w:rsidR="7B810A98" w:rsidRDefault="7B810A98" w:rsidP="00B456B0">
      <w:pPr>
        <w:spacing w:line="360" w:lineRule="auto"/>
        <w:rPr>
          <w:rFonts w:eastAsia="Arial" w:cs="Arial"/>
          <w:szCs w:val="22"/>
        </w:rPr>
      </w:pPr>
    </w:p>
    <w:p w14:paraId="718B61E6" w14:textId="6851C403" w:rsidR="00982E42" w:rsidRPr="00932BEF" w:rsidRDefault="7B810A98" w:rsidP="00F50F0D">
      <w:pPr>
        <w:spacing w:line="360" w:lineRule="auto"/>
        <w:rPr>
          <w:rFonts w:cs="Arial"/>
        </w:rPr>
      </w:pPr>
      <w:r w:rsidRPr="7B810A98">
        <w:rPr>
          <w:rFonts w:cs="Arial"/>
        </w:rPr>
        <w:t xml:space="preserve">In </w:t>
      </w:r>
      <w:r w:rsidR="005405A7">
        <w:rPr>
          <w:rFonts w:cs="Arial"/>
        </w:rPr>
        <w:t>England</w:t>
      </w:r>
      <w:r w:rsidRPr="7B810A98">
        <w:rPr>
          <w:rFonts w:cs="Arial"/>
        </w:rPr>
        <w:t>, participants were</w:t>
      </w:r>
      <w:r w:rsidR="00253E18">
        <w:rPr>
          <w:rFonts w:cs="Arial"/>
        </w:rPr>
        <w:t xml:space="preserve"> originally</w:t>
      </w:r>
      <w:r w:rsidRPr="7B810A98">
        <w:rPr>
          <w:rFonts w:cs="Arial"/>
        </w:rPr>
        <w:t xml:space="preserve"> recruited from six </w:t>
      </w:r>
      <w:r w:rsidR="3E498EAE" w:rsidRPr="7B810A98">
        <w:rPr>
          <w:rFonts w:cs="Arial"/>
        </w:rPr>
        <w:t>stop smoking services</w:t>
      </w:r>
      <w:r w:rsidRPr="7B810A98">
        <w:rPr>
          <w:rFonts w:cs="Arial"/>
        </w:rPr>
        <w:t xml:space="preserve">: Tower Hamlets, City of London, Leicester, Medway, Birkenhead and Durham. </w:t>
      </w:r>
      <w:r w:rsidR="00253E18">
        <w:rPr>
          <w:rFonts w:cs="Arial"/>
        </w:rPr>
        <w:t>Later, t</w:t>
      </w:r>
      <w:r w:rsidRPr="7B810A98">
        <w:rPr>
          <w:rFonts w:cs="Arial"/>
        </w:rPr>
        <w:t xml:space="preserve">hose who had quit using </w:t>
      </w:r>
      <w:r w:rsidR="00424248">
        <w:rPr>
          <w:rFonts w:cs="Arial"/>
        </w:rPr>
        <w:t xml:space="preserve">the </w:t>
      </w:r>
      <w:r w:rsidRPr="7B810A98">
        <w:rPr>
          <w:rFonts w:cs="Arial"/>
        </w:rPr>
        <w:t xml:space="preserve">Stoptober 2018 campaign were also invited. </w:t>
      </w:r>
    </w:p>
    <w:p w14:paraId="0B37ADDE" w14:textId="77777777" w:rsidR="00982E42" w:rsidRPr="00932BEF" w:rsidRDefault="00982E42" w:rsidP="00CE3B6D">
      <w:pPr>
        <w:spacing w:line="360" w:lineRule="auto"/>
        <w:rPr>
          <w:rFonts w:cs="Arial"/>
        </w:rPr>
      </w:pPr>
    </w:p>
    <w:p w14:paraId="7215D41E" w14:textId="5C0196E9" w:rsidR="00982E42" w:rsidRPr="00932BEF" w:rsidRDefault="78CDB795" w:rsidP="00CE3B6D">
      <w:pPr>
        <w:spacing w:line="360" w:lineRule="auto"/>
        <w:rPr>
          <w:rFonts w:cs="Arial"/>
        </w:rPr>
      </w:pPr>
      <w:r w:rsidRPr="78CDB795">
        <w:rPr>
          <w:rFonts w:cs="Arial"/>
        </w:rPr>
        <w:t>Participants in Australia were</w:t>
      </w:r>
      <w:r w:rsidR="00253E18">
        <w:rPr>
          <w:rFonts w:cs="Arial"/>
        </w:rPr>
        <w:t xml:space="preserve"> originally</w:t>
      </w:r>
      <w:r w:rsidRPr="78CDB795">
        <w:rPr>
          <w:rFonts w:cs="Arial"/>
        </w:rPr>
        <w:t xml:space="preserve"> recruited from </w:t>
      </w:r>
      <w:r w:rsidR="6B89964C" w:rsidRPr="78CDB795">
        <w:rPr>
          <w:rFonts w:cs="Arial"/>
        </w:rPr>
        <w:t>q</w:t>
      </w:r>
      <w:r w:rsidRPr="78CDB795">
        <w:rPr>
          <w:rFonts w:cs="Arial"/>
        </w:rPr>
        <w:t>uitlines in</w:t>
      </w:r>
      <w:r w:rsidR="00424248">
        <w:rPr>
          <w:rFonts w:cs="Arial"/>
        </w:rPr>
        <w:t xml:space="preserve"> Victoria and Tasmania and from</w:t>
      </w:r>
      <w:r w:rsidRPr="78CDB795">
        <w:rPr>
          <w:rFonts w:cs="Arial"/>
        </w:rPr>
        <w:t xml:space="preserve"> March 2018 also from Facebook advertising and</w:t>
      </w:r>
      <w:r w:rsidR="001D19B8">
        <w:rPr>
          <w:rFonts w:cs="Arial"/>
        </w:rPr>
        <w:t xml:space="preserve"> in the final months</w:t>
      </w:r>
      <w:r w:rsidRPr="78CDB795">
        <w:rPr>
          <w:rFonts w:cs="Arial"/>
        </w:rPr>
        <w:t xml:space="preserve"> from among patients discharged from St Vincent’s Hospital, Melbourne. </w:t>
      </w:r>
    </w:p>
    <w:p w14:paraId="4A778520" w14:textId="77777777" w:rsidR="00982E42" w:rsidRDefault="00982E42">
      <w:pPr>
        <w:spacing w:line="360" w:lineRule="auto"/>
        <w:rPr>
          <w:rFonts w:cs="Arial"/>
        </w:rPr>
      </w:pPr>
    </w:p>
    <w:p w14:paraId="663AEAC6" w14:textId="23D99683" w:rsidR="00982E42" w:rsidRPr="00F627AB" w:rsidRDefault="7B810A98">
      <w:pPr>
        <w:spacing w:line="360" w:lineRule="auto"/>
        <w:rPr>
          <w:rFonts w:cs="Arial"/>
        </w:rPr>
      </w:pPr>
      <w:r w:rsidRPr="7B810A98">
        <w:rPr>
          <w:rFonts w:cs="Arial"/>
        </w:rPr>
        <w:t>Participants did not attend any face-to-face contact; interventions were delivered remotely (online and/or by telephone/mail/text messages). Follow up was completed online or by telephone calls conducted by researchers at the Health and Lifestyle Research Unit (</w:t>
      </w:r>
      <w:r w:rsidR="00F50F0D">
        <w:rPr>
          <w:rFonts w:cs="Arial"/>
        </w:rPr>
        <w:t>England</w:t>
      </w:r>
      <w:r w:rsidRPr="7B810A98">
        <w:rPr>
          <w:rFonts w:cs="Arial"/>
        </w:rPr>
        <w:t xml:space="preserve">) and Cancer Council Victoria (Australia). </w:t>
      </w:r>
    </w:p>
    <w:p w14:paraId="7D4D9913" w14:textId="77777777" w:rsidR="00982E42" w:rsidRPr="00B32C8D" w:rsidRDefault="00982E42">
      <w:pPr>
        <w:spacing w:line="360" w:lineRule="auto"/>
        <w:rPr>
          <w:rFonts w:cs="Arial"/>
          <w:sz w:val="24"/>
        </w:rPr>
      </w:pPr>
    </w:p>
    <w:p w14:paraId="24F6645E" w14:textId="77777777" w:rsidR="00982E42" w:rsidRPr="00B32C8D" w:rsidRDefault="00982E42" w:rsidP="00461FC6">
      <w:pPr>
        <w:pStyle w:val="Heading2"/>
      </w:pPr>
      <w:bookmarkStart w:id="336" w:name="_Toc399596547"/>
      <w:bookmarkStart w:id="337" w:name="_Toc44511908"/>
      <w:r>
        <w:t>Study Procedures</w:t>
      </w:r>
      <w:bookmarkEnd w:id="336"/>
      <w:bookmarkEnd w:id="337"/>
    </w:p>
    <w:p w14:paraId="1B75245F" w14:textId="07A38DC1" w:rsidR="00982E42" w:rsidRPr="00B32C8D" w:rsidRDefault="7B810A98" w:rsidP="00461FC6">
      <w:pPr>
        <w:spacing w:line="360" w:lineRule="auto"/>
        <w:rPr>
          <w:rFonts w:cs="Arial"/>
          <w:lang w:eastAsia="en-US"/>
        </w:rPr>
      </w:pPr>
      <w:r w:rsidRPr="7B810A98">
        <w:rPr>
          <w:rFonts w:cs="Arial"/>
          <w:lang w:eastAsia="en-US"/>
        </w:rPr>
        <w:t xml:space="preserve">Potential participants from </w:t>
      </w:r>
      <w:r w:rsidR="3E498EAE" w:rsidRPr="7B810A98">
        <w:rPr>
          <w:rFonts w:cs="Arial"/>
          <w:lang w:eastAsia="en-US"/>
        </w:rPr>
        <w:t>s</w:t>
      </w:r>
      <w:r w:rsidR="3D89EC7A" w:rsidRPr="7B810A98">
        <w:rPr>
          <w:rFonts w:cs="Arial"/>
          <w:lang w:eastAsia="en-US"/>
        </w:rPr>
        <w:t>top smoking services</w:t>
      </w:r>
      <w:r w:rsidRPr="7B810A98">
        <w:rPr>
          <w:rFonts w:cs="Arial"/>
          <w:lang w:eastAsia="en-US"/>
        </w:rPr>
        <w:t xml:space="preserve">, Stoptober, </w:t>
      </w:r>
      <w:r w:rsidR="6B89964C" w:rsidRPr="7B810A98">
        <w:rPr>
          <w:rFonts w:cs="Arial"/>
          <w:lang w:eastAsia="en-US"/>
        </w:rPr>
        <w:t>q</w:t>
      </w:r>
      <w:r w:rsidRPr="7B810A98">
        <w:rPr>
          <w:rFonts w:cs="Arial"/>
          <w:lang w:eastAsia="en-US"/>
        </w:rPr>
        <w:t>uitline</w:t>
      </w:r>
      <w:r w:rsidR="00DE2498">
        <w:rPr>
          <w:rFonts w:cs="Arial"/>
          <w:lang w:eastAsia="en-US"/>
        </w:rPr>
        <w:t>s</w:t>
      </w:r>
      <w:r w:rsidRPr="7B810A98">
        <w:rPr>
          <w:rFonts w:cs="Arial"/>
          <w:lang w:eastAsia="en-US"/>
        </w:rPr>
        <w:t xml:space="preserve"> and St Vincent’s Hospital were informed of the study by service staff and if interested, were given written information and referred to the research team. Potential participant</w:t>
      </w:r>
      <w:r w:rsidR="008103A6">
        <w:rPr>
          <w:rFonts w:cs="Arial"/>
          <w:lang w:eastAsia="en-US"/>
        </w:rPr>
        <w:t>s from Facebook visited the s</w:t>
      </w:r>
      <w:r w:rsidRPr="7B810A98">
        <w:rPr>
          <w:rFonts w:cs="Arial"/>
          <w:lang w:eastAsia="en-US"/>
        </w:rPr>
        <w:t xml:space="preserve">tudy Facebook page and the associated study website where they self-referred. </w:t>
      </w:r>
    </w:p>
    <w:p w14:paraId="78010928" w14:textId="77777777" w:rsidR="00982E42" w:rsidRPr="00B32C8D" w:rsidRDefault="00982E42" w:rsidP="00B456B0">
      <w:pPr>
        <w:spacing w:line="360" w:lineRule="auto"/>
        <w:rPr>
          <w:rFonts w:cs="Arial"/>
          <w:lang w:eastAsia="en-US"/>
        </w:rPr>
      </w:pPr>
    </w:p>
    <w:p w14:paraId="5AC929A8" w14:textId="77777777" w:rsidR="00982E42" w:rsidRPr="00B32C8D" w:rsidRDefault="00982E42" w:rsidP="00B456B0">
      <w:pPr>
        <w:spacing w:line="360" w:lineRule="auto"/>
        <w:rPr>
          <w:rFonts w:cs="Arial"/>
        </w:rPr>
      </w:pPr>
      <w:r>
        <w:rPr>
          <w:rFonts w:cs="Arial"/>
        </w:rPr>
        <w:t>Potential p</w:t>
      </w:r>
      <w:r w:rsidRPr="295C3229">
        <w:rPr>
          <w:rFonts w:cs="Arial"/>
        </w:rPr>
        <w:t>articipants were contacted by email as soon as possible after referral</w:t>
      </w:r>
      <w:r>
        <w:rPr>
          <w:rFonts w:cs="Arial"/>
        </w:rPr>
        <w:t xml:space="preserve">. </w:t>
      </w:r>
      <w:r w:rsidRPr="295C3229">
        <w:rPr>
          <w:rFonts w:cs="Arial"/>
        </w:rPr>
        <w:t xml:space="preserve">Those relapsing </w:t>
      </w:r>
      <w:r>
        <w:rPr>
          <w:rFonts w:cs="Arial"/>
        </w:rPr>
        <w:t xml:space="preserve">back to smoking </w:t>
      </w:r>
      <w:r w:rsidRPr="295C3229">
        <w:rPr>
          <w:rFonts w:cs="Arial"/>
        </w:rPr>
        <w:t xml:space="preserve">before being reached were not </w:t>
      </w:r>
      <w:r>
        <w:rPr>
          <w:rFonts w:cs="Arial"/>
        </w:rPr>
        <w:t xml:space="preserve">invited to take part. </w:t>
      </w:r>
    </w:p>
    <w:p w14:paraId="7250020C" w14:textId="77777777" w:rsidR="00982E42" w:rsidRPr="00B32C8D" w:rsidRDefault="00982E42" w:rsidP="00F50F0D">
      <w:pPr>
        <w:spacing w:line="360" w:lineRule="auto"/>
        <w:rPr>
          <w:rFonts w:cs="Arial"/>
        </w:rPr>
      </w:pPr>
    </w:p>
    <w:p w14:paraId="026B7568" w14:textId="77777777" w:rsidR="00982E42" w:rsidRDefault="45E5509E" w:rsidP="00CE3B6D">
      <w:pPr>
        <w:spacing w:line="360" w:lineRule="auto"/>
        <w:rPr>
          <w:rFonts w:cs="Arial"/>
        </w:rPr>
      </w:pPr>
      <w:r w:rsidRPr="45E5509E">
        <w:rPr>
          <w:rFonts w:cs="Arial"/>
        </w:rPr>
        <w:t xml:space="preserve">Participants were screened for eligibility online or over the phone, depending on their preference. Informed consent was also provided either online or verbally. Consenting participants completed a baseline survey (see Measures section below for details) and were randomised into one of four study arms (see Randomisation section below for details). Following this, the allocated treatment was initiated (see Interventions section below for details). </w:t>
      </w:r>
    </w:p>
    <w:p w14:paraId="6F83D1BF" w14:textId="77777777" w:rsidR="45E5509E" w:rsidRDefault="45E5509E">
      <w:pPr>
        <w:spacing w:line="360" w:lineRule="auto"/>
        <w:rPr>
          <w:rFonts w:cs="Arial"/>
        </w:rPr>
      </w:pPr>
    </w:p>
    <w:p w14:paraId="2F128AB8" w14:textId="431000CA" w:rsidR="45E5509E" w:rsidRPr="00592F82" w:rsidRDefault="433647CF">
      <w:pPr>
        <w:spacing w:line="360" w:lineRule="auto"/>
        <w:rPr>
          <w:rFonts w:eastAsia="Arial" w:cs="Arial"/>
        </w:rPr>
      </w:pPr>
      <w:r w:rsidRPr="00327C44">
        <w:rPr>
          <w:rFonts w:eastAsia="Arial" w:cs="Arial"/>
        </w:rPr>
        <w:t xml:space="preserve">All participants were contacted by telephone about one week later </w:t>
      </w:r>
      <w:r w:rsidR="00424248" w:rsidRPr="00327C44">
        <w:rPr>
          <w:rFonts w:eastAsia="Arial" w:cs="Arial"/>
        </w:rPr>
        <w:t>to check that all was well, including that they had begun receiving text messages or received their chosen product. Any difficulties with the intervention were discussed and resolved</w:t>
      </w:r>
      <w:r w:rsidR="1A3EF42B" w:rsidRPr="001473AA">
        <w:rPr>
          <w:rFonts w:eastAsia="Arial" w:cs="Arial"/>
        </w:rPr>
        <w:t>.</w:t>
      </w:r>
    </w:p>
    <w:p w14:paraId="756088D6" w14:textId="77777777" w:rsidR="00982E42" w:rsidRPr="00B32C8D" w:rsidRDefault="00982E42">
      <w:pPr>
        <w:spacing w:line="360" w:lineRule="auto"/>
        <w:rPr>
          <w:rFonts w:cs="Arial"/>
        </w:rPr>
      </w:pPr>
    </w:p>
    <w:p w14:paraId="136E6B56" w14:textId="77777777" w:rsidR="7B810A98" w:rsidRDefault="782A0085" w:rsidP="00461FC6">
      <w:pPr>
        <w:pStyle w:val="Heading2"/>
      </w:pPr>
      <w:bookmarkStart w:id="338" w:name="_Toc44511909"/>
      <w:r w:rsidRPr="782A0085">
        <w:t>Interventions</w:t>
      </w:r>
      <w:bookmarkEnd w:id="338"/>
    </w:p>
    <w:p w14:paraId="0E1883CF" w14:textId="2A6383F9" w:rsidR="7B810A98" w:rsidRPr="00AE056F" w:rsidRDefault="433647CF" w:rsidP="00461FC6">
      <w:pPr>
        <w:spacing w:line="360" w:lineRule="auto"/>
        <w:rPr>
          <w:rFonts w:cs="Arial"/>
        </w:rPr>
      </w:pPr>
      <w:r w:rsidRPr="433647CF">
        <w:rPr>
          <w:rFonts w:cs="Arial"/>
        </w:rPr>
        <w:t>Participants who</w:t>
      </w:r>
      <w:r w:rsidR="007660CF">
        <w:rPr>
          <w:rFonts w:cs="Arial"/>
        </w:rPr>
        <w:t>,</w:t>
      </w:r>
      <w:r w:rsidRPr="433647CF">
        <w:rPr>
          <w:rFonts w:cs="Arial"/>
        </w:rPr>
        <w:t xml:space="preserve"> at randomisation</w:t>
      </w:r>
      <w:r w:rsidR="007660CF">
        <w:rPr>
          <w:rFonts w:cs="Arial"/>
        </w:rPr>
        <w:t>,</w:t>
      </w:r>
      <w:r w:rsidRPr="433647CF">
        <w:rPr>
          <w:rFonts w:cs="Arial"/>
        </w:rPr>
        <w:t xml:space="preserve"> were using stop-smoking medications obtained from their service (e.g. NRT or varenicline), were encouraged to complete the course regardless of treatment allocation. </w:t>
      </w:r>
      <w:r w:rsidR="422F44B5" w:rsidRPr="433647CF">
        <w:rPr>
          <w:rFonts w:cs="Arial"/>
        </w:rPr>
        <w:t xml:space="preserve">In this </w:t>
      </w:r>
      <w:r w:rsidR="51103CD0" w:rsidRPr="433647CF">
        <w:rPr>
          <w:rFonts w:cs="Arial"/>
        </w:rPr>
        <w:t>report</w:t>
      </w:r>
      <w:r w:rsidR="422F44B5" w:rsidRPr="433647CF">
        <w:rPr>
          <w:rFonts w:cs="Arial"/>
        </w:rPr>
        <w:t>, we refer to these medications as ‘base medication’</w:t>
      </w:r>
      <w:r w:rsidR="568C0CDD" w:rsidRPr="433647CF">
        <w:rPr>
          <w:rFonts w:cs="Arial"/>
        </w:rPr>
        <w:t>,</w:t>
      </w:r>
      <w:r w:rsidRPr="433647CF">
        <w:rPr>
          <w:rFonts w:cs="Arial"/>
        </w:rPr>
        <w:t xml:space="preserve"> </w:t>
      </w:r>
      <w:r w:rsidR="51103CD0" w:rsidRPr="433647CF">
        <w:rPr>
          <w:rFonts w:cs="Arial"/>
        </w:rPr>
        <w:t xml:space="preserve">unless they were similar fast-acting nicotine products </w:t>
      </w:r>
      <w:r w:rsidR="568C0CDD" w:rsidRPr="433647CF">
        <w:rPr>
          <w:rFonts w:cs="Arial"/>
        </w:rPr>
        <w:t xml:space="preserve">as those we offered in the </w:t>
      </w:r>
      <w:r w:rsidR="1504EC15" w:rsidRPr="433647CF">
        <w:rPr>
          <w:rFonts w:cs="Arial"/>
        </w:rPr>
        <w:t>nicotine product</w:t>
      </w:r>
      <w:r w:rsidR="568C0CDD" w:rsidRPr="433647CF">
        <w:rPr>
          <w:rFonts w:cs="Arial"/>
        </w:rPr>
        <w:t xml:space="preserve"> intervention.</w:t>
      </w:r>
      <w:r w:rsidR="51103CD0" w:rsidRPr="433647CF">
        <w:rPr>
          <w:rFonts w:cs="Arial"/>
        </w:rPr>
        <w:t xml:space="preserve"> </w:t>
      </w:r>
      <w:r w:rsidR="4976DE32" w:rsidRPr="433647CF">
        <w:rPr>
          <w:rFonts w:cs="Arial"/>
        </w:rPr>
        <w:t>That is, ‘base medication’ is defined as nicotine patches, varenicline or bupropi</w:t>
      </w:r>
      <w:r w:rsidR="27044305" w:rsidRPr="433647CF">
        <w:rPr>
          <w:rFonts w:cs="Arial"/>
        </w:rPr>
        <w:t>on.</w:t>
      </w:r>
    </w:p>
    <w:p w14:paraId="5D854D33" w14:textId="77777777" w:rsidR="433647CF" w:rsidRDefault="433647CF" w:rsidP="00B456B0">
      <w:pPr>
        <w:spacing w:line="360" w:lineRule="auto"/>
        <w:rPr>
          <w:rFonts w:cs="Arial"/>
        </w:rPr>
      </w:pPr>
    </w:p>
    <w:p w14:paraId="5DEF95C9" w14:textId="0AFBED1C" w:rsidR="5BB90429" w:rsidRDefault="5BB90429" w:rsidP="00B456B0">
      <w:pPr>
        <w:spacing w:line="360" w:lineRule="auto"/>
        <w:rPr>
          <w:rFonts w:cs="Arial"/>
          <w:color w:val="000000" w:themeColor="text1"/>
        </w:rPr>
      </w:pPr>
      <w:r w:rsidRPr="5BB90429">
        <w:rPr>
          <w:rFonts w:cs="Arial"/>
          <w:color w:val="000000" w:themeColor="text1"/>
        </w:rPr>
        <w:t>Common to all interventions was the provision of te</w:t>
      </w:r>
      <w:r w:rsidR="007660CF">
        <w:rPr>
          <w:rFonts w:cs="Arial"/>
          <w:color w:val="000000" w:themeColor="text1"/>
        </w:rPr>
        <w:t>xt messages provided for up to six</w:t>
      </w:r>
      <w:r w:rsidRPr="5BB90429">
        <w:rPr>
          <w:rFonts w:cs="Arial"/>
          <w:color w:val="000000" w:themeColor="text1"/>
        </w:rPr>
        <w:t xml:space="preserve"> months post quit. These included reinforcers of milestones, general motivational messages and some general hints. Non-S3P messages were non-interactive, untai</w:t>
      </w:r>
      <w:r w:rsidR="00424248">
        <w:rPr>
          <w:rFonts w:cs="Arial"/>
          <w:color w:val="000000" w:themeColor="text1"/>
        </w:rPr>
        <w:t xml:space="preserve">lored, and of lower frequency than </w:t>
      </w:r>
      <w:r w:rsidRPr="5BB90429">
        <w:rPr>
          <w:rFonts w:cs="Arial"/>
          <w:color w:val="000000" w:themeColor="text1"/>
        </w:rPr>
        <w:t>the text messages provided in the S3P condition, which are described in more detail below.</w:t>
      </w:r>
    </w:p>
    <w:p w14:paraId="4B522E50" w14:textId="77777777" w:rsidR="5BB90429" w:rsidRDefault="5BB90429" w:rsidP="00F50F0D">
      <w:pPr>
        <w:spacing w:line="360" w:lineRule="auto"/>
        <w:rPr>
          <w:rFonts w:cs="Arial"/>
          <w:b/>
          <w:bCs/>
          <w:lang w:val="en-US"/>
        </w:rPr>
      </w:pPr>
    </w:p>
    <w:p w14:paraId="2AC79B4A" w14:textId="58436F9F" w:rsidR="7B810A98" w:rsidRDefault="007660CF" w:rsidP="00F50F0D">
      <w:pPr>
        <w:spacing w:line="360" w:lineRule="auto"/>
        <w:jc w:val="both"/>
        <w:rPr>
          <w:rFonts w:cs="Arial"/>
          <w:b/>
          <w:bCs/>
          <w:color w:val="000000" w:themeColor="text1"/>
        </w:rPr>
      </w:pPr>
      <w:r>
        <w:rPr>
          <w:rFonts w:cs="Arial"/>
          <w:b/>
          <w:bCs/>
          <w:color w:val="000000" w:themeColor="text1"/>
        </w:rPr>
        <w:t>Usual care a</w:t>
      </w:r>
      <w:r w:rsidR="7B810A98" w:rsidRPr="7B810A98">
        <w:rPr>
          <w:rFonts w:cs="Arial"/>
          <w:b/>
          <w:bCs/>
          <w:color w:val="000000" w:themeColor="text1"/>
        </w:rPr>
        <w:t>rm</w:t>
      </w:r>
    </w:p>
    <w:p w14:paraId="469D32C2" w14:textId="70D12105" w:rsidR="7B810A98" w:rsidRDefault="433647CF">
      <w:pPr>
        <w:spacing w:line="360" w:lineRule="auto"/>
        <w:rPr>
          <w:rFonts w:cs="Arial"/>
        </w:rPr>
      </w:pPr>
      <w:r w:rsidRPr="433647CF">
        <w:rPr>
          <w:rFonts w:cs="Arial"/>
        </w:rPr>
        <w:t>Participants received a text messag</w:t>
      </w:r>
      <w:r w:rsidR="00424248">
        <w:rPr>
          <w:rFonts w:cs="Arial"/>
        </w:rPr>
        <w:t xml:space="preserve">ing program </w:t>
      </w:r>
      <w:r w:rsidRPr="433647CF">
        <w:rPr>
          <w:rFonts w:cs="Arial"/>
        </w:rPr>
        <w:t xml:space="preserve">without any personalisation or reference to the specific strategies focused on in the S3P intervention. There </w:t>
      </w:r>
      <w:r w:rsidR="00E338AC" w:rsidRPr="433647CF">
        <w:rPr>
          <w:rFonts w:cs="Arial"/>
        </w:rPr>
        <w:t>was</w:t>
      </w:r>
      <w:r w:rsidRPr="433647CF">
        <w:rPr>
          <w:rFonts w:cs="Arial"/>
        </w:rPr>
        <w:t xml:space="preserve"> a maximum of 33 messages sent over </w:t>
      </w:r>
      <w:r w:rsidR="00424248">
        <w:rPr>
          <w:rFonts w:cs="Arial"/>
        </w:rPr>
        <w:t>six</w:t>
      </w:r>
      <w:r w:rsidRPr="433647CF">
        <w:rPr>
          <w:rFonts w:cs="Arial"/>
        </w:rPr>
        <w:t xml:space="preserve"> months (participants could request to stop the messages at any time).</w:t>
      </w:r>
      <w:r w:rsidR="14833837" w:rsidRPr="433647CF">
        <w:rPr>
          <w:rFonts w:cs="Arial"/>
        </w:rPr>
        <w:t xml:space="preserve"> The </w:t>
      </w:r>
      <w:r w:rsidR="1504EC15" w:rsidRPr="433647CF">
        <w:rPr>
          <w:rFonts w:cs="Arial"/>
        </w:rPr>
        <w:t>u</w:t>
      </w:r>
      <w:r w:rsidR="2A0A54C0" w:rsidRPr="433647CF">
        <w:rPr>
          <w:rFonts w:cs="Arial"/>
        </w:rPr>
        <w:t>sual</w:t>
      </w:r>
      <w:r w:rsidR="1504EC15" w:rsidRPr="433647CF">
        <w:rPr>
          <w:rFonts w:cs="Arial"/>
        </w:rPr>
        <w:t xml:space="preserve"> </w:t>
      </w:r>
      <w:r w:rsidR="2A0A54C0" w:rsidRPr="433647CF">
        <w:rPr>
          <w:rFonts w:cs="Arial"/>
        </w:rPr>
        <w:t>care</w:t>
      </w:r>
      <w:r w:rsidR="14833837" w:rsidRPr="433647CF">
        <w:rPr>
          <w:rFonts w:cs="Arial"/>
        </w:rPr>
        <w:t xml:space="preserve"> static text messages were not expected to have </w:t>
      </w:r>
      <w:r w:rsidR="725A2482" w:rsidRPr="433647CF">
        <w:rPr>
          <w:rFonts w:cs="Arial"/>
        </w:rPr>
        <w:t>a clinically significant relapse prevention effect</w:t>
      </w:r>
      <w:r w:rsidR="35AD7F38" w:rsidRPr="433647CF">
        <w:rPr>
          <w:rFonts w:cs="Arial"/>
        </w:rPr>
        <w:t>;</w:t>
      </w:r>
      <w:r w:rsidR="725A2482" w:rsidRPr="433647CF">
        <w:rPr>
          <w:rFonts w:cs="Arial"/>
        </w:rPr>
        <w:t xml:space="preserve"> thus</w:t>
      </w:r>
      <w:r w:rsidR="370592D1" w:rsidRPr="433647CF">
        <w:rPr>
          <w:rFonts w:cs="Arial"/>
        </w:rPr>
        <w:t xml:space="preserve"> this arm is considered for the purpose of analysis to have received no intervention. </w:t>
      </w:r>
      <w:r w:rsidR="006462B1">
        <w:rPr>
          <w:rFonts w:cs="Arial"/>
        </w:rPr>
        <w:t xml:space="preserve">All </w:t>
      </w:r>
      <w:r w:rsidR="002175FF">
        <w:rPr>
          <w:rFonts w:cs="Arial"/>
        </w:rPr>
        <w:t>non-S3P arms</w:t>
      </w:r>
      <w:r w:rsidR="006462B1">
        <w:rPr>
          <w:rFonts w:cs="Arial"/>
        </w:rPr>
        <w:t xml:space="preserve"> received these mess</w:t>
      </w:r>
      <w:r w:rsidR="006E0D7C">
        <w:rPr>
          <w:rFonts w:cs="Arial"/>
        </w:rPr>
        <w:t xml:space="preserve">ages, in addition to any post-treatment care provided by stop-smoking services that delivered the initial stop-smoking interventions. Such interventions include </w:t>
      </w:r>
      <w:r w:rsidR="006E0D7C">
        <w:t>an invitation to contact services if experiencing difficulties or lapses, although these are very rarely acted upon and would be present across randomisation groups.</w:t>
      </w:r>
    </w:p>
    <w:p w14:paraId="30C386A4" w14:textId="77777777" w:rsidR="00A679BB" w:rsidRDefault="00A679BB">
      <w:pPr>
        <w:spacing w:line="360" w:lineRule="auto"/>
        <w:rPr>
          <w:rFonts w:cs="Arial"/>
        </w:rPr>
      </w:pPr>
    </w:p>
    <w:p w14:paraId="3C4738E6" w14:textId="75D88312" w:rsidR="00982E42" w:rsidRPr="00124BAA" w:rsidRDefault="007660CF">
      <w:pPr>
        <w:spacing w:line="360" w:lineRule="auto"/>
        <w:rPr>
          <w:rFonts w:cs="Arial"/>
          <w:b/>
          <w:bCs/>
        </w:rPr>
      </w:pPr>
      <w:r>
        <w:rPr>
          <w:rFonts w:cs="Arial"/>
          <w:b/>
          <w:bCs/>
        </w:rPr>
        <w:t>Nicotine product a</w:t>
      </w:r>
      <w:r w:rsidR="433647CF" w:rsidRPr="433647CF">
        <w:rPr>
          <w:rFonts w:cs="Arial"/>
          <w:b/>
          <w:bCs/>
        </w:rPr>
        <w:t>rm (NIC)</w:t>
      </w:r>
    </w:p>
    <w:p w14:paraId="135EAF75" w14:textId="76939E40" w:rsidR="00982E42" w:rsidRDefault="433647CF">
      <w:pPr>
        <w:spacing w:line="360" w:lineRule="auto"/>
        <w:rPr>
          <w:rFonts w:cs="Arial"/>
        </w:rPr>
      </w:pPr>
      <w:r w:rsidRPr="005249C9">
        <w:rPr>
          <w:rFonts w:cs="Arial"/>
          <w:szCs w:val="22"/>
        </w:rPr>
        <w:t>Participants were given a choice of three oral nicotine products: Nicorette</w:t>
      </w:r>
      <w:r w:rsidR="005249C9" w:rsidRPr="005249C9">
        <w:rPr>
          <w:rFonts w:cs="Arial"/>
          <w:color w:val="000000"/>
          <w:sz w:val="21"/>
          <w:szCs w:val="21"/>
        </w:rPr>
        <w:t xml:space="preserve"> </w:t>
      </w:r>
      <w:r w:rsidR="005249C9">
        <w:rPr>
          <w:rFonts w:cs="Arial"/>
          <w:color w:val="000000"/>
          <w:sz w:val="21"/>
          <w:szCs w:val="21"/>
        </w:rPr>
        <w:t>®</w:t>
      </w:r>
      <w:r w:rsidR="005249C9">
        <w:rPr>
          <w:rFonts w:cs="Arial"/>
          <w:szCs w:val="22"/>
        </w:rPr>
        <w:t xml:space="preserve"> </w:t>
      </w:r>
      <w:r w:rsidRPr="005249C9">
        <w:rPr>
          <w:rFonts w:cs="Arial"/>
          <w:szCs w:val="22"/>
        </w:rPr>
        <w:t>1mg nicotine mouth spray</w:t>
      </w:r>
      <w:r w:rsidR="005249C9" w:rsidRPr="005249C9">
        <w:rPr>
          <w:rFonts w:cs="Arial"/>
          <w:szCs w:val="22"/>
        </w:rPr>
        <w:t xml:space="preserve"> (Johnson</w:t>
      </w:r>
      <w:r w:rsidR="00DA2373">
        <w:rPr>
          <w:rFonts w:cs="Arial"/>
          <w:szCs w:val="22"/>
        </w:rPr>
        <w:t xml:space="preserve"> &amp; Johnson Ltd, New Jersey, US</w:t>
      </w:r>
      <w:r w:rsidR="005249C9" w:rsidRPr="005249C9">
        <w:rPr>
          <w:rFonts w:cs="Arial"/>
          <w:szCs w:val="22"/>
        </w:rPr>
        <w:t>)</w:t>
      </w:r>
      <w:r w:rsidRPr="005249C9">
        <w:rPr>
          <w:rFonts w:cs="Arial"/>
          <w:szCs w:val="22"/>
        </w:rPr>
        <w:t>; NiQuitin</w:t>
      </w:r>
      <w:r w:rsidR="005249C9" w:rsidRPr="005249C9">
        <w:rPr>
          <w:rFonts w:cs="Arial"/>
          <w:color w:val="000000"/>
          <w:sz w:val="21"/>
          <w:szCs w:val="21"/>
        </w:rPr>
        <w:t xml:space="preserve"> </w:t>
      </w:r>
      <w:r w:rsidR="005249C9">
        <w:rPr>
          <w:rFonts w:cs="Arial"/>
          <w:color w:val="000000"/>
          <w:sz w:val="21"/>
          <w:szCs w:val="21"/>
        </w:rPr>
        <w:t>®</w:t>
      </w:r>
      <w:r w:rsidRPr="005249C9">
        <w:rPr>
          <w:rFonts w:cs="Arial"/>
          <w:szCs w:val="22"/>
        </w:rPr>
        <w:t xml:space="preserve"> 4mg nicotine minis</w:t>
      </w:r>
      <w:r w:rsidR="005249C9" w:rsidRPr="005249C9">
        <w:rPr>
          <w:rFonts w:cs="Arial"/>
          <w:szCs w:val="22"/>
        </w:rPr>
        <w:t xml:space="preserve"> (</w:t>
      </w:r>
      <w:r w:rsidR="005249C9" w:rsidRPr="005249C9">
        <w:rPr>
          <w:rStyle w:val="Strong"/>
          <w:rFonts w:cs="Arial"/>
          <w:b w:val="0"/>
          <w:szCs w:val="22"/>
        </w:rPr>
        <w:t>Omega Pharma Ltd</w:t>
      </w:r>
      <w:r w:rsidR="00DA2373">
        <w:rPr>
          <w:rStyle w:val="Strong"/>
          <w:rFonts w:cs="Arial"/>
          <w:b w:val="0"/>
          <w:szCs w:val="22"/>
        </w:rPr>
        <w:t>, London, UK</w:t>
      </w:r>
      <w:r w:rsidR="005249C9" w:rsidRPr="005249C9">
        <w:rPr>
          <w:rStyle w:val="Strong"/>
          <w:rFonts w:cs="Arial"/>
          <w:b w:val="0"/>
          <w:szCs w:val="22"/>
        </w:rPr>
        <w:t>)</w:t>
      </w:r>
      <w:r w:rsidR="005249C9">
        <w:rPr>
          <w:rFonts w:cs="Arial"/>
          <w:b/>
          <w:szCs w:val="22"/>
        </w:rPr>
        <w:t xml:space="preserve">, </w:t>
      </w:r>
      <w:r w:rsidRPr="005249C9">
        <w:rPr>
          <w:rFonts w:cs="Arial"/>
          <w:szCs w:val="22"/>
        </w:rPr>
        <w:t>brand</w:t>
      </w:r>
      <w:r w:rsidRPr="00F464A8">
        <w:rPr>
          <w:rFonts w:cs="Arial"/>
          <w:szCs w:val="22"/>
        </w:rPr>
        <w:t>ed Nicabate</w:t>
      </w:r>
      <w:r w:rsidR="005249C9" w:rsidRPr="00F464A8">
        <w:rPr>
          <w:rFonts w:cs="Arial"/>
          <w:color w:val="000000"/>
          <w:sz w:val="21"/>
          <w:szCs w:val="21"/>
        </w:rPr>
        <w:t xml:space="preserve"> ®</w:t>
      </w:r>
      <w:r w:rsidRPr="00F464A8">
        <w:rPr>
          <w:rFonts w:cs="Arial"/>
          <w:szCs w:val="22"/>
        </w:rPr>
        <w:t xml:space="preserve"> 4mg nicotine minis in Australia</w:t>
      </w:r>
      <w:r w:rsidR="005249C9" w:rsidRPr="00F464A8">
        <w:rPr>
          <w:rFonts w:cs="Arial"/>
          <w:szCs w:val="22"/>
        </w:rPr>
        <w:t xml:space="preserve"> (</w:t>
      </w:r>
      <w:r w:rsidR="00DA2373" w:rsidRPr="00F464A8">
        <w:rPr>
          <w:rFonts w:cs="Arial"/>
          <w:szCs w:val="22"/>
          <w:shd w:val="clear" w:color="auto" w:fill="F8F8F8"/>
        </w:rPr>
        <w:t>GlaxoSmithKline Australia Pty Ltd, Victoria, Australia</w:t>
      </w:r>
      <w:r w:rsidR="005249C9" w:rsidRPr="00F464A8">
        <w:rPr>
          <w:rFonts w:cs="Arial"/>
          <w:szCs w:val="22"/>
          <w:shd w:val="clear" w:color="auto" w:fill="F8F8F8"/>
        </w:rPr>
        <w:t>)</w:t>
      </w:r>
      <w:r w:rsidRPr="00F464A8">
        <w:rPr>
          <w:rFonts w:cs="Arial"/>
          <w:szCs w:val="22"/>
        </w:rPr>
        <w:t>,</w:t>
      </w:r>
      <w:r w:rsidRPr="005249C9">
        <w:rPr>
          <w:rFonts w:cs="Arial"/>
          <w:szCs w:val="22"/>
        </w:rPr>
        <w:t xml:space="preserve"> where an additional choice of 1.5 mg nic</w:t>
      </w:r>
      <w:r w:rsidR="005249C9">
        <w:rPr>
          <w:rFonts w:cs="Arial"/>
          <w:szCs w:val="22"/>
        </w:rPr>
        <w:t>otine minis was offered as well</w:t>
      </w:r>
      <w:r w:rsidRPr="005249C9">
        <w:rPr>
          <w:rFonts w:cs="Arial"/>
          <w:szCs w:val="22"/>
        </w:rPr>
        <w:t>; and a refillable e-cigarette (Innokin</w:t>
      </w:r>
      <w:r w:rsidR="005249C9" w:rsidRPr="005249C9">
        <w:rPr>
          <w:rFonts w:cs="Arial"/>
          <w:color w:val="000000"/>
          <w:sz w:val="21"/>
          <w:szCs w:val="21"/>
        </w:rPr>
        <w:t xml:space="preserve"> </w:t>
      </w:r>
      <w:r w:rsidR="005249C9">
        <w:rPr>
          <w:rFonts w:cs="Arial"/>
          <w:color w:val="000000"/>
          <w:sz w:val="21"/>
          <w:szCs w:val="21"/>
        </w:rPr>
        <w:t>®</w:t>
      </w:r>
      <w:r w:rsidRPr="005249C9">
        <w:rPr>
          <w:rFonts w:cs="Arial"/>
          <w:szCs w:val="22"/>
        </w:rPr>
        <w:t xml:space="preserve"> Endura T18E</w:t>
      </w:r>
      <w:r w:rsidR="005249C9">
        <w:rPr>
          <w:rFonts w:cs="Arial"/>
          <w:szCs w:val="22"/>
        </w:rPr>
        <w:t>, Innokin Technology</w:t>
      </w:r>
      <w:r w:rsidR="00186296">
        <w:rPr>
          <w:rFonts w:cs="Arial"/>
          <w:szCs w:val="22"/>
        </w:rPr>
        <w:t>, Shenzen, China</w:t>
      </w:r>
      <w:r w:rsidRPr="005249C9">
        <w:rPr>
          <w:rFonts w:cs="Arial"/>
          <w:szCs w:val="22"/>
        </w:rPr>
        <w:t>) with a choice of menthol or tobacco flavour liquid conta</w:t>
      </w:r>
      <w:r w:rsidR="00424248" w:rsidRPr="005249C9">
        <w:rPr>
          <w:rFonts w:cs="Arial"/>
          <w:szCs w:val="22"/>
        </w:rPr>
        <w:t>ining 11mg/ml nicotine. They ch</w:t>
      </w:r>
      <w:r w:rsidRPr="005249C9">
        <w:rPr>
          <w:rFonts w:cs="Arial"/>
          <w:szCs w:val="22"/>
        </w:rPr>
        <w:t>ose one to use as a coping strategy if they found themselves at risk of relapse. The products were mailed to participants along with instructions on their use</w:t>
      </w:r>
      <w:r w:rsidR="00B73962" w:rsidRPr="00B73962">
        <w:rPr>
          <w:rFonts w:cs="Arial"/>
          <w:szCs w:val="22"/>
        </w:rPr>
        <w:t>.</w:t>
      </w:r>
    </w:p>
    <w:p w14:paraId="327DD2E1" w14:textId="77777777" w:rsidR="00982E42" w:rsidRDefault="00982E42">
      <w:pPr>
        <w:spacing w:line="360" w:lineRule="auto"/>
        <w:rPr>
          <w:rFonts w:cs="Arial"/>
        </w:rPr>
      </w:pPr>
    </w:p>
    <w:p w14:paraId="200FBE22" w14:textId="77777777" w:rsidR="004E278A" w:rsidRDefault="782A0085">
      <w:pPr>
        <w:spacing w:line="360" w:lineRule="auto"/>
        <w:rPr>
          <w:rFonts w:cs="Arial"/>
        </w:rPr>
      </w:pPr>
      <w:r w:rsidRPr="782A0085">
        <w:rPr>
          <w:rFonts w:cs="Arial"/>
        </w:rPr>
        <w:t xml:space="preserve">The initial supply comprised either an e-cigarette starter kit (including the refillable device, USB charger, spare battery, pack of 5 coils and four bottles of 10ml e-liquid, total cost £32.75), two bottles of nicotine mouth spray (total cost £17.95) or six tubs of minis (total cost £19.58). </w:t>
      </w:r>
    </w:p>
    <w:p w14:paraId="16FDE144" w14:textId="77777777" w:rsidR="7B810A98" w:rsidRDefault="7B810A98">
      <w:pPr>
        <w:spacing w:line="360" w:lineRule="auto"/>
        <w:rPr>
          <w:rFonts w:cs="Arial"/>
        </w:rPr>
      </w:pPr>
    </w:p>
    <w:p w14:paraId="24B7A90C" w14:textId="77777777" w:rsidR="00982E42" w:rsidRDefault="7B810A98">
      <w:pPr>
        <w:spacing w:line="360" w:lineRule="auto"/>
        <w:rPr>
          <w:rFonts w:cs="Arial"/>
        </w:rPr>
      </w:pPr>
      <w:r w:rsidRPr="7B810A98">
        <w:rPr>
          <w:rFonts w:cs="Arial"/>
        </w:rPr>
        <w:t xml:space="preserve">In Australia, nicotine e-liquid is available on prescription only, and so if a participant requested an e-cigarette a local physician was asked by the study team to provide a prescription before the starter kit was sent to the participant.  </w:t>
      </w:r>
    </w:p>
    <w:p w14:paraId="34DD05CE" w14:textId="77777777" w:rsidR="00982E42" w:rsidRDefault="00982E42">
      <w:pPr>
        <w:spacing w:line="360" w:lineRule="auto"/>
        <w:rPr>
          <w:rFonts w:cs="Arial"/>
        </w:rPr>
      </w:pPr>
    </w:p>
    <w:p w14:paraId="1E347E83" w14:textId="56425E77" w:rsidR="00982E42" w:rsidRDefault="7B810A98">
      <w:pPr>
        <w:spacing w:line="360" w:lineRule="auto"/>
        <w:rPr>
          <w:rFonts w:cs="Arial"/>
        </w:rPr>
      </w:pPr>
      <w:r w:rsidRPr="7B810A98">
        <w:rPr>
          <w:rFonts w:cs="Arial"/>
        </w:rPr>
        <w:t>Participants were offered further supply via an email/text about four weeks later. Those taking up the offer received four bottles of e-liquid, two bottles of mouth</w:t>
      </w:r>
      <w:r w:rsidR="00F464A8">
        <w:rPr>
          <w:rFonts w:cs="Arial"/>
        </w:rPr>
        <w:t xml:space="preserve"> </w:t>
      </w:r>
      <w:r w:rsidRPr="7B810A98">
        <w:rPr>
          <w:rFonts w:cs="Arial"/>
        </w:rPr>
        <w:t xml:space="preserve">spray or six tubs of minis. Participants were able to switch to a different product for their second supply. </w:t>
      </w:r>
    </w:p>
    <w:p w14:paraId="5EE636CA" w14:textId="77777777" w:rsidR="00982E42" w:rsidRDefault="00982E42">
      <w:pPr>
        <w:spacing w:line="360" w:lineRule="auto"/>
        <w:rPr>
          <w:rFonts w:cs="Arial"/>
        </w:rPr>
      </w:pPr>
    </w:p>
    <w:p w14:paraId="40D0BCFF" w14:textId="182AEAB9" w:rsidR="00982E42" w:rsidRDefault="78CDB795">
      <w:pPr>
        <w:spacing w:line="360" w:lineRule="auto"/>
        <w:rPr>
          <w:rFonts w:cs="Arial"/>
        </w:rPr>
      </w:pPr>
      <w:r w:rsidRPr="78CDB795">
        <w:rPr>
          <w:rFonts w:cs="Arial"/>
        </w:rPr>
        <w:t xml:space="preserve">In </w:t>
      </w:r>
      <w:r w:rsidR="005405A7">
        <w:rPr>
          <w:rFonts w:cs="Arial"/>
        </w:rPr>
        <w:t>England</w:t>
      </w:r>
      <w:r w:rsidRPr="78CDB795">
        <w:rPr>
          <w:rFonts w:cs="Arial"/>
        </w:rPr>
        <w:t xml:space="preserve">, participants who enquired about further supplies were asked to buy them themselves. To enable extended e-cigarette use in Australia, a note was sent with the second supply enabling participants to purchase further e-liquid and coils at a website managed by the study team via appropriate prescriptions. </w:t>
      </w:r>
    </w:p>
    <w:p w14:paraId="22EF65C5" w14:textId="77777777" w:rsidR="00982E42" w:rsidRDefault="00982E42">
      <w:pPr>
        <w:spacing w:line="360" w:lineRule="auto"/>
        <w:rPr>
          <w:rFonts w:cs="Arial"/>
        </w:rPr>
      </w:pPr>
    </w:p>
    <w:p w14:paraId="551FF5F4" w14:textId="43AC407A" w:rsidR="00982E42" w:rsidRDefault="00424248">
      <w:pPr>
        <w:spacing w:line="360" w:lineRule="auto"/>
        <w:rPr>
          <w:rFonts w:cs="Arial"/>
        </w:rPr>
      </w:pPr>
      <w:r>
        <w:rPr>
          <w:rFonts w:cs="Arial"/>
        </w:rPr>
        <w:t xml:space="preserve">The </w:t>
      </w:r>
      <w:r w:rsidR="7B810A98" w:rsidRPr="7B810A98">
        <w:rPr>
          <w:rFonts w:cs="Arial"/>
        </w:rPr>
        <w:t>phone call about a w</w:t>
      </w:r>
      <w:r>
        <w:rPr>
          <w:rFonts w:cs="Arial"/>
        </w:rPr>
        <w:t>eek after randomisation checked</w:t>
      </w:r>
      <w:r w:rsidR="7B810A98" w:rsidRPr="7B810A98">
        <w:rPr>
          <w:rFonts w:cs="Arial"/>
        </w:rPr>
        <w:t xml:space="preserve"> product receipt and discuss</w:t>
      </w:r>
      <w:r w:rsidR="7D8F1285" w:rsidRPr="7B810A98">
        <w:rPr>
          <w:rFonts w:cs="Arial"/>
        </w:rPr>
        <w:t>ed</w:t>
      </w:r>
      <w:r w:rsidR="7B810A98" w:rsidRPr="7B810A98">
        <w:rPr>
          <w:rFonts w:cs="Arial"/>
        </w:rPr>
        <w:t xml:space="preserve"> product use as a strategy for coping with present or anticipated temptations to smoke. </w:t>
      </w:r>
    </w:p>
    <w:p w14:paraId="462B851B" w14:textId="77777777" w:rsidR="7B810A98" w:rsidRDefault="7B810A98">
      <w:pPr>
        <w:spacing w:line="360" w:lineRule="auto"/>
        <w:rPr>
          <w:rFonts w:cs="Arial"/>
        </w:rPr>
      </w:pPr>
    </w:p>
    <w:p w14:paraId="0E9E3321" w14:textId="5F7A1C28" w:rsidR="00982E42" w:rsidRPr="00B32C8D" w:rsidRDefault="7B810A98">
      <w:pPr>
        <w:spacing w:line="360" w:lineRule="auto"/>
        <w:rPr>
          <w:rFonts w:cs="Arial"/>
        </w:rPr>
      </w:pPr>
      <w:r w:rsidRPr="7B810A98">
        <w:rPr>
          <w:rFonts w:cs="Arial"/>
        </w:rPr>
        <w:t xml:space="preserve">Participants also received </w:t>
      </w:r>
      <w:r w:rsidR="00F464A8">
        <w:rPr>
          <w:rFonts w:cs="Arial"/>
        </w:rPr>
        <w:t xml:space="preserve">static </w:t>
      </w:r>
      <w:r w:rsidRPr="7B810A98">
        <w:rPr>
          <w:rFonts w:cs="Arial"/>
        </w:rPr>
        <w:t xml:space="preserve">text messages as per </w:t>
      </w:r>
      <w:r w:rsidR="00424248">
        <w:rPr>
          <w:rFonts w:cs="Arial"/>
        </w:rPr>
        <w:t xml:space="preserve">the </w:t>
      </w:r>
      <w:r w:rsidRPr="7B810A98">
        <w:rPr>
          <w:rFonts w:cs="Arial"/>
        </w:rPr>
        <w:t xml:space="preserve">usual care study arm (see above). </w:t>
      </w:r>
    </w:p>
    <w:p w14:paraId="661C360E" w14:textId="77777777" w:rsidR="00982E42" w:rsidRDefault="00982E42">
      <w:pPr>
        <w:spacing w:line="360" w:lineRule="auto"/>
        <w:rPr>
          <w:rFonts w:cs="Arial"/>
        </w:rPr>
      </w:pPr>
    </w:p>
    <w:p w14:paraId="63529259" w14:textId="79BC71A7" w:rsidR="00982E42" w:rsidRPr="00C6248C" w:rsidRDefault="00982E42">
      <w:pPr>
        <w:spacing w:line="360" w:lineRule="auto"/>
        <w:rPr>
          <w:b/>
          <w:bCs/>
          <w:szCs w:val="22"/>
        </w:rPr>
      </w:pPr>
      <w:r w:rsidRPr="00C6248C">
        <w:rPr>
          <w:rFonts w:cs="Arial"/>
          <w:b/>
          <w:bCs/>
        </w:rPr>
        <w:t xml:space="preserve">S3P </w:t>
      </w:r>
      <w:r w:rsidR="007660CF">
        <w:rPr>
          <w:rFonts w:cs="Arial"/>
          <w:b/>
          <w:bCs/>
        </w:rPr>
        <w:t>a</w:t>
      </w:r>
      <w:r>
        <w:rPr>
          <w:rFonts w:cs="Arial"/>
          <w:b/>
          <w:bCs/>
        </w:rPr>
        <w:t>rm</w:t>
      </w:r>
    </w:p>
    <w:p w14:paraId="71C5434F" w14:textId="4519D787" w:rsidR="00982E42" w:rsidRPr="00B32C8D" w:rsidRDefault="68CE5760">
      <w:pPr>
        <w:spacing w:line="360" w:lineRule="auto"/>
        <w:rPr>
          <w:rFonts w:cs="Arial"/>
        </w:rPr>
      </w:pPr>
      <w:r w:rsidRPr="68CE5760">
        <w:rPr>
          <w:rFonts w:cs="Arial"/>
        </w:rPr>
        <w:t>Participants completed a web-based assessment (QuitCoach), accessible from any web-enabled device but optimi</w:t>
      </w:r>
      <w:r w:rsidR="007660CF">
        <w:rPr>
          <w:rFonts w:cs="Arial"/>
        </w:rPr>
        <w:t>sed for PC, that generated a three</w:t>
      </w:r>
      <w:r w:rsidR="17AE55EA">
        <w:rPr>
          <w:rFonts w:cs="Arial"/>
        </w:rPr>
        <w:t>-</w:t>
      </w:r>
      <w:r w:rsidR="007660CF">
        <w:rPr>
          <w:rFonts w:cs="Arial"/>
        </w:rPr>
        <w:t xml:space="preserve"> to four</w:t>
      </w:r>
      <w:r w:rsidR="17AE55EA">
        <w:rPr>
          <w:rFonts w:cs="Arial"/>
        </w:rPr>
        <w:t>-</w:t>
      </w:r>
      <w:r w:rsidRPr="68CE5760">
        <w:rPr>
          <w:rFonts w:cs="Arial"/>
        </w:rPr>
        <w:t xml:space="preserve">page letter of personalised advice. The advice included a list of priority activities with the prioritisation based on assessment responses. The letter could be viewed on screen in HTML or PDF format and printed if desired. It could be retrieved from the study website for later reference, until such time as a new assessment was commenced. </w:t>
      </w:r>
      <w:r w:rsidR="003370CA">
        <w:rPr>
          <w:rFonts w:cs="Arial"/>
        </w:rPr>
        <w:t xml:space="preserve">New assessments were not mandatory; they were prompted by email, but participants could complete them at any desired time by returning to the study website. The resultant advice would then reflect their </w:t>
      </w:r>
      <w:r w:rsidR="003370CA" w:rsidRPr="433647CF">
        <w:rPr>
          <w:rFonts w:cs="Arial"/>
        </w:rPr>
        <w:t>current situation and relevant progress since their previous assessment</w:t>
      </w:r>
      <w:r w:rsidR="003370CA">
        <w:rPr>
          <w:rFonts w:cs="Arial"/>
        </w:rPr>
        <w:t xml:space="preserve">. </w:t>
      </w:r>
      <w:r w:rsidRPr="68CE5760">
        <w:rPr>
          <w:rFonts w:cs="Arial"/>
        </w:rPr>
        <w:t xml:space="preserve">In addition, </w:t>
      </w:r>
      <w:r w:rsidR="16305482" w:rsidRPr="68CE5760">
        <w:rPr>
          <w:rFonts w:cs="Arial"/>
        </w:rPr>
        <w:t xml:space="preserve">participants could use </w:t>
      </w:r>
      <w:r w:rsidRPr="68CE5760">
        <w:rPr>
          <w:rFonts w:cs="Arial"/>
        </w:rPr>
        <w:t xml:space="preserve">a structured tool </w:t>
      </w:r>
      <w:r w:rsidR="003370CA">
        <w:rPr>
          <w:rFonts w:cs="Arial"/>
        </w:rPr>
        <w:t xml:space="preserve">(Problem Planner) </w:t>
      </w:r>
      <w:r w:rsidRPr="68CE5760">
        <w:rPr>
          <w:rFonts w:cs="Arial"/>
        </w:rPr>
        <w:t xml:space="preserve">for generating if-then statements (implementation intentions, </w:t>
      </w:r>
      <w:r w:rsidR="00891712">
        <w:rPr>
          <w:rFonts w:cs="Arial"/>
        </w:rPr>
        <w:fldChar w:fldCharType="begin"/>
      </w:r>
      <w:r w:rsidR="00350EC2">
        <w:rPr>
          <w:rFonts w:cs="Arial"/>
        </w:rPr>
        <w:instrText xml:space="preserve"> ADDIN EN.CITE &lt;EndNote&gt;&lt;Cite&gt;&lt;Author&gt;Gollwitzer&lt;/Author&gt;&lt;Year&gt;1999&lt;/Year&gt;&lt;RecNum&gt;640&lt;/RecNum&gt;&lt;DisplayText&gt;&lt;style face="superscript"&gt;18&lt;/style&gt;&lt;/DisplayText&gt;&lt;record&gt;&lt;rec-number&gt;640&lt;/rec-number&gt;&lt;foreign-keys&gt;&lt;key app="EN" db-id="xwvzas2f95sdsye5a0hprzf69w52atx5tdts"&gt;640&lt;/key&gt;&lt;/foreign-keys&gt;&lt;ref-type name="Journal Article"&gt;17&lt;/ref-type&gt;&lt;contributors&gt;&lt;authors&gt;&lt;author&gt;Gollwitzer, Peter M&lt;/author&gt;&lt;/authors&gt;&lt;/contributors&gt;&lt;titles&gt;&lt;title&gt;Implementation intentions: strong effects of simple plans&lt;/title&gt;&lt;secondary-title&gt;American psychologist&lt;/secondary-title&gt;&lt;/titles&gt;&lt;periodical&gt;&lt;full-title&gt;American psychologist&lt;/full-title&gt;&lt;/periodical&gt;&lt;pages&gt;493&lt;/pages&gt;&lt;volume&gt;54&lt;/volume&gt;&lt;number&gt;7&lt;/number&gt;&lt;dates&gt;&lt;year&gt;1999&lt;/year&gt;&lt;/dates&gt;&lt;isbn&gt;1935-990X&lt;/isbn&gt;&lt;urls&gt;&lt;/urls&gt;&lt;/record&gt;&lt;/Cite&gt;&lt;/EndNote&gt;</w:instrText>
      </w:r>
      <w:r w:rsidR="00891712">
        <w:rPr>
          <w:rFonts w:cs="Arial"/>
        </w:rPr>
        <w:fldChar w:fldCharType="separate"/>
      </w:r>
      <w:r w:rsidR="00350EC2" w:rsidRPr="00350EC2">
        <w:rPr>
          <w:rFonts w:cs="Arial"/>
          <w:noProof/>
          <w:vertAlign w:val="superscript"/>
        </w:rPr>
        <w:t>18</w:t>
      </w:r>
      <w:r w:rsidR="00891712">
        <w:rPr>
          <w:rFonts w:cs="Arial"/>
        </w:rPr>
        <w:fldChar w:fldCharType="end"/>
      </w:r>
      <w:r w:rsidRPr="68CE5760">
        <w:rPr>
          <w:rFonts w:cs="Arial"/>
        </w:rPr>
        <w:t>)</w:t>
      </w:r>
      <w:r w:rsidR="003370CA">
        <w:rPr>
          <w:rFonts w:cs="Arial"/>
        </w:rPr>
        <w:t>. Such self-generated statements li</w:t>
      </w:r>
      <w:r w:rsidR="007660CF">
        <w:rPr>
          <w:rFonts w:cs="Arial"/>
        </w:rPr>
        <w:t>nk problematic situations (e.g.</w:t>
      </w:r>
      <w:r w:rsidR="003370CA">
        <w:rPr>
          <w:rFonts w:cs="Arial"/>
        </w:rPr>
        <w:t xml:space="preserve"> after dinner) with desi</w:t>
      </w:r>
      <w:r w:rsidR="007660CF">
        <w:rPr>
          <w:rFonts w:cs="Arial"/>
        </w:rPr>
        <w:t>red behavioural responses (e.g.</w:t>
      </w:r>
      <w:r w:rsidR="003370CA">
        <w:rPr>
          <w:rFonts w:cs="Arial"/>
        </w:rPr>
        <w:t xml:space="preserve"> staying inside and playing with the kids) and are designed to ensure that the appropriate response is triggered whenever the problematic situation is encountered. The Problem Planner could also be modified as frequently as desired.</w:t>
      </w:r>
      <w:r w:rsidRPr="68CE5760">
        <w:rPr>
          <w:rFonts w:cs="Arial"/>
        </w:rPr>
        <w:t xml:space="preserve"> </w:t>
      </w:r>
    </w:p>
    <w:p w14:paraId="37B42BE1" w14:textId="77777777" w:rsidR="00982E42" w:rsidRPr="00B32C8D" w:rsidRDefault="00982E42">
      <w:pPr>
        <w:spacing w:line="360" w:lineRule="auto"/>
        <w:ind w:firstLine="360"/>
        <w:rPr>
          <w:rFonts w:cs="Arial"/>
        </w:rPr>
      </w:pPr>
    </w:p>
    <w:p w14:paraId="16042C16" w14:textId="77777777" w:rsidR="00982E42" w:rsidRDefault="433647CF">
      <w:pPr>
        <w:spacing w:line="360" w:lineRule="auto"/>
        <w:rPr>
          <w:rFonts w:cs="Arial"/>
        </w:rPr>
      </w:pPr>
      <w:r w:rsidRPr="433647CF">
        <w:rPr>
          <w:rFonts w:cs="Arial"/>
        </w:rPr>
        <w:t xml:space="preserve">The tailored advice contained separate strategies for those using and not using a nicotine product and provided general advice about countering more stable residual beliefs about the value of smoking, and suggestions for monitoring the ongoing benefits of having quit and taking appropriate rewards for reaching milestones.  </w:t>
      </w:r>
    </w:p>
    <w:p w14:paraId="391BF733" w14:textId="77777777" w:rsidR="00982E42" w:rsidRDefault="00982E42">
      <w:pPr>
        <w:spacing w:line="360" w:lineRule="auto"/>
        <w:rPr>
          <w:rFonts w:cs="Arial"/>
        </w:rPr>
      </w:pPr>
    </w:p>
    <w:p w14:paraId="78190962" w14:textId="0E349F65" w:rsidR="00982E42" w:rsidRDefault="782A0085">
      <w:pPr>
        <w:spacing w:line="360" w:lineRule="auto"/>
        <w:rPr>
          <w:rFonts w:cs="Arial"/>
        </w:rPr>
      </w:pPr>
      <w:bookmarkStart w:id="339" w:name="_Hlk13829828"/>
      <w:r w:rsidRPr="782A0085">
        <w:rPr>
          <w:rFonts w:cs="Arial"/>
        </w:rPr>
        <w:t xml:space="preserve">The web-based intervention was augmented by a series of </w:t>
      </w:r>
      <w:r w:rsidR="003370CA">
        <w:rPr>
          <w:rFonts w:cs="Arial"/>
        </w:rPr>
        <w:t xml:space="preserve">interactive </w:t>
      </w:r>
      <w:r w:rsidRPr="782A0085">
        <w:rPr>
          <w:rFonts w:cs="Arial"/>
        </w:rPr>
        <w:t>text messages</w:t>
      </w:r>
      <w:r w:rsidR="003370CA">
        <w:rPr>
          <w:rFonts w:cs="Arial"/>
        </w:rPr>
        <w:t xml:space="preserve"> (QuitTxt)</w:t>
      </w:r>
      <w:r w:rsidRPr="782A0085">
        <w:rPr>
          <w:rFonts w:cs="Arial"/>
        </w:rPr>
        <w:t xml:space="preserve"> provided for up to six months post quit date, which</w:t>
      </w:r>
      <w:r w:rsidR="003370CA">
        <w:rPr>
          <w:rFonts w:cs="Arial"/>
        </w:rPr>
        <w:t xml:space="preserve"> further</w:t>
      </w:r>
      <w:r w:rsidRPr="782A0085">
        <w:rPr>
          <w:rFonts w:cs="Arial"/>
        </w:rPr>
        <w:t xml:space="preserve"> encouraged use of if-then statements, provided motivational messages, and gave so</w:t>
      </w:r>
      <w:r w:rsidR="003370CA">
        <w:rPr>
          <w:rFonts w:cs="Arial"/>
        </w:rPr>
        <w:t>me more generic advice</w:t>
      </w:r>
      <w:r w:rsidRPr="782A0085">
        <w:rPr>
          <w:rFonts w:cs="Arial"/>
        </w:rPr>
        <w:t xml:space="preserve">. </w:t>
      </w:r>
      <w:r w:rsidR="003370CA">
        <w:rPr>
          <w:rFonts w:cs="Arial"/>
        </w:rPr>
        <w:t>Unlike the non-S3P text messages, t</w:t>
      </w:r>
      <w:r w:rsidRPr="782A0085">
        <w:rPr>
          <w:rFonts w:cs="Arial"/>
        </w:rPr>
        <w:t>hese text messages were tailored to baseline survey responses</w:t>
      </w:r>
      <w:r w:rsidR="003370CA">
        <w:rPr>
          <w:rFonts w:cs="Arial"/>
        </w:rPr>
        <w:t xml:space="preserve"> and to those from the most recent QuitCoach assessment</w:t>
      </w:r>
      <w:r w:rsidRPr="782A0085">
        <w:rPr>
          <w:rFonts w:cs="Arial"/>
        </w:rPr>
        <w:t>, particularly to measures of difficulty staying quit (e.g. evidence of a recent slip-up, or frequent ongoing temptations to smoke)</w:t>
      </w:r>
      <w:r w:rsidR="003370CA">
        <w:rPr>
          <w:rFonts w:cs="Arial"/>
        </w:rPr>
        <w:t>. This primarily</w:t>
      </w:r>
      <w:r w:rsidRPr="782A0085">
        <w:rPr>
          <w:rFonts w:cs="Arial"/>
        </w:rPr>
        <w:t xml:space="preserve"> determined whether participants received the standard stream of 55 messages or an augmented stream of 72 messages. In addition to this, two special streams of messages were potentially sent: </w:t>
      </w:r>
    </w:p>
    <w:p w14:paraId="7389FB18" w14:textId="77777777" w:rsidR="00982E42" w:rsidRDefault="00982E42">
      <w:pPr>
        <w:spacing w:line="360" w:lineRule="auto"/>
        <w:rPr>
          <w:rFonts w:cs="Arial"/>
        </w:rPr>
      </w:pPr>
    </w:p>
    <w:p w14:paraId="0F72C9B9" w14:textId="33E6EB93" w:rsidR="00982E42" w:rsidRDefault="782A0085">
      <w:pPr>
        <w:spacing w:line="360" w:lineRule="auto"/>
        <w:rPr>
          <w:rFonts w:cs="Arial"/>
        </w:rPr>
      </w:pPr>
      <w:r w:rsidRPr="782A0085">
        <w:rPr>
          <w:rFonts w:cs="Arial"/>
        </w:rPr>
        <w:t xml:space="preserve">(1) the </w:t>
      </w:r>
      <w:r w:rsidR="00DB374B">
        <w:rPr>
          <w:rFonts w:cs="Arial"/>
        </w:rPr>
        <w:t>“</w:t>
      </w:r>
      <w:r w:rsidRPr="782A0085">
        <w:rPr>
          <w:rFonts w:cs="Arial"/>
        </w:rPr>
        <w:t>OFFMEDS</w:t>
      </w:r>
      <w:r w:rsidR="00DB374B">
        <w:rPr>
          <w:rFonts w:cs="Arial"/>
        </w:rPr>
        <w:t>”</w:t>
      </w:r>
      <w:r w:rsidRPr="782A0085">
        <w:rPr>
          <w:rFonts w:cs="Arial"/>
        </w:rPr>
        <w:t xml:space="preserve"> stream was a timed or user-triggered module designed to be sent either when people reported going off their base medication (i.e</w:t>
      </w:r>
      <w:r w:rsidR="003370CA">
        <w:rPr>
          <w:rFonts w:cs="Arial"/>
        </w:rPr>
        <w:t>. bupropion, varenicline, or nicotine patches</w:t>
      </w:r>
      <w:r w:rsidRPr="782A0085">
        <w:rPr>
          <w:rFonts w:cs="Arial"/>
        </w:rPr>
        <w:t>) or at around the time they indicated at baseline they would do so. Going off base medication was reported either via a QuitCoach assessment or an incoming SMS command (“OFFMEDS”). The OFFMEDS stream consisted of 17 messages and ran concurrently with the underlying standard or augmented stream.</w:t>
      </w:r>
    </w:p>
    <w:p w14:paraId="41B17761" w14:textId="77777777" w:rsidR="00982E42" w:rsidRPr="00751435" w:rsidRDefault="433647CF">
      <w:pPr>
        <w:spacing w:line="360" w:lineRule="auto"/>
        <w:rPr>
          <w:rFonts w:cs="Arial"/>
          <w:highlight w:val="green"/>
        </w:rPr>
      </w:pPr>
      <w:r w:rsidRPr="433647CF">
        <w:rPr>
          <w:rFonts w:cs="Arial"/>
        </w:rPr>
        <w:t xml:space="preserve">(2) a </w:t>
      </w:r>
      <w:r w:rsidR="00DB374B">
        <w:rPr>
          <w:rFonts w:cs="Arial"/>
        </w:rPr>
        <w:t>“</w:t>
      </w:r>
      <w:r w:rsidRPr="433647CF">
        <w:rPr>
          <w:rFonts w:cs="Arial"/>
        </w:rPr>
        <w:t>RELAPSE</w:t>
      </w:r>
      <w:r w:rsidR="00DB374B">
        <w:rPr>
          <w:rFonts w:cs="Arial"/>
        </w:rPr>
        <w:t>”</w:t>
      </w:r>
      <w:r w:rsidRPr="433647CF">
        <w:rPr>
          <w:rFonts w:cs="Arial"/>
        </w:rPr>
        <w:t xml:space="preserve"> stream was sent immediately upon notification of a relapse, either following an incoming “RELAPSE” command, or a QuitCoach assessment. The aim of this stream (12 messages) was to encourage immediate re-commitment to the quit attempt. Once completed, the underlying messages resumed with the augmented stream. </w:t>
      </w:r>
    </w:p>
    <w:bookmarkEnd w:id="339"/>
    <w:p w14:paraId="503D8E6B" w14:textId="77777777" w:rsidR="00982E42" w:rsidRPr="00B32C8D" w:rsidRDefault="00982E42">
      <w:pPr>
        <w:spacing w:line="360" w:lineRule="auto"/>
        <w:rPr>
          <w:rFonts w:cs="Arial"/>
        </w:rPr>
      </w:pPr>
    </w:p>
    <w:p w14:paraId="648D71F7" w14:textId="77777777" w:rsidR="00982E42" w:rsidRPr="00B32C8D" w:rsidRDefault="782A0085">
      <w:pPr>
        <w:spacing w:line="360" w:lineRule="auto"/>
        <w:rPr>
          <w:rFonts w:cs="Arial"/>
        </w:rPr>
      </w:pPr>
      <w:bookmarkStart w:id="340" w:name="_Hlk13829886"/>
      <w:r w:rsidRPr="782A0085">
        <w:rPr>
          <w:rFonts w:cs="Arial"/>
        </w:rPr>
        <w:t>The text messaging program was able to respond to a variety of requests for additional help from the user. The commands were listed on a one-page PDF instruction form emailed to the user immediately following randomisation. In addition to “OFFMEDS” and “RELAPSE”, these took the form of ‘emergency help’ messages in response to commands such as “SOCIAL” or “STRESS”. These were designed to provide help in different forms of tempting situation, via an immediate message suggesting a strategy and a follow-up message half an hour later encouraging reflection. Any participant-requested additional messages were on top of the above-mentioned frequencies.</w:t>
      </w:r>
    </w:p>
    <w:p w14:paraId="4CB36C43" w14:textId="77777777" w:rsidR="00255666" w:rsidRDefault="00255666">
      <w:pPr>
        <w:autoSpaceDE w:val="0"/>
        <w:autoSpaceDN w:val="0"/>
        <w:adjustRightInd w:val="0"/>
        <w:spacing w:line="360" w:lineRule="auto"/>
        <w:rPr>
          <w:rFonts w:cs="Arial"/>
        </w:rPr>
      </w:pPr>
      <w:bookmarkStart w:id="341" w:name="_Hlk13829442"/>
      <w:bookmarkEnd w:id="340"/>
    </w:p>
    <w:p w14:paraId="140F779E" w14:textId="729251C5" w:rsidR="00982E42" w:rsidRPr="007C053A" w:rsidRDefault="433647CF">
      <w:pPr>
        <w:autoSpaceDE w:val="0"/>
        <w:autoSpaceDN w:val="0"/>
        <w:adjustRightInd w:val="0"/>
        <w:spacing w:line="360" w:lineRule="auto"/>
        <w:jc w:val="both"/>
        <w:rPr>
          <w:rFonts w:cs="Arial"/>
          <w:b/>
          <w:bCs/>
          <w:color w:val="000000" w:themeColor="text1"/>
        </w:rPr>
      </w:pPr>
      <w:r w:rsidRPr="433647CF">
        <w:rPr>
          <w:rFonts w:cs="Arial"/>
          <w:b/>
          <w:bCs/>
          <w:color w:val="000000" w:themeColor="text1"/>
        </w:rPr>
        <w:t>Two</w:t>
      </w:r>
      <w:r w:rsidR="007660CF">
        <w:rPr>
          <w:rFonts w:cs="Arial"/>
          <w:b/>
          <w:bCs/>
          <w:color w:val="000000" w:themeColor="text1"/>
        </w:rPr>
        <w:t xml:space="preserve"> Intervention a</w:t>
      </w:r>
      <w:r w:rsidRPr="433647CF">
        <w:rPr>
          <w:rFonts w:cs="Arial"/>
          <w:b/>
          <w:bCs/>
          <w:color w:val="000000" w:themeColor="text1"/>
        </w:rPr>
        <w:t>rm</w:t>
      </w:r>
      <w:r w:rsidR="00DD2F92">
        <w:rPr>
          <w:rFonts w:cs="Arial"/>
          <w:b/>
          <w:bCs/>
          <w:color w:val="000000" w:themeColor="text1"/>
        </w:rPr>
        <w:t xml:space="preserve"> (NIC+S3P)</w:t>
      </w:r>
    </w:p>
    <w:bookmarkEnd w:id="341"/>
    <w:p w14:paraId="306C94E8" w14:textId="5208E272" w:rsidR="00982E42" w:rsidRDefault="433647CF">
      <w:pPr>
        <w:spacing w:line="360" w:lineRule="auto"/>
        <w:rPr>
          <w:rFonts w:cs="Arial"/>
        </w:rPr>
      </w:pPr>
      <w:r w:rsidRPr="433647CF">
        <w:rPr>
          <w:rFonts w:cs="Arial"/>
          <w:color w:val="000000" w:themeColor="text1"/>
        </w:rPr>
        <w:t xml:space="preserve">Participants received both interventions described above. </w:t>
      </w:r>
      <w:r w:rsidRPr="433647CF">
        <w:rPr>
          <w:rFonts w:cs="Arial"/>
        </w:rPr>
        <w:t xml:space="preserve">The S3P advice and text messages were modified to include references to nicotine products as a relapse prevention strategy. </w:t>
      </w:r>
    </w:p>
    <w:p w14:paraId="50995E13" w14:textId="77777777" w:rsidR="7B810A98" w:rsidRDefault="7B810A98">
      <w:pPr>
        <w:spacing w:line="360" w:lineRule="auto"/>
        <w:rPr>
          <w:rFonts w:cs="Arial"/>
        </w:rPr>
      </w:pPr>
    </w:p>
    <w:p w14:paraId="26BAD7EB" w14:textId="4794299D" w:rsidR="7B810A98" w:rsidRDefault="00817CF9" w:rsidP="00461FC6">
      <w:pPr>
        <w:pStyle w:val="Heading2"/>
      </w:pPr>
      <w:bookmarkStart w:id="342" w:name="_Toc44511910"/>
      <w:r>
        <w:t>Follow u</w:t>
      </w:r>
      <w:r w:rsidR="782A0085" w:rsidRPr="782A0085">
        <w:t>p</w:t>
      </w:r>
      <w:bookmarkEnd w:id="342"/>
    </w:p>
    <w:p w14:paraId="68FA241E" w14:textId="5AE54A4D" w:rsidR="7B810A98" w:rsidRPr="007660CF" w:rsidRDefault="001B165A" w:rsidP="00461FC6">
      <w:pPr>
        <w:spacing w:line="360" w:lineRule="auto"/>
        <w:rPr>
          <w:rFonts w:cs="Arial"/>
          <w:lang w:val="en-US"/>
        </w:rPr>
      </w:pPr>
      <w:r>
        <w:rPr>
          <w:rFonts w:cs="Arial"/>
          <w:lang w:eastAsia="en-US"/>
        </w:rPr>
        <w:t xml:space="preserve">Follow up was originally planned for three, six and 12 months post quit date to </w:t>
      </w:r>
      <w:r w:rsidR="782A0085" w:rsidRPr="782A0085">
        <w:rPr>
          <w:rFonts w:cs="Arial"/>
          <w:lang w:eastAsia="en-US"/>
        </w:rPr>
        <w:t>record smoking status and other measures (see Measures section)</w:t>
      </w:r>
      <w:r>
        <w:rPr>
          <w:rFonts w:cs="Arial"/>
          <w:lang w:eastAsia="en-US"/>
        </w:rPr>
        <w:t>; however, due to the trial curtailment 12 month follow up was not completed</w:t>
      </w:r>
      <w:r w:rsidR="782A0085" w:rsidRPr="782A0085">
        <w:rPr>
          <w:rFonts w:cs="Arial"/>
          <w:lang w:eastAsia="en-US"/>
        </w:rPr>
        <w:t xml:space="preserve">. Participants had the option to complete the follow-ups over the phone or online. </w:t>
      </w:r>
      <w:r w:rsidR="782A0085" w:rsidRPr="782A0085">
        <w:rPr>
          <w:rFonts w:cs="Arial"/>
          <w:lang w:val="en-US"/>
        </w:rPr>
        <w:t xml:space="preserve">They received £10 for completing </w:t>
      </w:r>
      <w:r w:rsidR="003370CA">
        <w:rPr>
          <w:rFonts w:cs="Arial"/>
          <w:lang w:val="en-US"/>
        </w:rPr>
        <w:t xml:space="preserve">each of </w:t>
      </w:r>
      <w:r w:rsidR="782A0085" w:rsidRPr="782A0085">
        <w:rPr>
          <w:rFonts w:cs="Arial"/>
          <w:lang w:val="en-US"/>
        </w:rPr>
        <w:t>the</w:t>
      </w:r>
      <w:r w:rsidR="003370CA">
        <w:rPr>
          <w:rFonts w:cs="Arial"/>
          <w:lang w:val="en-US"/>
        </w:rPr>
        <w:t>se</w:t>
      </w:r>
      <w:r w:rsidR="782A0085" w:rsidRPr="782A0085">
        <w:rPr>
          <w:rFonts w:cs="Arial"/>
          <w:lang w:val="en-US"/>
        </w:rPr>
        <w:t xml:space="preserve"> questio</w:t>
      </w:r>
      <w:r w:rsidR="003370CA">
        <w:rPr>
          <w:rFonts w:cs="Arial"/>
          <w:lang w:val="en-US"/>
        </w:rPr>
        <w:t xml:space="preserve">nnaires </w:t>
      </w:r>
      <w:r w:rsidR="782A0085" w:rsidRPr="782A0085">
        <w:rPr>
          <w:rFonts w:cs="Arial"/>
          <w:lang w:val="en-US"/>
        </w:rPr>
        <w:t xml:space="preserve">in </w:t>
      </w:r>
      <w:r w:rsidR="005405A7">
        <w:rPr>
          <w:rFonts w:cs="Arial"/>
          <w:lang w:val="en-US"/>
        </w:rPr>
        <w:t>England</w:t>
      </w:r>
      <w:r w:rsidR="782A0085" w:rsidRPr="782A0085">
        <w:rPr>
          <w:rFonts w:cs="Arial"/>
          <w:lang w:val="en-US"/>
        </w:rPr>
        <w:t xml:space="preserve"> and $20 in </w:t>
      </w:r>
      <w:r w:rsidR="782A0085" w:rsidRPr="007660CF">
        <w:rPr>
          <w:rFonts w:cs="Arial"/>
          <w:lang w:val="en-US"/>
        </w:rPr>
        <w:t xml:space="preserve">Australia. </w:t>
      </w:r>
      <w:r w:rsidR="37C59494" w:rsidRPr="007660CF">
        <w:rPr>
          <w:rFonts w:cs="Arial"/>
          <w:lang w:val="en-US"/>
        </w:rPr>
        <w:t>The final f</w:t>
      </w:r>
      <w:r w:rsidR="782A0085" w:rsidRPr="007660CF">
        <w:rPr>
          <w:rFonts w:eastAsia="Arial" w:cs="Arial"/>
          <w:lang w:val="en-US"/>
        </w:rPr>
        <w:t>ollow ups took place between March 2018 and July 2019.</w:t>
      </w:r>
    </w:p>
    <w:p w14:paraId="5F487341" w14:textId="77777777" w:rsidR="00982E42" w:rsidRPr="007660CF" w:rsidRDefault="00982E42" w:rsidP="00B456B0">
      <w:pPr>
        <w:spacing w:line="360" w:lineRule="auto"/>
        <w:rPr>
          <w:rFonts w:cs="Arial"/>
        </w:rPr>
      </w:pPr>
    </w:p>
    <w:p w14:paraId="797A7514" w14:textId="77777777" w:rsidR="00982E42" w:rsidRPr="007660CF" w:rsidRDefault="00982E42" w:rsidP="00461FC6">
      <w:pPr>
        <w:pStyle w:val="Heading2"/>
      </w:pPr>
      <w:bookmarkStart w:id="343" w:name="_Toc44511911"/>
      <w:bookmarkStart w:id="344" w:name="_Toc399596548"/>
      <w:r w:rsidRPr="007660CF">
        <w:t>Measure</w:t>
      </w:r>
      <w:r w:rsidR="001E5311" w:rsidRPr="007660CF">
        <w:t>s</w:t>
      </w:r>
      <w:bookmarkEnd w:id="343"/>
      <w:r w:rsidR="001E5311" w:rsidRPr="007660CF">
        <w:t xml:space="preserve"> </w:t>
      </w:r>
      <w:bookmarkEnd w:id="344"/>
    </w:p>
    <w:p w14:paraId="69EA72C1" w14:textId="77777777" w:rsidR="00982E42" w:rsidRPr="007660CF" w:rsidRDefault="00982E42" w:rsidP="00461FC6">
      <w:pPr>
        <w:spacing w:line="360" w:lineRule="auto"/>
        <w:rPr>
          <w:rFonts w:cs="Arial"/>
        </w:rPr>
      </w:pPr>
      <w:r w:rsidRPr="007660CF">
        <w:rPr>
          <w:rFonts w:cs="Arial"/>
        </w:rPr>
        <w:t xml:space="preserve">At </w:t>
      </w:r>
      <w:r w:rsidRPr="007660CF">
        <w:rPr>
          <w:rFonts w:cs="Arial"/>
          <w:b/>
          <w:bCs/>
        </w:rPr>
        <w:t>baseline</w:t>
      </w:r>
      <w:r w:rsidRPr="007660CF">
        <w:rPr>
          <w:rFonts w:cs="Arial"/>
        </w:rPr>
        <w:t xml:space="preserve"> we collected the following:</w:t>
      </w:r>
    </w:p>
    <w:p w14:paraId="624144EE" w14:textId="678D1E29" w:rsidR="00982E42" w:rsidRPr="007660CF" w:rsidRDefault="00982E42" w:rsidP="00461FC6">
      <w:pPr>
        <w:numPr>
          <w:ilvl w:val="0"/>
          <w:numId w:val="3"/>
        </w:numPr>
        <w:spacing w:line="360" w:lineRule="auto"/>
        <w:ind w:left="360"/>
        <w:rPr>
          <w:rFonts w:cs="Arial"/>
          <w:lang w:eastAsia="en-US"/>
        </w:rPr>
      </w:pPr>
      <w:r w:rsidRPr="007660CF">
        <w:rPr>
          <w:rFonts w:cs="Arial"/>
        </w:rPr>
        <w:t xml:space="preserve">Demographic details, smoking characteristics (heaviness of smoking </w:t>
      </w:r>
      <w:r w:rsidR="00D85DE7">
        <w:rPr>
          <w:rFonts w:cs="Arial"/>
        </w:rPr>
        <w:t>index</w:t>
      </w:r>
      <w:r w:rsidR="007722FC">
        <w:rPr>
          <w:rFonts w:cs="Arial"/>
        </w:rPr>
        <w:t xml:space="preserve"> from</w:t>
      </w:r>
      <w:r w:rsidR="00D85DE7">
        <w:rPr>
          <w:rFonts w:cs="Arial"/>
        </w:rPr>
        <w:t xml:space="preserve"> </w:t>
      </w:r>
      <w:r w:rsidRPr="007660CF">
        <w:rPr>
          <w:rFonts w:cs="Arial"/>
        </w:rPr>
        <w:t xml:space="preserve">when they were smoking </w:t>
      </w:r>
      <w:r w:rsidR="00891712">
        <w:rPr>
          <w:rFonts w:cs="Arial"/>
        </w:rPr>
        <w:fldChar w:fldCharType="begin"/>
      </w:r>
      <w:r w:rsidR="00350EC2">
        <w:rPr>
          <w:rFonts w:cs="Arial"/>
        </w:rPr>
        <w:instrText xml:space="preserve"> ADDIN EN.CITE &lt;EndNote&gt;&lt;Cite&gt;&lt;Author&gt;Heatherton&lt;/Author&gt;&lt;Year&gt;1991&lt;/Year&gt;&lt;RecNum&gt;273&lt;/RecNum&gt;&lt;DisplayText&gt;&lt;style face="superscript"&gt;19&lt;/style&gt;&lt;/DisplayText&gt;&lt;record&gt;&lt;rec-number&gt;273&lt;/rec-number&gt;&lt;foreign-keys&gt;&lt;key app="EN" db-id="xwvzas2f95sdsye5a0hprzf69w52atx5tdts"&gt;273&lt;/key&gt;&lt;/foreign-keys&gt;&lt;ref-type name="Journal Article"&gt;17&lt;/ref-type&gt;&lt;contributors&gt;&lt;authors&gt;&lt;author&gt;Heatherton, T&lt;/author&gt;&lt;author&gt;Kozlowski, L&lt;/author&gt;&lt;author&gt;Frecker, R&lt;/author&gt;&lt;author&gt;Fagerstrom, K&lt;/author&gt;&lt;/authors&gt;&lt;/contributors&gt;&lt;titles&gt;&lt;title&gt;The Fagerstrom Test for Nicotine Dependence: a revision of the Fagerstrom Tolerance Questionnaire&lt;/title&gt;&lt;secondary-title&gt;British Journal of Addiction&lt;/secondary-title&gt;&lt;/titles&gt;&lt;periodical&gt;&lt;full-title&gt;British Journal of Addiction&lt;/full-title&gt;&lt;/periodical&gt;&lt;pages&gt;1119 - 1127&lt;/pages&gt;&lt;volume&gt;86&lt;/volume&gt;&lt;number&gt;9&lt;/number&gt;&lt;dates&gt;&lt;year&gt;1991&lt;/year&gt;&lt;/dates&gt;&lt;accession-num&gt;doi:10.1111/j.1360-0443.1991.tb01879.x&lt;/accession-num&gt;&lt;urls&gt;&lt;/urls&gt;&lt;/record&gt;&lt;/Cite&gt;&lt;/EndNote&gt;</w:instrText>
      </w:r>
      <w:r w:rsidR="00891712">
        <w:rPr>
          <w:rFonts w:cs="Arial"/>
        </w:rPr>
        <w:fldChar w:fldCharType="separate"/>
      </w:r>
      <w:r w:rsidR="00350EC2" w:rsidRPr="00350EC2">
        <w:rPr>
          <w:rFonts w:cs="Arial"/>
          <w:noProof/>
          <w:vertAlign w:val="superscript"/>
        </w:rPr>
        <w:t>19</w:t>
      </w:r>
      <w:r w:rsidR="00891712">
        <w:rPr>
          <w:rFonts w:cs="Arial"/>
        </w:rPr>
        <w:fldChar w:fldCharType="end"/>
      </w:r>
      <w:r w:rsidR="00E338AC" w:rsidRPr="007660CF">
        <w:rPr>
          <w:rFonts w:cs="Arial"/>
        </w:rPr>
        <w:t>,</w:t>
      </w:r>
      <w:r w:rsidR="00E338AC" w:rsidRPr="007660CF">
        <w:rPr>
          <w:rFonts w:cs="Arial"/>
          <w:lang w:eastAsia="en-US"/>
        </w:rPr>
        <w:t xml:space="preserve"> previous</w:t>
      </w:r>
      <w:r w:rsidRPr="007660CF">
        <w:rPr>
          <w:rFonts w:cs="Arial"/>
          <w:lang w:eastAsia="en-US"/>
        </w:rPr>
        <w:t xml:space="preserve"> quit attempts</w:t>
      </w:r>
      <w:r w:rsidR="322B08DF" w:rsidRPr="007660CF">
        <w:rPr>
          <w:rFonts w:cs="Arial"/>
          <w:lang w:eastAsia="en-US"/>
        </w:rPr>
        <w:t>, previous use of stop-smoking medications and e-cigarettes,</w:t>
      </w:r>
      <w:r w:rsidRPr="007660CF">
        <w:rPr>
          <w:rFonts w:cs="Arial"/>
        </w:rPr>
        <w:t xml:space="preserve"> and medical history (e.g. </w:t>
      </w:r>
      <w:r w:rsidRPr="007660CF">
        <w:rPr>
          <w:rFonts w:cs="Arial"/>
          <w:lang w:eastAsia="en-US"/>
        </w:rPr>
        <w:t xml:space="preserve">screening for depression, measures of perceived stress and affect) </w:t>
      </w:r>
    </w:p>
    <w:p w14:paraId="7CFE5119" w14:textId="77777777" w:rsidR="00982E42" w:rsidRPr="00B32C8D" w:rsidRDefault="00982E42" w:rsidP="00B456B0">
      <w:pPr>
        <w:numPr>
          <w:ilvl w:val="0"/>
          <w:numId w:val="3"/>
        </w:numPr>
        <w:spacing w:line="360" w:lineRule="auto"/>
        <w:ind w:left="360"/>
        <w:rPr>
          <w:rFonts w:cs="Arial"/>
        </w:rPr>
      </w:pPr>
      <w:r w:rsidRPr="007660CF">
        <w:rPr>
          <w:rFonts w:cs="Arial"/>
          <w:lang w:eastAsia="en-US"/>
        </w:rPr>
        <w:t>Information regarding the current quit attempt (including type of support/medicines used), frequency and strength</w:t>
      </w:r>
      <w:r w:rsidRPr="295C3229">
        <w:rPr>
          <w:rFonts w:cs="Arial"/>
          <w:lang w:eastAsia="en-US"/>
        </w:rPr>
        <w:t xml:space="preserve"> of cravings, extent of slip-ups if any, plans on how long to continue use of base medication, self-efficacy for maintenance, perceived challenges, number of smokers in social network</w:t>
      </w:r>
    </w:p>
    <w:p w14:paraId="437A28D6" w14:textId="29C21536" w:rsidR="00982E42" w:rsidRPr="00B32C8D" w:rsidRDefault="00982E42" w:rsidP="00B456B0">
      <w:pPr>
        <w:numPr>
          <w:ilvl w:val="0"/>
          <w:numId w:val="3"/>
        </w:numPr>
        <w:spacing w:line="360" w:lineRule="auto"/>
        <w:ind w:left="360"/>
        <w:rPr>
          <w:rFonts w:cs="Arial"/>
        </w:rPr>
      </w:pPr>
      <w:r w:rsidRPr="295C3229">
        <w:rPr>
          <w:rFonts w:cs="Arial"/>
          <w:lang w:eastAsia="en-US"/>
        </w:rPr>
        <w:t xml:space="preserve">Quality of life as measured by the </w:t>
      </w:r>
      <w:r w:rsidRPr="295C3229">
        <w:rPr>
          <w:rFonts w:cs="Arial"/>
        </w:rPr>
        <w:t>European Quality of Life-5 Dimensions</w:t>
      </w:r>
      <w:r w:rsidRPr="295C3229">
        <w:rPr>
          <w:rFonts w:cs="Arial"/>
          <w:lang w:eastAsia="en-US"/>
        </w:rPr>
        <w:t xml:space="preserve"> (EQ5D) </w:t>
      </w:r>
      <w:r w:rsidR="002074AE">
        <w:rPr>
          <w:rFonts w:cs="Arial"/>
          <w:lang w:eastAsia="en-US"/>
        </w:rPr>
        <w:fldChar w:fldCharType="begin"/>
      </w:r>
      <w:r w:rsidR="00350EC2">
        <w:rPr>
          <w:rFonts w:cs="Arial"/>
          <w:lang w:eastAsia="en-US"/>
        </w:rPr>
        <w:instrText xml:space="preserve"> ADDIN EN.CITE &lt;EndNote&gt;&lt;Cite&gt;&lt;Year&gt;2013&lt;/Year&gt;&lt;RecNum&gt;445&lt;/RecNum&gt;&lt;DisplayText&gt;&lt;style face="superscript"&gt;20&lt;/style&gt;&lt;/DisplayText&gt;&lt;record&gt;&lt;rec-number&gt;445&lt;/rec-number&gt;&lt;foreign-keys&gt;&lt;key app="EN" db-id="xwvzas2f95sdsye5a0hprzf69w52atx5tdts"&gt;445&lt;/key&gt;&lt;/foreign-keys&gt;&lt;ref-type name="Journal Article"&gt;17&lt;/ref-type&gt;&lt;contributors&gt;&lt;/contributors&gt;&lt;titles&gt;&lt;title&gt;Health Euroqol Group: EQ-5D-5L User Guide: Basic Information on How to Use the EQ-5D-5L Instrument. &lt;/title&gt;&lt;secondary-title&gt;Rotterdam: The Euroqol Group&lt;/secondary-title&gt;&lt;/titles&gt;&lt;periodical&gt;&lt;full-title&gt;Rotterdam: The Euroqol Group&lt;/full-title&gt;&lt;/periodical&gt;&lt;dates&gt;&lt;year&gt;2013&lt;/year&gt;&lt;/dates&gt;&lt;urls&gt;&lt;/urls&gt;&lt;/record&gt;&lt;/Cite&gt;&lt;/EndNote&gt;</w:instrText>
      </w:r>
      <w:r w:rsidR="002074AE">
        <w:rPr>
          <w:rFonts w:cs="Arial"/>
          <w:lang w:eastAsia="en-US"/>
        </w:rPr>
        <w:fldChar w:fldCharType="separate"/>
      </w:r>
      <w:r w:rsidR="00350EC2" w:rsidRPr="00350EC2">
        <w:rPr>
          <w:rFonts w:cs="Arial"/>
          <w:noProof/>
          <w:vertAlign w:val="superscript"/>
          <w:lang w:eastAsia="en-US"/>
        </w:rPr>
        <w:t>20</w:t>
      </w:r>
      <w:r w:rsidR="002074AE">
        <w:rPr>
          <w:rFonts w:cs="Arial"/>
          <w:lang w:eastAsia="en-US"/>
        </w:rPr>
        <w:fldChar w:fldCharType="end"/>
      </w:r>
    </w:p>
    <w:p w14:paraId="2A461018" w14:textId="296064AF" w:rsidR="00982E42" w:rsidRPr="00B73962" w:rsidRDefault="00982E42" w:rsidP="00461FC6">
      <w:pPr>
        <w:numPr>
          <w:ilvl w:val="0"/>
          <w:numId w:val="3"/>
        </w:numPr>
        <w:spacing w:line="360" w:lineRule="auto"/>
        <w:ind w:left="360"/>
        <w:rPr>
          <w:rFonts w:cs="Arial"/>
        </w:rPr>
      </w:pPr>
      <w:r w:rsidRPr="00B73962">
        <w:rPr>
          <w:rFonts w:cs="Arial"/>
          <w:lang w:eastAsia="en-US"/>
        </w:rPr>
        <w:t>Health Service Use Questionnaire (HSUQ)</w:t>
      </w:r>
    </w:p>
    <w:p w14:paraId="36E97286" w14:textId="77777777" w:rsidR="00982E42" w:rsidRPr="00B32C8D" w:rsidRDefault="00982E42" w:rsidP="00461FC6">
      <w:pPr>
        <w:spacing w:line="360" w:lineRule="auto"/>
        <w:rPr>
          <w:rFonts w:cs="Arial"/>
          <w:lang w:eastAsia="en-US"/>
        </w:rPr>
      </w:pPr>
    </w:p>
    <w:p w14:paraId="34DB6243" w14:textId="7312F239" w:rsidR="00982E42" w:rsidRPr="00B32C8D" w:rsidRDefault="782A0085" w:rsidP="00B456B0">
      <w:pPr>
        <w:spacing w:line="360" w:lineRule="auto"/>
        <w:rPr>
          <w:rFonts w:cs="Arial"/>
          <w:lang w:eastAsia="en-US"/>
        </w:rPr>
      </w:pPr>
      <w:r w:rsidRPr="782A0085">
        <w:rPr>
          <w:rFonts w:cs="Arial"/>
          <w:lang w:eastAsia="en-US"/>
        </w:rPr>
        <w:t xml:space="preserve">At all </w:t>
      </w:r>
      <w:r w:rsidRPr="782A0085">
        <w:rPr>
          <w:rFonts w:cs="Arial"/>
          <w:b/>
          <w:bCs/>
          <w:lang w:eastAsia="en-US"/>
        </w:rPr>
        <w:t xml:space="preserve">follow </w:t>
      </w:r>
      <w:r w:rsidR="00E338AC" w:rsidRPr="782A0085">
        <w:rPr>
          <w:rFonts w:cs="Arial"/>
          <w:b/>
          <w:bCs/>
          <w:lang w:eastAsia="en-US"/>
        </w:rPr>
        <w:t>up</w:t>
      </w:r>
      <w:r w:rsidR="00E338AC">
        <w:rPr>
          <w:rFonts w:cs="Arial"/>
          <w:b/>
          <w:bCs/>
          <w:lang w:eastAsia="en-US"/>
        </w:rPr>
        <w:t xml:space="preserve"> </w:t>
      </w:r>
      <w:r w:rsidR="00E338AC">
        <w:rPr>
          <w:rFonts w:cs="Arial"/>
          <w:lang w:eastAsia="en-US"/>
        </w:rPr>
        <w:t xml:space="preserve">contacts </w:t>
      </w:r>
      <w:r w:rsidR="00E338AC" w:rsidRPr="782A0085">
        <w:rPr>
          <w:rFonts w:cs="Arial"/>
          <w:lang w:eastAsia="en-US"/>
        </w:rPr>
        <w:t>we</w:t>
      </w:r>
      <w:r w:rsidRPr="782A0085">
        <w:rPr>
          <w:rFonts w:cs="Arial"/>
          <w:lang w:eastAsia="en-US"/>
        </w:rPr>
        <w:t xml:space="preserve"> collected:</w:t>
      </w:r>
    </w:p>
    <w:p w14:paraId="5F55672D" w14:textId="77777777" w:rsidR="00982E42" w:rsidRPr="00B32C8D" w:rsidRDefault="00982E42" w:rsidP="00B456B0">
      <w:pPr>
        <w:numPr>
          <w:ilvl w:val="0"/>
          <w:numId w:val="3"/>
        </w:numPr>
        <w:spacing w:line="360" w:lineRule="auto"/>
        <w:ind w:left="360"/>
        <w:rPr>
          <w:rFonts w:cs="Arial"/>
        </w:rPr>
      </w:pPr>
      <w:r w:rsidRPr="295C3229">
        <w:rPr>
          <w:rFonts w:cs="Arial"/>
        </w:rPr>
        <w:t>Self-reported smoking status and cigarette consumption</w:t>
      </w:r>
    </w:p>
    <w:p w14:paraId="6A640415" w14:textId="77777777" w:rsidR="00982E42" w:rsidRPr="00B32C8D" w:rsidRDefault="00982E42" w:rsidP="00B456B0">
      <w:pPr>
        <w:numPr>
          <w:ilvl w:val="0"/>
          <w:numId w:val="3"/>
        </w:numPr>
        <w:spacing w:line="360" w:lineRule="auto"/>
        <w:ind w:left="360"/>
        <w:rPr>
          <w:rFonts w:cs="Arial"/>
        </w:rPr>
      </w:pPr>
      <w:r>
        <w:rPr>
          <w:rFonts w:cs="Arial"/>
        </w:rPr>
        <w:t>L</w:t>
      </w:r>
      <w:r w:rsidRPr="295C3229">
        <w:rPr>
          <w:rFonts w:cs="Arial"/>
        </w:rPr>
        <w:t xml:space="preserve">apse/relapse </w:t>
      </w:r>
      <w:r>
        <w:rPr>
          <w:rFonts w:cs="Arial"/>
        </w:rPr>
        <w:t xml:space="preserve">details </w:t>
      </w:r>
      <w:r w:rsidRPr="295C3229">
        <w:rPr>
          <w:rFonts w:cs="Arial"/>
        </w:rPr>
        <w:t>for those relapsing (number of lapses, when, where, reasons, how many cigarettes at first lapse, how soon after first cigarette was full relapse)</w:t>
      </w:r>
    </w:p>
    <w:p w14:paraId="19FD988F" w14:textId="77777777" w:rsidR="00982E42" w:rsidRPr="00B32C8D" w:rsidRDefault="00982E42" w:rsidP="00F50F0D">
      <w:pPr>
        <w:numPr>
          <w:ilvl w:val="0"/>
          <w:numId w:val="3"/>
        </w:numPr>
        <w:spacing w:line="360" w:lineRule="auto"/>
        <w:ind w:left="360"/>
        <w:rPr>
          <w:rFonts w:cs="Arial"/>
        </w:rPr>
      </w:pPr>
      <w:r w:rsidRPr="295C3229">
        <w:rPr>
          <w:rFonts w:cs="Arial"/>
        </w:rPr>
        <w:t>Strategies used to prevent relapse</w:t>
      </w:r>
    </w:p>
    <w:p w14:paraId="30D27440" w14:textId="77777777" w:rsidR="00982E42" w:rsidRPr="00B32C8D" w:rsidRDefault="7B810A98">
      <w:pPr>
        <w:numPr>
          <w:ilvl w:val="0"/>
          <w:numId w:val="3"/>
        </w:numPr>
        <w:spacing w:line="360" w:lineRule="auto"/>
        <w:ind w:left="360"/>
        <w:rPr>
          <w:rFonts w:cs="Arial"/>
        </w:rPr>
      </w:pPr>
      <w:r w:rsidRPr="7B810A98">
        <w:rPr>
          <w:rFonts w:cs="Arial"/>
        </w:rPr>
        <w:t>Cravings to smoke</w:t>
      </w:r>
    </w:p>
    <w:p w14:paraId="14C28DF9" w14:textId="77777777" w:rsidR="00982E42" w:rsidRPr="00B32C8D" w:rsidRDefault="00982E42">
      <w:pPr>
        <w:numPr>
          <w:ilvl w:val="0"/>
          <w:numId w:val="4"/>
        </w:numPr>
        <w:spacing w:line="360" w:lineRule="auto"/>
        <w:ind w:left="360"/>
        <w:rPr>
          <w:rFonts w:cs="Arial"/>
          <w:noProof/>
        </w:rPr>
      </w:pPr>
      <w:r w:rsidRPr="295C3229">
        <w:rPr>
          <w:rFonts w:cs="Arial"/>
        </w:rPr>
        <w:t>Use of any, including non-allocated, smoking cessation/relapse prevention treatments</w:t>
      </w:r>
    </w:p>
    <w:p w14:paraId="06CD5151" w14:textId="77777777" w:rsidR="00982E42" w:rsidRPr="00B32C8D" w:rsidRDefault="782A0085">
      <w:pPr>
        <w:numPr>
          <w:ilvl w:val="0"/>
          <w:numId w:val="4"/>
        </w:numPr>
        <w:spacing w:line="360" w:lineRule="auto"/>
        <w:ind w:left="360"/>
        <w:rPr>
          <w:rFonts w:cs="Arial"/>
          <w:sz w:val="24"/>
          <w:lang w:val="en-US"/>
        </w:rPr>
      </w:pPr>
      <w:r w:rsidRPr="782A0085">
        <w:rPr>
          <w:rFonts w:cs="Arial"/>
        </w:rPr>
        <w:t>Use and ratings of the allocated interventions, including helpfulness (three month follow up only)</w:t>
      </w:r>
    </w:p>
    <w:p w14:paraId="0DB54B53" w14:textId="77777777" w:rsidR="00982E42" w:rsidRPr="00655D49" w:rsidRDefault="00982E42">
      <w:pPr>
        <w:numPr>
          <w:ilvl w:val="0"/>
          <w:numId w:val="4"/>
        </w:numPr>
        <w:spacing w:line="360" w:lineRule="auto"/>
        <w:ind w:left="360"/>
        <w:rPr>
          <w:rFonts w:cs="Arial"/>
          <w:sz w:val="24"/>
          <w:lang w:val="en-US"/>
        </w:rPr>
      </w:pPr>
      <w:r w:rsidRPr="295C3229">
        <w:rPr>
          <w:rFonts w:cs="Arial"/>
        </w:rPr>
        <w:t>Adverse events</w:t>
      </w:r>
    </w:p>
    <w:p w14:paraId="7F1759C8" w14:textId="77777777" w:rsidR="00982E42" w:rsidRDefault="00982E42">
      <w:pPr>
        <w:spacing w:line="360" w:lineRule="auto"/>
        <w:rPr>
          <w:rFonts w:cs="Arial"/>
          <w:sz w:val="24"/>
          <w:lang w:val="en-US"/>
        </w:rPr>
      </w:pPr>
    </w:p>
    <w:p w14:paraId="3DDC5B6C" w14:textId="77777777" w:rsidR="00982E42" w:rsidRPr="00655D49" w:rsidRDefault="00982E42">
      <w:pPr>
        <w:spacing w:line="360" w:lineRule="auto"/>
        <w:rPr>
          <w:rFonts w:cs="Arial"/>
          <w:sz w:val="24"/>
          <w:lang w:val="en-US"/>
        </w:rPr>
      </w:pPr>
      <w:r w:rsidRPr="295C3229">
        <w:rPr>
          <w:rFonts w:cs="Arial"/>
          <w:lang w:val="en-US"/>
        </w:rPr>
        <w:t xml:space="preserve">We also collected data regarding the use of the S3P, including </w:t>
      </w:r>
      <w:r w:rsidRPr="295C3229">
        <w:rPr>
          <w:rFonts w:cs="Arial"/>
          <w:lang w:eastAsia="en-US"/>
        </w:rPr>
        <w:t xml:space="preserve">number of assessments completed, </w:t>
      </w:r>
      <w:r w:rsidRPr="295C3229">
        <w:rPr>
          <w:rFonts w:cs="Arial"/>
          <w:color w:val="000000" w:themeColor="text1"/>
        </w:rPr>
        <w:t>number of text messages received, which message streams were received, and whether participants requested ‘emergency help’ messages or stopped the text messages.</w:t>
      </w:r>
    </w:p>
    <w:p w14:paraId="49AC0B2F" w14:textId="77777777" w:rsidR="00982E42" w:rsidRPr="00B32C8D" w:rsidRDefault="00982E42">
      <w:pPr>
        <w:spacing w:line="360" w:lineRule="auto"/>
        <w:rPr>
          <w:rFonts w:cs="Arial"/>
          <w:lang w:val="en-US"/>
        </w:rPr>
      </w:pPr>
    </w:p>
    <w:p w14:paraId="3915E4C5" w14:textId="003F1B08" w:rsidR="007866E3" w:rsidRPr="002D07EC" w:rsidRDefault="007A4444">
      <w:pPr>
        <w:spacing w:line="360" w:lineRule="auto"/>
        <w:rPr>
          <w:rFonts w:cs="Arial"/>
          <w:lang w:eastAsia="en-US"/>
        </w:rPr>
      </w:pPr>
      <w:r>
        <w:rPr>
          <w:rFonts w:cs="Arial"/>
          <w:lang w:val="en-US"/>
        </w:rPr>
        <w:t xml:space="preserve">At 12 month follow up we had </w:t>
      </w:r>
      <w:r w:rsidR="782A0085" w:rsidRPr="782A0085">
        <w:rPr>
          <w:rFonts w:cs="Arial"/>
          <w:lang w:val="en-US"/>
        </w:rPr>
        <w:t xml:space="preserve">planned to </w:t>
      </w:r>
      <w:r w:rsidR="00D85DE7">
        <w:rPr>
          <w:rFonts w:cs="Arial"/>
          <w:lang w:val="en-US"/>
        </w:rPr>
        <w:t>re-</w:t>
      </w:r>
      <w:r w:rsidR="007866E3">
        <w:rPr>
          <w:rFonts w:cs="Arial"/>
          <w:lang w:val="en-US"/>
        </w:rPr>
        <w:t xml:space="preserve">administer </w:t>
      </w:r>
      <w:r w:rsidR="00D85DE7">
        <w:rPr>
          <w:rFonts w:cs="Arial"/>
          <w:lang w:val="en-US"/>
        </w:rPr>
        <w:t xml:space="preserve">the EQ5D and HSUQ </w:t>
      </w:r>
      <w:r>
        <w:rPr>
          <w:rFonts w:cs="Arial"/>
          <w:lang w:val="en-US"/>
        </w:rPr>
        <w:t>and collect</w:t>
      </w:r>
      <w:r w:rsidR="007866E3" w:rsidRPr="782A0085">
        <w:rPr>
          <w:rFonts w:cs="Arial"/>
          <w:lang w:val="en-US"/>
        </w:rPr>
        <w:t xml:space="preserve"> </w:t>
      </w:r>
      <w:r w:rsidR="782A0085" w:rsidRPr="782A0085">
        <w:rPr>
          <w:rFonts w:cs="Arial"/>
          <w:lang w:val="en-US"/>
        </w:rPr>
        <w:t xml:space="preserve">saliva samples for cotinine analysis; however, due to the issues described earlier, follow up was terminated at six months and </w:t>
      </w:r>
      <w:r w:rsidR="00FA6F69">
        <w:rPr>
          <w:rFonts w:cs="Arial"/>
          <w:lang w:val="en-US"/>
        </w:rPr>
        <w:t xml:space="preserve">so </w:t>
      </w:r>
      <w:r w:rsidR="782A0085" w:rsidRPr="782A0085">
        <w:rPr>
          <w:rFonts w:cs="Arial"/>
          <w:lang w:val="en-US"/>
        </w:rPr>
        <w:t xml:space="preserve">these </w:t>
      </w:r>
      <w:r w:rsidR="00FF368C">
        <w:rPr>
          <w:rFonts w:cs="Arial"/>
          <w:lang w:val="en-US"/>
        </w:rPr>
        <w:t>could not be</w:t>
      </w:r>
      <w:r w:rsidR="782A0085" w:rsidRPr="782A0085">
        <w:rPr>
          <w:rFonts w:cs="Arial"/>
          <w:lang w:val="en-US"/>
        </w:rPr>
        <w:t xml:space="preserve"> collected.</w:t>
      </w:r>
      <w:r w:rsidR="007866E3">
        <w:rPr>
          <w:rFonts w:cs="Arial"/>
          <w:lang w:val="en-US"/>
        </w:rPr>
        <w:t xml:space="preserve"> </w:t>
      </w:r>
      <w:r w:rsidR="007866E3" w:rsidRPr="782A0085">
        <w:rPr>
          <w:rFonts w:cs="Arial"/>
          <w:lang w:eastAsia="en-US"/>
        </w:rPr>
        <w:t xml:space="preserve">The </w:t>
      </w:r>
      <w:r w:rsidR="007866E3">
        <w:rPr>
          <w:rFonts w:cs="Arial"/>
          <w:lang w:eastAsia="en-US"/>
        </w:rPr>
        <w:t xml:space="preserve">baseline </w:t>
      </w:r>
      <w:r w:rsidR="007866E3" w:rsidRPr="782A0085">
        <w:rPr>
          <w:rFonts w:cs="Arial"/>
          <w:lang w:eastAsia="en-US"/>
        </w:rPr>
        <w:t xml:space="preserve">EQ5D and HSUQ data were </w:t>
      </w:r>
      <w:r w:rsidR="007866E3">
        <w:rPr>
          <w:rFonts w:cs="Arial"/>
          <w:lang w:eastAsia="en-US"/>
        </w:rPr>
        <w:t xml:space="preserve">therefore </w:t>
      </w:r>
      <w:r w:rsidR="007866E3" w:rsidRPr="782A0085">
        <w:rPr>
          <w:rFonts w:cs="Arial"/>
          <w:lang w:eastAsia="en-US"/>
        </w:rPr>
        <w:t xml:space="preserve">not analysed </w:t>
      </w:r>
      <w:r w:rsidR="007866E3">
        <w:rPr>
          <w:rFonts w:cs="Arial"/>
          <w:lang w:eastAsia="en-US"/>
        </w:rPr>
        <w:t xml:space="preserve">as there was no accompanying follow up data. </w:t>
      </w:r>
    </w:p>
    <w:p w14:paraId="79975598" w14:textId="77777777" w:rsidR="00982E42" w:rsidRPr="00B32C8D" w:rsidRDefault="00982E42">
      <w:pPr>
        <w:spacing w:line="360" w:lineRule="auto"/>
        <w:rPr>
          <w:rFonts w:cs="Arial"/>
          <w:sz w:val="20"/>
          <w:szCs w:val="20"/>
          <w:lang w:eastAsia="en-US"/>
        </w:rPr>
      </w:pPr>
    </w:p>
    <w:p w14:paraId="62744EEE" w14:textId="77777777" w:rsidR="00A679BB" w:rsidRDefault="00982E42">
      <w:pPr>
        <w:spacing w:line="360" w:lineRule="auto"/>
        <w:rPr>
          <w:rFonts w:cs="Arial"/>
        </w:rPr>
      </w:pPr>
      <w:r w:rsidRPr="295C3229">
        <w:rPr>
          <w:rFonts w:cs="Arial"/>
        </w:rPr>
        <w:t xml:space="preserve">The </w:t>
      </w:r>
      <w:r w:rsidR="6BCC0F50" w:rsidRPr="295C3229">
        <w:rPr>
          <w:rFonts w:cs="Arial"/>
        </w:rPr>
        <w:t>curtai</w:t>
      </w:r>
      <w:r w:rsidR="2A4EC645" w:rsidRPr="295C3229">
        <w:rPr>
          <w:rFonts w:cs="Arial"/>
        </w:rPr>
        <w:t>l</w:t>
      </w:r>
      <w:r w:rsidR="6BCC0F50" w:rsidRPr="295C3229">
        <w:rPr>
          <w:rFonts w:cs="Arial"/>
        </w:rPr>
        <w:t xml:space="preserve">ed </w:t>
      </w:r>
      <w:r w:rsidRPr="295C3229">
        <w:rPr>
          <w:rFonts w:cs="Arial"/>
        </w:rPr>
        <w:t xml:space="preserve">schedule of measurements is shown in Table 1. </w:t>
      </w:r>
      <w:bookmarkStart w:id="345" w:name="_Toc399596322"/>
    </w:p>
    <w:p w14:paraId="0F22EC06" w14:textId="77777777" w:rsidR="00A679BB" w:rsidRDefault="00A679BB">
      <w:pPr>
        <w:spacing w:line="360" w:lineRule="auto"/>
        <w:rPr>
          <w:rFonts w:cs="Arial"/>
        </w:rPr>
      </w:pPr>
    </w:p>
    <w:p w14:paraId="7E913EAF" w14:textId="15200720" w:rsidR="00982E42" w:rsidRPr="00D634A8" w:rsidRDefault="00982E42" w:rsidP="00CE3B6D">
      <w:pPr>
        <w:pStyle w:val="Caption"/>
        <w:spacing w:after="0" w:line="360" w:lineRule="auto"/>
      </w:pPr>
      <w:bookmarkStart w:id="346" w:name="_Ref29466314"/>
      <w:bookmarkStart w:id="347" w:name="_Toc44511992"/>
      <w:r w:rsidRPr="00D634A8">
        <w:t xml:space="preserve">Table </w:t>
      </w:r>
      <w:r w:rsidR="001F0FE7" w:rsidRPr="00D634A8">
        <w:fldChar w:fldCharType="begin"/>
      </w:r>
      <w:r w:rsidRPr="00D634A8">
        <w:rPr>
          <w:noProof/>
        </w:rPr>
        <w:instrText xml:space="preserve"> SEQ Table \* ARABIC </w:instrText>
      </w:r>
      <w:r w:rsidR="001F0FE7" w:rsidRPr="00D634A8">
        <w:rPr>
          <w:noProof/>
        </w:rPr>
        <w:fldChar w:fldCharType="separate"/>
      </w:r>
      <w:r w:rsidR="00CE3B6D">
        <w:rPr>
          <w:noProof/>
        </w:rPr>
        <w:t>1</w:t>
      </w:r>
      <w:r w:rsidR="001F0FE7" w:rsidRPr="00D634A8">
        <w:fldChar w:fldCharType="end"/>
      </w:r>
      <w:r w:rsidR="00FA2AFE">
        <w:t>.</w:t>
      </w:r>
      <w:r w:rsidRPr="00D634A8">
        <w:t xml:space="preserve"> Schedule of assessments</w:t>
      </w:r>
      <w:bookmarkEnd w:id="345"/>
      <w:bookmarkEnd w:id="346"/>
      <w:bookmarkEnd w:id="347"/>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0"/>
        <w:gridCol w:w="1361"/>
        <w:gridCol w:w="1409"/>
        <w:gridCol w:w="1545"/>
        <w:gridCol w:w="1665"/>
      </w:tblGrid>
      <w:tr w:rsidR="00982E42" w:rsidRPr="00B32C8D" w14:paraId="3C0C77FF" w14:textId="77777777" w:rsidTr="433647CF">
        <w:tc>
          <w:tcPr>
            <w:tcW w:w="4470" w:type="dxa"/>
            <w:tcBorders>
              <w:top w:val="single" w:sz="4" w:space="0" w:color="auto"/>
              <w:left w:val="single" w:sz="4" w:space="0" w:color="auto"/>
              <w:bottom w:val="single" w:sz="4" w:space="0" w:color="auto"/>
              <w:right w:val="single" w:sz="4" w:space="0" w:color="auto"/>
            </w:tcBorders>
            <w:hideMark/>
          </w:tcPr>
          <w:p w14:paraId="251EB789" w14:textId="77777777" w:rsidR="00982E42" w:rsidRPr="00B32C8D" w:rsidRDefault="00982E42">
            <w:pPr>
              <w:spacing w:line="360" w:lineRule="auto"/>
              <w:rPr>
                <w:rFonts w:cs="Arial"/>
                <w:b/>
                <w:bCs/>
              </w:rPr>
            </w:pPr>
            <w:r w:rsidRPr="295C3229">
              <w:rPr>
                <w:rFonts w:cs="Arial"/>
                <w:b/>
                <w:bCs/>
                <w:noProof/>
              </w:rPr>
              <w:t>Measures/Procedures</w:t>
            </w:r>
          </w:p>
        </w:tc>
        <w:tc>
          <w:tcPr>
            <w:tcW w:w="1361" w:type="dxa"/>
            <w:tcBorders>
              <w:top w:val="single" w:sz="4" w:space="0" w:color="auto"/>
              <w:left w:val="single" w:sz="4" w:space="0" w:color="auto"/>
              <w:bottom w:val="single" w:sz="4" w:space="0" w:color="auto"/>
              <w:right w:val="single" w:sz="4" w:space="0" w:color="auto"/>
            </w:tcBorders>
            <w:hideMark/>
          </w:tcPr>
          <w:p w14:paraId="2673D544" w14:textId="77777777" w:rsidR="00982E42" w:rsidRPr="00B32C8D" w:rsidRDefault="782A0085">
            <w:pPr>
              <w:spacing w:line="360" w:lineRule="auto"/>
              <w:rPr>
                <w:rFonts w:cs="Arial"/>
                <w:b/>
                <w:bCs/>
              </w:rPr>
            </w:pPr>
            <w:r w:rsidRPr="782A0085">
              <w:rPr>
                <w:rFonts w:cs="Arial"/>
                <w:b/>
                <w:bCs/>
              </w:rPr>
              <w:t>Three</w:t>
            </w:r>
          </w:p>
          <w:p w14:paraId="44C96B05" w14:textId="77777777" w:rsidR="00982E42" w:rsidRPr="00B32C8D" w:rsidRDefault="782A0085">
            <w:pPr>
              <w:spacing w:line="360" w:lineRule="auto"/>
              <w:rPr>
                <w:rFonts w:cs="Arial"/>
                <w:b/>
                <w:bCs/>
              </w:rPr>
            </w:pPr>
            <w:r w:rsidRPr="782A0085">
              <w:rPr>
                <w:rFonts w:cs="Arial"/>
                <w:b/>
                <w:bCs/>
              </w:rPr>
              <w:t>weeks post quit date</w:t>
            </w:r>
          </w:p>
        </w:tc>
        <w:tc>
          <w:tcPr>
            <w:tcW w:w="1409" w:type="dxa"/>
            <w:tcBorders>
              <w:top w:val="single" w:sz="4" w:space="0" w:color="auto"/>
              <w:left w:val="single" w:sz="4" w:space="0" w:color="auto"/>
              <w:bottom w:val="single" w:sz="4" w:space="0" w:color="auto"/>
              <w:right w:val="single" w:sz="4" w:space="0" w:color="auto"/>
            </w:tcBorders>
            <w:hideMark/>
          </w:tcPr>
          <w:p w14:paraId="7E1B6612" w14:textId="77777777" w:rsidR="00982E42" w:rsidRPr="00B32C8D" w:rsidRDefault="782A0085">
            <w:pPr>
              <w:spacing w:line="360" w:lineRule="auto"/>
              <w:rPr>
                <w:rFonts w:cs="Arial"/>
                <w:b/>
                <w:bCs/>
              </w:rPr>
            </w:pPr>
            <w:r w:rsidRPr="782A0085">
              <w:rPr>
                <w:rFonts w:cs="Arial"/>
                <w:b/>
                <w:bCs/>
              </w:rPr>
              <w:t>Eight weeks post quit date</w:t>
            </w:r>
          </w:p>
        </w:tc>
        <w:tc>
          <w:tcPr>
            <w:tcW w:w="1545" w:type="dxa"/>
            <w:tcBorders>
              <w:top w:val="single" w:sz="4" w:space="0" w:color="auto"/>
              <w:left w:val="single" w:sz="4" w:space="0" w:color="auto"/>
              <w:bottom w:val="single" w:sz="4" w:space="0" w:color="auto"/>
              <w:right w:val="single" w:sz="4" w:space="0" w:color="auto"/>
            </w:tcBorders>
            <w:hideMark/>
          </w:tcPr>
          <w:p w14:paraId="7C27B6C6" w14:textId="77777777" w:rsidR="00982E42" w:rsidRPr="00B32C8D" w:rsidRDefault="782A0085">
            <w:pPr>
              <w:spacing w:line="360" w:lineRule="auto"/>
              <w:rPr>
                <w:rFonts w:cs="Arial"/>
                <w:b/>
                <w:bCs/>
              </w:rPr>
            </w:pPr>
            <w:r w:rsidRPr="782A0085">
              <w:rPr>
                <w:rFonts w:cs="Arial"/>
                <w:b/>
                <w:bCs/>
              </w:rPr>
              <w:t>Three months post quit date</w:t>
            </w:r>
          </w:p>
        </w:tc>
        <w:tc>
          <w:tcPr>
            <w:tcW w:w="1665" w:type="dxa"/>
            <w:tcBorders>
              <w:top w:val="single" w:sz="4" w:space="0" w:color="auto"/>
              <w:left w:val="single" w:sz="4" w:space="0" w:color="auto"/>
              <w:bottom w:val="single" w:sz="4" w:space="0" w:color="auto"/>
              <w:right w:val="single" w:sz="4" w:space="0" w:color="auto"/>
            </w:tcBorders>
            <w:hideMark/>
          </w:tcPr>
          <w:p w14:paraId="1A9BBC0C" w14:textId="77777777" w:rsidR="00982E42" w:rsidRPr="00B32C8D" w:rsidRDefault="782A0085">
            <w:pPr>
              <w:spacing w:line="360" w:lineRule="auto"/>
              <w:rPr>
                <w:rFonts w:cs="Arial"/>
                <w:b/>
                <w:bCs/>
              </w:rPr>
            </w:pPr>
            <w:r w:rsidRPr="782A0085">
              <w:rPr>
                <w:rFonts w:cs="Arial"/>
                <w:b/>
                <w:bCs/>
              </w:rPr>
              <w:t>Six</w:t>
            </w:r>
          </w:p>
          <w:p w14:paraId="6389E469" w14:textId="77777777" w:rsidR="00982E42" w:rsidRPr="00B32C8D" w:rsidRDefault="782A0085">
            <w:pPr>
              <w:spacing w:line="360" w:lineRule="auto"/>
              <w:rPr>
                <w:rFonts w:cs="Arial"/>
                <w:b/>
                <w:bCs/>
              </w:rPr>
            </w:pPr>
            <w:r w:rsidRPr="782A0085">
              <w:rPr>
                <w:rFonts w:cs="Arial"/>
                <w:b/>
                <w:bCs/>
              </w:rPr>
              <w:t>months post quit date</w:t>
            </w:r>
          </w:p>
        </w:tc>
      </w:tr>
      <w:tr w:rsidR="00982E42" w:rsidRPr="00B32C8D" w14:paraId="673A7EBD" w14:textId="77777777" w:rsidTr="433647CF">
        <w:trPr>
          <w:trHeight w:val="289"/>
        </w:trPr>
        <w:tc>
          <w:tcPr>
            <w:tcW w:w="4470" w:type="dxa"/>
            <w:tcBorders>
              <w:top w:val="single" w:sz="4" w:space="0" w:color="auto"/>
              <w:left w:val="single" w:sz="4" w:space="0" w:color="auto"/>
              <w:bottom w:val="single" w:sz="4" w:space="0" w:color="auto"/>
              <w:right w:val="single" w:sz="4" w:space="0" w:color="auto"/>
            </w:tcBorders>
            <w:hideMark/>
          </w:tcPr>
          <w:p w14:paraId="45644209" w14:textId="77777777" w:rsidR="00982E42" w:rsidRPr="00B32C8D" w:rsidRDefault="00982E42" w:rsidP="00461FC6">
            <w:pPr>
              <w:spacing w:line="360" w:lineRule="auto"/>
              <w:rPr>
                <w:rFonts w:cs="Arial"/>
                <w:noProof/>
              </w:rPr>
            </w:pPr>
            <w:r w:rsidRPr="295C3229">
              <w:rPr>
                <w:rFonts w:cs="Arial"/>
                <w:noProof/>
              </w:rPr>
              <w:t>Demographics</w:t>
            </w:r>
          </w:p>
        </w:tc>
        <w:tc>
          <w:tcPr>
            <w:tcW w:w="1361" w:type="dxa"/>
            <w:tcBorders>
              <w:top w:val="single" w:sz="4" w:space="0" w:color="auto"/>
              <w:left w:val="single" w:sz="4" w:space="0" w:color="auto"/>
              <w:bottom w:val="single" w:sz="4" w:space="0" w:color="auto"/>
              <w:right w:val="single" w:sz="4" w:space="0" w:color="auto"/>
            </w:tcBorders>
            <w:hideMark/>
          </w:tcPr>
          <w:p w14:paraId="3246294A" w14:textId="77777777" w:rsidR="00982E42" w:rsidRPr="00B32C8D" w:rsidRDefault="00982E42" w:rsidP="00461FC6">
            <w:pPr>
              <w:spacing w:line="360" w:lineRule="auto"/>
              <w:jc w:val="center"/>
              <w:rPr>
                <w:rFonts w:cs="Arial"/>
              </w:rPr>
            </w:pPr>
            <w:r w:rsidRPr="295C3229">
              <w:rPr>
                <w:rFonts w:cs="Arial"/>
              </w:rPr>
              <w:t>X</w:t>
            </w:r>
          </w:p>
        </w:tc>
        <w:tc>
          <w:tcPr>
            <w:tcW w:w="1409" w:type="dxa"/>
            <w:tcBorders>
              <w:top w:val="single" w:sz="4" w:space="0" w:color="auto"/>
              <w:left w:val="single" w:sz="4" w:space="0" w:color="auto"/>
              <w:bottom w:val="single" w:sz="4" w:space="0" w:color="auto"/>
              <w:right w:val="single" w:sz="4" w:space="0" w:color="auto"/>
            </w:tcBorders>
          </w:tcPr>
          <w:p w14:paraId="48AAC370" w14:textId="77777777" w:rsidR="00982E42" w:rsidRPr="00B32C8D" w:rsidRDefault="00982E42" w:rsidP="00B456B0">
            <w:pPr>
              <w:spacing w:line="360" w:lineRule="auto"/>
              <w:jc w:val="center"/>
              <w:rPr>
                <w:rFonts w:cs="Arial"/>
              </w:rPr>
            </w:pPr>
          </w:p>
        </w:tc>
        <w:tc>
          <w:tcPr>
            <w:tcW w:w="1545" w:type="dxa"/>
            <w:tcBorders>
              <w:top w:val="single" w:sz="4" w:space="0" w:color="auto"/>
              <w:left w:val="single" w:sz="4" w:space="0" w:color="auto"/>
              <w:bottom w:val="single" w:sz="4" w:space="0" w:color="auto"/>
              <w:right w:val="single" w:sz="4" w:space="0" w:color="auto"/>
            </w:tcBorders>
          </w:tcPr>
          <w:p w14:paraId="5A188B6F" w14:textId="77777777" w:rsidR="00982E42" w:rsidRPr="00B32C8D" w:rsidRDefault="00982E42" w:rsidP="00B456B0">
            <w:pPr>
              <w:spacing w:line="360" w:lineRule="auto"/>
              <w:jc w:val="center"/>
              <w:rPr>
                <w:rFonts w:cs="Arial"/>
              </w:rPr>
            </w:pPr>
          </w:p>
        </w:tc>
        <w:tc>
          <w:tcPr>
            <w:tcW w:w="1665" w:type="dxa"/>
            <w:tcBorders>
              <w:top w:val="single" w:sz="4" w:space="0" w:color="auto"/>
              <w:left w:val="single" w:sz="4" w:space="0" w:color="auto"/>
              <w:bottom w:val="single" w:sz="4" w:space="0" w:color="auto"/>
              <w:right w:val="single" w:sz="4" w:space="0" w:color="auto"/>
            </w:tcBorders>
          </w:tcPr>
          <w:p w14:paraId="7AAA02CD" w14:textId="77777777" w:rsidR="00982E42" w:rsidRPr="00B32C8D" w:rsidRDefault="00982E42" w:rsidP="00F50F0D">
            <w:pPr>
              <w:spacing w:line="360" w:lineRule="auto"/>
              <w:jc w:val="center"/>
              <w:rPr>
                <w:rFonts w:cs="Arial"/>
              </w:rPr>
            </w:pPr>
          </w:p>
        </w:tc>
      </w:tr>
      <w:tr w:rsidR="00982E42" w:rsidRPr="00B32C8D" w14:paraId="15A2A416" w14:textId="77777777" w:rsidTr="433647CF">
        <w:tc>
          <w:tcPr>
            <w:tcW w:w="4470" w:type="dxa"/>
            <w:tcBorders>
              <w:top w:val="single" w:sz="4" w:space="0" w:color="auto"/>
              <w:left w:val="single" w:sz="4" w:space="0" w:color="auto"/>
              <w:bottom w:val="single" w:sz="4" w:space="0" w:color="auto"/>
              <w:right w:val="single" w:sz="4" w:space="0" w:color="auto"/>
            </w:tcBorders>
            <w:hideMark/>
          </w:tcPr>
          <w:p w14:paraId="4A1CF3B3" w14:textId="77777777" w:rsidR="00982E42" w:rsidRPr="00B32C8D" w:rsidRDefault="00982E42" w:rsidP="00461FC6">
            <w:pPr>
              <w:spacing w:line="360" w:lineRule="auto"/>
              <w:rPr>
                <w:rFonts w:cs="Arial"/>
                <w:noProof/>
              </w:rPr>
            </w:pPr>
            <w:r w:rsidRPr="295C3229">
              <w:rPr>
                <w:rFonts w:cs="Arial"/>
                <w:noProof/>
              </w:rPr>
              <w:t>Smoking history</w:t>
            </w:r>
          </w:p>
        </w:tc>
        <w:tc>
          <w:tcPr>
            <w:tcW w:w="1361" w:type="dxa"/>
            <w:tcBorders>
              <w:top w:val="single" w:sz="4" w:space="0" w:color="auto"/>
              <w:left w:val="single" w:sz="4" w:space="0" w:color="auto"/>
              <w:bottom w:val="single" w:sz="4" w:space="0" w:color="auto"/>
              <w:right w:val="single" w:sz="4" w:space="0" w:color="auto"/>
            </w:tcBorders>
            <w:hideMark/>
          </w:tcPr>
          <w:p w14:paraId="53BDE81A" w14:textId="77777777" w:rsidR="00982E42" w:rsidRPr="00B32C8D" w:rsidRDefault="00982E42" w:rsidP="00461FC6">
            <w:pPr>
              <w:spacing w:line="360" w:lineRule="auto"/>
              <w:jc w:val="center"/>
              <w:rPr>
                <w:rFonts w:cs="Arial"/>
              </w:rPr>
            </w:pPr>
            <w:r w:rsidRPr="295C3229">
              <w:rPr>
                <w:rFonts w:cs="Arial"/>
              </w:rPr>
              <w:t>X</w:t>
            </w:r>
          </w:p>
        </w:tc>
        <w:tc>
          <w:tcPr>
            <w:tcW w:w="1409" w:type="dxa"/>
            <w:tcBorders>
              <w:top w:val="single" w:sz="4" w:space="0" w:color="auto"/>
              <w:left w:val="single" w:sz="4" w:space="0" w:color="auto"/>
              <w:bottom w:val="single" w:sz="4" w:space="0" w:color="auto"/>
              <w:right w:val="single" w:sz="4" w:space="0" w:color="auto"/>
            </w:tcBorders>
          </w:tcPr>
          <w:p w14:paraId="377E11A0" w14:textId="77777777" w:rsidR="00982E42" w:rsidRPr="00B32C8D" w:rsidRDefault="00982E42" w:rsidP="00B456B0">
            <w:pPr>
              <w:spacing w:line="360" w:lineRule="auto"/>
              <w:jc w:val="center"/>
              <w:rPr>
                <w:rFonts w:cs="Arial"/>
              </w:rPr>
            </w:pPr>
          </w:p>
        </w:tc>
        <w:tc>
          <w:tcPr>
            <w:tcW w:w="1545" w:type="dxa"/>
            <w:tcBorders>
              <w:top w:val="single" w:sz="4" w:space="0" w:color="auto"/>
              <w:left w:val="single" w:sz="4" w:space="0" w:color="auto"/>
              <w:bottom w:val="single" w:sz="4" w:space="0" w:color="auto"/>
              <w:right w:val="single" w:sz="4" w:space="0" w:color="auto"/>
            </w:tcBorders>
          </w:tcPr>
          <w:p w14:paraId="7A76FB57" w14:textId="77777777" w:rsidR="00982E42" w:rsidRPr="00B32C8D" w:rsidRDefault="00982E42" w:rsidP="00B456B0">
            <w:pPr>
              <w:spacing w:line="360" w:lineRule="auto"/>
              <w:jc w:val="center"/>
              <w:rPr>
                <w:rFonts w:cs="Arial"/>
              </w:rPr>
            </w:pPr>
          </w:p>
        </w:tc>
        <w:tc>
          <w:tcPr>
            <w:tcW w:w="1665" w:type="dxa"/>
            <w:tcBorders>
              <w:top w:val="single" w:sz="4" w:space="0" w:color="auto"/>
              <w:left w:val="single" w:sz="4" w:space="0" w:color="auto"/>
              <w:bottom w:val="single" w:sz="4" w:space="0" w:color="auto"/>
              <w:right w:val="single" w:sz="4" w:space="0" w:color="auto"/>
            </w:tcBorders>
          </w:tcPr>
          <w:p w14:paraId="41953F1A" w14:textId="77777777" w:rsidR="00982E42" w:rsidRPr="00B32C8D" w:rsidRDefault="00982E42" w:rsidP="00F50F0D">
            <w:pPr>
              <w:spacing w:line="360" w:lineRule="auto"/>
              <w:jc w:val="center"/>
              <w:rPr>
                <w:rFonts w:cs="Arial"/>
              </w:rPr>
            </w:pPr>
          </w:p>
        </w:tc>
      </w:tr>
      <w:tr w:rsidR="00982E42" w:rsidRPr="00B32C8D" w14:paraId="726F3514" w14:textId="77777777" w:rsidTr="433647CF">
        <w:tc>
          <w:tcPr>
            <w:tcW w:w="4470" w:type="dxa"/>
            <w:tcBorders>
              <w:top w:val="single" w:sz="4" w:space="0" w:color="auto"/>
              <w:left w:val="single" w:sz="4" w:space="0" w:color="auto"/>
              <w:bottom w:val="single" w:sz="4" w:space="0" w:color="auto"/>
              <w:right w:val="single" w:sz="4" w:space="0" w:color="auto"/>
            </w:tcBorders>
            <w:hideMark/>
          </w:tcPr>
          <w:p w14:paraId="1B7D9917" w14:textId="77777777" w:rsidR="00982E42" w:rsidRPr="00B32C8D" w:rsidRDefault="00982E42" w:rsidP="00461FC6">
            <w:pPr>
              <w:spacing w:line="360" w:lineRule="auto"/>
              <w:rPr>
                <w:rFonts w:cs="Arial"/>
                <w:noProof/>
              </w:rPr>
            </w:pPr>
            <w:r w:rsidRPr="295C3229">
              <w:rPr>
                <w:rFonts w:cs="Arial"/>
                <w:noProof/>
              </w:rPr>
              <w:t>Detail o</w:t>
            </w:r>
            <w:r>
              <w:rPr>
                <w:rFonts w:cs="Arial"/>
                <w:noProof/>
              </w:rPr>
              <w:t>f</w:t>
            </w:r>
            <w:r w:rsidRPr="295C3229">
              <w:rPr>
                <w:rFonts w:cs="Arial"/>
                <w:noProof/>
              </w:rPr>
              <w:t xml:space="preserve"> current quit attempt</w:t>
            </w:r>
          </w:p>
        </w:tc>
        <w:tc>
          <w:tcPr>
            <w:tcW w:w="1361" w:type="dxa"/>
            <w:tcBorders>
              <w:top w:val="single" w:sz="4" w:space="0" w:color="auto"/>
              <w:left w:val="single" w:sz="4" w:space="0" w:color="auto"/>
              <w:bottom w:val="single" w:sz="4" w:space="0" w:color="auto"/>
              <w:right w:val="single" w:sz="4" w:space="0" w:color="auto"/>
            </w:tcBorders>
            <w:hideMark/>
          </w:tcPr>
          <w:p w14:paraId="3C66CA91" w14:textId="77777777" w:rsidR="00982E42" w:rsidRPr="00B32C8D" w:rsidRDefault="00982E42" w:rsidP="00461FC6">
            <w:pPr>
              <w:spacing w:line="360" w:lineRule="auto"/>
              <w:jc w:val="center"/>
              <w:rPr>
                <w:rFonts w:cs="Arial"/>
              </w:rPr>
            </w:pPr>
            <w:r w:rsidRPr="295C3229">
              <w:rPr>
                <w:rFonts w:cs="Arial"/>
              </w:rPr>
              <w:t>X</w:t>
            </w:r>
          </w:p>
        </w:tc>
        <w:tc>
          <w:tcPr>
            <w:tcW w:w="1409" w:type="dxa"/>
            <w:tcBorders>
              <w:top w:val="single" w:sz="4" w:space="0" w:color="auto"/>
              <w:left w:val="single" w:sz="4" w:space="0" w:color="auto"/>
              <w:bottom w:val="single" w:sz="4" w:space="0" w:color="auto"/>
              <w:right w:val="single" w:sz="4" w:space="0" w:color="auto"/>
            </w:tcBorders>
          </w:tcPr>
          <w:p w14:paraId="4E75F3E4" w14:textId="77777777" w:rsidR="00982E42" w:rsidRPr="00B32C8D" w:rsidRDefault="00982E42" w:rsidP="00B456B0">
            <w:pPr>
              <w:spacing w:line="360" w:lineRule="auto"/>
              <w:jc w:val="center"/>
              <w:rPr>
                <w:rFonts w:cs="Arial"/>
              </w:rPr>
            </w:pPr>
          </w:p>
        </w:tc>
        <w:tc>
          <w:tcPr>
            <w:tcW w:w="1545" w:type="dxa"/>
            <w:tcBorders>
              <w:top w:val="single" w:sz="4" w:space="0" w:color="auto"/>
              <w:left w:val="single" w:sz="4" w:space="0" w:color="auto"/>
              <w:bottom w:val="single" w:sz="4" w:space="0" w:color="auto"/>
              <w:right w:val="single" w:sz="4" w:space="0" w:color="auto"/>
            </w:tcBorders>
          </w:tcPr>
          <w:p w14:paraId="1E1A5C27" w14:textId="77777777" w:rsidR="00982E42" w:rsidRPr="00B32C8D" w:rsidRDefault="00982E42" w:rsidP="00B456B0">
            <w:pPr>
              <w:spacing w:line="360" w:lineRule="auto"/>
              <w:jc w:val="center"/>
              <w:rPr>
                <w:rFonts w:cs="Arial"/>
              </w:rPr>
            </w:pPr>
          </w:p>
        </w:tc>
        <w:tc>
          <w:tcPr>
            <w:tcW w:w="1665" w:type="dxa"/>
            <w:tcBorders>
              <w:top w:val="single" w:sz="4" w:space="0" w:color="auto"/>
              <w:left w:val="single" w:sz="4" w:space="0" w:color="auto"/>
              <w:bottom w:val="single" w:sz="4" w:space="0" w:color="auto"/>
              <w:right w:val="single" w:sz="4" w:space="0" w:color="auto"/>
            </w:tcBorders>
          </w:tcPr>
          <w:p w14:paraId="744E1457" w14:textId="77777777" w:rsidR="00982E42" w:rsidRPr="00B32C8D" w:rsidRDefault="00982E42" w:rsidP="00F50F0D">
            <w:pPr>
              <w:spacing w:line="360" w:lineRule="auto"/>
              <w:jc w:val="center"/>
              <w:rPr>
                <w:rFonts w:cs="Arial"/>
              </w:rPr>
            </w:pPr>
          </w:p>
        </w:tc>
      </w:tr>
      <w:tr w:rsidR="00982E42" w:rsidRPr="00B32C8D" w14:paraId="4EBC38C4" w14:textId="77777777" w:rsidTr="433647CF">
        <w:tc>
          <w:tcPr>
            <w:tcW w:w="4470" w:type="dxa"/>
            <w:tcBorders>
              <w:top w:val="single" w:sz="4" w:space="0" w:color="auto"/>
              <w:left w:val="single" w:sz="4" w:space="0" w:color="auto"/>
              <w:bottom w:val="single" w:sz="4" w:space="0" w:color="auto"/>
              <w:right w:val="single" w:sz="4" w:space="0" w:color="auto"/>
            </w:tcBorders>
            <w:hideMark/>
          </w:tcPr>
          <w:p w14:paraId="2F543AA0" w14:textId="77777777" w:rsidR="00982E42" w:rsidRPr="00B32C8D" w:rsidRDefault="00982E42" w:rsidP="00461FC6">
            <w:pPr>
              <w:spacing w:line="360" w:lineRule="auto"/>
              <w:rPr>
                <w:rFonts w:cs="Arial"/>
                <w:noProof/>
              </w:rPr>
            </w:pPr>
            <w:r w:rsidRPr="295C3229">
              <w:rPr>
                <w:rFonts w:cs="Arial"/>
                <w:noProof/>
              </w:rPr>
              <w:t>Randomisation and post randomisation phone call</w:t>
            </w:r>
          </w:p>
        </w:tc>
        <w:tc>
          <w:tcPr>
            <w:tcW w:w="1361" w:type="dxa"/>
            <w:tcBorders>
              <w:top w:val="single" w:sz="4" w:space="0" w:color="auto"/>
              <w:left w:val="single" w:sz="4" w:space="0" w:color="auto"/>
              <w:bottom w:val="single" w:sz="4" w:space="0" w:color="auto"/>
              <w:right w:val="single" w:sz="4" w:space="0" w:color="auto"/>
            </w:tcBorders>
            <w:hideMark/>
          </w:tcPr>
          <w:p w14:paraId="4D59D76D" w14:textId="77777777" w:rsidR="00982E42" w:rsidRPr="00B32C8D" w:rsidRDefault="00982E42" w:rsidP="00461FC6">
            <w:pPr>
              <w:spacing w:line="360" w:lineRule="auto"/>
              <w:jc w:val="center"/>
              <w:rPr>
                <w:rFonts w:cs="Arial"/>
              </w:rPr>
            </w:pPr>
            <w:r w:rsidRPr="295C3229">
              <w:rPr>
                <w:rFonts w:cs="Arial"/>
              </w:rPr>
              <w:t>X</w:t>
            </w:r>
          </w:p>
        </w:tc>
        <w:tc>
          <w:tcPr>
            <w:tcW w:w="1409" w:type="dxa"/>
            <w:tcBorders>
              <w:top w:val="single" w:sz="4" w:space="0" w:color="auto"/>
              <w:left w:val="single" w:sz="4" w:space="0" w:color="auto"/>
              <w:bottom w:val="single" w:sz="4" w:space="0" w:color="auto"/>
              <w:right w:val="single" w:sz="4" w:space="0" w:color="auto"/>
            </w:tcBorders>
          </w:tcPr>
          <w:p w14:paraId="0AAA5F7F" w14:textId="77777777" w:rsidR="00982E42" w:rsidRPr="00B32C8D" w:rsidRDefault="00982E42" w:rsidP="00B456B0">
            <w:pPr>
              <w:spacing w:line="360" w:lineRule="auto"/>
              <w:jc w:val="center"/>
              <w:rPr>
                <w:rFonts w:cs="Arial"/>
              </w:rPr>
            </w:pPr>
          </w:p>
        </w:tc>
        <w:tc>
          <w:tcPr>
            <w:tcW w:w="1545" w:type="dxa"/>
            <w:tcBorders>
              <w:top w:val="single" w:sz="4" w:space="0" w:color="auto"/>
              <w:left w:val="single" w:sz="4" w:space="0" w:color="auto"/>
              <w:bottom w:val="single" w:sz="4" w:space="0" w:color="auto"/>
              <w:right w:val="single" w:sz="4" w:space="0" w:color="auto"/>
            </w:tcBorders>
          </w:tcPr>
          <w:p w14:paraId="451E3805" w14:textId="77777777" w:rsidR="00982E42" w:rsidRPr="00B32C8D" w:rsidRDefault="00982E42" w:rsidP="00B456B0">
            <w:pPr>
              <w:spacing w:line="360" w:lineRule="auto"/>
              <w:jc w:val="center"/>
              <w:rPr>
                <w:rFonts w:cs="Arial"/>
              </w:rPr>
            </w:pPr>
          </w:p>
        </w:tc>
        <w:tc>
          <w:tcPr>
            <w:tcW w:w="1665" w:type="dxa"/>
            <w:tcBorders>
              <w:top w:val="single" w:sz="4" w:space="0" w:color="auto"/>
              <w:left w:val="single" w:sz="4" w:space="0" w:color="auto"/>
              <w:bottom w:val="single" w:sz="4" w:space="0" w:color="auto"/>
              <w:right w:val="single" w:sz="4" w:space="0" w:color="auto"/>
            </w:tcBorders>
          </w:tcPr>
          <w:p w14:paraId="3357EA17" w14:textId="77777777" w:rsidR="00982E42" w:rsidRPr="00B32C8D" w:rsidRDefault="00982E42" w:rsidP="00F50F0D">
            <w:pPr>
              <w:spacing w:line="360" w:lineRule="auto"/>
              <w:jc w:val="center"/>
              <w:rPr>
                <w:rFonts w:cs="Arial"/>
              </w:rPr>
            </w:pPr>
          </w:p>
        </w:tc>
      </w:tr>
      <w:tr w:rsidR="00982E42" w:rsidRPr="00B32C8D" w14:paraId="528A9EF4" w14:textId="77777777" w:rsidTr="433647CF">
        <w:tc>
          <w:tcPr>
            <w:tcW w:w="4470" w:type="dxa"/>
            <w:tcBorders>
              <w:top w:val="single" w:sz="4" w:space="0" w:color="auto"/>
              <w:left w:val="single" w:sz="4" w:space="0" w:color="auto"/>
              <w:bottom w:val="single" w:sz="4" w:space="0" w:color="auto"/>
              <w:right w:val="single" w:sz="4" w:space="0" w:color="auto"/>
            </w:tcBorders>
            <w:hideMark/>
          </w:tcPr>
          <w:p w14:paraId="25DA8AD3" w14:textId="77777777" w:rsidR="00982E42" w:rsidRPr="00B32C8D" w:rsidRDefault="00982E42" w:rsidP="00461FC6">
            <w:pPr>
              <w:spacing w:line="360" w:lineRule="auto"/>
              <w:rPr>
                <w:rFonts w:cs="Arial"/>
                <w:noProof/>
              </w:rPr>
            </w:pPr>
            <w:r w:rsidRPr="295C3229">
              <w:rPr>
                <w:rFonts w:cs="Arial"/>
                <w:noProof/>
              </w:rPr>
              <w:t>Smoking status/cigarette consumption</w:t>
            </w:r>
          </w:p>
        </w:tc>
        <w:tc>
          <w:tcPr>
            <w:tcW w:w="1361" w:type="dxa"/>
            <w:tcBorders>
              <w:top w:val="single" w:sz="4" w:space="0" w:color="auto"/>
              <w:left w:val="single" w:sz="4" w:space="0" w:color="auto"/>
              <w:bottom w:val="single" w:sz="4" w:space="0" w:color="auto"/>
              <w:right w:val="single" w:sz="4" w:space="0" w:color="auto"/>
            </w:tcBorders>
            <w:hideMark/>
          </w:tcPr>
          <w:p w14:paraId="4C0C8F67" w14:textId="77777777" w:rsidR="00982E42" w:rsidRPr="00B32C8D" w:rsidRDefault="00982E42" w:rsidP="00461FC6">
            <w:pPr>
              <w:spacing w:line="360" w:lineRule="auto"/>
              <w:jc w:val="center"/>
              <w:rPr>
                <w:rFonts w:cs="Arial"/>
              </w:rPr>
            </w:pPr>
            <w:r w:rsidRPr="295C3229">
              <w:rPr>
                <w:rFonts w:cs="Arial"/>
              </w:rPr>
              <w:t>X</w:t>
            </w:r>
          </w:p>
        </w:tc>
        <w:tc>
          <w:tcPr>
            <w:tcW w:w="1409" w:type="dxa"/>
            <w:tcBorders>
              <w:top w:val="single" w:sz="4" w:space="0" w:color="auto"/>
              <w:left w:val="single" w:sz="4" w:space="0" w:color="auto"/>
              <w:bottom w:val="single" w:sz="4" w:space="0" w:color="auto"/>
              <w:right w:val="single" w:sz="4" w:space="0" w:color="auto"/>
            </w:tcBorders>
          </w:tcPr>
          <w:p w14:paraId="18E63897" w14:textId="77777777" w:rsidR="00982E42" w:rsidRPr="00B32C8D" w:rsidRDefault="00982E42" w:rsidP="00B456B0">
            <w:pPr>
              <w:spacing w:line="360" w:lineRule="auto"/>
              <w:jc w:val="center"/>
              <w:rPr>
                <w:rFonts w:cs="Arial"/>
              </w:rPr>
            </w:pPr>
          </w:p>
        </w:tc>
        <w:tc>
          <w:tcPr>
            <w:tcW w:w="1545" w:type="dxa"/>
            <w:tcBorders>
              <w:top w:val="single" w:sz="4" w:space="0" w:color="auto"/>
              <w:left w:val="single" w:sz="4" w:space="0" w:color="auto"/>
              <w:bottom w:val="single" w:sz="4" w:space="0" w:color="auto"/>
              <w:right w:val="single" w:sz="4" w:space="0" w:color="auto"/>
            </w:tcBorders>
            <w:hideMark/>
          </w:tcPr>
          <w:p w14:paraId="5315A7FC" w14:textId="77777777" w:rsidR="00982E42" w:rsidRPr="00B32C8D" w:rsidRDefault="00982E42" w:rsidP="00B456B0">
            <w:pPr>
              <w:spacing w:line="360" w:lineRule="auto"/>
              <w:jc w:val="center"/>
              <w:rPr>
                <w:rFonts w:cs="Arial"/>
              </w:rPr>
            </w:pPr>
            <w:r w:rsidRPr="295C3229">
              <w:rPr>
                <w:rFonts w:cs="Arial"/>
              </w:rPr>
              <w:t>X</w:t>
            </w:r>
          </w:p>
        </w:tc>
        <w:tc>
          <w:tcPr>
            <w:tcW w:w="1665" w:type="dxa"/>
            <w:tcBorders>
              <w:top w:val="single" w:sz="4" w:space="0" w:color="auto"/>
              <w:left w:val="single" w:sz="4" w:space="0" w:color="auto"/>
              <w:bottom w:val="single" w:sz="4" w:space="0" w:color="auto"/>
              <w:right w:val="single" w:sz="4" w:space="0" w:color="auto"/>
            </w:tcBorders>
            <w:hideMark/>
          </w:tcPr>
          <w:p w14:paraId="00DA520E" w14:textId="77777777" w:rsidR="00982E42" w:rsidRPr="00B32C8D" w:rsidRDefault="00982E42" w:rsidP="00F50F0D">
            <w:pPr>
              <w:spacing w:line="360" w:lineRule="auto"/>
              <w:jc w:val="center"/>
              <w:rPr>
                <w:rFonts w:cs="Arial"/>
              </w:rPr>
            </w:pPr>
            <w:r w:rsidRPr="295C3229">
              <w:rPr>
                <w:rFonts w:cs="Arial"/>
              </w:rPr>
              <w:t>X</w:t>
            </w:r>
          </w:p>
        </w:tc>
      </w:tr>
      <w:tr w:rsidR="00982E42" w:rsidRPr="00B32C8D" w14:paraId="1DB58511" w14:textId="77777777" w:rsidTr="433647CF">
        <w:tc>
          <w:tcPr>
            <w:tcW w:w="4470" w:type="dxa"/>
            <w:tcBorders>
              <w:top w:val="single" w:sz="4" w:space="0" w:color="auto"/>
              <w:left w:val="single" w:sz="4" w:space="0" w:color="auto"/>
              <w:bottom w:val="single" w:sz="4" w:space="0" w:color="auto"/>
              <w:right w:val="single" w:sz="4" w:space="0" w:color="auto"/>
            </w:tcBorders>
            <w:hideMark/>
          </w:tcPr>
          <w:p w14:paraId="2B00D581" w14:textId="77777777" w:rsidR="00982E42" w:rsidRPr="00B32C8D" w:rsidRDefault="00982E42" w:rsidP="00461FC6">
            <w:pPr>
              <w:spacing w:line="360" w:lineRule="auto"/>
              <w:rPr>
                <w:rFonts w:cs="Arial"/>
                <w:noProof/>
              </w:rPr>
            </w:pPr>
            <w:r w:rsidRPr="295C3229">
              <w:rPr>
                <w:rFonts w:cs="Arial"/>
                <w:noProof/>
              </w:rPr>
              <w:t>Slip-ups and cravings</w:t>
            </w:r>
          </w:p>
        </w:tc>
        <w:tc>
          <w:tcPr>
            <w:tcW w:w="1361" w:type="dxa"/>
            <w:tcBorders>
              <w:top w:val="single" w:sz="4" w:space="0" w:color="auto"/>
              <w:left w:val="single" w:sz="4" w:space="0" w:color="auto"/>
              <w:bottom w:val="single" w:sz="4" w:space="0" w:color="auto"/>
              <w:right w:val="single" w:sz="4" w:space="0" w:color="auto"/>
            </w:tcBorders>
            <w:hideMark/>
          </w:tcPr>
          <w:p w14:paraId="5A0B7327" w14:textId="77777777" w:rsidR="00982E42" w:rsidRPr="00B32C8D" w:rsidRDefault="00982E42" w:rsidP="00461FC6">
            <w:pPr>
              <w:spacing w:line="360" w:lineRule="auto"/>
              <w:jc w:val="center"/>
              <w:rPr>
                <w:rFonts w:cs="Arial"/>
              </w:rPr>
            </w:pPr>
            <w:r w:rsidRPr="295C3229">
              <w:rPr>
                <w:rFonts w:cs="Arial"/>
              </w:rPr>
              <w:t>X</w:t>
            </w:r>
          </w:p>
        </w:tc>
        <w:tc>
          <w:tcPr>
            <w:tcW w:w="1409" w:type="dxa"/>
            <w:tcBorders>
              <w:top w:val="single" w:sz="4" w:space="0" w:color="auto"/>
              <w:left w:val="single" w:sz="4" w:space="0" w:color="auto"/>
              <w:bottom w:val="single" w:sz="4" w:space="0" w:color="auto"/>
              <w:right w:val="single" w:sz="4" w:space="0" w:color="auto"/>
            </w:tcBorders>
          </w:tcPr>
          <w:p w14:paraId="044D8F57" w14:textId="77777777" w:rsidR="00982E42" w:rsidRPr="00B32C8D" w:rsidRDefault="00982E42" w:rsidP="00B456B0">
            <w:pPr>
              <w:spacing w:line="360" w:lineRule="auto"/>
              <w:jc w:val="center"/>
              <w:rPr>
                <w:rFonts w:cs="Arial"/>
              </w:rPr>
            </w:pPr>
          </w:p>
        </w:tc>
        <w:tc>
          <w:tcPr>
            <w:tcW w:w="1545" w:type="dxa"/>
            <w:tcBorders>
              <w:top w:val="single" w:sz="4" w:space="0" w:color="auto"/>
              <w:left w:val="single" w:sz="4" w:space="0" w:color="auto"/>
              <w:bottom w:val="single" w:sz="4" w:space="0" w:color="auto"/>
              <w:right w:val="single" w:sz="4" w:space="0" w:color="auto"/>
            </w:tcBorders>
            <w:hideMark/>
          </w:tcPr>
          <w:p w14:paraId="2E80ACDC" w14:textId="77777777" w:rsidR="00982E42" w:rsidRPr="00B32C8D" w:rsidRDefault="00982E42" w:rsidP="00B456B0">
            <w:pPr>
              <w:spacing w:line="360" w:lineRule="auto"/>
              <w:jc w:val="center"/>
              <w:rPr>
                <w:rFonts w:cs="Arial"/>
              </w:rPr>
            </w:pPr>
            <w:r w:rsidRPr="295C3229">
              <w:rPr>
                <w:rFonts w:cs="Arial"/>
              </w:rPr>
              <w:t>X</w:t>
            </w:r>
          </w:p>
        </w:tc>
        <w:tc>
          <w:tcPr>
            <w:tcW w:w="1665" w:type="dxa"/>
            <w:tcBorders>
              <w:top w:val="single" w:sz="4" w:space="0" w:color="auto"/>
              <w:left w:val="single" w:sz="4" w:space="0" w:color="auto"/>
              <w:bottom w:val="single" w:sz="4" w:space="0" w:color="auto"/>
              <w:right w:val="single" w:sz="4" w:space="0" w:color="auto"/>
            </w:tcBorders>
            <w:hideMark/>
          </w:tcPr>
          <w:p w14:paraId="19744CDD" w14:textId="77777777" w:rsidR="00982E42" w:rsidRPr="00B32C8D" w:rsidRDefault="00982E42" w:rsidP="00F50F0D">
            <w:pPr>
              <w:spacing w:line="360" w:lineRule="auto"/>
              <w:jc w:val="center"/>
              <w:rPr>
                <w:rFonts w:cs="Arial"/>
              </w:rPr>
            </w:pPr>
            <w:r w:rsidRPr="295C3229">
              <w:rPr>
                <w:rFonts w:cs="Arial"/>
              </w:rPr>
              <w:t>X</w:t>
            </w:r>
          </w:p>
        </w:tc>
      </w:tr>
      <w:tr w:rsidR="00982E42" w:rsidRPr="00B32C8D" w14:paraId="6C3DA053" w14:textId="77777777" w:rsidTr="433647CF">
        <w:tc>
          <w:tcPr>
            <w:tcW w:w="4470" w:type="dxa"/>
            <w:tcBorders>
              <w:top w:val="single" w:sz="4" w:space="0" w:color="auto"/>
              <w:left w:val="single" w:sz="4" w:space="0" w:color="auto"/>
              <w:bottom w:val="single" w:sz="4" w:space="0" w:color="auto"/>
              <w:right w:val="single" w:sz="4" w:space="0" w:color="auto"/>
            </w:tcBorders>
            <w:hideMark/>
          </w:tcPr>
          <w:p w14:paraId="57BE9B4A" w14:textId="77777777" w:rsidR="00982E42" w:rsidRPr="00B32C8D" w:rsidRDefault="00982E42" w:rsidP="00461FC6">
            <w:pPr>
              <w:spacing w:line="360" w:lineRule="auto"/>
              <w:rPr>
                <w:rFonts w:cs="Arial"/>
                <w:noProof/>
              </w:rPr>
            </w:pPr>
            <w:r w:rsidRPr="295C3229">
              <w:rPr>
                <w:rFonts w:cs="Arial"/>
                <w:noProof/>
              </w:rPr>
              <w:t xml:space="preserve">Use of non allocated products/interventions </w:t>
            </w:r>
          </w:p>
        </w:tc>
        <w:tc>
          <w:tcPr>
            <w:tcW w:w="1361" w:type="dxa"/>
            <w:tcBorders>
              <w:top w:val="single" w:sz="4" w:space="0" w:color="auto"/>
              <w:left w:val="single" w:sz="4" w:space="0" w:color="auto"/>
              <w:bottom w:val="single" w:sz="4" w:space="0" w:color="auto"/>
              <w:right w:val="single" w:sz="4" w:space="0" w:color="auto"/>
            </w:tcBorders>
            <w:hideMark/>
          </w:tcPr>
          <w:p w14:paraId="465855FA" w14:textId="77777777" w:rsidR="00982E42" w:rsidRPr="00B32C8D" w:rsidRDefault="00982E42" w:rsidP="00461FC6">
            <w:pPr>
              <w:spacing w:line="360" w:lineRule="auto"/>
              <w:jc w:val="center"/>
              <w:rPr>
                <w:rFonts w:cs="Arial"/>
              </w:rPr>
            </w:pPr>
            <w:r w:rsidRPr="295C3229">
              <w:rPr>
                <w:rFonts w:cs="Arial"/>
              </w:rPr>
              <w:t>X</w:t>
            </w:r>
          </w:p>
        </w:tc>
        <w:tc>
          <w:tcPr>
            <w:tcW w:w="1409" w:type="dxa"/>
            <w:tcBorders>
              <w:top w:val="single" w:sz="4" w:space="0" w:color="auto"/>
              <w:left w:val="single" w:sz="4" w:space="0" w:color="auto"/>
              <w:bottom w:val="single" w:sz="4" w:space="0" w:color="auto"/>
              <w:right w:val="single" w:sz="4" w:space="0" w:color="auto"/>
            </w:tcBorders>
          </w:tcPr>
          <w:p w14:paraId="45E72778" w14:textId="77777777" w:rsidR="00982E42" w:rsidRPr="00B32C8D" w:rsidRDefault="00982E42" w:rsidP="00B456B0">
            <w:pPr>
              <w:spacing w:line="360" w:lineRule="auto"/>
              <w:jc w:val="center"/>
              <w:rPr>
                <w:rFonts w:cs="Arial"/>
              </w:rPr>
            </w:pPr>
          </w:p>
        </w:tc>
        <w:tc>
          <w:tcPr>
            <w:tcW w:w="1545" w:type="dxa"/>
            <w:tcBorders>
              <w:top w:val="single" w:sz="4" w:space="0" w:color="auto"/>
              <w:left w:val="single" w:sz="4" w:space="0" w:color="auto"/>
              <w:bottom w:val="single" w:sz="4" w:space="0" w:color="auto"/>
              <w:right w:val="single" w:sz="4" w:space="0" w:color="auto"/>
            </w:tcBorders>
            <w:hideMark/>
          </w:tcPr>
          <w:p w14:paraId="4FE203A7" w14:textId="77777777" w:rsidR="00982E42" w:rsidRPr="00B32C8D" w:rsidRDefault="00982E42" w:rsidP="00B456B0">
            <w:pPr>
              <w:spacing w:line="360" w:lineRule="auto"/>
              <w:jc w:val="center"/>
              <w:rPr>
                <w:rFonts w:cs="Arial"/>
              </w:rPr>
            </w:pPr>
            <w:r w:rsidRPr="295C3229">
              <w:rPr>
                <w:rFonts w:cs="Arial"/>
              </w:rPr>
              <w:t>X</w:t>
            </w:r>
          </w:p>
        </w:tc>
        <w:tc>
          <w:tcPr>
            <w:tcW w:w="1665" w:type="dxa"/>
            <w:tcBorders>
              <w:top w:val="single" w:sz="4" w:space="0" w:color="auto"/>
              <w:left w:val="single" w:sz="4" w:space="0" w:color="auto"/>
              <w:bottom w:val="single" w:sz="4" w:space="0" w:color="auto"/>
              <w:right w:val="single" w:sz="4" w:space="0" w:color="auto"/>
            </w:tcBorders>
            <w:hideMark/>
          </w:tcPr>
          <w:p w14:paraId="2CB30E70" w14:textId="77777777" w:rsidR="00982E42" w:rsidRPr="00B32C8D" w:rsidRDefault="00982E42" w:rsidP="00F50F0D">
            <w:pPr>
              <w:spacing w:line="360" w:lineRule="auto"/>
              <w:jc w:val="center"/>
              <w:rPr>
                <w:rFonts w:cs="Arial"/>
              </w:rPr>
            </w:pPr>
            <w:r w:rsidRPr="295C3229">
              <w:rPr>
                <w:rFonts w:cs="Arial"/>
              </w:rPr>
              <w:t>X</w:t>
            </w:r>
          </w:p>
        </w:tc>
      </w:tr>
      <w:tr w:rsidR="00982E42" w:rsidRPr="00B32C8D" w14:paraId="116002C8" w14:textId="77777777" w:rsidTr="433647CF">
        <w:tc>
          <w:tcPr>
            <w:tcW w:w="4470" w:type="dxa"/>
            <w:tcBorders>
              <w:top w:val="single" w:sz="4" w:space="0" w:color="auto"/>
              <w:left w:val="single" w:sz="4" w:space="0" w:color="auto"/>
              <w:bottom w:val="single" w:sz="4" w:space="0" w:color="auto"/>
              <w:right w:val="single" w:sz="4" w:space="0" w:color="auto"/>
            </w:tcBorders>
            <w:hideMark/>
          </w:tcPr>
          <w:p w14:paraId="133C6E7D" w14:textId="77777777" w:rsidR="00982E42" w:rsidRPr="00B32C8D" w:rsidRDefault="00982E42" w:rsidP="00461FC6">
            <w:pPr>
              <w:spacing w:line="360" w:lineRule="auto"/>
              <w:rPr>
                <w:rFonts w:cs="Arial"/>
                <w:noProof/>
              </w:rPr>
            </w:pPr>
            <w:r w:rsidRPr="295C3229">
              <w:rPr>
                <w:rFonts w:cs="Arial"/>
                <w:noProof/>
              </w:rPr>
              <w:t>Use and feedback of S3P (allocated cases only)</w:t>
            </w:r>
          </w:p>
        </w:tc>
        <w:tc>
          <w:tcPr>
            <w:tcW w:w="1361" w:type="dxa"/>
            <w:tcBorders>
              <w:top w:val="single" w:sz="4" w:space="0" w:color="auto"/>
              <w:left w:val="single" w:sz="4" w:space="0" w:color="auto"/>
              <w:bottom w:val="single" w:sz="4" w:space="0" w:color="auto"/>
              <w:right w:val="single" w:sz="4" w:space="0" w:color="auto"/>
            </w:tcBorders>
          </w:tcPr>
          <w:p w14:paraId="10677F44" w14:textId="77777777" w:rsidR="00982E42" w:rsidRPr="00B32C8D" w:rsidRDefault="00982E42" w:rsidP="00461FC6">
            <w:pPr>
              <w:spacing w:line="360" w:lineRule="auto"/>
              <w:jc w:val="center"/>
              <w:rPr>
                <w:rFonts w:cs="Arial"/>
              </w:rPr>
            </w:pPr>
          </w:p>
        </w:tc>
        <w:tc>
          <w:tcPr>
            <w:tcW w:w="1409" w:type="dxa"/>
            <w:tcBorders>
              <w:top w:val="single" w:sz="4" w:space="0" w:color="auto"/>
              <w:left w:val="single" w:sz="4" w:space="0" w:color="auto"/>
              <w:bottom w:val="single" w:sz="4" w:space="0" w:color="auto"/>
              <w:right w:val="single" w:sz="4" w:space="0" w:color="auto"/>
            </w:tcBorders>
          </w:tcPr>
          <w:p w14:paraId="6D89FC9D" w14:textId="77777777" w:rsidR="00982E42" w:rsidRPr="00B32C8D" w:rsidRDefault="00982E42" w:rsidP="00B456B0">
            <w:pPr>
              <w:spacing w:line="360" w:lineRule="auto"/>
              <w:jc w:val="center"/>
              <w:rPr>
                <w:rFonts w:cs="Arial"/>
              </w:rPr>
            </w:pPr>
          </w:p>
        </w:tc>
        <w:tc>
          <w:tcPr>
            <w:tcW w:w="1545" w:type="dxa"/>
            <w:tcBorders>
              <w:top w:val="single" w:sz="4" w:space="0" w:color="auto"/>
              <w:left w:val="single" w:sz="4" w:space="0" w:color="auto"/>
              <w:bottom w:val="single" w:sz="4" w:space="0" w:color="auto"/>
              <w:right w:val="single" w:sz="4" w:space="0" w:color="auto"/>
            </w:tcBorders>
            <w:hideMark/>
          </w:tcPr>
          <w:p w14:paraId="61ACF39E" w14:textId="77777777" w:rsidR="00982E42" w:rsidRPr="00B32C8D" w:rsidRDefault="00982E42" w:rsidP="00B456B0">
            <w:pPr>
              <w:spacing w:line="360" w:lineRule="auto"/>
              <w:jc w:val="center"/>
              <w:rPr>
                <w:rFonts w:cs="Arial"/>
              </w:rPr>
            </w:pPr>
            <w:r w:rsidRPr="295C3229">
              <w:rPr>
                <w:rFonts w:cs="Arial"/>
              </w:rPr>
              <w:t>X</w:t>
            </w:r>
          </w:p>
        </w:tc>
        <w:tc>
          <w:tcPr>
            <w:tcW w:w="1665" w:type="dxa"/>
            <w:tcBorders>
              <w:top w:val="single" w:sz="4" w:space="0" w:color="auto"/>
              <w:left w:val="single" w:sz="4" w:space="0" w:color="auto"/>
              <w:bottom w:val="single" w:sz="4" w:space="0" w:color="auto"/>
              <w:right w:val="single" w:sz="4" w:space="0" w:color="auto"/>
            </w:tcBorders>
          </w:tcPr>
          <w:p w14:paraId="430AD37C" w14:textId="77777777" w:rsidR="00982E42" w:rsidRPr="00B32C8D" w:rsidRDefault="00982E42" w:rsidP="00F50F0D">
            <w:pPr>
              <w:spacing w:line="360" w:lineRule="auto"/>
              <w:jc w:val="center"/>
              <w:rPr>
                <w:rFonts w:cs="Arial"/>
              </w:rPr>
            </w:pPr>
          </w:p>
        </w:tc>
      </w:tr>
      <w:tr w:rsidR="00982E42" w:rsidRPr="00B32C8D" w14:paraId="19413408" w14:textId="77777777" w:rsidTr="433647CF">
        <w:trPr>
          <w:trHeight w:val="162"/>
        </w:trPr>
        <w:tc>
          <w:tcPr>
            <w:tcW w:w="4470" w:type="dxa"/>
            <w:tcBorders>
              <w:top w:val="single" w:sz="4" w:space="0" w:color="auto"/>
              <w:left w:val="single" w:sz="4" w:space="0" w:color="auto"/>
              <w:bottom w:val="single" w:sz="4" w:space="0" w:color="auto"/>
              <w:right w:val="single" w:sz="4" w:space="0" w:color="auto"/>
            </w:tcBorders>
            <w:hideMark/>
          </w:tcPr>
          <w:p w14:paraId="2B57781E" w14:textId="77777777" w:rsidR="00982E42" w:rsidRPr="00B32C8D" w:rsidRDefault="433647CF" w:rsidP="00461FC6">
            <w:pPr>
              <w:spacing w:line="360" w:lineRule="auto"/>
              <w:rPr>
                <w:rFonts w:cs="Arial"/>
              </w:rPr>
            </w:pPr>
            <w:r w:rsidRPr="433647CF">
              <w:rPr>
                <w:rFonts w:cs="Arial"/>
              </w:rPr>
              <w:t>Use of allocated nicotine products (allocated cases only)</w:t>
            </w:r>
          </w:p>
        </w:tc>
        <w:tc>
          <w:tcPr>
            <w:tcW w:w="1361" w:type="dxa"/>
            <w:tcBorders>
              <w:top w:val="single" w:sz="4" w:space="0" w:color="auto"/>
              <w:left w:val="single" w:sz="4" w:space="0" w:color="auto"/>
              <w:bottom w:val="single" w:sz="4" w:space="0" w:color="auto"/>
              <w:right w:val="single" w:sz="4" w:space="0" w:color="auto"/>
            </w:tcBorders>
            <w:hideMark/>
          </w:tcPr>
          <w:p w14:paraId="55A7D8FC" w14:textId="77777777" w:rsidR="00982E42" w:rsidRPr="00B32C8D" w:rsidRDefault="00982E42" w:rsidP="00461FC6">
            <w:pPr>
              <w:spacing w:line="360" w:lineRule="auto"/>
              <w:jc w:val="center"/>
              <w:rPr>
                <w:rFonts w:cs="Arial"/>
              </w:rPr>
            </w:pPr>
            <w:r w:rsidRPr="295C3229">
              <w:rPr>
                <w:rFonts w:cs="Arial"/>
              </w:rPr>
              <w:t>X</w:t>
            </w:r>
          </w:p>
        </w:tc>
        <w:tc>
          <w:tcPr>
            <w:tcW w:w="1409" w:type="dxa"/>
            <w:tcBorders>
              <w:top w:val="single" w:sz="4" w:space="0" w:color="auto"/>
              <w:left w:val="single" w:sz="4" w:space="0" w:color="auto"/>
              <w:bottom w:val="single" w:sz="4" w:space="0" w:color="auto"/>
              <w:right w:val="single" w:sz="4" w:space="0" w:color="auto"/>
            </w:tcBorders>
          </w:tcPr>
          <w:p w14:paraId="233C1D55" w14:textId="77777777" w:rsidR="00982E42" w:rsidRPr="00B32C8D" w:rsidRDefault="00982E42" w:rsidP="00B456B0">
            <w:pPr>
              <w:spacing w:line="360" w:lineRule="auto"/>
              <w:jc w:val="center"/>
              <w:rPr>
                <w:rFonts w:cs="Arial"/>
              </w:rPr>
            </w:pPr>
          </w:p>
        </w:tc>
        <w:tc>
          <w:tcPr>
            <w:tcW w:w="1545" w:type="dxa"/>
            <w:tcBorders>
              <w:top w:val="single" w:sz="4" w:space="0" w:color="auto"/>
              <w:left w:val="single" w:sz="4" w:space="0" w:color="auto"/>
              <w:bottom w:val="single" w:sz="4" w:space="0" w:color="auto"/>
              <w:right w:val="single" w:sz="4" w:space="0" w:color="auto"/>
            </w:tcBorders>
            <w:hideMark/>
          </w:tcPr>
          <w:p w14:paraId="543DFAED" w14:textId="77777777" w:rsidR="00982E42" w:rsidRPr="00B32C8D" w:rsidRDefault="00982E42" w:rsidP="00B456B0">
            <w:pPr>
              <w:spacing w:line="360" w:lineRule="auto"/>
              <w:jc w:val="center"/>
              <w:rPr>
                <w:rFonts w:cs="Arial"/>
              </w:rPr>
            </w:pPr>
            <w:r w:rsidRPr="295C3229">
              <w:rPr>
                <w:rFonts w:cs="Arial"/>
              </w:rPr>
              <w:t>X</w:t>
            </w:r>
          </w:p>
        </w:tc>
        <w:tc>
          <w:tcPr>
            <w:tcW w:w="1665" w:type="dxa"/>
            <w:tcBorders>
              <w:top w:val="single" w:sz="4" w:space="0" w:color="auto"/>
              <w:left w:val="single" w:sz="4" w:space="0" w:color="auto"/>
              <w:bottom w:val="single" w:sz="4" w:space="0" w:color="auto"/>
              <w:right w:val="single" w:sz="4" w:space="0" w:color="auto"/>
            </w:tcBorders>
            <w:hideMark/>
          </w:tcPr>
          <w:p w14:paraId="68D04703" w14:textId="77777777" w:rsidR="00982E42" w:rsidRPr="00B32C8D" w:rsidRDefault="00982E42" w:rsidP="00F50F0D">
            <w:pPr>
              <w:spacing w:line="360" w:lineRule="auto"/>
              <w:jc w:val="center"/>
              <w:rPr>
                <w:rFonts w:cs="Arial"/>
              </w:rPr>
            </w:pPr>
            <w:r w:rsidRPr="295C3229">
              <w:rPr>
                <w:rFonts w:cs="Arial"/>
              </w:rPr>
              <w:t>X</w:t>
            </w:r>
          </w:p>
        </w:tc>
      </w:tr>
      <w:tr w:rsidR="00982E42" w:rsidRPr="00B32C8D" w14:paraId="68AB3868" w14:textId="77777777" w:rsidTr="433647CF">
        <w:tc>
          <w:tcPr>
            <w:tcW w:w="4470" w:type="dxa"/>
            <w:tcBorders>
              <w:top w:val="single" w:sz="4" w:space="0" w:color="auto"/>
              <w:left w:val="single" w:sz="4" w:space="0" w:color="auto"/>
              <w:bottom w:val="single" w:sz="4" w:space="0" w:color="auto"/>
              <w:right w:val="single" w:sz="4" w:space="0" w:color="auto"/>
            </w:tcBorders>
            <w:hideMark/>
          </w:tcPr>
          <w:p w14:paraId="7575C6A2" w14:textId="77777777" w:rsidR="00982E42" w:rsidRPr="00B32C8D" w:rsidRDefault="7B810A98" w:rsidP="00461FC6">
            <w:pPr>
              <w:spacing w:line="360" w:lineRule="auto"/>
              <w:rPr>
                <w:rFonts w:cs="Arial"/>
              </w:rPr>
            </w:pPr>
            <w:r w:rsidRPr="7B810A98">
              <w:rPr>
                <w:rFonts w:cs="Arial"/>
                <w:noProof/>
              </w:rPr>
              <w:t>Ratings of interventions</w:t>
            </w:r>
          </w:p>
        </w:tc>
        <w:tc>
          <w:tcPr>
            <w:tcW w:w="1361" w:type="dxa"/>
            <w:tcBorders>
              <w:top w:val="single" w:sz="4" w:space="0" w:color="auto"/>
              <w:left w:val="single" w:sz="4" w:space="0" w:color="auto"/>
              <w:bottom w:val="single" w:sz="4" w:space="0" w:color="auto"/>
              <w:right w:val="single" w:sz="4" w:space="0" w:color="auto"/>
            </w:tcBorders>
          </w:tcPr>
          <w:p w14:paraId="425229BD" w14:textId="77777777" w:rsidR="00982E42" w:rsidRPr="00B32C8D" w:rsidRDefault="00982E42" w:rsidP="00461FC6">
            <w:pPr>
              <w:spacing w:line="360" w:lineRule="auto"/>
              <w:jc w:val="center"/>
              <w:rPr>
                <w:rFonts w:cs="Arial"/>
              </w:rPr>
            </w:pPr>
          </w:p>
        </w:tc>
        <w:tc>
          <w:tcPr>
            <w:tcW w:w="1409" w:type="dxa"/>
            <w:tcBorders>
              <w:top w:val="single" w:sz="4" w:space="0" w:color="auto"/>
              <w:left w:val="single" w:sz="4" w:space="0" w:color="auto"/>
              <w:bottom w:val="single" w:sz="4" w:space="0" w:color="auto"/>
              <w:right w:val="single" w:sz="4" w:space="0" w:color="auto"/>
            </w:tcBorders>
          </w:tcPr>
          <w:p w14:paraId="65181F49" w14:textId="77777777" w:rsidR="00982E42" w:rsidRPr="00B32C8D" w:rsidRDefault="00982E42" w:rsidP="00B456B0">
            <w:pPr>
              <w:spacing w:line="360" w:lineRule="auto"/>
              <w:jc w:val="center"/>
              <w:rPr>
                <w:rFonts w:cs="Arial"/>
              </w:rPr>
            </w:pPr>
          </w:p>
        </w:tc>
        <w:tc>
          <w:tcPr>
            <w:tcW w:w="1545" w:type="dxa"/>
            <w:tcBorders>
              <w:top w:val="single" w:sz="4" w:space="0" w:color="auto"/>
              <w:left w:val="single" w:sz="4" w:space="0" w:color="auto"/>
              <w:bottom w:val="single" w:sz="4" w:space="0" w:color="auto"/>
              <w:right w:val="single" w:sz="4" w:space="0" w:color="auto"/>
            </w:tcBorders>
            <w:hideMark/>
          </w:tcPr>
          <w:p w14:paraId="69751560" w14:textId="77777777" w:rsidR="00982E42" w:rsidRPr="00B32C8D" w:rsidRDefault="00982E42" w:rsidP="00B456B0">
            <w:pPr>
              <w:spacing w:line="360" w:lineRule="auto"/>
              <w:jc w:val="center"/>
              <w:rPr>
                <w:rFonts w:cs="Arial"/>
              </w:rPr>
            </w:pPr>
            <w:r w:rsidRPr="295C3229">
              <w:rPr>
                <w:rFonts w:cs="Arial"/>
              </w:rPr>
              <w:t>X</w:t>
            </w:r>
          </w:p>
        </w:tc>
        <w:tc>
          <w:tcPr>
            <w:tcW w:w="1665" w:type="dxa"/>
            <w:tcBorders>
              <w:top w:val="single" w:sz="4" w:space="0" w:color="auto"/>
              <w:left w:val="single" w:sz="4" w:space="0" w:color="auto"/>
              <w:bottom w:val="single" w:sz="4" w:space="0" w:color="auto"/>
              <w:right w:val="single" w:sz="4" w:space="0" w:color="auto"/>
            </w:tcBorders>
            <w:hideMark/>
          </w:tcPr>
          <w:p w14:paraId="4BC1E641" w14:textId="77777777" w:rsidR="00982E42" w:rsidRPr="00B32C8D" w:rsidRDefault="00982E42" w:rsidP="00F50F0D">
            <w:pPr>
              <w:spacing w:line="360" w:lineRule="auto"/>
              <w:jc w:val="center"/>
              <w:rPr>
                <w:rFonts w:cs="Arial"/>
              </w:rPr>
            </w:pPr>
            <w:r w:rsidRPr="295C3229">
              <w:rPr>
                <w:rFonts w:cs="Arial"/>
              </w:rPr>
              <w:t>X</w:t>
            </w:r>
          </w:p>
        </w:tc>
      </w:tr>
      <w:tr w:rsidR="00982E42" w:rsidRPr="00B32C8D" w14:paraId="7BBDD7A6" w14:textId="77777777" w:rsidTr="433647CF">
        <w:tc>
          <w:tcPr>
            <w:tcW w:w="4470" w:type="dxa"/>
            <w:tcBorders>
              <w:top w:val="single" w:sz="4" w:space="0" w:color="auto"/>
              <w:left w:val="single" w:sz="4" w:space="0" w:color="auto"/>
              <w:bottom w:val="single" w:sz="4" w:space="0" w:color="auto"/>
              <w:right w:val="single" w:sz="4" w:space="0" w:color="auto"/>
            </w:tcBorders>
            <w:hideMark/>
          </w:tcPr>
          <w:p w14:paraId="0B9FE419" w14:textId="77777777" w:rsidR="00982E42" w:rsidRPr="00B32C8D" w:rsidRDefault="00982E42" w:rsidP="00461FC6">
            <w:pPr>
              <w:spacing w:line="360" w:lineRule="auto"/>
              <w:rPr>
                <w:rFonts w:cs="Arial"/>
                <w:noProof/>
              </w:rPr>
            </w:pPr>
            <w:r w:rsidRPr="295C3229">
              <w:rPr>
                <w:rFonts w:cs="Arial"/>
                <w:noProof/>
              </w:rPr>
              <w:t>EMA (sub study participants only, see Sub studies section)</w:t>
            </w:r>
          </w:p>
        </w:tc>
        <w:tc>
          <w:tcPr>
            <w:tcW w:w="1361" w:type="dxa"/>
            <w:tcBorders>
              <w:top w:val="single" w:sz="4" w:space="0" w:color="auto"/>
              <w:left w:val="single" w:sz="4" w:space="0" w:color="auto"/>
              <w:bottom w:val="single" w:sz="4" w:space="0" w:color="auto"/>
              <w:right w:val="single" w:sz="4" w:space="0" w:color="auto"/>
            </w:tcBorders>
          </w:tcPr>
          <w:p w14:paraId="0FFE3F4B" w14:textId="77777777" w:rsidR="00982E42" w:rsidRPr="00B32C8D" w:rsidRDefault="00982E42" w:rsidP="00461FC6">
            <w:pPr>
              <w:spacing w:line="360" w:lineRule="auto"/>
              <w:jc w:val="center"/>
              <w:rPr>
                <w:rFonts w:cs="Arial"/>
              </w:rPr>
            </w:pPr>
          </w:p>
        </w:tc>
        <w:tc>
          <w:tcPr>
            <w:tcW w:w="1409" w:type="dxa"/>
            <w:tcBorders>
              <w:top w:val="single" w:sz="4" w:space="0" w:color="auto"/>
              <w:left w:val="single" w:sz="4" w:space="0" w:color="auto"/>
              <w:bottom w:val="single" w:sz="4" w:space="0" w:color="auto"/>
              <w:right w:val="single" w:sz="4" w:space="0" w:color="auto"/>
            </w:tcBorders>
            <w:hideMark/>
          </w:tcPr>
          <w:p w14:paraId="27CEDA2B" w14:textId="77777777" w:rsidR="00982E42" w:rsidRPr="00B32C8D" w:rsidRDefault="00982E42" w:rsidP="00B456B0">
            <w:pPr>
              <w:spacing w:line="360" w:lineRule="auto"/>
              <w:jc w:val="center"/>
              <w:rPr>
                <w:rFonts w:cs="Arial"/>
              </w:rPr>
            </w:pPr>
            <w:r w:rsidRPr="295C3229">
              <w:rPr>
                <w:rFonts w:cs="Arial"/>
              </w:rPr>
              <w:t>X</w:t>
            </w:r>
          </w:p>
        </w:tc>
        <w:tc>
          <w:tcPr>
            <w:tcW w:w="1545" w:type="dxa"/>
            <w:tcBorders>
              <w:top w:val="single" w:sz="4" w:space="0" w:color="auto"/>
              <w:left w:val="single" w:sz="4" w:space="0" w:color="auto"/>
              <w:bottom w:val="single" w:sz="4" w:space="0" w:color="auto"/>
              <w:right w:val="single" w:sz="4" w:space="0" w:color="auto"/>
            </w:tcBorders>
            <w:hideMark/>
          </w:tcPr>
          <w:p w14:paraId="459466C2" w14:textId="77777777" w:rsidR="00982E42" w:rsidRPr="00B32C8D" w:rsidRDefault="00982E42" w:rsidP="00B456B0">
            <w:pPr>
              <w:spacing w:line="360" w:lineRule="auto"/>
              <w:jc w:val="center"/>
              <w:rPr>
                <w:rFonts w:cs="Arial"/>
              </w:rPr>
            </w:pPr>
            <w:r w:rsidRPr="295C3229">
              <w:rPr>
                <w:rFonts w:cs="Arial"/>
              </w:rPr>
              <w:t xml:space="preserve"> X</w:t>
            </w:r>
          </w:p>
        </w:tc>
        <w:tc>
          <w:tcPr>
            <w:tcW w:w="1665" w:type="dxa"/>
            <w:tcBorders>
              <w:top w:val="single" w:sz="4" w:space="0" w:color="auto"/>
              <w:left w:val="single" w:sz="4" w:space="0" w:color="auto"/>
              <w:bottom w:val="single" w:sz="4" w:space="0" w:color="auto"/>
              <w:right w:val="single" w:sz="4" w:space="0" w:color="auto"/>
            </w:tcBorders>
          </w:tcPr>
          <w:p w14:paraId="6936F0B9" w14:textId="77777777" w:rsidR="00982E42" w:rsidRPr="00B32C8D" w:rsidRDefault="00982E42" w:rsidP="00F50F0D">
            <w:pPr>
              <w:spacing w:line="360" w:lineRule="auto"/>
              <w:jc w:val="center"/>
              <w:rPr>
                <w:rFonts w:cs="Arial"/>
              </w:rPr>
            </w:pPr>
          </w:p>
        </w:tc>
      </w:tr>
      <w:tr w:rsidR="00982E42" w:rsidRPr="00B32C8D" w14:paraId="12FC1644" w14:textId="77777777" w:rsidTr="433647CF">
        <w:tc>
          <w:tcPr>
            <w:tcW w:w="4470" w:type="dxa"/>
            <w:tcBorders>
              <w:top w:val="single" w:sz="4" w:space="0" w:color="auto"/>
              <w:left w:val="single" w:sz="4" w:space="0" w:color="auto"/>
              <w:bottom w:val="single" w:sz="4" w:space="0" w:color="auto"/>
              <w:right w:val="single" w:sz="4" w:space="0" w:color="auto"/>
            </w:tcBorders>
            <w:hideMark/>
          </w:tcPr>
          <w:p w14:paraId="3D06F178" w14:textId="77777777" w:rsidR="00982E42" w:rsidRPr="00B32C8D" w:rsidRDefault="00982E42" w:rsidP="00461FC6">
            <w:pPr>
              <w:spacing w:line="360" w:lineRule="auto"/>
              <w:rPr>
                <w:rFonts w:cs="Arial"/>
                <w:noProof/>
              </w:rPr>
            </w:pPr>
            <w:r w:rsidRPr="295C3229">
              <w:rPr>
                <w:rFonts w:cs="Arial"/>
                <w:noProof/>
              </w:rPr>
              <w:t>Qualitative interviews (sub study participants only, see Sub studies section)</w:t>
            </w:r>
          </w:p>
        </w:tc>
        <w:tc>
          <w:tcPr>
            <w:tcW w:w="1361" w:type="dxa"/>
            <w:tcBorders>
              <w:top w:val="single" w:sz="4" w:space="0" w:color="auto"/>
              <w:left w:val="single" w:sz="4" w:space="0" w:color="auto"/>
              <w:bottom w:val="single" w:sz="4" w:space="0" w:color="auto"/>
              <w:right w:val="single" w:sz="4" w:space="0" w:color="auto"/>
            </w:tcBorders>
          </w:tcPr>
          <w:p w14:paraId="4E6A4D4D" w14:textId="77777777" w:rsidR="00982E42" w:rsidRPr="00B32C8D" w:rsidRDefault="00982E42" w:rsidP="00461FC6">
            <w:pPr>
              <w:spacing w:line="360" w:lineRule="auto"/>
              <w:jc w:val="center"/>
              <w:rPr>
                <w:rFonts w:cs="Arial"/>
              </w:rPr>
            </w:pPr>
          </w:p>
        </w:tc>
        <w:tc>
          <w:tcPr>
            <w:tcW w:w="1409" w:type="dxa"/>
            <w:tcBorders>
              <w:top w:val="single" w:sz="4" w:space="0" w:color="auto"/>
              <w:left w:val="single" w:sz="4" w:space="0" w:color="auto"/>
              <w:bottom w:val="single" w:sz="4" w:space="0" w:color="auto"/>
              <w:right w:val="single" w:sz="4" w:space="0" w:color="auto"/>
            </w:tcBorders>
          </w:tcPr>
          <w:p w14:paraId="5F247277" w14:textId="77777777" w:rsidR="00982E42" w:rsidRPr="00B32C8D" w:rsidRDefault="00982E42" w:rsidP="00B456B0">
            <w:pPr>
              <w:spacing w:line="360" w:lineRule="auto"/>
              <w:jc w:val="center"/>
              <w:rPr>
                <w:rFonts w:cs="Arial"/>
              </w:rPr>
            </w:pPr>
          </w:p>
        </w:tc>
        <w:tc>
          <w:tcPr>
            <w:tcW w:w="1545" w:type="dxa"/>
            <w:tcBorders>
              <w:top w:val="single" w:sz="4" w:space="0" w:color="auto"/>
              <w:left w:val="single" w:sz="4" w:space="0" w:color="auto"/>
              <w:bottom w:val="single" w:sz="4" w:space="0" w:color="auto"/>
              <w:right w:val="single" w:sz="4" w:space="0" w:color="auto"/>
            </w:tcBorders>
            <w:hideMark/>
          </w:tcPr>
          <w:p w14:paraId="144823DD" w14:textId="77777777" w:rsidR="00982E42" w:rsidRPr="00B32C8D" w:rsidRDefault="00982E42" w:rsidP="00B456B0">
            <w:pPr>
              <w:spacing w:line="360" w:lineRule="auto"/>
              <w:jc w:val="center"/>
              <w:rPr>
                <w:rFonts w:cs="Arial"/>
              </w:rPr>
            </w:pPr>
            <w:r w:rsidRPr="295C3229">
              <w:rPr>
                <w:rFonts w:cs="Arial"/>
              </w:rPr>
              <w:t>X</w:t>
            </w:r>
          </w:p>
        </w:tc>
        <w:tc>
          <w:tcPr>
            <w:tcW w:w="1665" w:type="dxa"/>
            <w:tcBorders>
              <w:top w:val="single" w:sz="4" w:space="0" w:color="auto"/>
              <w:left w:val="single" w:sz="4" w:space="0" w:color="auto"/>
              <w:bottom w:val="single" w:sz="4" w:space="0" w:color="auto"/>
              <w:right w:val="single" w:sz="4" w:space="0" w:color="auto"/>
            </w:tcBorders>
            <w:hideMark/>
          </w:tcPr>
          <w:p w14:paraId="2E948697" w14:textId="77777777" w:rsidR="00982E42" w:rsidRPr="00B32C8D" w:rsidRDefault="00982E42" w:rsidP="00F50F0D">
            <w:pPr>
              <w:spacing w:line="360" w:lineRule="auto"/>
              <w:jc w:val="center"/>
              <w:rPr>
                <w:rFonts w:cs="Arial"/>
              </w:rPr>
            </w:pPr>
            <w:r w:rsidRPr="295C3229">
              <w:rPr>
                <w:rFonts w:cs="Arial"/>
              </w:rPr>
              <w:t>X</w:t>
            </w:r>
          </w:p>
        </w:tc>
      </w:tr>
      <w:tr w:rsidR="00982E42" w:rsidRPr="00B32C8D" w14:paraId="215F0B94" w14:textId="77777777" w:rsidTr="433647CF">
        <w:tc>
          <w:tcPr>
            <w:tcW w:w="4470" w:type="dxa"/>
            <w:tcBorders>
              <w:top w:val="single" w:sz="4" w:space="0" w:color="auto"/>
              <w:left w:val="single" w:sz="4" w:space="0" w:color="auto"/>
              <w:bottom w:val="single" w:sz="4" w:space="0" w:color="auto"/>
              <w:right w:val="single" w:sz="4" w:space="0" w:color="auto"/>
            </w:tcBorders>
            <w:hideMark/>
          </w:tcPr>
          <w:p w14:paraId="6BEEE626" w14:textId="77777777" w:rsidR="00982E42" w:rsidRPr="00B32C8D" w:rsidRDefault="00982E42" w:rsidP="00461FC6">
            <w:pPr>
              <w:spacing w:line="360" w:lineRule="auto"/>
              <w:rPr>
                <w:rFonts w:cs="Arial"/>
                <w:noProof/>
              </w:rPr>
            </w:pPr>
            <w:r w:rsidRPr="295C3229">
              <w:rPr>
                <w:rFonts w:cs="Arial"/>
                <w:noProof/>
              </w:rPr>
              <w:t>Health Service Use Questionnaire</w:t>
            </w:r>
          </w:p>
        </w:tc>
        <w:tc>
          <w:tcPr>
            <w:tcW w:w="1361" w:type="dxa"/>
            <w:tcBorders>
              <w:top w:val="single" w:sz="4" w:space="0" w:color="auto"/>
              <w:left w:val="single" w:sz="4" w:space="0" w:color="auto"/>
              <w:bottom w:val="single" w:sz="4" w:space="0" w:color="auto"/>
              <w:right w:val="single" w:sz="4" w:space="0" w:color="auto"/>
            </w:tcBorders>
            <w:hideMark/>
          </w:tcPr>
          <w:p w14:paraId="47002987" w14:textId="77777777" w:rsidR="00982E42" w:rsidRPr="00B32C8D" w:rsidRDefault="00982E42" w:rsidP="00461FC6">
            <w:pPr>
              <w:spacing w:line="360" w:lineRule="auto"/>
              <w:jc w:val="center"/>
              <w:rPr>
                <w:rFonts w:cs="Arial"/>
              </w:rPr>
            </w:pPr>
            <w:r w:rsidRPr="295C3229">
              <w:rPr>
                <w:rFonts w:cs="Arial"/>
              </w:rPr>
              <w:t>X</w:t>
            </w:r>
          </w:p>
        </w:tc>
        <w:tc>
          <w:tcPr>
            <w:tcW w:w="1409" w:type="dxa"/>
            <w:tcBorders>
              <w:top w:val="single" w:sz="4" w:space="0" w:color="auto"/>
              <w:left w:val="single" w:sz="4" w:space="0" w:color="auto"/>
              <w:bottom w:val="single" w:sz="4" w:space="0" w:color="auto"/>
              <w:right w:val="single" w:sz="4" w:space="0" w:color="auto"/>
            </w:tcBorders>
          </w:tcPr>
          <w:p w14:paraId="6C460545" w14:textId="77777777" w:rsidR="00982E42" w:rsidRPr="00B32C8D" w:rsidRDefault="00982E42" w:rsidP="00B456B0">
            <w:pPr>
              <w:spacing w:line="360" w:lineRule="auto"/>
              <w:jc w:val="center"/>
              <w:rPr>
                <w:rFonts w:cs="Arial"/>
              </w:rPr>
            </w:pPr>
          </w:p>
        </w:tc>
        <w:tc>
          <w:tcPr>
            <w:tcW w:w="1545" w:type="dxa"/>
            <w:tcBorders>
              <w:top w:val="single" w:sz="4" w:space="0" w:color="auto"/>
              <w:left w:val="single" w:sz="4" w:space="0" w:color="auto"/>
              <w:bottom w:val="single" w:sz="4" w:space="0" w:color="auto"/>
              <w:right w:val="single" w:sz="4" w:space="0" w:color="auto"/>
            </w:tcBorders>
          </w:tcPr>
          <w:p w14:paraId="5545111D" w14:textId="77777777" w:rsidR="00982E42" w:rsidRPr="00B32C8D" w:rsidRDefault="00982E42" w:rsidP="00B456B0">
            <w:pPr>
              <w:spacing w:line="360" w:lineRule="auto"/>
              <w:jc w:val="center"/>
              <w:rPr>
                <w:rFonts w:cs="Arial"/>
              </w:rPr>
            </w:pPr>
          </w:p>
        </w:tc>
        <w:tc>
          <w:tcPr>
            <w:tcW w:w="1665" w:type="dxa"/>
            <w:tcBorders>
              <w:top w:val="single" w:sz="4" w:space="0" w:color="auto"/>
              <w:left w:val="single" w:sz="4" w:space="0" w:color="auto"/>
              <w:bottom w:val="single" w:sz="4" w:space="0" w:color="auto"/>
              <w:right w:val="single" w:sz="4" w:space="0" w:color="auto"/>
            </w:tcBorders>
          </w:tcPr>
          <w:p w14:paraId="55AE78D9" w14:textId="77777777" w:rsidR="00982E42" w:rsidRPr="00B32C8D" w:rsidRDefault="00982E42" w:rsidP="00F50F0D">
            <w:pPr>
              <w:spacing w:line="360" w:lineRule="auto"/>
              <w:jc w:val="center"/>
              <w:rPr>
                <w:rFonts w:cs="Arial"/>
              </w:rPr>
            </w:pPr>
          </w:p>
        </w:tc>
      </w:tr>
      <w:tr w:rsidR="00982E42" w:rsidRPr="00B32C8D" w14:paraId="717E4A22" w14:textId="77777777" w:rsidTr="433647CF">
        <w:tc>
          <w:tcPr>
            <w:tcW w:w="4470" w:type="dxa"/>
            <w:tcBorders>
              <w:top w:val="single" w:sz="4" w:space="0" w:color="auto"/>
              <w:left w:val="single" w:sz="4" w:space="0" w:color="auto"/>
              <w:bottom w:val="single" w:sz="4" w:space="0" w:color="auto"/>
              <w:right w:val="single" w:sz="4" w:space="0" w:color="auto"/>
            </w:tcBorders>
            <w:hideMark/>
          </w:tcPr>
          <w:p w14:paraId="564BF213" w14:textId="77777777" w:rsidR="00982E42" w:rsidRPr="00B32C8D" w:rsidRDefault="00982E42" w:rsidP="00461FC6">
            <w:pPr>
              <w:spacing w:line="360" w:lineRule="auto"/>
              <w:rPr>
                <w:rFonts w:cs="Arial"/>
                <w:noProof/>
              </w:rPr>
            </w:pPr>
            <w:r w:rsidRPr="295C3229">
              <w:rPr>
                <w:rFonts w:cs="Arial"/>
                <w:noProof/>
              </w:rPr>
              <w:t>Quality of life measures</w:t>
            </w:r>
          </w:p>
        </w:tc>
        <w:tc>
          <w:tcPr>
            <w:tcW w:w="1361" w:type="dxa"/>
            <w:tcBorders>
              <w:top w:val="single" w:sz="4" w:space="0" w:color="auto"/>
              <w:left w:val="single" w:sz="4" w:space="0" w:color="auto"/>
              <w:bottom w:val="single" w:sz="4" w:space="0" w:color="auto"/>
              <w:right w:val="single" w:sz="4" w:space="0" w:color="auto"/>
            </w:tcBorders>
            <w:hideMark/>
          </w:tcPr>
          <w:p w14:paraId="3A929D6B" w14:textId="77777777" w:rsidR="00982E42" w:rsidRPr="00B32C8D" w:rsidRDefault="00982E42" w:rsidP="00461FC6">
            <w:pPr>
              <w:spacing w:line="360" w:lineRule="auto"/>
              <w:jc w:val="center"/>
              <w:rPr>
                <w:rFonts w:cs="Arial"/>
              </w:rPr>
            </w:pPr>
            <w:r w:rsidRPr="295C3229">
              <w:rPr>
                <w:rFonts w:cs="Arial"/>
              </w:rPr>
              <w:t>X</w:t>
            </w:r>
          </w:p>
        </w:tc>
        <w:tc>
          <w:tcPr>
            <w:tcW w:w="1409" w:type="dxa"/>
            <w:tcBorders>
              <w:top w:val="single" w:sz="4" w:space="0" w:color="auto"/>
              <w:left w:val="single" w:sz="4" w:space="0" w:color="auto"/>
              <w:bottom w:val="single" w:sz="4" w:space="0" w:color="auto"/>
              <w:right w:val="single" w:sz="4" w:space="0" w:color="auto"/>
            </w:tcBorders>
          </w:tcPr>
          <w:p w14:paraId="25ADD589" w14:textId="77777777" w:rsidR="00982E42" w:rsidRPr="00B32C8D" w:rsidRDefault="00982E42" w:rsidP="00B456B0">
            <w:pPr>
              <w:spacing w:line="360" w:lineRule="auto"/>
              <w:jc w:val="center"/>
              <w:rPr>
                <w:rFonts w:cs="Arial"/>
              </w:rPr>
            </w:pPr>
          </w:p>
        </w:tc>
        <w:tc>
          <w:tcPr>
            <w:tcW w:w="1545" w:type="dxa"/>
            <w:tcBorders>
              <w:top w:val="single" w:sz="4" w:space="0" w:color="auto"/>
              <w:left w:val="single" w:sz="4" w:space="0" w:color="auto"/>
              <w:bottom w:val="single" w:sz="4" w:space="0" w:color="auto"/>
              <w:right w:val="single" w:sz="4" w:space="0" w:color="auto"/>
            </w:tcBorders>
          </w:tcPr>
          <w:p w14:paraId="18E59D12" w14:textId="77777777" w:rsidR="00982E42" w:rsidRPr="00B32C8D" w:rsidRDefault="00982E42" w:rsidP="00B456B0">
            <w:pPr>
              <w:spacing w:line="360" w:lineRule="auto"/>
              <w:jc w:val="center"/>
              <w:rPr>
                <w:rFonts w:cs="Arial"/>
              </w:rPr>
            </w:pPr>
          </w:p>
        </w:tc>
        <w:tc>
          <w:tcPr>
            <w:tcW w:w="1665" w:type="dxa"/>
            <w:tcBorders>
              <w:top w:val="single" w:sz="4" w:space="0" w:color="auto"/>
              <w:left w:val="single" w:sz="4" w:space="0" w:color="auto"/>
              <w:bottom w:val="single" w:sz="4" w:space="0" w:color="auto"/>
              <w:right w:val="single" w:sz="4" w:space="0" w:color="auto"/>
            </w:tcBorders>
          </w:tcPr>
          <w:p w14:paraId="3BC78D23" w14:textId="77777777" w:rsidR="00982E42" w:rsidRPr="00B32C8D" w:rsidRDefault="00982E42" w:rsidP="00F50F0D">
            <w:pPr>
              <w:spacing w:line="360" w:lineRule="auto"/>
              <w:jc w:val="center"/>
              <w:rPr>
                <w:rFonts w:cs="Arial"/>
              </w:rPr>
            </w:pPr>
          </w:p>
        </w:tc>
      </w:tr>
      <w:tr w:rsidR="00982E42" w:rsidRPr="00B32C8D" w14:paraId="57CCE730" w14:textId="77777777" w:rsidTr="433647CF">
        <w:tc>
          <w:tcPr>
            <w:tcW w:w="4470" w:type="dxa"/>
            <w:tcBorders>
              <w:top w:val="single" w:sz="4" w:space="0" w:color="auto"/>
              <w:left w:val="single" w:sz="4" w:space="0" w:color="auto"/>
              <w:bottom w:val="single" w:sz="4" w:space="0" w:color="auto"/>
              <w:right w:val="single" w:sz="4" w:space="0" w:color="auto"/>
            </w:tcBorders>
          </w:tcPr>
          <w:p w14:paraId="14EEF310" w14:textId="77777777" w:rsidR="00982E42" w:rsidRPr="00B32C8D" w:rsidRDefault="00982E42" w:rsidP="00461FC6">
            <w:pPr>
              <w:spacing w:line="360" w:lineRule="auto"/>
              <w:rPr>
                <w:rFonts w:cs="Arial"/>
                <w:noProof/>
              </w:rPr>
            </w:pPr>
            <w:r w:rsidRPr="295C3229">
              <w:rPr>
                <w:rFonts w:cs="Arial"/>
                <w:noProof/>
              </w:rPr>
              <w:t>Adverse events</w:t>
            </w:r>
          </w:p>
        </w:tc>
        <w:tc>
          <w:tcPr>
            <w:tcW w:w="1361" w:type="dxa"/>
            <w:tcBorders>
              <w:top w:val="single" w:sz="4" w:space="0" w:color="auto"/>
              <w:left w:val="single" w:sz="4" w:space="0" w:color="auto"/>
              <w:bottom w:val="single" w:sz="4" w:space="0" w:color="auto"/>
              <w:right w:val="single" w:sz="4" w:space="0" w:color="auto"/>
            </w:tcBorders>
          </w:tcPr>
          <w:p w14:paraId="2DEF7844" w14:textId="77777777" w:rsidR="00982E42" w:rsidRPr="00B32C8D" w:rsidRDefault="00982E42" w:rsidP="00461FC6">
            <w:pPr>
              <w:spacing w:line="360" w:lineRule="auto"/>
              <w:jc w:val="center"/>
              <w:rPr>
                <w:rFonts w:cs="Arial"/>
              </w:rPr>
            </w:pPr>
          </w:p>
        </w:tc>
        <w:tc>
          <w:tcPr>
            <w:tcW w:w="1409" w:type="dxa"/>
            <w:tcBorders>
              <w:top w:val="single" w:sz="4" w:space="0" w:color="auto"/>
              <w:left w:val="single" w:sz="4" w:space="0" w:color="auto"/>
              <w:bottom w:val="single" w:sz="4" w:space="0" w:color="auto"/>
              <w:right w:val="single" w:sz="4" w:space="0" w:color="auto"/>
            </w:tcBorders>
          </w:tcPr>
          <w:p w14:paraId="56E59F2B" w14:textId="77777777" w:rsidR="00982E42" w:rsidRPr="00B32C8D" w:rsidRDefault="00982E42" w:rsidP="00B456B0">
            <w:pPr>
              <w:spacing w:line="360" w:lineRule="auto"/>
              <w:jc w:val="center"/>
              <w:rPr>
                <w:rFonts w:cs="Arial"/>
              </w:rPr>
            </w:pPr>
          </w:p>
        </w:tc>
        <w:tc>
          <w:tcPr>
            <w:tcW w:w="1545" w:type="dxa"/>
            <w:tcBorders>
              <w:top w:val="single" w:sz="4" w:space="0" w:color="auto"/>
              <w:left w:val="single" w:sz="4" w:space="0" w:color="auto"/>
              <w:bottom w:val="single" w:sz="4" w:space="0" w:color="auto"/>
              <w:right w:val="single" w:sz="4" w:space="0" w:color="auto"/>
            </w:tcBorders>
          </w:tcPr>
          <w:p w14:paraId="421825FD" w14:textId="77777777" w:rsidR="00982E42" w:rsidRPr="00B32C8D" w:rsidRDefault="00982E42" w:rsidP="00B456B0">
            <w:pPr>
              <w:spacing w:line="360" w:lineRule="auto"/>
              <w:jc w:val="center"/>
              <w:rPr>
                <w:rFonts w:cs="Arial"/>
              </w:rPr>
            </w:pPr>
            <w:r w:rsidRPr="295C3229">
              <w:rPr>
                <w:rFonts w:cs="Arial"/>
              </w:rPr>
              <w:t>X</w:t>
            </w:r>
          </w:p>
        </w:tc>
        <w:tc>
          <w:tcPr>
            <w:tcW w:w="1665" w:type="dxa"/>
            <w:tcBorders>
              <w:top w:val="single" w:sz="4" w:space="0" w:color="auto"/>
              <w:left w:val="single" w:sz="4" w:space="0" w:color="auto"/>
              <w:bottom w:val="single" w:sz="4" w:space="0" w:color="auto"/>
              <w:right w:val="single" w:sz="4" w:space="0" w:color="auto"/>
            </w:tcBorders>
          </w:tcPr>
          <w:p w14:paraId="33762DEF" w14:textId="77777777" w:rsidR="00982E42" w:rsidRPr="00B32C8D" w:rsidRDefault="00982E42" w:rsidP="00F50F0D">
            <w:pPr>
              <w:spacing w:line="360" w:lineRule="auto"/>
              <w:jc w:val="center"/>
              <w:rPr>
                <w:rFonts w:cs="Arial"/>
              </w:rPr>
            </w:pPr>
            <w:r w:rsidRPr="295C3229">
              <w:rPr>
                <w:rFonts w:cs="Arial"/>
              </w:rPr>
              <w:t>X</w:t>
            </w:r>
          </w:p>
        </w:tc>
      </w:tr>
    </w:tbl>
    <w:p w14:paraId="691AAAAE" w14:textId="77777777" w:rsidR="005A6413" w:rsidRDefault="005A6413" w:rsidP="00461FC6">
      <w:pPr>
        <w:spacing w:line="360" w:lineRule="auto"/>
        <w:rPr>
          <w:rFonts w:cs="Arial"/>
          <w:b/>
          <w:bCs/>
          <w:sz w:val="24"/>
        </w:rPr>
      </w:pPr>
      <w:bookmarkStart w:id="348" w:name="_Toc395188571"/>
    </w:p>
    <w:p w14:paraId="7ED1C0E5" w14:textId="77777777" w:rsidR="00982E42" w:rsidRPr="00B26152" w:rsidRDefault="782A0085" w:rsidP="00461FC6">
      <w:pPr>
        <w:pStyle w:val="Heading2"/>
      </w:pPr>
      <w:bookmarkStart w:id="349" w:name="_Toc44511912"/>
      <w:r w:rsidRPr="782A0085">
        <w:t>Adverse Events (AEs) and Serious Adverse Event (SAEs)</w:t>
      </w:r>
      <w:bookmarkEnd w:id="348"/>
      <w:bookmarkEnd w:id="349"/>
    </w:p>
    <w:p w14:paraId="4FE210F2" w14:textId="2E7FBF13" w:rsidR="00982E42" w:rsidRDefault="433647CF" w:rsidP="00461FC6">
      <w:pPr>
        <w:spacing w:line="360" w:lineRule="auto"/>
        <w:rPr>
          <w:rFonts w:cs="Arial"/>
        </w:rPr>
      </w:pPr>
      <w:r w:rsidRPr="433647CF">
        <w:rPr>
          <w:rFonts w:cs="Arial"/>
        </w:rPr>
        <w:t xml:space="preserve">Participants were asked about any AEs and SAEs experienced in the follow up surveys. </w:t>
      </w:r>
      <w:r w:rsidR="17763046" w:rsidRPr="433647CF">
        <w:rPr>
          <w:rFonts w:cs="Arial"/>
        </w:rPr>
        <w:t>In those al</w:t>
      </w:r>
      <w:r w:rsidR="00413735">
        <w:rPr>
          <w:rFonts w:cs="Arial"/>
        </w:rPr>
        <w:t>located to the NIC</w:t>
      </w:r>
      <w:r w:rsidR="17763046" w:rsidRPr="433647CF">
        <w:rPr>
          <w:rFonts w:cs="Arial"/>
        </w:rPr>
        <w:t xml:space="preserve"> arms,</w:t>
      </w:r>
      <w:r w:rsidR="06FABDB2" w:rsidRPr="433647CF">
        <w:rPr>
          <w:rFonts w:cs="Arial"/>
        </w:rPr>
        <w:t xml:space="preserve"> t</w:t>
      </w:r>
      <w:r w:rsidRPr="433647CF">
        <w:rPr>
          <w:rFonts w:cs="Arial"/>
        </w:rPr>
        <w:t xml:space="preserve">he following AEs were deemed to be </w:t>
      </w:r>
      <w:r w:rsidRPr="433647CF">
        <w:rPr>
          <w:rFonts w:cs="Arial"/>
          <w:u w:val="single"/>
        </w:rPr>
        <w:t>related</w:t>
      </w:r>
      <w:r w:rsidRPr="433647CF">
        <w:rPr>
          <w:rFonts w:cs="Arial"/>
        </w:rPr>
        <w:t xml:space="preserve"> and </w:t>
      </w:r>
      <w:r w:rsidRPr="433647CF">
        <w:rPr>
          <w:rFonts w:cs="Arial"/>
          <w:u w:val="single"/>
        </w:rPr>
        <w:t>expected</w:t>
      </w:r>
      <w:r w:rsidRPr="433647CF">
        <w:rPr>
          <w:rFonts w:cs="Arial"/>
        </w:rPr>
        <w:t xml:space="preserve"> in the study protocol: nausea, throat/mouth irritation and sleep disturbance. </w:t>
      </w:r>
    </w:p>
    <w:p w14:paraId="3F12B6B1" w14:textId="77777777" w:rsidR="005A6413" w:rsidRDefault="005A6413" w:rsidP="00B456B0">
      <w:pPr>
        <w:spacing w:line="360" w:lineRule="auto"/>
        <w:rPr>
          <w:rFonts w:cs="Arial"/>
        </w:rPr>
      </w:pPr>
    </w:p>
    <w:p w14:paraId="52E32AB3" w14:textId="77777777" w:rsidR="00982E42" w:rsidRPr="003961C3" w:rsidRDefault="00982E42" w:rsidP="00461FC6">
      <w:pPr>
        <w:pStyle w:val="Heading2"/>
      </w:pPr>
      <w:bookmarkStart w:id="350" w:name="_Toc44511913"/>
      <w:r w:rsidRPr="295C3229">
        <w:t>Sub studies</w:t>
      </w:r>
      <w:bookmarkEnd w:id="350"/>
    </w:p>
    <w:p w14:paraId="6FEA033F" w14:textId="77777777" w:rsidR="00982E42" w:rsidRPr="009C065C" w:rsidRDefault="00982E42" w:rsidP="00461FC6">
      <w:pPr>
        <w:spacing w:line="360" w:lineRule="auto"/>
        <w:rPr>
          <w:b/>
          <w:lang w:eastAsia="en-US"/>
        </w:rPr>
      </w:pPr>
      <w:r w:rsidRPr="009C065C">
        <w:rPr>
          <w:b/>
          <w:lang w:eastAsia="en-US"/>
        </w:rPr>
        <w:t>Qualitative sub study</w:t>
      </w:r>
    </w:p>
    <w:p w14:paraId="224D8197" w14:textId="7611F102" w:rsidR="7B810A98" w:rsidRDefault="782A0085" w:rsidP="00B456B0">
      <w:pPr>
        <w:spacing w:line="360" w:lineRule="auto"/>
        <w:rPr>
          <w:lang w:eastAsia="en-US"/>
        </w:rPr>
      </w:pPr>
      <w:r w:rsidRPr="782A0085">
        <w:rPr>
          <w:lang w:eastAsia="en-US"/>
        </w:rPr>
        <w:t xml:space="preserve">The original plan was to recruit a sub sample of participants at each follow-up for qualitative interviews (N=160 in total, split equally between the two countries and four arms), using quota sampling to include participants who had lapsed/relapsed/maintained abstinence. Due to the issues described earlier, only 94 participants were recruited at three- and six-month follow-ups (see Figure 2 in the results section). </w:t>
      </w:r>
      <w:r w:rsidR="06FABDB2" w:rsidRPr="782A0085">
        <w:rPr>
          <w:lang w:eastAsia="en-US"/>
        </w:rPr>
        <w:t>Thus, a far greater proportion of the total sample than originally planned also</w:t>
      </w:r>
      <w:r w:rsidR="34223A22" w:rsidRPr="782A0085">
        <w:rPr>
          <w:lang w:eastAsia="en-US"/>
        </w:rPr>
        <w:t xml:space="preserve"> participated in the qualitative sub study.</w:t>
      </w:r>
    </w:p>
    <w:p w14:paraId="32FE6288" w14:textId="77777777" w:rsidR="00CB62BA" w:rsidRPr="009C065C" w:rsidRDefault="00CB62BA" w:rsidP="00B456B0">
      <w:pPr>
        <w:spacing w:line="360" w:lineRule="auto"/>
        <w:rPr>
          <w:lang w:eastAsia="en-US"/>
        </w:rPr>
      </w:pPr>
    </w:p>
    <w:p w14:paraId="12714CE8" w14:textId="5D078A92" w:rsidR="00982E42" w:rsidRPr="001E5311" w:rsidRDefault="00D55467" w:rsidP="00F50F0D">
      <w:pPr>
        <w:spacing w:line="360" w:lineRule="auto"/>
      </w:pPr>
      <w:r w:rsidRPr="00DA67DF">
        <w:rPr>
          <w:lang w:eastAsia="en-US"/>
        </w:rPr>
        <w:t xml:space="preserve">The qualitative study was conducted and reported in accordance with COREQ (‘COnsolidated criteria for REporting Qualitative’) research criteria </w:t>
      </w:r>
      <w:r w:rsidR="00201675">
        <w:rPr>
          <w:lang w:eastAsia="en-US"/>
        </w:rPr>
        <w:fldChar w:fldCharType="begin"/>
      </w:r>
      <w:r w:rsidR="00201675">
        <w:rPr>
          <w:lang w:eastAsia="en-US"/>
        </w:rPr>
        <w:instrText xml:space="preserve"> ADDIN EN.CITE &lt;EndNote&gt;&lt;Cite&gt;&lt;Author&gt;Tong&lt;/Author&gt;&lt;Year&gt;2007&lt;/Year&gt;&lt;RecNum&gt;18&lt;/RecNum&gt;&lt;DisplayText&gt;&lt;style face="superscript"&gt;21&lt;/style&gt;&lt;/DisplayText&gt;&lt;record&gt;&lt;rec-number&gt;18&lt;/rec-number&gt;&lt;foreign-keys&gt;&lt;key app="EN" db-id="0wez5rev8df55yerfaqv0dfisefz5pd0frsv" timestamp="1586954365"&gt;18&lt;/key&gt;&lt;/foreign-keys&gt;&lt;ref-type name="Journal Article"&gt;17&lt;/ref-type&gt;&lt;contributors&gt;&lt;authors&gt;&lt;author&gt;Tong, Allison&lt;/author&gt;&lt;author&gt;Sainsbury, Peter&lt;/author&gt;&lt;author&gt;Craig, Jonathan&lt;/author&gt;&lt;/authors&gt;&lt;/contributors&gt;&lt;titles&gt;&lt;title&gt;Consolidated criteria for reporting qualitative research (COREQ): a 32-item checklist for interviews and focus groups&lt;/title&gt;&lt;secondary-title&gt;International journal for quality in health care&lt;/secondary-title&gt;&lt;/titles&gt;&lt;periodical&gt;&lt;full-title&gt;International journal for quality in health care&lt;/full-title&gt;&lt;/periodical&gt;&lt;pages&gt;349-357&lt;/pages&gt;&lt;volume&gt;19&lt;/volume&gt;&lt;number&gt;6&lt;/number&gt;&lt;dates&gt;&lt;year&gt;2007&lt;/year&gt;&lt;/dates&gt;&lt;isbn&gt;1353-4505&lt;/isbn&gt;&lt;urls&gt;&lt;/urls&gt;&lt;/record&gt;&lt;/Cite&gt;&lt;/EndNote&gt;</w:instrText>
      </w:r>
      <w:r w:rsidR="00201675">
        <w:rPr>
          <w:lang w:eastAsia="en-US"/>
        </w:rPr>
        <w:fldChar w:fldCharType="separate"/>
      </w:r>
      <w:r w:rsidR="00201675" w:rsidRPr="00201675">
        <w:rPr>
          <w:noProof/>
          <w:vertAlign w:val="superscript"/>
          <w:lang w:eastAsia="en-US"/>
        </w:rPr>
        <w:t>21</w:t>
      </w:r>
      <w:r w:rsidR="00201675">
        <w:rPr>
          <w:lang w:eastAsia="en-US"/>
        </w:rPr>
        <w:fldChar w:fldCharType="end"/>
      </w:r>
      <w:r w:rsidR="00201675">
        <w:rPr>
          <w:lang w:eastAsia="en-US"/>
        </w:rPr>
        <w:t xml:space="preserve">. </w:t>
      </w:r>
      <w:r w:rsidR="00982E42" w:rsidRPr="00D55467">
        <w:rPr>
          <w:lang w:eastAsia="en-US"/>
        </w:rPr>
        <w:t xml:space="preserve">Data on the feasibility, acceptability, use and perceived impact of study interventions were collected from abstainers, lapsers and relapsers in the four trial arms from both countries. </w:t>
      </w:r>
      <w:r w:rsidRPr="00D55467">
        <w:rPr>
          <w:lang w:eastAsia="en-US"/>
        </w:rPr>
        <w:t xml:space="preserve">A topic guide </w:t>
      </w:r>
      <w:r w:rsidRPr="00DA67DF">
        <w:rPr>
          <w:lang w:eastAsia="en-US"/>
        </w:rPr>
        <w:t xml:space="preserve">(see Appendix </w:t>
      </w:r>
      <w:r w:rsidR="00DD16D2">
        <w:rPr>
          <w:lang w:eastAsia="en-US"/>
        </w:rPr>
        <w:t>2</w:t>
      </w:r>
      <w:r w:rsidRPr="00DA67DF">
        <w:rPr>
          <w:lang w:eastAsia="en-US"/>
        </w:rPr>
        <w:t>) was developed by the research team and the non-trial related questions about relapse and relapse prevention were piloted in advance with two people who were former smokers and not connected to the study. The topic guide</w:t>
      </w:r>
      <w:r>
        <w:rPr>
          <w:lang w:eastAsia="en-US"/>
        </w:rPr>
        <w:t xml:space="preserve"> </w:t>
      </w:r>
      <w:r w:rsidR="00982E42" w:rsidRPr="295C3229">
        <w:rPr>
          <w:lang w:eastAsia="en-US"/>
        </w:rPr>
        <w:t xml:space="preserve">explored: </w:t>
      </w:r>
      <w:r w:rsidR="00E338AC" w:rsidRPr="295C3229">
        <w:rPr>
          <w:lang w:eastAsia="en-US"/>
        </w:rPr>
        <w:t>how</w:t>
      </w:r>
      <w:r w:rsidR="00E338AC">
        <w:t xml:space="preserve"> lapses</w:t>
      </w:r>
      <w:r w:rsidR="00982E42">
        <w:t xml:space="preserve"> influence relapse; triggers and context of lapses and relapses; b</w:t>
      </w:r>
      <w:r w:rsidR="00982E42" w:rsidRPr="295C3229">
        <w:t xml:space="preserve">arriers and facilitators to maintaining </w:t>
      </w:r>
      <w:r w:rsidR="00982E42" w:rsidRPr="001E5311">
        <w:t xml:space="preserve">abstinence; and views in </w:t>
      </w:r>
      <w:r w:rsidR="00F50F0D">
        <w:t>England</w:t>
      </w:r>
      <w:r w:rsidR="00982E42" w:rsidRPr="001E5311">
        <w:t xml:space="preserve"> and Australia on cessation and relapse prevention support.</w:t>
      </w:r>
    </w:p>
    <w:p w14:paraId="1FA02BF6" w14:textId="77777777" w:rsidR="00982E42" w:rsidRPr="001E5311" w:rsidRDefault="00982E42">
      <w:pPr>
        <w:pStyle w:val="BodyText"/>
        <w:spacing w:line="360" w:lineRule="auto"/>
        <w:rPr>
          <w:rFonts w:ascii="Arial" w:hAnsi="Arial" w:cs="Arial"/>
          <w:sz w:val="22"/>
          <w:szCs w:val="22"/>
        </w:rPr>
      </w:pPr>
    </w:p>
    <w:p w14:paraId="03AFE4E2" w14:textId="3052341E" w:rsidR="00982E42" w:rsidRPr="002F0953" w:rsidRDefault="782A0085">
      <w:pPr>
        <w:pStyle w:val="CommentText"/>
        <w:spacing w:line="360" w:lineRule="auto"/>
        <w:rPr>
          <w:rFonts w:cs="Arial"/>
          <w:sz w:val="22"/>
          <w:szCs w:val="22"/>
        </w:rPr>
      </w:pPr>
      <w:r w:rsidRPr="007032C8">
        <w:rPr>
          <w:rFonts w:cs="Arial"/>
          <w:sz w:val="22"/>
          <w:szCs w:val="22"/>
        </w:rPr>
        <w:t xml:space="preserve">Trial participants were advised upon recruitment into the main study that they might be invited into sub studies. Participants were </w:t>
      </w:r>
      <w:r w:rsidR="1B6DC1CE" w:rsidRPr="007032C8">
        <w:rPr>
          <w:rFonts w:cs="Arial"/>
          <w:sz w:val="22"/>
          <w:szCs w:val="22"/>
        </w:rPr>
        <w:t>asked at each follow-</w:t>
      </w:r>
      <w:r w:rsidR="1B6DC1CE" w:rsidRPr="00FE5331">
        <w:rPr>
          <w:rFonts w:cs="Arial"/>
          <w:sz w:val="22"/>
          <w:szCs w:val="22"/>
        </w:rPr>
        <w:t>up</w:t>
      </w:r>
      <w:r w:rsidR="31DC55C8" w:rsidRPr="00FE5331">
        <w:rPr>
          <w:rFonts w:cs="Arial"/>
          <w:sz w:val="22"/>
          <w:szCs w:val="22"/>
        </w:rPr>
        <w:t xml:space="preserve"> whether they were willing to participate in the qualitative study. Those </w:t>
      </w:r>
      <w:r w:rsidR="1B6DC1CE" w:rsidRPr="00FE5331">
        <w:rPr>
          <w:rFonts w:cs="Arial"/>
          <w:sz w:val="22"/>
          <w:szCs w:val="22"/>
        </w:rPr>
        <w:t xml:space="preserve">who agreed were grouped into </w:t>
      </w:r>
      <w:r w:rsidRPr="00FE5331">
        <w:rPr>
          <w:rFonts w:cs="Arial"/>
          <w:sz w:val="22"/>
          <w:szCs w:val="22"/>
        </w:rPr>
        <w:t xml:space="preserve">relapsers (defined as </w:t>
      </w:r>
      <w:r w:rsidR="001E5311" w:rsidRPr="00FE5331">
        <w:rPr>
          <w:rFonts w:eastAsia="Calibri" w:cs="Arial"/>
          <w:sz w:val="22"/>
          <w:szCs w:val="22"/>
        </w:rPr>
        <w:t>smoking on seven or mor</w:t>
      </w:r>
      <w:r w:rsidR="007032C8" w:rsidRPr="00FE5331">
        <w:rPr>
          <w:rFonts w:eastAsia="Calibri" w:cs="Arial"/>
          <w:sz w:val="22"/>
          <w:szCs w:val="22"/>
        </w:rPr>
        <w:t>e consecutive days since recruitment into the main study</w:t>
      </w:r>
      <w:r w:rsidR="00C225DD" w:rsidRPr="00FE5331">
        <w:rPr>
          <w:rFonts w:eastAsia="Calibri" w:cs="Arial"/>
          <w:sz w:val="22"/>
          <w:szCs w:val="22"/>
        </w:rPr>
        <w:t xml:space="preserve">), </w:t>
      </w:r>
      <w:r w:rsidRPr="00FE5331">
        <w:rPr>
          <w:rFonts w:cs="Arial"/>
          <w:sz w:val="22"/>
          <w:szCs w:val="22"/>
        </w:rPr>
        <w:t xml:space="preserve">lapsers </w:t>
      </w:r>
      <w:r w:rsidR="00C225DD" w:rsidRPr="00FE5331">
        <w:rPr>
          <w:rFonts w:cs="Arial"/>
          <w:sz w:val="22"/>
          <w:szCs w:val="22"/>
        </w:rPr>
        <w:t>(defined as</w:t>
      </w:r>
      <w:r w:rsidR="32DC6D9C" w:rsidRPr="00FE5331">
        <w:rPr>
          <w:rFonts w:cs="Arial"/>
          <w:sz w:val="22"/>
          <w:szCs w:val="22"/>
        </w:rPr>
        <w:t xml:space="preserve"> </w:t>
      </w:r>
      <w:r w:rsidR="48A85AD1" w:rsidRPr="00FE5331">
        <w:rPr>
          <w:rFonts w:cs="Arial"/>
          <w:sz w:val="22"/>
          <w:szCs w:val="22"/>
        </w:rPr>
        <w:t>rep</w:t>
      </w:r>
      <w:r w:rsidR="32DC6D9C" w:rsidRPr="00FE5331">
        <w:rPr>
          <w:rFonts w:cs="Arial"/>
          <w:sz w:val="22"/>
          <w:szCs w:val="22"/>
        </w:rPr>
        <w:t>orting any lapses</w:t>
      </w:r>
      <w:r w:rsidR="00FE5331" w:rsidRPr="00FE5331">
        <w:rPr>
          <w:rFonts w:cs="Arial"/>
          <w:sz w:val="22"/>
          <w:szCs w:val="22"/>
        </w:rPr>
        <w:t xml:space="preserve"> – even a puff of a cigarette - but not relapsed</w:t>
      </w:r>
      <w:r w:rsidR="32DC6D9C" w:rsidRPr="00FE5331">
        <w:rPr>
          <w:rFonts w:cs="Arial"/>
          <w:sz w:val="22"/>
          <w:szCs w:val="22"/>
        </w:rPr>
        <w:t xml:space="preserve">) and </w:t>
      </w:r>
      <w:r w:rsidR="0250ECBE" w:rsidRPr="00FE5331">
        <w:rPr>
          <w:rFonts w:cs="Arial"/>
          <w:sz w:val="22"/>
          <w:szCs w:val="22"/>
        </w:rPr>
        <w:t xml:space="preserve">complete </w:t>
      </w:r>
      <w:r w:rsidR="32DC6D9C" w:rsidRPr="00FE5331">
        <w:rPr>
          <w:rFonts w:cs="Arial"/>
          <w:sz w:val="22"/>
          <w:szCs w:val="22"/>
        </w:rPr>
        <w:t>abstainers</w:t>
      </w:r>
      <w:r w:rsidRPr="00FE5331">
        <w:rPr>
          <w:rFonts w:cs="Arial"/>
          <w:sz w:val="22"/>
          <w:szCs w:val="22"/>
        </w:rPr>
        <w:t>. Within these</w:t>
      </w:r>
      <w:r w:rsidRPr="007032C8">
        <w:rPr>
          <w:rFonts w:cs="Arial"/>
          <w:sz w:val="22"/>
          <w:szCs w:val="22"/>
        </w:rPr>
        <w:t xml:space="preserve"> categories, participants were selected based on filtering characteristics (e.g. age and sex distributions, arm of trial and outcome status) and invited </w:t>
      </w:r>
      <w:r w:rsidR="00D55467">
        <w:rPr>
          <w:rFonts w:cs="Arial"/>
          <w:sz w:val="22"/>
          <w:szCs w:val="22"/>
        </w:rPr>
        <w:t xml:space="preserve">by email, text and telephone </w:t>
      </w:r>
      <w:r w:rsidRPr="007032C8">
        <w:rPr>
          <w:rFonts w:cs="Arial"/>
          <w:sz w:val="22"/>
          <w:szCs w:val="22"/>
        </w:rPr>
        <w:t>to a telephone interview</w:t>
      </w:r>
      <w:r w:rsidR="00D55467">
        <w:rPr>
          <w:rFonts w:cs="Arial"/>
          <w:sz w:val="22"/>
          <w:szCs w:val="22"/>
        </w:rPr>
        <w:t xml:space="preserve"> with a postdoctoral research associate (CE) trained in qualitative research methods.</w:t>
      </w:r>
      <w:r w:rsidRPr="007032C8">
        <w:rPr>
          <w:rFonts w:cs="Arial"/>
          <w:sz w:val="22"/>
          <w:szCs w:val="22"/>
        </w:rPr>
        <w:t xml:space="preserve"> Those who agreed to take part gave verbal informed consent and a convenient time to conduct the interview was agreed. </w:t>
      </w:r>
      <w:r w:rsidR="00D55467">
        <w:rPr>
          <w:rFonts w:cs="Arial"/>
          <w:sz w:val="22"/>
          <w:szCs w:val="22"/>
        </w:rPr>
        <w:t>The interviews took approximately 30 minutes and were conducted by phone using Skype. The researcher introduced herself and explained that she was seeking to learn more about the participant’s experience of taking part in the relapse prevention trial</w:t>
      </w:r>
      <w:r w:rsidR="00F97D2C">
        <w:rPr>
          <w:rFonts w:cs="Arial"/>
          <w:sz w:val="22"/>
          <w:szCs w:val="22"/>
        </w:rPr>
        <w:t xml:space="preserve"> and the process of relapse.</w:t>
      </w:r>
      <w:r w:rsidR="00D55467">
        <w:rPr>
          <w:rFonts w:cs="Arial"/>
          <w:sz w:val="22"/>
          <w:szCs w:val="22"/>
        </w:rPr>
        <w:t xml:space="preserve"> The researcher was open with participants about her status as an ex-smoker </w:t>
      </w:r>
      <w:r w:rsidR="00097E87">
        <w:rPr>
          <w:rFonts w:cs="Arial"/>
          <w:sz w:val="22"/>
          <w:szCs w:val="22"/>
        </w:rPr>
        <w:t xml:space="preserve">if </w:t>
      </w:r>
      <w:r w:rsidR="00D55467">
        <w:rPr>
          <w:rFonts w:cs="Arial"/>
          <w:sz w:val="22"/>
          <w:szCs w:val="22"/>
        </w:rPr>
        <w:t>asked. Written field</w:t>
      </w:r>
      <w:r w:rsidR="009944E4">
        <w:rPr>
          <w:rFonts w:cs="Arial"/>
          <w:sz w:val="22"/>
          <w:szCs w:val="22"/>
        </w:rPr>
        <w:t xml:space="preserve"> </w:t>
      </w:r>
      <w:r w:rsidR="00D55467">
        <w:rPr>
          <w:rFonts w:cs="Arial"/>
          <w:sz w:val="22"/>
          <w:szCs w:val="22"/>
        </w:rPr>
        <w:t xml:space="preserve">notes were taken throughout the interviews to retain to unanswered and unclear responses at the end of the interview, and also </w:t>
      </w:r>
      <w:r w:rsidR="009944E4">
        <w:rPr>
          <w:rFonts w:cs="Arial"/>
          <w:sz w:val="22"/>
          <w:szCs w:val="22"/>
        </w:rPr>
        <w:t>to</w:t>
      </w:r>
      <w:r w:rsidR="00D55467">
        <w:rPr>
          <w:rFonts w:cs="Arial"/>
          <w:sz w:val="22"/>
          <w:szCs w:val="22"/>
        </w:rPr>
        <w:t xml:space="preserve"> help with contextualisation during analysis. The researcher had no prior contact with participants and n</w:t>
      </w:r>
      <w:r w:rsidRPr="007032C8">
        <w:rPr>
          <w:rFonts w:cs="Arial"/>
          <w:sz w:val="22"/>
          <w:szCs w:val="22"/>
        </w:rPr>
        <w:t>o counselling was provided during the interviews. Interviews were recorded and transcribed. Participants received £20 ($40 in Australia).</w:t>
      </w:r>
      <w:r w:rsidR="28CD4496" w:rsidRPr="007032C8">
        <w:rPr>
          <w:rFonts w:cs="Arial"/>
          <w:sz w:val="22"/>
          <w:szCs w:val="22"/>
        </w:rPr>
        <w:t xml:space="preserve"> Tho</w:t>
      </w:r>
      <w:r w:rsidR="0025407C">
        <w:rPr>
          <w:rFonts w:cs="Arial"/>
          <w:sz w:val="22"/>
          <w:szCs w:val="22"/>
        </w:rPr>
        <w:t xml:space="preserve">se who participated after the three </w:t>
      </w:r>
      <w:r w:rsidR="28CD4496" w:rsidRPr="007032C8">
        <w:rPr>
          <w:rFonts w:cs="Arial"/>
          <w:sz w:val="22"/>
          <w:szCs w:val="22"/>
        </w:rPr>
        <w:t>month survey (or refused</w:t>
      </w:r>
      <w:r w:rsidR="794D8A6C" w:rsidRPr="007032C8">
        <w:rPr>
          <w:rFonts w:cs="Arial"/>
          <w:sz w:val="22"/>
          <w:szCs w:val="22"/>
        </w:rPr>
        <w:t xml:space="preserve">) were not subsequently asked to participate at </w:t>
      </w:r>
      <w:r w:rsidR="0025407C">
        <w:rPr>
          <w:rFonts w:cs="Arial"/>
          <w:sz w:val="22"/>
          <w:szCs w:val="22"/>
        </w:rPr>
        <w:t>six</w:t>
      </w:r>
      <w:r w:rsidR="794D8A6C" w:rsidRPr="007032C8">
        <w:rPr>
          <w:rFonts w:cs="Arial"/>
          <w:sz w:val="22"/>
          <w:szCs w:val="22"/>
        </w:rPr>
        <w:t xml:space="preserve"> months.</w:t>
      </w:r>
    </w:p>
    <w:p w14:paraId="374BE2D9" w14:textId="77777777" w:rsidR="00CE3B6D" w:rsidRDefault="00CE3B6D">
      <w:pPr>
        <w:pStyle w:val="BodyText"/>
        <w:spacing w:line="360" w:lineRule="auto"/>
        <w:ind w:hanging="567"/>
        <w:rPr>
          <w:rFonts w:ascii="Arial" w:eastAsia="Times New Roman" w:hAnsi="Arial" w:cs="Times New Roman"/>
          <w:b/>
          <w:color w:val="auto"/>
          <w:sz w:val="22"/>
          <w:szCs w:val="24"/>
          <w:lang w:val="en-GB" w:eastAsia="en-US"/>
        </w:rPr>
      </w:pPr>
    </w:p>
    <w:p w14:paraId="754A614A" w14:textId="77777777" w:rsidR="00CE3B6D" w:rsidRDefault="00CE3B6D">
      <w:pPr>
        <w:pStyle w:val="BodyText"/>
        <w:spacing w:line="360" w:lineRule="auto"/>
        <w:ind w:hanging="567"/>
        <w:rPr>
          <w:rFonts w:ascii="Arial" w:eastAsia="Times New Roman" w:hAnsi="Arial" w:cs="Times New Roman"/>
          <w:b/>
          <w:color w:val="auto"/>
          <w:sz w:val="22"/>
          <w:szCs w:val="24"/>
          <w:lang w:val="en-GB" w:eastAsia="en-US"/>
        </w:rPr>
      </w:pPr>
    </w:p>
    <w:p w14:paraId="41835882" w14:textId="77777777" w:rsidR="00CE3B6D" w:rsidRDefault="00CE3B6D">
      <w:pPr>
        <w:pStyle w:val="BodyText"/>
        <w:spacing w:line="360" w:lineRule="auto"/>
        <w:ind w:hanging="567"/>
        <w:rPr>
          <w:rFonts w:ascii="Calibri" w:hAnsi="Calibri" w:cs="Calibri"/>
          <w:sz w:val="22"/>
          <w:szCs w:val="22"/>
        </w:rPr>
      </w:pPr>
    </w:p>
    <w:p w14:paraId="79641FF4" w14:textId="5CA63970" w:rsidR="00D718A3" w:rsidRPr="009C065C" w:rsidRDefault="782A0085">
      <w:pPr>
        <w:spacing w:line="360" w:lineRule="auto"/>
        <w:rPr>
          <w:b/>
          <w:lang w:eastAsia="en-US"/>
        </w:rPr>
      </w:pPr>
      <w:r w:rsidRPr="009C065C">
        <w:rPr>
          <w:b/>
          <w:lang w:eastAsia="en-US"/>
        </w:rPr>
        <w:t>Ecological Momentary Assessment (EMA) sub study</w:t>
      </w:r>
    </w:p>
    <w:p w14:paraId="797B0814" w14:textId="5F894A71" w:rsidR="00982E42" w:rsidRDefault="001F5961">
      <w:pPr>
        <w:spacing w:line="360" w:lineRule="auto"/>
        <w:rPr>
          <w:rFonts w:cs="Arial"/>
          <w:lang w:eastAsia="en-US"/>
        </w:rPr>
      </w:pPr>
      <w:r>
        <w:rPr>
          <w:rFonts w:cs="Arial"/>
        </w:rPr>
        <w:t>W</w:t>
      </w:r>
      <w:r w:rsidR="00982E42" w:rsidRPr="295C3229">
        <w:rPr>
          <w:rFonts w:cs="Arial"/>
        </w:rPr>
        <w:t xml:space="preserve">e planned to recruit a subset of 50 participants from each arm (N=200 in total, split between the two countries) to take part in three weeks of EMA monitoring </w:t>
      </w:r>
      <w:r w:rsidR="002074AE">
        <w:rPr>
          <w:rFonts w:cs="Arial"/>
        </w:rPr>
        <w:fldChar w:fldCharType="begin"/>
      </w:r>
      <w:r w:rsidR="00201675">
        <w:rPr>
          <w:rFonts w:cs="Arial"/>
        </w:rPr>
        <w:instrText xml:space="preserve"> ADDIN EN.CITE &lt;EndNote&gt;&lt;Cite&gt;&lt;Author&gt;Shiffman&lt;/Author&gt;&lt;Year&gt;2008&lt;/Year&gt;&lt;RecNum&gt;428&lt;/RecNum&gt;&lt;DisplayText&gt;&lt;style face="superscript"&gt;22&lt;/style&gt;&lt;/DisplayText&gt;&lt;record&gt;&lt;rec-number&gt;428&lt;/rec-number&gt;&lt;foreign-keys&gt;&lt;key app="EN" db-id="xwvzas2f95sdsye5a0hprzf69w52atx5tdts"&gt;428&lt;/key&gt;&lt;/foreign-keys&gt;&lt;ref-type name="Journal Article"&gt;17&lt;/ref-type&gt;&lt;contributors&gt;&lt;authors&gt;&lt;author&gt;Shiffman, Saul&lt;/author&gt;&lt;author&gt;Stone, Arthur A&lt;/author&gt;&lt;author&gt;Hufford, Michael R&lt;/author&gt;&lt;/authors&gt;&lt;/contributors&gt;&lt;titles&gt;&lt;title&gt;Ecological momentary assessment&lt;/title&gt;&lt;secondary-title&gt;Annu. Rev. Clin. Psychol.&lt;/secondary-title&gt;&lt;/titles&gt;&lt;periodical&gt;&lt;full-title&gt;Annu. Rev. Clin. Psychol.&lt;/full-title&gt;&lt;/periodical&gt;&lt;pages&gt;1-32&lt;/pages&gt;&lt;volume&gt;4&lt;/volume&gt;&lt;dates&gt;&lt;year&gt;2008&lt;/year&gt;&lt;/dates&gt;&lt;isbn&gt;1548-5943&lt;/isbn&gt;&lt;urls&gt;&lt;/urls&gt;&lt;/record&gt;&lt;/Cite&gt;&lt;/EndNote&gt;</w:instrText>
      </w:r>
      <w:r w:rsidR="002074AE">
        <w:rPr>
          <w:rFonts w:cs="Arial"/>
        </w:rPr>
        <w:fldChar w:fldCharType="separate"/>
      </w:r>
      <w:r w:rsidR="00201675" w:rsidRPr="00201675">
        <w:rPr>
          <w:rFonts w:cs="Arial"/>
          <w:noProof/>
          <w:vertAlign w:val="superscript"/>
        </w:rPr>
        <w:t>22</w:t>
      </w:r>
      <w:r w:rsidR="002074AE">
        <w:rPr>
          <w:rFonts w:cs="Arial"/>
        </w:rPr>
        <w:fldChar w:fldCharType="end"/>
      </w:r>
      <w:r w:rsidR="002074AE">
        <w:rPr>
          <w:rFonts w:cs="Arial"/>
        </w:rPr>
        <w:t>,</w:t>
      </w:r>
      <w:r w:rsidR="00982E42" w:rsidRPr="295C3229">
        <w:rPr>
          <w:rFonts w:cs="Arial"/>
        </w:rPr>
        <w:t xml:space="preserve"> which included detailed monitoring of the use and relationship to cravings and slips of the two interventions using a handheld electronic diary. </w:t>
      </w:r>
      <w:r w:rsidR="00982E42" w:rsidRPr="00B32C8D">
        <w:rPr>
          <w:rFonts w:cs="Arial"/>
          <w:lang w:eastAsia="en-US"/>
        </w:rPr>
        <w:t>However, due to the issues described earlier, only 79</w:t>
      </w:r>
      <w:r w:rsidR="00982E42" w:rsidRPr="009753B1">
        <w:rPr>
          <w:rFonts w:cs="Arial"/>
          <w:lang w:eastAsia="en-US"/>
        </w:rPr>
        <w:t xml:space="preserve"> p</w:t>
      </w:r>
      <w:r w:rsidR="00982E42" w:rsidRPr="00B32C8D">
        <w:rPr>
          <w:rFonts w:cs="Arial"/>
          <w:lang w:eastAsia="en-US"/>
        </w:rPr>
        <w:t>articipants were recruited</w:t>
      </w:r>
      <w:r w:rsidR="00982E42">
        <w:rPr>
          <w:rFonts w:cs="Arial"/>
          <w:lang w:eastAsia="en-US"/>
        </w:rPr>
        <w:t xml:space="preserve"> (37 in </w:t>
      </w:r>
      <w:r w:rsidR="005405A7">
        <w:rPr>
          <w:rFonts w:cs="Arial"/>
          <w:lang w:eastAsia="en-US"/>
        </w:rPr>
        <w:t>England</w:t>
      </w:r>
      <w:r w:rsidR="00982E42">
        <w:rPr>
          <w:rFonts w:cs="Arial"/>
          <w:lang w:eastAsia="en-US"/>
        </w:rPr>
        <w:t xml:space="preserve"> and 42 in Australia)</w:t>
      </w:r>
      <w:r w:rsidR="00982E42" w:rsidRPr="00B32C8D">
        <w:rPr>
          <w:rFonts w:cs="Arial"/>
          <w:lang w:eastAsia="en-US"/>
        </w:rPr>
        <w:t xml:space="preserve">. </w:t>
      </w:r>
    </w:p>
    <w:p w14:paraId="278D3106" w14:textId="77777777" w:rsidR="009C065C" w:rsidRPr="009C065C" w:rsidRDefault="009C065C">
      <w:pPr>
        <w:spacing w:line="360" w:lineRule="auto"/>
        <w:rPr>
          <w:rFonts w:cs="Arial"/>
        </w:rPr>
      </w:pPr>
    </w:p>
    <w:p w14:paraId="7FF1D87B" w14:textId="7A05E5FB" w:rsidR="00982E42" w:rsidRDefault="433647CF">
      <w:pPr>
        <w:spacing w:line="360" w:lineRule="auto"/>
        <w:rPr>
          <w:rFonts w:cs="Arial"/>
        </w:rPr>
      </w:pPr>
      <w:r w:rsidRPr="433647CF">
        <w:rPr>
          <w:rFonts w:cs="Arial"/>
        </w:rPr>
        <w:t xml:space="preserve">The monitoring took place immediately following the cessation of base medication, where applicable (for most participants this occurred approximately four to eight weeks after randomisation, eight to 12 weeks post quit date). During monitoring participants were asked to log every time they used a study nicotine product (if allocated to use), any lapses that occurred, and to respond to randomly scheduled prompts (four to five per day); additionally, they were asked to complete a daily morning and evening report. </w:t>
      </w:r>
    </w:p>
    <w:p w14:paraId="7C0AD234" w14:textId="77777777" w:rsidR="00567F2B" w:rsidRPr="00B32C8D" w:rsidRDefault="00567F2B">
      <w:pPr>
        <w:spacing w:line="360" w:lineRule="auto"/>
        <w:rPr>
          <w:rFonts w:cs="Arial"/>
        </w:rPr>
      </w:pPr>
    </w:p>
    <w:p w14:paraId="462F07E8" w14:textId="77777777" w:rsidR="00C92C7E" w:rsidRDefault="433647CF">
      <w:pPr>
        <w:pStyle w:val="CommentText"/>
        <w:spacing w:line="360" w:lineRule="auto"/>
        <w:rPr>
          <w:rFonts w:cs="Arial"/>
          <w:sz w:val="22"/>
          <w:szCs w:val="22"/>
        </w:rPr>
      </w:pPr>
      <w:r w:rsidRPr="433647CF">
        <w:rPr>
          <w:rFonts w:cs="Arial"/>
          <w:sz w:val="22"/>
          <w:szCs w:val="22"/>
        </w:rPr>
        <w:t>The EMA device administered multiple types of questions across various assessments. The assessments included: baseline data, logging of cravings and/or slip-up cigarettes, detailed questions about a subsample of these situations, and daily reports of mood and overall coping. The detailed questions included an assessment of the participant’s current state (e.g. mood, withdrawal severity, craving etc.) as well as contextual and situational details (e.g. where the participant is, who they are with, what they are doing etc.), the trigger of the event (e.g. bad mood, smoking cues etc.) and the use of any</w:t>
      </w:r>
      <w:r w:rsidR="00C225DD">
        <w:rPr>
          <w:rFonts w:cs="Arial"/>
          <w:sz w:val="22"/>
          <w:szCs w:val="22"/>
        </w:rPr>
        <w:t xml:space="preserve"> behavioural</w:t>
      </w:r>
      <w:r w:rsidRPr="433647CF">
        <w:rPr>
          <w:rFonts w:cs="Arial"/>
          <w:sz w:val="22"/>
          <w:szCs w:val="22"/>
        </w:rPr>
        <w:t xml:space="preserve"> coping strategies during the event. To avoid over-burdening participants with assessments, only a subset of reported events were sampled for full assessment. The device logged the time and date of events.</w:t>
      </w:r>
    </w:p>
    <w:p w14:paraId="154F223B" w14:textId="77777777" w:rsidR="00556B84" w:rsidRPr="00B32C8D" w:rsidRDefault="00556B84">
      <w:pPr>
        <w:pStyle w:val="CommentText"/>
        <w:spacing w:line="360" w:lineRule="auto"/>
        <w:rPr>
          <w:rFonts w:cs="Arial"/>
        </w:rPr>
      </w:pPr>
    </w:p>
    <w:p w14:paraId="17E0E7D6" w14:textId="17F36D93" w:rsidR="00556B84" w:rsidRPr="002F0953" w:rsidRDefault="433647CF">
      <w:pPr>
        <w:spacing w:line="360" w:lineRule="auto"/>
        <w:rPr>
          <w:rFonts w:eastAsia="Arial" w:cs="Arial"/>
        </w:rPr>
      </w:pPr>
      <w:r w:rsidRPr="00327C44">
        <w:rPr>
          <w:rFonts w:eastAsia="Arial" w:cs="Arial"/>
        </w:rPr>
        <w:t xml:space="preserve">During the one-week post randomisation call for the main study, participants were invited to </w:t>
      </w:r>
      <w:r w:rsidR="45C2086A" w:rsidRPr="001473AA">
        <w:rPr>
          <w:rFonts w:eastAsia="Arial" w:cs="Arial"/>
        </w:rPr>
        <w:t xml:space="preserve">participate in </w:t>
      </w:r>
      <w:r w:rsidRPr="001473AA">
        <w:rPr>
          <w:rFonts w:eastAsia="Arial" w:cs="Arial"/>
        </w:rPr>
        <w:t>the EMA study</w:t>
      </w:r>
      <w:r w:rsidR="007032C8" w:rsidRPr="001473AA">
        <w:rPr>
          <w:rFonts w:eastAsia="Arial" w:cs="Arial"/>
        </w:rPr>
        <w:t>.</w:t>
      </w:r>
      <w:r w:rsidRPr="001473AA">
        <w:rPr>
          <w:rFonts w:eastAsia="Arial" w:cs="Arial"/>
        </w:rPr>
        <w:t xml:space="preserve"> </w:t>
      </w:r>
      <w:r w:rsidR="007032C8" w:rsidRPr="0078380B">
        <w:rPr>
          <w:rFonts w:eastAsia="Arial" w:cs="Arial"/>
        </w:rPr>
        <w:t>A</w:t>
      </w:r>
      <w:r w:rsidR="00E338AC" w:rsidRPr="00FB16E8">
        <w:rPr>
          <w:rFonts w:eastAsia="Arial" w:cs="Arial"/>
        </w:rPr>
        <w:t>t</w:t>
      </w:r>
      <w:r w:rsidR="007032C8" w:rsidRPr="00F36F29">
        <w:rPr>
          <w:rFonts w:eastAsia="Arial" w:cs="Arial"/>
        </w:rPr>
        <w:t xml:space="preserve"> four to eight</w:t>
      </w:r>
      <w:r w:rsidRPr="00F36F29">
        <w:rPr>
          <w:rFonts w:eastAsia="Arial" w:cs="Arial"/>
        </w:rPr>
        <w:t xml:space="preserve"> weeks post randomisation, those who had expressed an interest were consented and trained on EMA procedures over the phone. They were mailed the device with an instruction booklet.</w:t>
      </w:r>
    </w:p>
    <w:p w14:paraId="41F96E8D" w14:textId="77777777" w:rsidR="00556B84" w:rsidRDefault="00556B84">
      <w:pPr>
        <w:spacing w:line="360" w:lineRule="auto"/>
        <w:rPr>
          <w:rFonts w:cs="Arial"/>
        </w:rPr>
      </w:pPr>
    </w:p>
    <w:p w14:paraId="1912F410" w14:textId="4901DBD6" w:rsidR="00203D5D" w:rsidRPr="00B32C8D" w:rsidRDefault="78CDB795">
      <w:pPr>
        <w:spacing w:line="360" w:lineRule="auto"/>
        <w:rPr>
          <w:rFonts w:cs="Arial"/>
        </w:rPr>
      </w:pPr>
      <w:r w:rsidRPr="78CDB795">
        <w:rPr>
          <w:rFonts w:cs="Arial"/>
        </w:rPr>
        <w:t xml:space="preserve">Participants were contacted during the first three days of EMA monitoring to ensure they understood and were following procedures and received further EMA training as necessary. At the end of EMA monitoring the devices were posted back in pre-paid envelopes. Participants received £60 ($120 in Australia) for completing the </w:t>
      </w:r>
      <w:r w:rsidR="63EF6664" w:rsidRPr="78CDB795">
        <w:rPr>
          <w:rFonts w:cs="Arial"/>
        </w:rPr>
        <w:t>study</w:t>
      </w:r>
      <w:r w:rsidRPr="78CDB795">
        <w:rPr>
          <w:rFonts w:cs="Arial"/>
        </w:rPr>
        <w:t xml:space="preserve">. </w:t>
      </w:r>
    </w:p>
    <w:p w14:paraId="0729BF51" w14:textId="77777777" w:rsidR="52103910" w:rsidRDefault="52103910">
      <w:pPr>
        <w:spacing w:line="360" w:lineRule="auto"/>
        <w:rPr>
          <w:rFonts w:cs="Arial"/>
        </w:rPr>
      </w:pPr>
    </w:p>
    <w:p w14:paraId="679D2E10" w14:textId="77777777" w:rsidR="00D438F0" w:rsidRPr="00B32C8D" w:rsidRDefault="11970091" w:rsidP="00461FC6">
      <w:pPr>
        <w:pStyle w:val="Heading2"/>
      </w:pPr>
      <w:bookmarkStart w:id="351" w:name="_Toc399596549"/>
      <w:bookmarkStart w:id="352" w:name="_Toc44511914"/>
      <w:r>
        <w:t>Data management</w:t>
      </w:r>
      <w:bookmarkEnd w:id="351"/>
      <w:bookmarkEnd w:id="352"/>
    </w:p>
    <w:p w14:paraId="13FCF907" w14:textId="77777777" w:rsidR="00D438F0" w:rsidRPr="00B26152" w:rsidRDefault="295C3229" w:rsidP="00461FC6">
      <w:pPr>
        <w:spacing w:line="360" w:lineRule="auto"/>
        <w:rPr>
          <w:rFonts w:cs="Arial"/>
          <w:b/>
          <w:bCs/>
        </w:rPr>
      </w:pPr>
      <w:r w:rsidRPr="295C3229">
        <w:rPr>
          <w:rFonts w:cs="Arial"/>
          <w:b/>
          <w:bCs/>
        </w:rPr>
        <w:t>Data collection and entry</w:t>
      </w:r>
    </w:p>
    <w:p w14:paraId="6AEA3385" w14:textId="33683109" w:rsidR="0070673D" w:rsidRPr="00B26152" w:rsidRDefault="45E5509E" w:rsidP="00B456B0">
      <w:pPr>
        <w:pStyle w:val="Default"/>
        <w:spacing w:line="360" w:lineRule="auto"/>
        <w:rPr>
          <w:rFonts w:ascii="Arial" w:hAnsi="Arial" w:cs="Arial"/>
          <w:color w:val="auto"/>
        </w:rPr>
      </w:pPr>
      <w:r w:rsidRPr="45E5509E">
        <w:rPr>
          <w:rFonts w:ascii="Arial" w:hAnsi="Arial" w:cs="Arial"/>
          <w:color w:val="auto"/>
        </w:rPr>
        <w:t xml:space="preserve">Non-identifiable participant data were collected using the server on which the S3P intervention was run (for baseline data) and REDCap </w:t>
      </w:r>
      <w:r w:rsidR="00C456C2">
        <w:rPr>
          <w:rFonts w:ascii="Arial" w:hAnsi="Arial" w:cs="Arial"/>
          <w:color w:val="auto"/>
        </w:rPr>
        <w:t xml:space="preserve">version </w:t>
      </w:r>
      <w:r w:rsidR="00C456C2">
        <w:rPr>
          <w:rFonts w:eastAsia="Times New Roman"/>
        </w:rPr>
        <w:t xml:space="preserve">7.0.19 </w:t>
      </w:r>
      <w:r w:rsidRPr="45E5509E">
        <w:rPr>
          <w:rFonts w:ascii="Arial" w:hAnsi="Arial" w:cs="Arial"/>
          <w:color w:val="auto"/>
        </w:rPr>
        <w:t xml:space="preserve">(for </w:t>
      </w:r>
      <w:r w:rsidR="63EF6664" w:rsidRPr="45E5509E">
        <w:rPr>
          <w:rFonts w:ascii="Arial" w:hAnsi="Arial" w:cs="Arial"/>
          <w:color w:val="auto"/>
        </w:rPr>
        <w:t xml:space="preserve">screening and </w:t>
      </w:r>
      <w:r w:rsidRPr="45E5509E">
        <w:rPr>
          <w:rFonts w:ascii="Arial" w:hAnsi="Arial" w:cs="Arial"/>
          <w:color w:val="auto"/>
        </w:rPr>
        <w:t xml:space="preserve">follow up data). </w:t>
      </w:r>
      <w:r w:rsidRPr="45E5509E">
        <w:t>All data were kept in accordance with good clinical practice and data protection requirements.</w:t>
      </w:r>
    </w:p>
    <w:p w14:paraId="4E71B86D" w14:textId="77777777" w:rsidR="00CB610F" w:rsidRDefault="00CB610F" w:rsidP="00B456B0">
      <w:pPr>
        <w:spacing w:line="360" w:lineRule="auto"/>
        <w:rPr>
          <w:rFonts w:cs="Arial"/>
          <w:b/>
          <w:bCs/>
        </w:rPr>
      </w:pPr>
      <w:bookmarkStart w:id="353" w:name="_Toc395188573"/>
    </w:p>
    <w:p w14:paraId="66E73A2E" w14:textId="77777777" w:rsidR="00CE3B6D" w:rsidRDefault="00CE3B6D" w:rsidP="00F50F0D">
      <w:pPr>
        <w:spacing w:line="360" w:lineRule="auto"/>
        <w:rPr>
          <w:rFonts w:cs="Arial"/>
          <w:b/>
          <w:bCs/>
        </w:rPr>
      </w:pPr>
    </w:p>
    <w:p w14:paraId="4FAFF770" w14:textId="77777777" w:rsidR="00CE3B6D" w:rsidRDefault="00CE3B6D" w:rsidP="00F50F0D">
      <w:pPr>
        <w:spacing w:line="360" w:lineRule="auto"/>
        <w:rPr>
          <w:rFonts w:cs="Arial"/>
          <w:b/>
          <w:bCs/>
        </w:rPr>
      </w:pPr>
    </w:p>
    <w:p w14:paraId="4BC09B49" w14:textId="79BDC862" w:rsidR="00CB610F" w:rsidRPr="00461FC6" w:rsidRDefault="295C3229" w:rsidP="00F50F0D">
      <w:pPr>
        <w:spacing w:line="360" w:lineRule="auto"/>
        <w:rPr>
          <w:rFonts w:cs="Arial"/>
          <w:lang w:eastAsia="en-US"/>
        </w:rPr>
      </w:pPr>
      <w:r w:rsidRPr="295C3229">
        <w:rPr>
          <w:rFonts w:cs="Arial"/>
          <w:b/>
          <w:bCs/>
        </w:rPr>
        <w:t>Data quality</w:t>
      </w:r>
      <w:bookmarkEnd w:id="353"/>
    </w:p>
    <w:p w14:paraId="135AA863" w14:textId="0FE46948" w:rsidR="00577F87" w:rsidRDefault="295C3229">
      <w:pPr>
        <w:spacing w:line="360" w:lineRule="auto"/>
        <w:rPr>
          <w:rFonts w:cs="Arial"/>
          <w:lang w:eastAsia="en-US"/>
        </w:rPr>
      </w:pPr>
      <w:r w:rsidRPr="295C3229">
        <w:rPr>
          <w:rFonts w:cs="Arial"/>
          <w:lang w:eastAsia="en-US"/>
        </w:rPr>
        <w:t xml:space="preserve">The </w:t>
      </w:r>
      <w:r w:rsidR="005405A7">
        <w:rPr>
          <w:rFonts w:cs="Arial"/>
          <w:lang w:eastAsia="en-US"/>
        </w:rPr>
        <w:t>English</w:t>
      </w:r>
      <w:r w:rsidRPr="295C3229">
        <w:rPr>
          <w:rFonts w:cs="Arial"/>
          <w:lang w:eastAsia="en-US"/>
        </w:rPr>
        <w:t xml:space="preserve"> site checked completed electronic surveys on a weekly basis for anomalies and</w:t>
      </w:r>
      <w:r w:rsidR="001C5BD7">
        <w:rPr>
          <w:rFonts w:cs="Arial"/>
          <w:lang w:eastAsia="en-US"/>
        </w:rPr>
        <w:t xml:space="preserve"> </w:t>
      </w:r>
      <w:r w:rsidRPr="295C3229">
        <w:rPr>
          <w:rFonts w:cs="Arial"/>
          <w:lang w:eastAsia="en-US"/>
        </w:rPr>
        <w:t xml:space="preserve">raised/resolved queries with the participant concerned. Once data collection was complete and data was cleaned the </w:t>
      </w:r>
      <w:r w:rsidR="005405A7">
        <w:rPr>
          <w:rFonts w:cs="Arial"/>
          <w:lang w:eastAsia="en-US"/>
        </w:rPr>
        <w:t>English</w:t>
      </w:r>
      <w:r w:rsidRPr="295C3229">
        <w:rPr>
          <w:rFonts w:cs="Arial"/>
          <w:lang w:eastAsia="en-US"/>
        </w:rPr>
        <w:t xml:space="preserve"> and Australian datasets were merged. </w:t>
      </w:r>
    </w:p>
    <w:p w14:paraId="17FA9B2F" w14:textId="77777777" w:rsidR="00B26152" w:rsidRPr="00B32C8D" w:rsidRDefault="00B26152">
      <w:pPr>
        <w:spacing w:line="360" w:lineRule="auto"/>
        <w:rPr>
          <w:rFonts w:cs="Arial"/>
          <w:sz w:val="24"/>
          <w:lang w:eastAsia="en-US"/>
        </w:rPr>
      </w:pPr>
    </w:p>
    <w:p w14:paraId="04201CEA" w14:textId="77777777" w:rsidR="00C801BA" w:rsidRPr="000200CF" w:rsidRDefault="295C3229" w:rsidP="00461FC6">
      <w:pPr>
        <w:pStyle w:val="Heading2"/>
      </w:pPr>
      <w:bookmarkStart w:id="354" w:name="_Toc395188574"/>
      <w:bookmarkStart w:id="355" w:name="_Toc44511915"/>
      <w:r w:rsidRPr="295C3229">
        <w:t>Sample size</w:t>
      </w:r>
      <w:bookmarkEnd w:id="354"/>
      <w:bookmarkEnd w:id="355"/>
    </w:p>
    <w:p w14:paraId="5F01F162" w14:textId="31305755" w:rsidR="00394732" w:rsidRPr="002F0953" w:rsidRDefault="00137A13" w:rsidP="00461FC6">
      <w:pPr>
        <w:spacing w:line="360" w:lineRule="auto"/>
        <w:rPr>
          <w:rFonts w:eastAsia="Arial" w:cs="Arial"/>
        </w:rPr>
      </w:pPr>
      <w:r w:rsidRPr="5EA709FF">
        <w:rPr>
          <w:rFonts w:eastAsia="Arial" w:cs="Arial"/>
        </w:rPr>
        <w:t>In our original sample size calculation</w:t>
      </w:r>
      <w:r w:rsidR="4E64EBA6" w:rsidRPr="5EA709FF">
        <w:rPr>
          <w:rFonts w:eastAsia="Arial" w:cs="Arial"/>
        </w:rPr>
        <w:t>,</w:t>
      </w:r>
      <w:r w:rsidRPr="5EA709FF">
        <w:rPr>
          <w:rFonts w:eastAsia="Arial" w:cs="Arial"/>
        </w:rPr>
        <w:t xml:space="preserve"> we expect</w:t>
      </w:r>
      <w:r w:rsidR="007032C8">
        <w:rPr>
          <w:rFonts w:eastAsia="Arial" w:cs="Arial"/>
        </w:rPr>
        <w:t>ed that 70% of participants would</w:t>
      </w:r>
      <w:r w:rsidRPr="5EA709FF">
        <w:rPr>
          <w:rFonts w:eastAsia="Arial" w:cs="Arial"/>
        </w:rPr>
        <w:t xml:space="preserve"> relapse by 12 months in usual care, that each relapse prevention intervention would reduce the rate to 58%, and that the combinati</w:t>
      </w:r>
      <w:r w:rsidR="007032C8">
        <w:rPr>
          <w:rFonts w:eastAsia="Arial" w:cs="Arial"/>
        </w:rPr>
        <w:t>on of the two interventions would</w:t>
      </w:r>
      <w:r w:rsidRPr="5EA709FF">
        <w:rPr>
          <w:rFonts w:eastAsia="Arial" w:cs="Arial"/>
        </w:rPr>
        <w:t xml:space="preserve"> result in a further reduced 48% relapse rate. Assuming no interaction and comparisons between those who received (two arms) and did not receive (two arms) each intervention individually, 257 participants were needed per arm to detect this difference (90% power, alpha=0.025, two-sided). We aimed to recruit 300 participants in each arm, with an additional 50</w:t>
      </w:r>
      <w:r w:rsidR="000C6A52">
        <w:rPr>
          <w:rFonts w:eastAsia="Arial" w:cs="Arial"/>
        </w:rPr>
        <w:t xml:space="preserve"> per arm for the EMA study. </w:t>
      </w:r>
      <w:r w:rsidRPr="00327C44">
        <w:rPr>
          <w:rFonts w:eastAsia="Arial" w:cs="Arial"/>
        </w:rPr>
        <w:t>However, with our reduced sample size of 234, we used an alternative</w:t>
      </w:r>
      <w:r w:rsidR="001F793E">
        <w:rPr>
          <w:rFonts w:eastAsia="Arial" w:cs="Arial"/>
        </w:rPr>
        <w:t>, pre-specified</w:t>
      </w:r>
      <w:r w:rsidRPr="00327C44">
        <w:rPr>
          <w:rFonts w:eastAsia="Arial" w:cs="Arial"/>
        </w:rPr>
        <w:t xml:space="preserve"> approach that compared th</w:t>
      </w:r>
      <w:r w:rsidRPr="001473AA">
        <w:rPr>
          <w:rFonts w:eastAsia="Arial" w:cs="Arial"/>
        </w:rPr>
        <w:t>e</w:t>
      </w:r>
      <w:r w:rsidR="007032C8" w:rsidRPr="001473AA">
        <w:rPr>
          <w:rFonts w:eastAsia="Arial" w:cs="Arial"/>
        </w:rPr>
        <w:t xml:space="preserve"> number of interventions, i.e. none (UC), one</w:t>
      </w:r>
      <w:r w:rsidRPr="001473AA">
        <w:rPr>
          <w:rFonts w:eastAsia="Arial" w:cs="Arial"/>
        </w:rPr>
        <w:t xml:space="preserve"> </w:t>
      </w:r>
      <w:r w:rsidR="000C6A52">
        <w:rPr>
          <w:rFonts w:eastAsia="Arial" w:cs="Arial"/>
        </w:rPr>
        <w:t>(S3P or NIC),</w:t>
      </w:r>
      <w:r w:rsidR="007032C8" w:rsidRPr="001473AA">
        <w:rPr>
          <w:rFonts w:eastAsia="Arial" w:cs="Arial"/>
        </w:rPr>
        <w:t xml:space="preserve"> or two</w:t>
      </w:r>
      <w:r w:rsidRPr="0078380B">
        <w:rPr>
          <w:rFonts w:eastAsia="Arial" w:cs="Arial"/>
        </w:rPr>
        <w:t xml:space="preserve"> (</w:t>
      </w:r>
      <w:r w:rsidR="007032C8" w:rsidRPr="00FB16E8">
        <w:rPr>
          <w:rFonts w:eastAsia="Arial" w:cs="Arial"/>
        </w:rPr>
        <w:t>NIC+</w:t>
      </w:r>
      <w:r w:rsidRPr="00F36F29">
        <w:rPr>
          <w:rFonts w:eastAsia="Arial" w:cs="Arial"/>
        </w:rPr>
        <w:t xml:space="preserve">S3P). Using 1-tailed alpha 0.05, the sample size afforded 78% power to detect the differences in relapse rates as estimated above, </w:t>
      </w:r>
      <w:r w:rsidR="68CE5760" w:rsidRPr="00F36F29">
        <w:rPr>
          <w:rFonts w:eastAsia="Arial" w:cs="Arial"/>
          <w:color w:val="000000" w:themeColor="text1"/>
          <w:lang w:val="en-US"/>
        </w:rPr>
        <w:t xml:space="preserve">while avoiding multiple testing. </w:t>
      </w:r>
      <w:r w:rsidR="45E5509E" w:rsidRPr="00460873">
        <w:rPr>
          <w:rFonts w:eastAsia="Arial" w:cs="Arial"/>
          <w:lang w:val="en-US"/>
        </w:rPr>
        <w:t>This approach allows</w:t>
      </w:r>
      <w:r w:rsidR="45E5509E" w:rsidRPr="00F62D7F">
        <w:rPr>
          <w:rFonts w:eastAsia="Arial" w:cs="Arial"/>
          <w:lang w:val="en-US"/>
        </w:rPr>
        <w:t xml:space="preserve"> </w:t>
      </w:r>
      <w:r w:rsidR="4230B449" w:rsidRPr="00C47A8A">
        <w:rPr>
          <w:rFonts w:eastAsia="Arial" w:cs="Arial"/>
          <w:lang w:val="en-US"/>
        </w:rPr>
        <w:t xml:space="preserve">for </w:t>
      </w:r>
      <w:r w:rsidR="45E5509E" w:rsidRPr="00C47A8A">
        <w:rPr>
          <w:rFonts w:eastAsia="Arial" w:cs="Arial"/>
          <w:lang w:val="en-US"/>
        </w:rPr>
        <w:t>utilising the information that the trial generated despite the limited power of the reduced sample</w:t>
      </w:r>
      <w:r w:rsidRPr="00C47A8A">
        <w:rPr>
          <w:rFonts w:eastAsia="Arial" w:cs="Arial"/>
          <w:lang w:val="en-US"/>
        </w:rPr>
        <w:t>,</w:t>
      </w:r>
      <w:r w:rsidR="45E5509E" w:rsidRPr="00C47A8A">
        <w:rPr>
          <w:rFonts w:eastAsia="Arial" w:cs="Arial"/>
          <w:lang w:val="en-US"/>
        </w:rPr>
        <w:t xml:space="preserve"> so that study data can contribute to any future meta-analyses. </w:t>
      </w:r>
    </w:p>
    <w:p w14:paraId="6896152A" w14:textId="77777777" w:rsidR="68CE5760" w:rsidRDefault="68CE5760" w:rsidP="00B456B0">
      <w:pPr>
        <w:spacing w:line="360" w:lineRule="auto"/>
      </w:pPr>
    </w:p>
    <w:p w14:paraId="60B6E0EB" w14:textId="77777777" w:rsidR="00D95A4B" w:rsidRPr="00B32C8D" w:rsidRDefault="68CE5760" w:rsidP="00461FC6">
      <w:pPr>
        <w:pStyle w:val="Heading2"/>
        <w:rPr>
          <w:rFonts w:eastAsia="Calibri"/>
        </w:rPr>
      </w:pPr>
      <w:bookmarkStart w:id="356" w:name="_Toc395188575"/>
      <w:bookmarkStart w:id="357" w:name="_Toc399596550"/>
      <w:bookmarkStart w:id="358" w:name="_Toc44511916"/>
      <w:r>
        <w:t>Randomisation</w:t>
      </w:r>
      <w:bookmarkEnd w:id="356"/>
      <w:bookmarkEnd w:id="357"/>
      <w:bookmarkEnd w:id="358"/>
    </w:p>
    <w:p w14:paraId="62DF9074" w14:textId="53C3A6A9" w:rsidR="0746AC94" w:rsidRPr="002F0953" w:rsidRDefault="45E5509E" w:rsidP="00960B46">
      <w:pPr>
        <w:spacing w:line="360" w:lineRule="auto"/>
        <w:rPr>
          <w:rFonts w:eastAsia="Arial" w:cs="Arial"/>
        </w:rPr>
      </w:pPr>
      <w:r w:rsidRPr="00327C44">
        <w:rPr>
          <w:rFonts w:eastAsia="Arial" w:cs="Arial"/>
        </w:rPr>
        <w:t>Participants were randomised</w:t>
      </w:r>
      <w:r w:rsidR="00137A13" w:rsidRPr="001473AA">
        <w:rPr>
          <w:rFonts w:eastAsia="Arial" w:cs="Arial"/>
        </w:rPr>
        <w:t>,</w:t>
      </w:r>
      <w:r w:rsidRPr="001473AA">
        <w:rPr>
          <w:rFonts w:eastAsia="Arial" w:cs="Arial"/>
        </w:rPr>
        <w:t xml:space="preserve"> stratified by country in permuted blocks of random size, automatically via </w:t>
      </w:r>
      <w:r w:rsidR="08353F5F" w:rsidRPr="001473AA">
        <w:rPr>
          <w:rFonts w:eastAsia="Arial" w:cs="Arial"/>
        </w:rPr>
        <w:t>pre-programmed lists generated</w:t>
      </w:r>
      <w:r w:rsidR="00AD23F6">
        <w:rPr>
          <w:rFonts w:eastAsia="Arial" w:cs="Arial"/>
        </w:rPr>
        <w:t xml:space="preserve"> by the study statistician</w:t>
      </w:r>
      <w:r w:rsidR="08353F5F" w:rsidRPr="001473AA">
        <w:rPr>
          <w:rFonts w:eastAsia="Arial" w:cs="Arial"/>
        </w:rPr>
        <w:t xml:space="preserve"> using </w:t>
      </w:r>
      <w:r w:rsidRPr="001473AA">
        <w:rPr>
          <w:rFonts w:eastAsia="Arial" w:cs="Arial"/>
        </w:rPr>
        <w:t>S</w:t>
      </w:r>
      <w:r w:rsidR="00AD23F6">
        <w:rPr>
          <w:rFonts w:eastAsia="Arial" w:cs="Arial"/>
        </w:rPr>
        <w:t>tata.</w:t>
      </w:r>
      <w:r w:rsidR="00B10760">
        <w:rPr>
          <w:rFonts w:eastAsia="Arial" w:cs="Arial"/>
        </w:rPr>
        <w:t xml:space="preserve"> </w:t>
      </w:r>
      <w:r w:rsidR="002B1110">
        <w:rPr>
          <w:rFonts w:eastAsia="Arial" w:cs="Arial"/>
        </w:rPr>
        <w:t>The randomisation li</w:t>
      </w:r>
      <w:r w:rsidR="002B5824">
        <w:rPr>
          <w:rFonts w:eastAsia="Arial" w:cs="Arial"/>
        </w:rPr>
        <w:t>s</w:t>
      </w:r>
      <w:r w:rsidR="002B1110">
        <w:rPr>
          <w:rFonts w:eastAsia="Arial" w:cs="Arial"/>
        </w:rPr>
        <w:t xml:space="preserve">t was programmed </w:t>
      </w:r>
      <w:r w:rsidR="00AD23F6">
        <w:rPr>
          <w:rFonts w:eastAsia="Arial" w:cs="Arial"/>
        </w:rPr>
        <w:t>into the</w:t>
      </w:r>
      <w:r w:rsidR="00AD23F6" w:rsidRPr="002F0953">
        <w:rPr>
          <w:rFonts w:eastAsia="Arial" w:cs="Arial"/>
        </w:rPr>
        <w:t xml:space="preserve"> server</w:t>
      </w:r>
      <w:r w:rsidR="00AD23F6">
        <w:rPr>
          <w:rFonts w:eastAsia="Arial" w:cs="Arial"/>
        </w:rPr>
        <w:t>,</w:t>
      </w:r>
      <w:r w:rsidR="00AD23F6" w:rsidRPr="002F0953">
        <w:rPr>
          <w:rFonts w:eastAsia="Arial" w:cs="Arial"/>
        </w:rPr>
        <w:t xml:space="preserve"> on which the </w:t>
      </w:r>
      <w:r w:rsidR="00AD23F6" w:rsidRPr="001473AA">
        <w:rPr>
          <w:rFonts w:eastAsia="Arial" w:cs="Arial"/>
        </w:rPr>
        <w:t>baseline survey was r</w:t>
      </w:r>
      <w:r w:rsidR="00AD23F6" w:rsidRPr="002F0953">
        <w:rPr>
          <w:rFonts w:eastAsia="Arial" w:cs="Arial"/>
        </w:rPr>
        <w:t>un</w:t>
      </w:r>
      <w:r w:rsidR="00AD23F6">
        <w:rPr>
          <w:rFonts w:eastAsia="Arial" w:cs="Arial"/>
        </w:rPr>
        <w:t xml:space="preserve"> </w:t>
      </w:r>
      <w:r w:rsidR="002B1110">
        <w:rPr>
          <w:rFonts w:eastAsia="Arial" w:cs="Arial"/>
        </w:rPr>
        <w:t xml:space="preserve">by the study programmer, who had no involvement in the recruitment of participants. </w:t>
      </w:r>
      <w:r w:rsidR="33521DCF" w:rsidRPr="002F0953">
        <w:rPr>
          <w:rFonts w:eastAsia="Arial" w:cs="Arial"/>
        </w:rPr>
        <w:t>At the end of the baseline survey, the next unused entry on the list was sel</w:t>
      </w:r>
      <w:r w:rsidR="6636E891" w:rsidRPr="002F0953">
        <w:rPr>
          <w:rFonts w:eastAsia="Arial" w:cs="Arial"/>
        </w:rPr>
        <w:t xml:space="preserve">ected and the participant was randomised accordingly. Subsequent </w:t>
      </w:r>
      <w:r w:rsidR="5C50CAFC" w:rsidRPr="002F0953">
        <w:rPr>
          <w:rFonts w:eastAsia="Arial" w:cs="Arial"/>
        </w:rPr>
        <w:t>on-screen prompts and questions were specific to each randomised condi</w:t>
      </w:r>
      <w:r w:rsidR="69A15688" w:rsidRPr="002F0953">
        <w:rPr>
          <w:rFonts w:eastAsia="Arial" w:cs="Arial"/>
        </w:rPr>
        <w:t>tion.</w:t>
      </w:r>
    </w:p>
    <w:p w14:paraId="35B5A05C" w14:textId="77777777" w:rsidR="0746AC94" w:rsidRDefault="0746AC94" w:rsidP="00B456B0">
      <w:pPr>
        <w:spacing w:line="360" w:lineRule="auto"/>
        <w:jc w:val="both"/>
        <w:rPr>
          <w:rFonts w:cs="Arial"/>
          <w:b/>
          <w:bCs/>
          <w:lang w:val="en-US"/>
        </w:rPr>
      </w:pPr>
    </w:p>
    <w:p w14:paraId="13D5CAAF" w14:textId="77777777" w:rsidR="003862EB" w:rsidRDefault="295C3229" w:rsidP="00461FC6">
      <w:pPr>
        <w:pStyle w:val="Heading2"/>
      </w:pPr>
      <w:bookmarkStart w:id="359" w:name="_Toc395188576"/>
      <w:bookmarkStart w:id="360" w:name="_Toc44511917"/>
      <w:r w:rsidRPr="295C3229">
        <w:t>Treatment blinding</w:t>
      </w:r>
      <w:bookmarkEnd w:id="359"/>
      <w:bookmarkEnd w:id="360"/>
    </w:p>
    <w:p w14:paraId="0BCD4636" w14:textId="13DD77B7" w:rsidR="00E613AB" w:rsidRPr="00655D49" w:rsidRDefault="002B1110" w:rsidP="00461FC6">
      <w:pPr>
        <w:pStyle w:val="CommentText"/>
        <w:spacing w:line="360" w:lineRule="auto"/>
        <w:rPr>
          <w:rFonts w:cs="Arial"/>
          <w:sz w:val="22"/>
          <w:szCs w:val="22"/>
        </w:rPr>
      </w:pPr>
      <w:r w:rsidRPr="001F793E">
        <w:rPr>
          <w:rFonts w:eastAsia="Arial" w:cs="Arial"/>
          <w:sz w:val="22"/>
          <w:szCs w:val="22"/>
        </w:rPr>
        <w:t xml:space="preserve">Researchers and participants were blind to allocation until the point or randomisation. </w:t>
      </w:r>
      <w:r w:rsidRPr="001F793E">
        <w:rPr>
          <w:rFonts w:cs="Arial"/>
          <w:sz w:val="22"/>
          <w:szCs w:val="22"/>
        </w:rPr>
        <w:t>Researchers</w:t>
      </w:r>
      <w:r w:rsidR="45E5509E" w:rsidRPr="45E5509E">
        <w:rPr>
          <w:rFonts w:cs="Arial"/>
          <w:sz w:val="22"/>
          <w:szCs w:val="22"/>
        </w:rPr>
        <w:t xml:space="preserve"> conducting follow-up calls were not informed of the participants’ treatment allocation in their call lists and questions establishing relapse/abstinence outcomes were asked before condition-specific questions which could reveal the allocation. </w:t>
      </w:r>
      <w:r w:rsidR="45E5509E" w:rsidRPr="45E5509E">
        <w:rPr>
          <w:rFonts w:eastAsia="Calibri" w:cs="Arial"/>
          <w:sz w:val="22"/>
          <w:szCs w:val="22"/>
          <w:lang w:val="en-US"/>
        </w:rPr>
        <w:t xml:space="preserve">The trial statistician did not see the trial data (apart from recruitment updates) until data lock took place and remained blinded to participant allocation until analysis was complete.  </w:t>
      </w:r>
    </w:p>
    <w:p w14:paraId="5D0B46A7" w14:textId="77777777" w:rsidR="00D95A4B" w:rsidRPr="00B32C8D" w:rsidRDefault="00D95A4B" w:rsidP="00B456B0">
      <w:pPr>
        <w:pStyle w:val="BodyA"/>
        <w:rPr>
          <w:rFonts w:ascii="Arial" w:hAnsi="Arial" w:cs="Arial"/>
          <w:color w:val="auto"/>
          <w:lang w:val="en-GB"/>
        </w:rPr>
      </w:pPr>
    </w:p>
    <w:p w14:paraId="14A267FC" w14:textId="77777777" w:rsidR="5EA709FF" w:rsidRDefault="52103910" w:rsidP="00B456B0">
      <w:pPr>
        <w:pStyle w:val="Heading2"/>
      </w:pPr>
      <w:bookmarkStart w:id="361" w:name="_Toc44511918"/>
      <w:r>
        <w:t>Statistical methods</w:t>
      </w:r>
      <w:bookmarkEnd w:id="361"/>
    </w:p>
    <w:p w14:paraId="357BF6EE" w14:textId="77777777" w:rsidR="00DD1305" w:rsidRPr="00DD1305" w:rsidRDefault="5EA709FF" w:rsidP="00461FC6">
      <w:pPr>
        <w:spacing w:line="360" w:lineRule="auto"/>
        <w:rPr>
          <w:rFonts w:cs="Arial"/>
          <w:b/>
          <w:bCs/>
          <w:i/>
          <w:iCs/>
          <w:szCs w:val="22"/>
          <w:lang w:eastAsia="en-US"/>
        </w:rPr>
      </w:pPr>
      <w:r w:rsidRPr="5EA709FF">
        <w:rPr>
          <w:rFonts w:cs="Arial"/>
          <w:b/>
          <w:bCs/>
          <w:i/>
          <w:iCs/>
          <w:szCs w:val="22"/>
          <w:lang w:eastAsia="en-US"/>
        </w:rPr>
        <w:t>Main Study</w:t>
      </w:r>
    </w:p>
    <w:p w14:paraId="6FBCCDC4" w14:textId="77777777" w:rsidR="003F1CF3" w:rsidRPr="003862EB" w:rsidRDefault="5EA709FF" w:rsidP="00B456B0">
      <w:pPr>
        <w:spacing w:line="360" w:lineRule="auto"/>
        <w:rPr>
          <w:rFonts w:cs="Arial"/>
          <w:b/>
          <w:bCs/>
        </w:rPr>
      </w:pPr>
      <w:r w:rsidRPr="5EA709FF">
        <w:rPr>
          <w:rFonts w:cs="Arial"/>
          <w:b/>
          <w:bCs/>
        </w:rPr>
        <w:t>Changes from planned analysis</w:t>
      </w:r>
    </w:p>
    <w:p w14:paraId="392ED915" w14:textId="6CFF772B" w:rsidR="2B6A7401" w:rsidRDefault="5EA709FF" w:rsidP="00B456B0">
      <w:pPr>
        <w:spacing w:line="360" w:lineRule="auto"/>
        <w:rPr>
          <w:rFonts w:cs="Arial"/>
        </w:rPr>
      </w:pPr>
      <w:r w:rsidRPr="5EA709FF">
        <w:rPr>
          <w:rFonts w:eastAsia="Arial" w:cs="Arial"/>
          <w:szCs w:val="22"/>
        </w:rPr>
        <w:t xml:space="preserve">The planned analysis was changed due to trial curtailment. </w:t>
      </w:r>
      <w:r w:rsidRPr="5EA709FF">
        <w:rPr>
          <w:rFonts w:cs="Arial"/>
        </w:rPr>
        <w:t xml:space="preserve">See the project webpage for the statistical analysis plan which includes details of the planned and curtailed trial analyses. </w:t>
      </w:r>
      <w:r w:rsidR="00B64679">
        <w:rPr>
          <w:rFonts w:cs="Arial"/>
        </w:rPr>
        <w:t xml:space="preserve">The revised analyses were all pre-specified and agreed by the independent </w:t>
      </w:r>
      <w:r w:rsidR="00B7627C">
        <w:rPr>
          <w:rFonts w:cs="Arial"/>
        </w:rPr>
        <w:t>Data Monitoring and Ethics Committee (</w:t>
      </w:r>
      <w:r w:rsidR="00B64679">
        <w:rPr>
          <w:rFonts w:cs="Arial"/>
        </w:rPr>
        <w:t>DMEC</w:t>
      </w:r>
      <w:r w:rsidR="00B7627C">
        <w:rPr>
          <w:rFonts w:cs="Arial"/>
        </w:rPr>
        <w:t>)</w:t>
      </w:r>
      <w:r w:rsidR="00B64679">
        <w:rPr>
          <w:rFonts w:cs="Arial"/>
        </w:rPr>
        <w:t xml:space="preserve"> prior to data download and analysis. </w:t>
      </w:r>
    </w:p>
    <w:p w14:paraId="554ABE4A" w14:textId="77777777" w:rsidR="005963DD" w:rsidRPr="003862EB" w:rsidRDefault="005963DD" w:rsidP="00F50F0D">
      <w:pPr>
        <w:spacing w:line="360" w:lineRule="auto"/>
        <w:rPr>
          <w:rFonts w:cs="Arial"/>
        </w:rPr>
      </w:pPr>
    </w:p>
    <w:p w14:paraId="2F72F78C" w14:textId="77777777" w:rsidR="00E523AD" w:rsidRPr="00B7287E" w:rsidRDefault="45E5509E">
      <w:pPr>
        <w:spacing w:line="360" w:lineRule="auto"/>
        <w:rPr>
          <w:rFonts w:cs="Arial"/>
          <w:b/>
          <w:bCs/>
        </w:rPr>
      </w:pPr>
      <w:bookmarkStart w:id="362" w:name="_Toc395188578"/>
      <w:r w:rsidRPr="45E5509E">
        <w:rPr>
          <w:rFonts w:cs="Arial"/>
          <w:b/>
          <w:bCs/>
        </w:rPr>
        <w:t>General analysis principles</w:t>
      </w:r>
      <w:bookmarkEnd w:id="362"/>
    </w:p>
    <w:p w14:paraId="688F8774" w14:textId="447345CD" w:rsidR="00EA1AB0" w:rsidRPr="002F0953" w:rsidRDefault="45E5509E">
      <w:pPr>
        <w:spacing w:line="360" w:lineRule="auto"/>
        <w:rPr>
          <w:rFonts w:eastAsia="Arial" w:cs="Arial"/>
        </w:rPr>
      </w:pPr>
      <w:r w:rsidRPr="00327C44">
        <w:rPr>
          <w:rFonts w:eastAsia="Arial" w:cs="Arial"/>
          <w:color w:val="000000" w:themeColor="text1"/>
          <w:lang w:val="en-US"/>
        </w:rPr>
        <w:t xml:space="preserve">The </w:t>
      </w:r>
      <w:r w:rsidR="00814472">
        <w:rPr>
          <w:rFonts w:eastAsia="Arial" w:cs="Arial"/>
          <w:color w:val="000000" w:themeColor="text1"/>
          <w:lang w:val="en-US"/>
        </w:rPr>
        <w:t xml:space="preserve">planned and actual </w:t>
      </w:r>
      <w:r w:rsidRPr="00327C44">
        <w:rPr>
          <w:rFonts w:eastAsia="Arial" w:cs="Arial"/>
          <w:color w:val="000000" w:themeColor="text1"/>
          <w:lang w:val="en-US"/>
        </w:rPr>
        <w:t xml:space="preserve">main analysis for each outcome used </w:t>
      </w:r>
      <w:r w:rsidR="713C1FD6" w:rsidRPr="001473AA">
        <w:rPr>
          <w:rFonts w:eastAsia="Arial" w:cs="Arial"/>
          <w:color w:val="000000" w:themeColor="text1"/>
          <w:lang w:val="en-US"/>
        </w:rPr>
        <w:t xml:space="preserve">the </w:t>
      </w:r>
      <w:r w:rsidRPr="001473AA">
        <w:rPr>
          <w:rFonts w:eastAsia="Arial" w:cs="Arial"/>
          <w:color w:val="000000" w:themeColor="text1"/>
          <w:lang w:val="en-US"/>
        </w:rPr>
        <w:t>intention-to-treat (ITT) principle, meaning that all randomised participants were included in the analysis in the treatment group to which they were randomised. Participants with missing abstinence outcomes were considered smoking (re</w:t>
      </w:r>
      <w:r w:rsidR="009043AC" w:rsidRPr="001473AA">
        <w:rPr>
          <w:rFonts w:eastAsia="Arial" w:cs="Arial"/>
          <w:color w:val="000000" w:themeColor="text1"/>
          <w:lang w:val="en-US"/>
        </w:rPr>
        <w:t xml:space="preserve">lapsed) as per </w:t>
      </w:r>
      <w:r w:rsidR="713C1FD6" w:rsidRPr="0078380B">
        <w:rPr>
          <w:rFonts w:eastAsia="Arial" w:cs="Arial"/>
          <w:color w:val="000000" w:themeColor="text1"/>
          <w:lang w:val="en-US"/>
        </w:rPr>
        <w:t xml:space="preserve">the </w:t>
      </w:r>
      <w:r w:rsidR="009043AC" w:rsidRPr="00FB16E8">
        <w:rPr>
          <w:rFonts w:eastAsia="Arial" w:cs="Arial"/>
          <w:color w:val="000000" w:themeColor="text1"/>
          <w:lang w:val="en-US"/>
        </w:rPr>
        <w:t xml:space="preserve">Russell Standard </w:t>
      </w:r>
      <w:r w:rsidR="002074AE">
        <w:rPr>
          <w:rFonts w:eastAsia="Arial" w:cs="Arial"/>
          <w:color w:val="000000" w:themeColor="text1"/>
          <w:lang w:val="en-US"/>
        </w:rPr>
        <w:fldChar w:fldCharType="begin"/>
      </w:r>
      <w:r w:rsidR="00201675">
        <w:rPr>
          <w:rFonts w:eastAsia="Arial" w:cs="Arial"/>
          <w:color w:val="000000" w:themeColor="text1"/>
          <w:lang w:val="en-US"/>
        </w:rPr>
        <w:instrText xml:space="preserve"> ADDIN EN.CITE &lt;EndNote&gt;&lt;Cite&gt;&lt;Author&gt;West&lt;/Author&gt;&lt;Year&gt;2005&lt;/Year&gt;&lt;RecNum&gt;8&lt;/RecNum&gt;&lt;DisplayText&gt;&lt;style face="superscript"&gt;23&lt;/style&gt;&lt;/DisplayText&gt;&lt;record&gt;&lt;rec-number&gt;8&lt;/rec-number&gt;&lt;foreign-keys&gt;&lt;key app="EN" db-id="0wez5rev8df55yerfaqv0dfisefz5pd0frsv" timestamp="1580301733"&gt;8&lt;/key&gt;&lt;/foreign-keys&gt;&lt;ref-type name="Journal Article"&gt;17&lt;/ref-type&gt;&lt;contributors&gt;&lt;authors&gt;&lt;author&gt;West, Robert&lt;/author&gt;&lt;author&gt;Hajek, Peter&lt;/author&gt;&lt;author&gt;Stead, Lindsay&lt;/author&gt;&lt;author&gt;Stapleton, John&lt;/author&gt;&lt;/authors&gt;&lt;/contributors&gt;&lt;titles&gt;&lt;title&gt;Outcome criteria in smoking cessation trials: proposal for a common standard&lt;/title&gt;&lt;secondary-title&gt;Addiction&lt;/secondary-title&gt;&lt;/titles&gt;&lt;periodical&gt;&lt;full-title&gt;Addiction&lt;/full-title&gt;&lt;/periodical&gt;&lt;pages&gt;299-303&lt;/pages&gt;&lt;volume&gt;100&lt;/volume&gt;&lt;number&gt;3&lt;/number&gt;&lt;dates&gt;&lt;year&gt;2005&lt;/year&gt;&lt;/dates&gt;&lt;isbn&gt;0965-2140&lt;/isbn&gt;&lt;urls&gt;&lt;/urls&gt;&lt;/record&gt;&lt;/Cite&gt;&lt;/EndNote&gt;</w:instrText>
      </w:r>
      <w:r w:rsidR="002074AE">
        <w:rPr>
          <w:rFonts w:eastAsia="Arial" w:cs="Arial"/>
          <w:color w:val="000000" w:themeColor="text1"/>
          <w:lang w:val="en-US"/>
        </w:rPr>
        <w:fldChar w:fldCharType="separate"/>
      </w:r>
      <w:r w:rsidR="00201675" w:rsidRPr="00201675">
        <w:rPr>
          <w:rFonts w:eastAsia="Arial" w:cs="Arial"/>
          <w:noProof/>
          <w:color w:val="000000" w:themeColor="text1"/>
          <w:vertAlign w:val="superscript"/>
          <w:lang w:val="en-US"/>
        </w:rPr>
        <w:t>23</w:t>
      </w:r>
      <w:r w:rsidR="002074AE">
        <w:rPr>
          <w:rFonts w:eastAsia="Arial" w:cs="Arial"/>
          <w:color w:val="000000" w:themeColor="text1"/>
          <w:lang w:val="en-US"/>
        </w:rPr>
        <w:fldChar w:fldCharType="end"/>
      </w:r>
      <w:r w:rsidR="002074AE">
        <w:rPr>
          <w:rFonts w:eastAsia="Arial" w:cs="Arial"/>
          <w:color w:val="000000" w:themeColor="text1"/>
          <w:lang w:val="en-US"/>
        </w:rPr>
        <w:t>.</w:t>
      </w:r>
    </w:p>
    <w:p w14:paraId="654C65EC" w14:textId="77777777" w:rsidR="45E5509E" w:rsidRDefault="45E5509E">
      <w:pPr>
        <w:spacing w:line="360" w:lineRule="auto"/>
        <w:rPr>
          <w:rFonts w:eastAsia="Arial" w:cs="Arial"/>
          <w:szCs w:val="22"/>
        </w:rPr>
      </w:pPr>
    </w:p>
    <w:p w14:paraId="3EEF0772" w14:textId="3246648C" w:rsidR="00E523AD" w:rsidRDefault="00187549">
      <w:pPr>
        <w:spacing w:line="360" w:lineRule="auto"/>
        <w:rPr>
          <w:rFonts w:eastAsia="Arial" w:cs="Arial"/>
          <w:color w:val="000000" w:themeColor="text1"/>
          <w:szCs w:val="22"/>
        </w:rPr>
      </w:pPr>
      <w:bookmarkStart w:id="363" w:name="_Toc395188580"/>
      <w:r>
        <w:rPr>
          <w:rFonts w:eastAsia="Arial" w:cs="Arial"/>
          <w:color w:val="000000" w:themeColor="text1"/>
          <w:szCs w:val="22"/>
          <w:lang w:val="en-US"/>
        </w:rPr>
        <w:t>In the curtailed study, the</w:t>
      </w:r>
      <w:r w:rsidR="5EA709FF" w:rsidRPr="5EA709FF">
        <w:rPr>
          <w:rFonts w:eastAsia="Arial" w:cs="Arial"/>
          <w:color w:val="000000" w:themeColor="text1"/>
          <w:szCs w:val="22"/>
          <w:lang w:val="en-US"/>
        </w:rPr>
        <w:t xml:space="preserve"> key study outcomes were analysed using a logistic regression where relapse status is regressed onto an ordinal predictor which codes the number of </w:t>
      </w:r>
      <w:r w:rsidR="009043AC">
        <w:rPr>
          <w:rFonts w:eastAsia="Arial" w:cs="Arial"/>
          <w:color w:val="000000" w:themeColor="text1"/>
          <w:szCs w:val="22"/>
          <w:lang w:val="en-US"/>
        </w:rPr>
        <w:t>active interventions assigned (none, one, or two</w:t>
      </w:r>
      <w:r w:rsidR="5EA709FF" w:rsidRPr="5EA709FF">
        <w:rPr>
          <w:rFonts w:eastAsia="Arial" w:cs="Arial"/>
          <w:color w:val="000000" w:themeColor="text1"/>
          <w:szCs w:val="22"/>
          <w:lang w:val="en-US"/>
        </w:rPr>
        <w:t xml:space="preserve">) adjusted for the stratifier (i.e. country). </w:t>
      </w:r>
      <w:r w:rsidR="5EA709FF" w:rsidRPr="5EA709FF">
        <w:rPr>
          <w:rFonts w:eastAsia="Arial" w:cs="Arial"/>
          <w:color w:val="000000" w:themeColor="text1"/>
          <w:szCs w:val="22"/>
        </w:rPr>
        <w:t xml:space="preserve">A one-sided p-value was used for the analysis of the primary outcome, and the significance level was set at 5%. </w:t>
      </w:r>
      <w:bookmarkEnd w:id="363"/>
    </w:p>
    <w:p w14:paraId="53DDB328" w14:textId="77777777" w:rsidR="002771C2" w:rsidRDefault="002771C2">
      <w:pPr>
        <w:spacing w:line="360" w:lineRule="auto"/>
        <w:rPr>
          <w:rFonts w:cs="Arial"/>
          <w:b/>
          <w:bCs/>
        </w:rPr>
      </w:pPr>
    </w:p>
    <w:p w14:paraId="7F1D1A3E" w14:textId="77777777" w:rsidR="00E523AD" w:rsidRPr="00B7287E" w:rsidRDefault="5EA709FF">
      <w:pPr>
        <w:spacing w:line="360" w:lineRule="auto"/>
        <w:rPr>
          <w:rFonts w:cs="Arial"/>
          <w:b/>
          <w:bCs/>
        </w:rPr>
      </w:pPr>
      <w:r w:rsidRPr="5EA709FF">
        <w:rPr>
          <w:rFonts w:cs="Arial"/>
          <w:b/>
          <w:bCs/>
        </w:rPr>
        <w:t>Withdrawn participants</w:t>
      </w:r>
    </w:p>
    <w:p w14:paraId="1A84B217" w14:textId="0950EE0E" w:rsidR="45E5509E" w:rsidRPr="002F0953" w:rsidRDefault="45E5509E">
      <w:pPr>
        <w:spacing w:line="360" w:lineRule="auto"/>
        <w:rPr>
          <w:rFonts w:eastAsia="Arial" w:cs="Arial"/>
          <w:highlight w:val="yellow"/>
        </w:rPr>
      </w:pPr>
      <w:r w:rsidRPr="00327C44">
        <w:rPr>
          <w:rFonts w:eastAsia="Arial" w:cs="Arial"/>
        </w:rPr>
        <w:t xml:space="preserve">Participants who did not wish to be followed up were withdrawn from </w:t>
      </w:r>
      <w:r w:rsidRPr="001473AA">
        <w:rPr>
          <w:rFonts w:eastAsia="Arial" w:cs="Arial"/>
        </w:rPr>
        <w:t>the study. Unless they requested otherwise, data collected up to the point of their withdrawal was used in the study analysis and they were assumed to be smoking at later follow-ups</w:t>
      </w:r>
      <w:r w:rsidR="43811821" w:rsidRPr="001473AA">
        <w:rPr>
          <w:rFonts w:eastAsia="Arial" w:cs="Arial"/>
        </w:rPr>
        <w:t>.</w:t>
      </w:r>
    </w:p>
    <w:p w14:paraId="6FB0CFAE" w14:textId="77777777" w:rsidR="002656B7" w:rsidRDefault="002656B7">
      <w:pPr>
        <w:pStyle w:val="BodyA"/>
        <w:rPr>
          <w:rFonts w:cs="Arial"/>
        </w:rPr>
      </w:pPr>
    </w:p>
    <w:p w14:paraId="6D1C304F" w14:textId="77777777" w:rsidR="00DD1305" w:rsidRPr="003A2B88" w:rsidRDefault="5EA709FF">
      <w:pPr>
        <w:spacing w:line="360" w:lineRule="auto"/>
        <w:rPr>
          <w:b/>
          <w:i/>
        </w:rPr>
      </w:pPr>
      <w:r w:rsidRPr="003A2B88">
        <w:rPr>
          <w:b/>
          <w:i/>
        </w:rPr>
        <w:t>Qualitative sub study</w:t>
      </w:r>
    </w:p>
    <w:p w14:paraId="6D762854" w14:textId="46420DF1" w:rsidR="00DD1305" w:rsidRDefault="78CDB795">
      <w:pPr>
        <w:spacing w:line="360" w:lineRule="auto"/>
        <w:rPr>
          <w:rFonts w:eastAsia="Arial" w:cs="Arial"/>
          <w:b/>
          <w:bCs/>
          <w:color w:val="000000" w:themeColor="text1"/>
          <w:szCs w:val="22"/>
          <w:lang w:val="en-US"/>
        </w:rPr>
      </w:pPr>
      <w:r w:rsidRPr="78CDB795">
        <w:rPr>
          <w:rFonts w:eastAsia="Arial" w:cs="Arial"/>
          <w:color w:val="000000" w:themeColor="text1"/>
          <w:szCs w:val="22"/>
          <w:lang w:val="en-US"/>
        </w:rPr>
        <w:t>Transcribed interviews were indexed and imported into Nvivo 12 Pro for systematic analysis. The initial coding frame was based on the interview topic guides and new codes were added as they emerged from the data during the coding process. Coded data were then analysed using the ‘Framework’ method. This involves examining key themes from the interviews organised through ‘</w:t>
      </w:r>
      <w:r w:rsidRPr="00452798">
        <w:rPr>
          <w:rFonts w:eastAsia="Arial" w:cs="Arial"/>
          <w:color w:val="000000" w:themeColor="text1"/>
          <w:szCs w:val="22"/>
          <w:lang w:val="en-US"/>
        </w:rPr>
        <w:t>charting’</w:t>
      </w:r>
      <w:r w:rsidR="00D55467" w:rsidRPr="00452798">
        <w:rPr>
          <w:rFonts w:eastAsia="Arial" w:cs="Arial"/>
          <w:color w:val="000000" w:themeColor="text1"/>
          <w:szCs w:val="22"/>
          <w:lang w:val="en-US"/>
        </w:rPr>
        <w:t xml:space="preserve"> (see </w:t>
      </w:r>
      <w:r w:rsidR="00092850" w:rsidRPr="00452798">
        <w:rPr>
          <w:rFonts w:eastAsia="Arial" w:cs="Arial"/>
          <w:color w:val="000000" w:themeColor="text1"/>
          <w:szCs w:val="22"/>
          <w:lang w:val="en-US"/>
        </w:rPr>
        <w:t xml:space="preserve">an example in </w:t>
      </w:r>
      <w:r w:rsidR="00D55467" w:rsidRPr="00452798">
        <w:rPr>
          <w:rFonts w:eastAsia="Arial" w:cs="Arial"/>
          <w:color w:val="000000" w:themeColor="text1"/>
          <w:szCs w:val="22"/>
          <w:lang w:val="en-US"/>
        </w:rPr>
        <w:t xml:space="preserve">Appendix </w:t>
      </w:r>
      <w:r w:rsidR="00497E26" w:rsidRPr="00452798">
        <w:rPr>
          <w:rFonts w:eastAsia="Arial" w:cs="Arial"/>
          <w:color w:val="000000" w:themeColor="text1"/>
          <w:szCs w:val="22"/>
          <w:lang w:val="en-US"/>
        </w:rPr>
        <w:t>3</w:t>
      </w:r>
      <w:r w:rsidR="00D55467" w:rsidRPr="00452798">
        <w:rPr>
          <w:rFonts w:eastAsia="Arial" w:cs="Arial"/>
          <w:color w:val="000000" w:themeColor="text1"/>
          <w:szCs w:val="22"/>
          <w:lang w:val="en-US"/>
        </w:rPr>
        <w:t>)</w:t>
      </w:r>
      <w:r w:rsidR="009043AC" w:rsidRPr="00452798">
        <w:rPr>
          <w:rFonts w:eastAsia="Arial" w:cs="Arial"/>
          <w:color w:val="000000" w:themeColor="text1"/>
          <w:szCs w:val="22"/>
          <w:lang w:val="en-US"/>
        </w:rPr>
        <w:t>.</w:t>
      </w:r>
      <w:r w:rsidR="009043AC">
        <w:rPr>
          <w:rFonts w:eastAsia="Arial" w:cs="Arial"/>
          <w:color w:val="000000" w:themeColor="text1"/>
          <w:szCs w:val="22"/>
          <w:lang w:val="en-US"/>
        </w:rPr>
        <w:t xml:space="preserve"> </w:t>
      </w:r>
      <w:r w:rsidRPr="78CDB795">
        <w:rPr>
          <w:rFonts w:eastAsia="Arial" w:cs="Arial"/>
          <w:color w:val="000000" w:themeColor="text1"/>
          <w:szCs w:val="22"/>
          <w:lang w:val="en-US"/>
        </w:rPr>
        <w:t xml:space="preserve">This allowed for investigation of participants’ views on relapse prevention interventions by treatment group. </w:t>
      </w:r>
      <w:r w:rsidR="00D55467">
        <w:rPr>
          <w:rFonts w:eastAsia="Arial" w:cs="Arial"/>
          <w:color w:val="000000" w:themeColor="text1"/>
          <w:szCs w:val="22"/>
          <w:lang w:val="en-US"/>
        </w:rPr>
        <w:t xml:space="preserve">Interviewing stopped once a sense of thematic exhaustion and variability across the framework had accrued. What has been referred to as ‘theoretical saturation’ </w:t>
      </w:r>
      <w:r w:rsidR="00452798">
        <w:rPr>
          <w:rFonts w:eastAsia="Arial" w:cs="Arial"/>
          <w:color w:val="000000" w:themeColor="text1"/>
          <w:szCs w:val="22"/>
          <w:lang w:val="en-US"/>
        </w:rPr>
        <w:fldChar w:fldCharType="begin"/>
      </w:r>
      <w:r w:rsidR="00452798">
        <w:rPr>
          <w:rFonts w:eastAsia="Arial" w:cs="Arial"/>
          <w:color w:val="000000" w:themeColor="text1"/>
          <w:szCs w:val="22"/>
          <w:lang w:val="en-US"/>
        </w:rPr>
        <w:instrText xml:space="preserve"> ADDIN EN.CITE &lt;EndNote&gt;&lt;Cite&gt;&lt;Author&gt;Glaser&lt;/Author&gt;&lt;Year&gt;1967&lt;/Year&gt;&lt;RecNum&gt;19&lt;/RecNum&gt;&lt;DisplayText&gt;&lt;style face="superscript"&gt;24&lt;/style&gt;&lt;/DisplayText&gt;&lt;record&gt;&lt;rec-number&gt;19&lt;/rec-number&gt;&lt;foreign-keys&gt;&lt;key app="EN" db-id="0wez5rev8df55yerfaqv0dfisefz5pd0frsv" timestamp="1586954472"&gt;19&lt;/key&gt;&lt;/foreign-keys&gt;&lt;ref-type name="Generic"&gt;13&lt;/ref-type&gt;&lt;contributors&gt;&lt;authors&gt;&lt;author&gt;Glaser, B&lt;/author&gt;&lt;author&gt;Strauss, AL&lt;/author&gt;&lt;/authors&gt;&lt;/contributors&gt;&lt;titles&gt;&lt;title&gt;The discovery of grounded theory: Strategies for qualitative research. 139&lt;/title&gt;&lt;/titles&gt;&lt;dates&gt;&lt;year&gt;1967&lt;/year&gt;&lt;/dates&gt;&lt;publisher&gt;Chicago: Aldine, USA&lt;/publisher&gt;&lt;urls&gt;&lt;/urls&gt;&lt;/record&gt;&lt;/Cite&gt;&lt;/EndNote&gt;</w:instrText>
      </w:r>
      <w:r w:rsidR="00452798">
        <w:rPr>
          <w:rFonts w:eastAsia="Arial" w:cs="Arial"/>
          <w:color w:val="000000" w:themeColor="text1"/>
          <w:szCs w:val="22"/>
          <w:lang w:val="en-US"/>
        </w:rPr>
        <w:fldChar w:fldCharType="separate"/>
      </w:r>
      <w:r w:rsidR="00452798" w:rsidRPr="00452798">
        <w:rPr>
          <w:rFonts w:eastAsia="Arial" w:cs="Arial"/>
          <w:noProof/>
          <w:color w:val="000000" w:themeColor="text1"/>
          <w:szCs w:val="22"/>
          <w:vertAlign w:val="superscript"/>
          <w:lang w:val="en-US"/>
        </w:rPr>
        <w:t>24</w:t>
      </w:r>
      <w:r w:rsidR="00452798">
        <w:rPr>
          <w:rFonts w:eastAsia="Arial" w:cs="Arial"/>
          <w:color w:val="000000" w:themeColor="text1"/>
          <w:szCs w:val="22"/>
          <w:lang w:val="en-US"/>
        </w:rPr>
        <w:fldChar w:fldCharType="end"/>
      </w:r>
      <w:r w:rsidR="00D55467">
        <w:rPr>
          <w:rFonts w:eastAsia="Arial" w:cs="Arial"/>
          <w:color w:val="000000" w:themeColor="text1"/>
          <w:szCs w:val="22"/>
          <w:lang w:val="en-US"/>
        </w:rPr>
        <w:t xml:space="preserve"> occurred in the present study when significantly novel information relevant to the progression of thematic development and theori</w:t>
      </w:r>
      <w:r w:rsidR="00305533">
        <w:rPr>
          <w:rFonts w:eastAsia="Arial" w:cs="Arial"/>
          <w:color w:val="000000" w:themeColor="text1"/>
          <w:szCs w:val="22"/>
          <w:lang w:val="en-US"/>
        </w:rPr>
        <w:t>s</w:t>
      </w:r>
      <w:r w:rsidR="00D55467">
        <w:rPr>
          <w:rFonts w:eastAsia="Arial" w:cs="Arial"/>
          <w:color w:val="000000" w:themeColor="text1"/>
          <w:szCs w:val="22"/>
          <w:lang w:val="en-US"/>
        </w:rPr>
        <w:t>ing ceased to emerge from the interview transcripts</w:t>
      </w:r>
      <w:r w:rsidR="00452798">
        <w:rPr>
          <w:rFonts w:eastAsia="Arial" w:cs="Arial"/>
          <w:color w:val="000000" w:themeColor="text1"/>
          <w:szCs w:val="22"/>
          <w:lang w:val="en-US"/>
        </w:rPr>
        <w:fldChar w:fldCharType="begin"/>
      </w:r>
      <w:r w:rsidR="00452798">
        <w:rPr>
          <w:rFonts w:eastAsia="Arial" w:cs="Arial"/>
          <w:color w:val="000000" w:themeColor="text1"/>
          <w:szCs w:val="22"/>
          <w:lang w:val="en-US"/>
        </w:rPr>
        <w:instrText xml:space="preserve"> ADDIN EN.CITE &lt;EndNote&gt;&lt;Cite&gt;&lt;Author&gt;Higginbotham&lt;/Author&gt;&lt;Year&gt;2001&lt;/Year&gt;&lt;RecNum&gt;20&lt;/RecNum&gt;&lt;DisplayText&gt;&lt;style face="superscript"&gt;25&lt;/style&gt;&lt;/DisplayText&gt;&lt;record&gt;&lt;rec-number&gt;20&lt;/rec-number&gt;&lt;foreign-keys&gt;&lt;key app="EN" db-id="0wez5rev8df55yerfaqv0dfisefz5pd0frsv" timestamp="1586954505"&gt;20&lt;/key&gt;&lt;/foreign-keys&gt;&lt;ref-type name="Journal Article"&gt;17&lt;/ref-type&gt;&lt;contributors&gt;&lt;authors&gt;&lt;author&gt;Higginbotham, Nick&lt;/author&gt;&lt;author&gt;Albrecht, Glenn&lt;/author&gt;&lt;author&gt;Connor, Linda&lt;/author&gt;&lt;/authors&gt;&lt;/contributors&gt;&lt;titles&gt;&lt;title&gt;Health social science: A transdisciplinary and complexity perspective&lt;/title&gt;&lt;/titles&gt;&lt;dates&gt;&lt;year&gt;2001&lt;/year&gt;&lt;/dates&gt;&lt;urls&gt;&lt;/urls&gt;&lt;/record&gt;&lt;/Cite&gt;&lt;/EndNote&gt;</w:instrText>
      </w:r>
      <w:r w:rsidR="00452798">
        <w:rPr>
          <w:rFonts w:eastAsia="Arial" w:cs="Arial"/>
          <w:color w:val="000000" w:themeColor="text1"/>
          <w:szCs w:val="22"/>
          <w:lang w:val="en-US"/>
        </w:rPr>
        <w:fldChar w:fldCharType="separate"/>
      </w:r>
      <w:r w:rsidR="00452798" w:rsidRPr="00452798">
        <w:rPr>
          <w:rFonts w:eastAsia="Arial" w:cs="Arial"/>
          <w:noProof/>
          <w:color w:val="000000" w:themeColor="text1"/>
          <w:szCs w:val="22"/>
          <w:vertAlign w:val="superscript"/>
          <w:lang w:val="en-US"/>
        </w:rPr>
        <w:t>25</w:t>
      </w:r>
      <w:r w:rsidR="00452798">
        <w:rPr>
          <w:rFonts w:eastAsia="Arial" w:cs="Arial"/>
          <w:color w:val="000000" w:themeColor="text1"/>
          <w:szCs w:val="22"/>
          <w:lang w:val="en-US"/>
        </w:rPr>
        <w:fldChar w:fldCharType="end"/>
      </w:r>
      <w:r w:rsidR="00452798">
        <w:rPr>
          <w:rFonts w:eastAsia="Arial" w:cs="Arial"/>
          <w:color w:val="000000" w:themeColor="text1"/>
          <w:szCs w:val="22"/>
          <w:lang w:val="en-US"/>
        </w:rPr>
        <w:t xml:space="preserve"> </w:t>
      </w:r>
      <w:r w:rsidR="00452798">
        <w:rPr>
          <w:rFonts w:eastAsia="Arial" w:cs="Arial"/>
          <w:color w:val="000000" w:themeColor="text1"/>
          <w:szCs w:val="22"/>
          <w:lang w:val="en-US"/>
        </w:rPr>
        <w:fldChar w:fldCharType="begin"/>
      </w:r>
      <w:r w:rsidR="00452798">
        <w:rPr>
          <w:rFonts w:eastAsia="Arial" w:cs="Arial"/>
          <w:color w:val="000000" w:themeColor="text1"/>
          <w:szCs w:val="22"/>
          <w:lang w:val="en-US"/>
        </w:rPr>
        <w:instrText xml:space="preserve"> ADDIN EN.CITE &lt;EndNote&gt;&lt;Cite&gt;&lt;Author&gt;Patton&lt;/Author&gt;&lt;Year&gt;1990&lt;/Year&gt;&lt;RecNum&gt;21&lt;/RecNum&gt;&lt;DisplayText&gt;&lt;style face="superscript"&gt;26&lt;/style&gt;&lt;/DisplayText&gt;&lt;record&gt;&lt;rec-number&gt;21&lt;/rec-number&gt;&lt;foreign-keys&gt;&lt;key app="EN" db-id="0wez5rev8df55yerfaqv0dfisefz5pd0frsv" timestamp="1586954633"&gt;21&lt;/key&gt;&lt;/foreign-keys&gt;&lt;ref-type name="Book"&gt;6&lt;/ref-type&gt;&lt;contributors&gt;&lt;authors&gt;&lt;author&gt;Patton, Michael Quinn&lt;/author&gt;&lt;/authors&gt;&lt;/contributors&gt;&lt;titles&gt;&lt;title&gt;Qualitative evaluation and research methods&lt;/title&gt;&lt;/titles&gt;&lt;dates&gt;&lt;year&gt;1990&lt;/year&gt;&lt;/dates&gt;&lt;publisher&gt;SAGE Publications, inc&lt;/publisher&gt;&lt;isbn&gt;0803937792&lt;/isbn&gt;&lt;urls&gt;&lt;/urls&gt;&lt;/record&gt;&lt;/Cite&gt;&lt;/EndNote&gt;</w:instrText>
      </w:r>
      <w:r w:rsidR="00452798">
        <w:rPr>
          <w:rFonts w:eastAsia="Arial" w:cs="Arial"/>
          <w:color w:val="000000" w:themeColor="text1"/>
          <w:szCs w:val="22"/>
          <w:lang w:val="en-US"/>
        </w:rPr>
        <w:fldChar w:fldCharType="separate"/>
      </w:r>
      <w:r w:rsidR="00452798" w:rsidRPr="00452798">
        <w:rPr>
          <w:rFonts w:eastAsia="Arial" w:cs="Arial"/>
          <w:noProof/>
          <w:color w:val="000000" w:themeColor="text1"/>
          <w:szCs w:val="22"/>
          <w:vertAlign w:val="superscript"/>
          <w:lang w:val="en-US"/>
        </w:rPr>
        <w:t>26</w:t>
      </w:r>
      <w:r w:rsidR="00452798">
        <w:rPr>
          <w:rFonts w:eastAsia="Arial" w:cs="Arial"/>
          <w:color w:val="000000" w:themeColor="text1"/>
          <w:szCs w:val="22"/>
          <w:lang w:val="en-US"/>
        </w:rPr>
        <w:fldChar w:fldCharType="end"/>
      </w:r>
      <w:r w:rsidR="00D55467">
        <w:rPr>
          <w:rFonts w:eastAsia="Arial" w:cs="Arial"/>
          <w:color w:val="000000" w:themeColor="text1"/>
          <w:szCs w:val="22"/>
          <w:lang w:val="en-US"/>
        </w:rPr>
        <w:t xml:space="preserve">. </w:t>
      </w:r>
      <w:r w:rsidRPr="78CDB795">
        <w:rPr>
          <w:rFonts w:eastAsia="Arial" w:cs="Arial"/>
          <w:color w:val="000000" w:themeColor="text1"/>
          <w:szCs w:val="22"/>
          <w:lang w:val="en-US"/>
        </w:rPr>
        <w:t xml:space="preserve">To enhance the validity of qualitative findings, </w:t>
      </w:r>
      <w:r w:rsidR="00A74B74">
        <w:rPr>
          <w:rFonts w:eastAsia="Arial" w:cs="Arial"/>
          <w:color w:val="000000" w:themeColor="text1"/>
          <w:szCs w:val="22"/>
          <w:lang w:val="en-US"/>
        </w:rPr>
        <w:t xml:space="preserve">two </w:t>
      </w:r>
      <w:r w:rsidRPr="78CDB795">
        <w:rPr>
          <w:rFonts w:eastAsia="Arial" w:cs="Arial"/>
          <w:color w:val="000000" w:themeColor="text1"/>
          <w:szCs w:val="22"/>
          <w:lang w:val="en-US"/>
        </w:rPr>
        <w:t>researcher</w:t>
      </w:r>
      <w:r w:rsidR="00A74B74">
        <w:rPr>
          <w:rFonts w:eastAsia="Arial" w:cs="Arial"/>
          <w:color w:val="000000" w:themeColor="text1"/>
          <w:szCs w:val="22"/>
          <w:lang w:val="en-US"/>
        </w:rPr>
        <w:t>s</w:t>
      </w:r>
      <w:r w:rsidRPr="78CDB795">
        <w:rPr>
          <w:rFonts w:eastAsia="Arial" w:cs="Arial"/>
          <w:color w:val="000000" w:themeColor="text1"/>
          <w:szCs w:val="22"/>
          <w:lang w:val="en-US"/>
        </w:rPr>
        <w:t xml:space="preserve"> </w:t>
      </w:r>
      <w:r w:rsidR="00A74B74">
        <w:rPr>
          <w:rFonts w:eastAsia="Arial" w:cs="Arial"/>
          <w:color w:val="000000" w:themeColor="text1"/>
          <w:szCs w:val="22"/>
          <w:lang w:val="en-US"/>
        </w:rPr>
        <w:t>were</w:t>
      </w:r>
      <w:r w:rsidRPr="78CDB795">
        <w:rPr>
          <w:rFonts w:eastAsia="Arial" w:cs="Arial"/>
          <w:color w:val="000000" w:themeColor="text1"/>
          <w:szCs w:val="22"/>
          <w:lang w:val="en-US"/>
        </w:rPr>
        <w:t xml:space="preserve"> involved in all data analysis</w:t>
      </w:r>
      <w:r w:rsidR="00A74B74">
        <w:rPr>
          <w:rFonts w:eastAsia="Arial" w:cs="Arial"/>
          <w:color w:val="000000" w:themeColor="text1"/>
          <w:szCs w:val="22"/>
          <w:lang w:val="en-US"/>
        </w:rPr>
        <w:t xml:space="preserve"> (CE and AM)</w:t>
      </w:r>
      <w:r w:rsidRPr="78CDB795">
        <w:rPr>
          <w:rFonts w:eastAsia="Arial" w:cs="Arial"/>
          <w:color w:val="000000" w:themeColor="text1"/>
          <w:szCs w:val="22"/>
          <w:lang w:val="en-US"/>
        </w:rPr>
        <w:t>, and preliminary analyses were presented to the</w:t>
      </w:r>
      <w:r w:rsidR="00FE5331">
        <w:rPr>
          <w:rFonts w:eastAsia="Arial" w:cs="Arial"/>
          <w:color w:val="000000" w:themeColor="text1"/>
          <w:szCs w:val="22"/>
          <w:lang w:val="en-US"/>
        </w:rPr>
        <w:t xml:space="preserve"> then</w:t>
      </w:r>
      <w:r w:rsidRPr="78CDB795">
        <w:rPr>
          <w:rFonts w:eastAsia="Arial" w:cs="Arial"/>
          <w:color w:val="000000" w:themeColor="text1"/>
          <w:szCs w:val="22"/>
          <w:lang w:val="en-US"/>
        </w:rPr>
        <w:t xml:space="preserve"> UK</w:t>
      </w:r>
      <w:r w:rsidR="00FE5331">
        <w:rPr>
          <w:rFonts w:eastAsia="Arial" w:cs="Arial"/>
          <w:color w:val="000000" w:themeColor="text1"/>
          <w:szCs w:val="22"/>
          <w:lang w:val="en-US"/>
        </w:rPr>
        <w:t xml:space="preserve"> </w:t>
      </w:r>
      <w:r w:rsidRPr="78CDB795">
        <w:rPr>
          <w:rFonts w:eastAsia="Arial" w:cs="Arial"/>
          <w:color w:val="000000" w:themeColor="text1"/>
          <w:szCs w:val="22"/>
          <w:lang w:val="en-US"/>
        </w:rPr>
        <w:t>C</w:t>
      </w:r>
      <w:r w:rsidR="00FE5331">
        <w:rPr>
          <w:rFonts w:eastAsia="Arial" w:cs="Arial"/>
          <w:color w:val="000000" w:themeColor="text1"/>
          <w:szCs w:val="22"/>
          <w:lang w:val="en-US"/>
        </w:rPr>
        <w:t xml:space="preserve">entre for </w:t>
      </w:r>
      <w:r w:rsidRPr="78CDB795">
        <w:rPr>
          <w:rFonts w:eastAsia="Arial" w:cs="Arial"/>
          <w:color w:val="000000" w:themeColor="text1"/>
          <w:szCs w:val="22"/>
          <w:lang w:val="en-US"/>
        </w:rPr>
        <w:t>T</w:t>
      </w:r>
      <w:r w:rsidR="00FE5331">
        <w:rPr>
          <w:rFonts w:eastAsia="Arial" w:cs="Arial"/>
          <w:color w:val="000000" w:themeColor="text1"/>
          <w:szCs w:val="22"/>
          <w:lang w:val="en-US"/>
        </w:rPr>
        <w:t xml:space="preserve">obacco and </w:t>
      </w:r>
      <w:r w:rsidRPr="78CDB795">
        <w:rPr>
          <w:rFonts w:eastAsia="Arial" w:cs="Arial"/>
          <w:color w:val="000000" w:themeColor="text1"/>
          <w:szCs w:val="22"/>
          <w:lang w:val="en-US"/>
        </w:rPr>
        <w:t>A</w:t>
      </w:r>
      <w:r w:rsidR="00FE5331">
        <w:rPr>
          <w:rFonts w:eastAsia="Arial" w:cs="Arial"/>
          <w:color w:val="000000" w:themeColor="text1"/>
          <w:szCs w:val="22"/>
          <w:lang w:val="en-US"/>
        </w:rPr>
        <w:t xml:space="preserve">lcohol </w:t>
      </w:r>
      <w:r w:rsidRPr="78CDB795">
        <w:rPr>
          <w:rFonts w:eastAsia="Arial" w:cs="Arial"/>
          <w:color w:val="000000" w:themeColor="text1"/>
          <w:szCs w:val="22"/>
          <w:lang w:val="en-US"/>
        </w:rPr>
        <w:t>S</w:t>
      </w:r>
      <w:r w:rsidR="00FE5331">
        <w:rPr>
          <w:rFonts w:eastAsia="Arial" w:cs="Arial"/>
          <w:color w:val="000000" w:themeColor="text1"/>
          <w:szCs w:val="22"/>
          <w:lang w:val="en-US"/>
        </w:rPr>
        <w:t>tudies</w:t>
      </w:r>
      <w:r w:rsidRPr="78CDB795">
        <w:rPr>
          <w:rFonts w:eastAsia="Arial" w:cs="Arial"/>
          <w:color w:val="000000" w:themeColor="text1"/>
          <w:szCs w:val="22"/>
          <w:lang w:val="en-US"/>
        </w:rPr>
        <w:t xml:space="preserve"> </w:t>
      </w:r>
      <w:r w:rsidR="00203169">
        <w:rPr>
          <w:rFonts w:eastAsia="Arial" w:cs="Arial"/>
          <w:color w:val="000000" w:themeColor="text1"/>
          <w:szCs w:val="22"/>
          <w:lang w:val="en-US"/>
        </w:rPr>
        <w:t xml:space="preserve">(UKCTAS) </w:t>
      </w:r>
      <w:r w:rsidRPr="78CDB795">
        <w:rPr>
          <w:rFonts w:eastAsia="Arial" w:cs="Arial"/>
          <w:color w:val="000000" w:themeColor="text1"/>
          <w:szCs w:val="22"/>
          <w:lang w:val="en-US"/>
        </w:rPr>
        <w:t>Tobacco &amp; Nicotine Group (current smoke</w:t>
      </w:r>
      <w:r w:rsidR="00FB0D95">
        <w:rPr>
          <w:rFonts w:eastAsia="Arial" w:cs="Arial"/>
          <w:color w:val="000000" w:themeColor="text1"/>
          <w:szCs w:val="22"/>
          <w:lang w:val="en-US"/>
        </w:rPr>
        <w:t>rs or recent ex-smokers</w:t>
      </w:r>
      <w:r w:rsidRPr="78CDB795">
        <w:rPr>
          <w:rFonts w:eastAsia="Arial" w:cs="Arial"/>
          <w:color w:val="000000" w:themeColor="text1"/>
          <w:szCs w:val="22"/>
          <w:lang w:val="en-US"/>
        </w:rPr>
        <w:t>) for feedback.</w:t>
      </w:r>
    </w:p>
    <w:p w14:paraId="353E80DE" w14:textId="77777777" w:rsidR="009043AC" w:rsidRDefault="009043AC">
      <w:pPr>
        <w:pStyle w:val="BodyA"/>
        <w:outlineLvl w:val="1"/>
        <w:rPr>
          <w:rFonts w:ascii="Arial" w:hAnsi="Arial" w:cs="Arial"/>
          <w:b/>
          <w:bCs/>
          <w:sz w:val="22"/>
          <w:szCs w:val="22"/>
          <w:highlight w:val="yellow"/>
        </w:rPr>
      </w:pPr>
    </w:p>
    <w:p w14:paraId="432DDFCD" w14:textId="77777777" w:rsidR="00DD1305" w:rsidRPr="003A2B88" w:rsidRDefault="5EA709FF">
      <w:pPr>
        <w:spacing w:line="360" w:lineRule="auto"/>
        <w:rPr>
          <w:b/>
          <w:i/>
        </w:rPr>
      </w:pPr>
      <w:r w:rsidRPr="003A2B88">
        <w:rPr>
          <w:b/>
          <w:i/>
        </w:rPr>
        <w:t>EMA Sub Study</w:t>
      </w:r>
    </w:p>
    <w:p w14:paraId="6E069DD4" w14:textId="6F1DB4A8" w:rsidR="00826322" w:rsidRDefault="00826322">
      <w:pPr>
        <w:spacing w:line="360" w:lineRule="auto"/>
        <w:rPr>
          <w:lang w:val="en-AU"/>
        </w:rPr>
      </w:pPr>
      <w:r w:rsidRPr="00441890">
        <w:rPr>
          <w:lang w:val="en-AU"/>
        </w:rPr>
        <w:t>The EMA sub</w:t>
      </w:r>
      <w:r w:rsidR="001900AC">
        <w:rPr>
          <w:lang w:val="en-AU"/>
        </w:rPr>
        <w:t xml:space="preserve"> </w:t>
      </w:r>
      <w:r w:rsidRPr="00441890">
        <w:rPr>
          <w:lang w:val="en-AU"/>
        </w:rPr>
        <w:t xml:space="preserve">study </w:t>
      </w:r>
      <w:r>
        <w:rPr>
          <w:lang w:val="en-AU"/>
        </w:rPr>
        <w:t xml:space="preserve">was designed to </w:t>
      </w:r>
      <w:r w:rsidRPr="00441890">
        <w:rPr>
          <w:lang w:val="en-AU"/>
        </w:rPr>
        <w:t xml:space="preserve">provide data on the use of interventions and relationship to cravings and </w:t>
      </w:r>
      <w:r>
        <w:rPr>
          <w:lang w:val="en-AU"/>
        </w:rPr>
        <w:t>lapses</w:t>
      </w:r>
      <w:r w:rsidRPr="00441890">
        <w:rPr>
          <w:lang w:val="en-AU"/>
        </w:rPr>
        <w:t xml:space="preserve"> for participants in the </w:t>
      </w:r>
      <w:r w:rsidR="009043AC">
        <w:rPr>
          <w:lang w:val="en-AU"/>
        </w:rPr>
        <w:t>usual care</w:t>
      </w:r>
      <w:r>
        <w:rPr>
          <w:lang w:val="en-AU"/>
        </w:rPr>
        <w:t xml:space="preserve"> </w:t>
      </w:r>
      <w:r w:rsidRPr="00441890">
        <w:rPr>
          <w:lang w:val="en-AU"/>
        </w:rPr>
        <w:t xml:space="preserve">and intervention arms at around </w:t>
      </w:r>
      <w:r w:rsidR="009043AC">
        <w:rPr>
          <w:lang w:val="en-AU"/>
        </w:rPr>
        <w:t>eight to 12</w:t>
      </w:r>
      <w:r w:rsidRPr="00441890">
        <w:rPr>
          <w:lang w:val="en-AU"/>
        </w:rPr>
        <w:t xml:space="preserve"> weeks </w:t>
      </w:r>
      <w:r w:rsidR="00FC096D">
        <w:rPr>
          <w:lang w:val="en-AU"/>
        </w:rPr>
        <w:t xml:space="preserve">post </w:t>
      </w:r>
      <w:r w:rsidRPr="00441890">
        <w:rPr>
          <w:lang w:val="en-AU"/>
        </w:rPr>
        <w:t>quit</w:t>
      </w:r>
      <w:r w:rsidR="00FC096D">
        <w:rPr>
          <w:lang w:val="en-AU"/>
        </w:rPr>
        <w:t xml:space="preserve"> date</w:t>
      </w:r>
      <w:r w:rsidRPr="00441890">
        <w:rPr>
          <w:lang w:val="en-AU"/>
        </w:rPr>
        <w:t xml:space="preserve">. </w:t>
      </w:r>
      <w:r>
        <w:rPr>
          <w:lang w:val="en-AU"/>
        </w:rPr>
        <w:t>While the reduced sample size did not allow for some of our originally planned analyses, we could conduct some exploratory analyses. Specifically: i</w:t>
      </w:r>
      <w:r w:rsidRPr="00441890">
        <w:rPr>
          <w:lang w:val="en-AU"/>
        </w:rPr>
        <w:t xml:space="preserve">n order to explore the </w:t>
      </w:r>
      <w:r w:rsidR="00AB5A57">
        <w:rPr>
          <w:lang w:val="en-AU"/>
        </w:rPr>
        <w:t xml:space="preserve">hypothetical </w:t>
      </w:r>
      <w:r w:rsidRPr="00441890">
        <w:rPr>
          <w:lang w:val="en-AU"/>
        </w:rPr>
        <w:t>mechanisms through</w:t>
      </w:r>
      <w:r>
        <w:rPr>
          <w:lang w:val="en-AU"/>
        </w:rPr>
        <w:t xml:space="preserve"> </w:t>
      </w:r>
      <w:r w:rsidR="00AB5A57">
        <w:rPr>
          <w:lang w:val="en-AU"/>
        </w:rPr>
        <w:t xml:space="preserve">which </w:t>
      </w:r>
      <w:r>
        <w:rPr>
          <w:lang w:val="en-AU"/>
        </w:rPr>
        <w:t>treatment</w:t>
      </w:r>
      <w:r w:rsidR="00AB5A57">
        <w:rPr>
          <w:lang w:val="en-AU"/>
        </w:rPr>
        <w:t>s</w:t>
      </w:r>
      <w:r>
        <w:rPr>
          <w:lang w:val="en-AU"/>
        </w:rPr>
        <w:t xml:space="preserve"> </w:t>
      </w:r>
      <w:r w:rsidR="00AB5A57">
        <w:rPr>
          <w:lang w:val="en-AU"/>
        </w:rPr>
        <w:t>can prevent</w:t>
      </w:r>
      <w:r>
        <w:rPr>
          <w:lang w:val="en-AU"/>
        </w:rPr>
        <w:t xml:space="preserve"> </w:t>
      </w:r>
      <w:r w:rsidRPr="00441890">
        <w:rPr>
          <w:lang w:val="en-AU"/>
        </w:rPr>
        <w:t xml:space="preserve">relapse, </w:t>
      </w:r>
      <w:r>
        <w:rPr>
          <w:lang w:val="en-AU"/>
        </w:rPr>
        <w:t xml:space="preserve">we used the </w:t>
      </w:r>
      <w:r w:rsidRPr="00441890">
        <w:rPr>
          <w:lang w:val="en-AU"/>
        </w:rPr>
        <w:t xml:space="preserve">EMA data to examine </w:t>
      </w:r>
      <w:r>
        <w:rPr>
          <w:lang w:val="en-AU"/>
        </w:rPr>
        <w:t xml:space="preserve">group differences in </w:t>
      </w:r>
      <w:r w:rsidRPr="001779D9">
        <w:rPr>
          <w:lang w:val="en-AU"/>
        </w:rPr>
        <w:t>the correlates of lapse episodes, and the immediate consequences of lapses, including self-efficacy and use of coping strategies. As each participant could contribute multiple lapse episodes, multilevel models were</w:t>
      </w:r>
      <w:r>
        <w:rPr>
          <w:lang w:val="en-AU"/>
        </w:rPr>
        <w:t xml:space="preserve"> used to account fo</w:t>
      </w:r>
      <w:r w:rsidR="00CC39A2">
        <w:rPr>
          <w:lang w:val="en-AU"/>
        </w:rPr>
        <w:t>r autocorrelation. This analysis</w:t>
      </w:r>
      <w:r>
        <w:rPr>
          <w:lang w:val="en-AU"/>
        </w:rPr>
        <w:t xml:space="preserve"> plan is based on similar work exploring differences in lapse episodes between active and placebo patches </w:t>
      </w:r>
      <w:r w:rsidR="002074AE">
        <w:rPr>
          <w:lang w:val="en-AU"/>
        </w:rPr>
        <w:fldChar w:fldCharType="begin"/>
      </w:r>
      <w:r w:rsidR="00452798">
        <w:rPr>
          <w:lang w:val="en-AU"/>
        </w:rPr>
        <w:instrText xml:space="preserve"> ADDIN EN.CITE &lt;EndNote&gt;&lt;Cite&gt;&lt;Author&gt;Ferguson&lt;/Author&gt;&lt;Year&gt;2010&lt;/Year&gt;&lt;RecNum&gt;443&lt;/RecNum&gt;&lt;DisplayText&gt;&lt;style face="superscript"&gt;27&lt;/style&gt;&lt;/DisplayText&gt;&lt;record&gt;&lt;rec-number&gt;443&lt;/rec-number&gt;&lt;foreign-keys&gt;&lt;key app="EN" db-id="xwvzas2f95sdsye5a0hprzf69w52atx5tdts"&gt;443&lt;/key&gt;&lt;/foreign-keys&gt;&lt;ref-type name="Journal Article"&gt;17&lt;/ref-type&gt;&lt;contributors&gt;&lt;authors&gt;&lt;author&gt;Ferguson, Stuart G&lt;/author&gt;&lt;author&gt;Shiffman, Saul&lt;/author&gt;&lt;/authors&gt;&lt;/contributors&gt;&lt;titles&gt;&lt;title&gt;Effect of high-dose nicotine patch on the characteristics of lapse episodes&lt;/title&gt;&lt;secondary-title&gt;Health Psychology&lt;/secondary-title&gt;&lt;/titles&gt;&lt;periodical&gt;&lt;full-title&gt;Health Psychology&lt;/full-title&gt;&lt;/periodical&gt;&lt;pages&gt;358&lt;/pages&gt;&lt;volume&gt;29&lt;/volume&gt;&lt;number&gt;4&lt;/number&gt;&lt;dates&gt;&lt;year&gt;2010&lt;/year&gt;&lt;/dates&gt;&lt;isbn&gt;1930-7810&lt;/isbn&gt;&lt;urls&gt;&lt;/urls&gt;&lt;/record&gt;&lt;/Cite&gt;&lt;/EndNote&gt;</w:instrText>
      </w:r>
      <w:r w:rsidR="002074AE">
        <w:rPr>
          <w:lang w:val="en-AU"/>
        </w:rPr>
        <w:fldChar w:fldCharType="separate"/>
      </w:r>
      <w:r w:rsidR="00452798" w:rsidRPr="00452798">
        <w:rPr>
          <w:noProof/>
          <w:vertAlign w:val="superscript"/>
          <w:lang w:val="en-AU"/>
        </w:rPr>
        <w:t>27</w:t>
      </w:r>
      <w:r w:rsidR="002074AE">
        <w:rPr>
          <w:lang w:val="en-AU"/>
        </w:rPr>
        <w:fldChar w:fldCharType="end"/>
      </w:r>
      <w:r>
        <w:rPr>
          <w:lang w:val="en-AU"/>
        </w:rPr>
        <w:t xml:space="preserve">.   </w:t>
      </w:r>
    </w:p>
    <w:p w14:paraId="0EE1C29B" w14:textId="77777777" w:rsidR="00826322" w:rsidRDefault="00826322">
      <w:pPr>
        <w:spacing w:line="360" w:lineRule="auto"/>
        <w:rPr>
          <w:lang w:val="en-AU"/>
        </w:rPr>
      </w:pPr>
    </w:p>
    <w:p w14:paraId="22A57344" w14:textId="1BA7733C" w:rsidR="11970091" w:rsidRDefault="00826322">
      <w:pPr>
        <w:spacing w:line="360" w:lineRule="auto"/>
        <w:rPr>
          <w:rFonts w:cs="Arial"/>
          <w:b/>
          <w:bCs/>
          <w:szCs w:val="22"/>
        </w:rPr>
      </w:pPr>
      <w:r>
        <w:rPr>
          <w:lang w:val="en-AU"/>
        </w:rPr>
        <w:t>In order to be eligible for this analysis, participants needed to report at least one lapse in real-time during monitoring. In total, 54 (68.4% of all the EMA sub</w:t>
      </w:r>
      <w:r w:rsidR="001900AC">
        <w:rPr>
          <w:lang w:val="en-AU"/>
        </w:rPr>
        <w:t xml:space="preserve"> </w:t>
      </w:r>
      <w:r>
        <w:rPr>
          <w:lang w:val="en-AU"/>
        </w:rPr>
        <w:t xml:space="preserve">study participants) reported at least one lapse event in real-time and </w:t>
      </w:r>
      <w:r w:rsidR="00AB5A57">
        <w:rPr>
          <w:lang w:val="en-AU"/>
        </w:rPr>
        <w:t>were</w:t>
      </w:r>
      <w:r>
        <w:rPr>
          <w:lang w:val="en-AU"/>
        </w:rPr>
        <w:t xml:space="preserve"> eligible for inclusion (UC: </w:t>
      </w:r>
      <w:r w:rsidR="009043AC">
        <w:rPr>
          <w:lang w:val="en-AU"/>
        </w:rPr>
        <w:t>N</w:t>
      </w:r>
      <w:r>
        <w:rPr>
          <w:lang w:val="en-AU"/>
        </w:rPr>
        <w:t xml:space="preserve">=16; S3P: </w:t>
      </w:r>
      <w:r w:rsidR="009043AC">
        <w:rPr>
          <w:lang w:val="en-AU"/>
        </w:rPr>
        <w:t>N</w:t>
      </w:r>
      <w:r>
        <w:rPr>
          <w:lang w:val="en-AU"/>
        </w:rPr>
        <w:t xml:space="preserve">=10; NIC: </w:t>
      </w:r>
      <w:r w:rsidR="009043AC">
        <w:rPr>
          <w:lang w:val="en-AU"/>
        </w:rPr>
        <w:t>N</w:t>
      </w:r>
      <w:r>
        <w:rPr>
          <w:lang w:val="en-AU"/>
        </w:rPr>
        <w:t>=15; NIC</w:t>
      </w:r>
      <w:r w:rsidR="00043550">
        <w:rPr>
          <w:lang w:val="en-AU"/>
        </w:rPr>
        <w:t>+S3P</w:t>
      </w:r>
      <w:r>
        <w:rPr>
          <w:lang w:val="en-AU"/>
        </w:rPr>
        <w:t xml:space="preserve">: </w:t>
      </w:r>
      <w:r w:rsidR="009043AC">
        <w:rPr>
          <w:lang w:val="en-AU"/>
        </w:rPr>
        <w:t>N</w:t>
      </w:r>
      <w:r w:rsidR="003A2B88">
        <w:rPr>
          <w:lang w:val="en-AU"/>
        </w:rPr>
        <w:t>=13).</w:t>
      </w:r>
    </w:p>
    <w:p w14:paraId="4043CC39" w14:textId="77777777" w:rsidR="005460BD" w:rsidRDefault="005460BD">
      <w:pPr>
        <w:spacing w:line="360" w:lineRule="auto"/>
        <w:rPr>
          <w:rFonts w:eastAsia="Times" w:cs="Arial"/>
          <w:b/>
          <w:kern w:val="32"/>
          <w:sz w:val="32"/>
          <w:szCs w:val="32"/>
          <w:lang w:eastAsia="en-US"/>
        </w:rPr>
      </w:pPr>
      <w:bookmarkStart w:id="364" w:name="_Toc399596552"/>
      <w:r>
        <w:br w:type="page"/>
      </w:r>
    </w:p>
    <w:p w14:paraId="03FE7C5B" w14:textId="77777777" w:rsidR="00E94593" w:rsidRDefault="11970091">
      <w:pPr>
        <w:pStyle w:val="Heading1"/>
      </w:pPr>
      <w:bookmarkStart w:id="365" w:name="_Toc44511919"/>
      <w:r>
        <w:t>Chapter 3: Outcomes</w:t>
      </w:r>
      <w:bookmarkEnd w:id="365"/>
      <w:r>
        <w:t xml:space="preserve"> </w:t>
      </w:r>
      <w:bookmarkEnd w:id="364"/>
    </w:p>
    <w:p w14:paraId="6845E96E" w14:textId="7553A551" w:rsidR="00187549" w:rsidRDefault="00187549">
      <w:pPr>
        <w:spacing w:line="360" w:lineRule="auto"/>
        <w:rPr>
          <w:rFonts w:eastAsia="Arial Unicode MS" w:cs="Arial"/>
          <w:b/>
          <w:bCs/>
          <w:color w:val="000000" w:themeColor="text1"/>
        </w:rPr>
      </w:pPr>
      <w:r w:rsidRPr="52103910">
        <w:rPr>
          <w:rFonts w:eastAsia="Arial Unicode MS" w:cs="Arial"/>
          <w:b/>
          <w:bCs/>
          <w:color w:val="000000" w:themeColor="text1"/>
        </w:rPr>
        <w:t>Original primary</w:t>
      </w:r>
      <w:r>
        <w:rPr>
          <w:rFonts w:eastAsia="Arial Unicode MS" w:cs="Arial"/>
          <w:b/>
          <w:bCs/>
          <w:color w:val="000000" w:themeColor="text1"/>
        </w:rPr>
        <w:t xml:space="preserve"> outcome</w:t>
      </w:r>
    </w:p>
    <w:p w14:paraId="5D1912C7" w14:textId="796C93CD" w:rsidR="00187549" w:rsidRDefault="00480C63">
      <w:pPr>
        <w:spacing w:line="360" w:lineRule="auto"/>
        <w:rPr>
          <w:rFonts w:cs="Arial"/>
        </w:rPr>
      </w:pPr>
      <w:r>
        <w:rPr>
          <w:rFonts w:cs="Arial"/>
        </w:rPr>
        <w:t xml:space="preserve">Relapse </w:t>
      </w:r>
      <w:r w:rsidR="00A07870">
        <w:rPr>
          <w:rFonts w:cs="Arial"/>
        </w:rPr>
        <w:t xml:space="preserve">rate </w:t>
      </w:r>
      <w:r>
        <w:rPr>
          <w:rFonts w:cs="Arial"/>
        </w:rPr>
        <w:t>at</w:t>
      </w:r>
      <w:r w:rsidR="00187549" w:rsidRPr="52103910">
        <w:rPr>
          <w:rFonts w:cs="Arial"/>
        </w:rPr>
        <w:t xml:space="preserve"> 12 months post quit </w:t>
      </w:r>
      <w:r w:rsidR="00A07870">
        <w:rPr>
          <w:rFonts w:cs="Arial"/>
        </w:rPr>
        <w:t xml:space="preserve">date. </w:t>
      </w:r>
      <w:r w:rsidR="00A07870" w:rsidRPr="45E5509E">
        <w:rPr>
          <w:rFonts w:eastAsia="Calibri" w:cs="Arial"/>
          <w:szCs w:val="22"/>
        </w:rPr>
        <w:t xml:space="preserve">Relapse </w:t>
      </w:r>
      <w:r w:rsidR="00A07870">
        <w:rPr>
          <w:rFonts w:eastAsia="Calibri" w:cs="Arial"/>
          <w:szCs w:val="22"/>
        </w:rPr>
        <w:t>was</w:t>
      </w:r>
      <w:r w:rsidR="00A07870" w:rsidRPr="45E5509E">
        <w:rPr>
          <w:rFonts w:eastAsia="Calibri" w:cs="Arial"/>
          <w:szCs w:val="22"/>
        </w:rPr>
        <w:t xml:space="preserve"> defined as </w:t>
      </w:r>
      <w:r w:rsidR="00A07870">
        <w:rPr>
          <w:rFonts w:eastAsia="Calibri" w:cs="Arial"/>
          <w:szCs w:val="22"/>
        </w:rPr>
        <w:t xml:space="preserve">self-report of smoking on </w:t>
      </w:r>
      <w:r w:rsidR="00A07870" w:rsidRPr="45E5509E">
        <w:rPr>
          <w:rFonts w:eastAsia="Calibri" w:cs="Arial"/>
          <w:szCs w:val="22"/>
        </w:rPr>
        <w:t xml:space="preserve">seven or more </w:t>
      </w:r>
      <w:r w:rsidR="00A07870">
        <w:rPr>
          <w:rFonts w:eastAsia="Calibri" w:cs="Arial"/>
          <w:szCs w:val="22"/>
        </w:rPr>
        <w:t xml:space="preserve">consecutive </w:t>
      </w:r>
      <w:r w:rsidR="00A07870" w:rsidRPr="45E5509E">
        <w:rPr>
          <w:rFonts w:eastAsia="Calibri" w:cs="Arial"/>
          <w:szCs w:val="22"/>
        </w:rPr>
        <w:t xml:space="preserve">days reported at </w:t>
      </w:r>
      <w:r w:rsidR="00A07870">
        <w:rPr>
          <w:rFonts w:eastAsia="Calibri" w:cs="Arial"/>
          <w:szCs w:val="22"/>
        </w:rPr>
        <w:t>any</w:t>
      </w:r>
      <w:r w:rsidR="00A07870" w:rsidRPr="45E5509E">
        <w:rPr>
          <w:rFonts w:eastAsia="Calibri" w:cs="Arial"/>
          <w:szCs w:val="22"/>
        </w:rPr>
        <w:t xml:space="preserve"> follow up</w:t>
      </w:r>
      <w:r w:rsidR="00A07870">
        <w:rPr>
          <w:rFonts w:eastAsia="Calibri" w:cs="Arial"/>
          <w:szCs w:val="22"/>
        </w:rPr>
        <w:t>,</w:t>
      </w:r>
      <w:r w:rsidR="00A07870" w:rsidRPr="45E5509E">
        <w:rPr>
          <w:rFonts w:eastAsia="Calibri" w:cs="Arial"/>
          <w:szCs w:val="22"/>
        </w:rPr>
        <w:t xml:space="preserve"> or any cigarettes smoked (even just a puff) in the last month</w:t>
      </w:r>
      <w:r w:rsidR="00A07870">
        <w:rPr>
          <w:rFonts w:eastAsia="Calibri" w:cs="Arial"/>
          <w:szCs w:val="22"/>
        </w:rPr>
        <w:t>,</w:t>
      </w:r>
      <w:r w:rsidR="00A07870" w:rsidRPr="45E5509E">
        <w:rPr>
          <w:rFonts w:eastAsia="Calibri" w:cs="Arial"/>
          <w:szCs w:val="22"/>
        </w:rPr>
        <w:t xml:space="preserve"> </w:t>
      </w:r>
      <w:r w:rsidR="00A07870">
        <w:rPr>
          <w:rFonts w:cs="Arial"/>
        </w:rPr>
        <w:t>biochemically validated.</w:t>
      </w:r>
    </w:p>
    <w:p w14:paraId="441BB09F" w14:textId="77777777" w:rsidR="00187549" w:rsidRDefault="00187549">
      <w:pPr>
        <w:spacing w:line="360" w:lineRule="auto"/>
        <w:rPr>
          <w:rFonts w:cs="Arial"/>
        </w:rPr>
      </w:pPr>
    </w:p>
    <w:p w14:paraId="25F232C3" w14:textId="24FA014C" w:rsidR="00187549" w:rsidRDefault="00187549">
      <w:pPr>
        <w:spacing w:line="360" w:lineRule="auto"/>
        <w:rPr>
          <w:rFonts w:cs="Arial"/>
          <w:b/>
          <w:bCs/>
          <w:lang w:eastAsia="en-US"/>
        </w:rPr>
      </w:pPr>
      <w:r w:rsidRPr="52103910">
        <w:rPr>
          <w:rFonts w:cs="Arial"/>
          <w:b/>
          <w:bCs/>
          <w:lang w:eastAsia="en-US"/>
        </w:rPr>
        <w:t>Original secondary</w:t>
      </w:r>
      <w:r>
        <w:rPr>
          <w:rFonts w:cs="Arial"/>
          <w:b/>
          <w:bCs/>
          <w:lang w:eastAsia="en-US"/>
        </w:rPr>
        <w:t xml:space="preserve"> outcomes</w:t>
      </w:r>
    </w:p>
    <w:p w14:paraId="57922DD8" w14:textId="617D3E66" w:rsidR="00187549" w:rsidRDefault="00187549">
      <w:pPr>
        <w:spacing w:line="360" w:lineRule="auto"/>
        <w:rPr>
          <w:rFonts w:eastAsia="MS Mincho" w:cs="Arial"/>
          <w:lang w:val="en-AU" w:eastAsia="ja-JP"/>
        </w:rPr>
      </w:pPr>
      <w:r w:rsidRPr="52103910">
        <w:rPr>
          <w:rFonts w:eastAsia="MS Mincho" w:cs="Arial"/>
          <w:lang w:val="en-AU" w:eastAsia="ja-JP"/>
        </w:rPr>
        <w:t>1a. Sustained abstinence using different criteria to the primary outcome and different assumptions about missing cases</w:t>
      </w:r>
      <w:r w:rsidR="001B1167">
        <w:rPr>
          <w:rFonts w:eastAsia="MS Mincho" w:cs="Arial"/>
          <w:lang w:val="en-AU" w:eastAsia="ja-JP"/>
        </w:rPr>
        <w:t>.</w:t>
      </w:r>
    </w:p>
    <w:p w14:paraId="1DF58A7E" w14:textId="1CCFA91F" w:rsidR="00187549" w:rsidRDefault="00187549">
      <w:pPr>
        <w:spacing w:line="360" w:lineRule="auto"/>
        <w:rPr>
          <w:rFonts w:eastAsia="MS Mincho" w:cs="Arial"/>
          <w:lang w:val="en-AU" w:eastAsia="ja-JP"/>
        </w:rPr>
      </w:pPr>
      <w:r w:rsidRPr="52103910">
        <w:rPr>
          <w:rFonts w:eastAsia="MS Mincho" w:cs="Arial"/>
          <w:lang w:val="en-AU" w:eastAsia="ja-JP"/>
        </w:rPr>
        <w:t>1b. Point prevalence and shorter-term period prevalence outcomes</w:t>
      </w:r>
      <w:r w:rsidR="001B1167">
        <w:rPr>
          <w:rFonts w:eastAsia="MS Mincho" w:cs="Arial"/>
          <w:lang w:val="en-AU" w:eastAsia="ja-JP"/>
        </w:rPr>
        <w:t>.</w:t>
      </w:r>
    </w:p>
    <w:p w14:paraId="6FCEC123" w14:textId="6597CA79" w:rsidR="00187549" w:rsidRDefault="00187549">
      <w:pPr>
        <w:spacing w:line="360" w:lineRule="auto"/>
        <w:rPr>
          <w:rFonts w:eastAsia="MS Mincho" w:cs="Arial"/>
          <w:lang w:val="en-AU" w:eastAsia="ja-JP"/>
        </w:rPr>
      </w:pPr>
      <w:r w:rsidRPr="52103910">
        <w:rPr>
          <w:rFonts w:eastAsia="MS Mincho" w:cs="Arial"/>
          <w:lang w:val="en-AU" w:eastAsia="ja-JP"/>
        </w:rPr>
        <w:t>1c. Sustained reduction in cigarette consumption</w:t>
      </w:r>
      <w:r w:rsidR="001B1167">
        <w:rPr>
          <w:rFonts w:eastAsia="MS Mincho" w:cs="Arial"/>
          <w:lang w:val="en-AU" w:eastAsia="ja-JP"/>
        </w:rPr>
        <w:t>.</w:t>
      </w:r>
    </w:p>
    <w:p w14:paraId="69D452D9" w14:textId="0B3F775A" w:rsidR="00187549" w:rsidRDefault="00187549">
      <w:pPr>
        <w:spacing w:line="360" w:lineRule="auto"/>
        <w:rPr>
          <w:rFonts w:eastAsia="MS Mincho" w:cs="Arial"/>
          <w:lang w:val="en-AU" w:eastAsia="ja-JP"/>
        </w:rPr>
      </w:pPr>
      <w:r w:rsidRPr="52103910">
        <w:rPr>
          <w:rFonts w:eastAsia="MS Mincho" w:cs="Arial"/>
          <w:lang w:val="en-AU" w:eastAsia="ja-JP"/>
        </w:rPr>
        <w:t>2. Evaluations of likely mechanisms of effect,</w:t>
      </w:r>
      <w:r w:rsidRPr="52103910">
        <w:rPr>
          <w:rFonts w:cs="Arial"/>
        </w:rPr>
        <w:t xml:space="preserve"> focusing on strategies that were encouraged and participant perceptions of effect (e.g. participant ratin</w:t>
      </w:r>
      <w:r w:rsidR="00043550">
        <w:rPr>
          <w:rFonts w:cs="Arial"/>
        </w:rPr>
        <w:t xml:space="preserve">gs and data from </w:t>
      </w:r>
      <w:r w:rsidRPr="52103910">
        <w:rPr>
          <w:rFonts w:eastAsia="MS Mincho" w:cs="Arial"/>
          <w:lang w:val="en-AU" w:eastAsia="ja-JP"/>
        </w:rPr>
        <w:t>EMA/qualitative sub studies</w:t>
      </w:r>
      <w:r w:rsidR="00043550">
        <w:rPr>
          <w:rFonts w:eastAsia="MS Mincho" w:cs="Arial"/>
          <w:lang w:val="en-AU" w:eastAsia="ja-JP"/>
        </w:rPr>
        <w:t>)</w:t>
      </w:r>
      <w:r w:rsidR="001B1167">
        <w:rPr>
          <w:rFonts w:eastAsia="MS Mincho" w:cs="Arial"/>
          <w:lang w:val="en-AU" w:eastAsia="ja-JP"/>
        </w:rPr>
        <w:t>.</w:t>
      </w:r>
    </w:p>
    <w:p w14:paraId="117B47D8" w14:textId="1CD260AF" w:rsidR="00187549" w:rsidRDefault="00187549">
      <w:pPr>
        <w:spacing w:line="360" w:lineRule="auto"/>
        <w:rPr>
          <w:rFonts w:eastAsia="MS Mincho" w:cs="Arial"/>
          <w:lang w:val="en-AU" w:eastAsia="ja-JP"/>
        </w:rPr>
      </w:pPr>
      <w:r w:rsidRPr="52103910">
        <w:rPr>
          <w:rFonts w:eastAsia="MS Mincho" w:cs="Arial"/>
          <w:lang w:val="en-AU" w:eastAsia="ja-JP"/>
        </w:rPr>
        <w:t>3. Dose response effects. Testing whether the dose of the interventions, or extent of compliance, is associated with relapse</w:t>
      </w:r>
      <w:r w:rsidR="001B1167">
        <w:rPr>
          <w:rFonts w:eastAsia="MS Mincho" w:cs="Arial"/>
          <w:lang w:val="en-AU" w:eastAsia="ja-JP"/>
        </w:rPr>
        <w:t>.</w:t>
      </w:r>
    </w:p>
    <w:p w14:paraId="417FEA5B" w14:textId="4DD3DAC3" w:rsidR="00187549" w:rsidRDefault="00187549">
      <w:pPr>
        <w:spacing w:line="360" w:lineRule="auto"/>
        <w:rPr>
          <w:rFonts w:eastAsia="MS Mincho" w:cs="Arial"/>
          <w:lang w:val="en-AU" w:eastAsia="ja-JP"/>
        </w:rPr>
      </w:pPr>
      <w:r w:rsidRPr="52103910">
        <w:rPr>
          <w:rFonts w:eastAsia="MS Mincho" w:cs="Arial"/>
          <w:lang w:val="en-AU" w:eastAsia="ja-JP"/>
        </w:rPr>
        <w:t>4. Cost-effectiveness of the different strategies</w:t>
      </w:r>
      <w:r w:rsidR="001B1167">
        <w:rPr>
          <w:rFonts w:eastAsia="MS Mincho" w:cs="Arial"/>
          <w:lang w:val="en-AU" w:eastAsia="ja-JP"/>
        </w:rPr>
        <w:t>.</w:t>
      </w:r>
    </w:p>
    <w:p w14:paraId="634E8A6F" w14:textId="537C45BA" w:rsidR="00187549" w:rsidRDefault="00187549">
      <w:pPr>
        <w:spacing w:line="360" w:lineRule="auto"/>
        <w:rPr>
          <w:color w:val="000000" w:themeColor="text1"/>
        </w:rPr>
      </w:pPr>
      <w:r w:rsidRPr="52103910">
        <w:rPr>
          <w:rFonts w:eastAsia="MS Mincho" w:cs="Arial"/>
          <w:lang w:val="en-AU" w:eastAsia="ja-JP"/>
        </w:rPr>
        <w:t>5. Effects of intervention components (e.g. on relapse rates, participant ratings etc.) by country and on people from different socioeconomic and ethnic groups, of different gender, with different prior smoking habits, and those who stopped smoking using different forms of medication</w:t>
      </w:r>
      <w:r w:rsidR="001B1167">
        <w:rPr>
          <w:rFonts w:eastAsia="MS Mincho" w:cs="Arial"/>
          <w:lang w:val="en-AU" w:eastAsia="ja-JP"/>
        </w:rPr>
        <w:t>.</w:t>
      </w:r>
    </w:p>
    <w:p w14:paraId="5721BB4F" w14:textId="77777777" w:rsidR="00187549" w:rsidRDefault="00187549">
      <w:pPr>
        <w:spacing w:line="360" w:lineRule="auto"/>
        <w:rPr>
          <w:rFonts w:eastAsia="Arial" w:cs="Arial"/>
          <w:lang w:val="en-US"/>
        </w:rPr>
      </w:pPr>
      <w:r w:rsidRPr="52103910">
        <w:rPr>
          <w:rFonts w:eastAsia="MS Mincho" w:cs="Arial"/>
          <w:lang w:val="en-AU" w:eastAsia="ja-JP"/>
        </w:rPr>
        <w:t xml:space="preserve">6. </w:t>
      </w:r>
      <w:r w:rsidRPr="52103910">
        <w:rPr>
          <w:rFonts w:eastAsia="Arial" w:cs="Arial"/>
          <w:lang w:val="en-US"/>
        </w:rPr>
        <w:t xml:space="preserve">Rates of adverse events/serious adverse events reported in people who use a study nicotine product compared to those who do </w:t>
      </w:r>
      <w:r>
        <w:rPr>
          <w:rFonts w:eastAsia="Arial" w:cs="Arial"/>
          <w:lang w:val="en-US"/>
        </w:rPr>
        <w:t>not and by type of product used.</w:t>
      </w:r>
    </w:p>
    <w:p w14:paraId="5F5E9F29" w14:textId="77777777" w:rsidR="00395C94" w:rsidRDefault="00395C94">
      <w:pPr>
        <w:spacing w:line="360" w:lineRule="auto"/>
        <w:rPr>
          <w:lang w:eastAsia="en-US"/>
        </w:rPr>
      </w:pPr>
    </w:p>
    <w:p w14:paraId="4C0CD4C4" w14:textId="36777F87" w:rsidR="00395C94" w:rsidRDefault="00395C94">
      <w:pPr>
        <w:spacing w:line="360" w:lineRule="auto"/>
        <w:rPr>
          <w:lang w:eastAsia="en-US"/>
        </w:rPr>
      </w:pPr>
      <w:r>
        <w:rPr>
          <w:lang w:eastAsia="en-US"/>
        </w:rPr>
        <w:t>Due to the issues discussed</w:t>
      </w:r>
      <w:r w:rsidR="00E60F25">
        <w:rPr>
          <w:lang w:eastAsia="en-US"/>
        </w:rPr>
        <w:t xml:space="preserve"> earlier</w:t>
      </w:r>
      <w:r w:rsidR="00722940">
        <w:rPr>
          <w:lang w:eastAsia="en-US"/>
        </w:rPr>
        <w:t>, the study outcomes were</w:t>
      </w:r>
      <w:r>
        <w:rPr>
          <w:lang w:eastAsia="en-US"/>
        </w:rPr>
        <w:t xml:space="preserve"> curtailed. All</w:t>
      </w:r>
      <w:r w:rsidR="00722940">
        <w:rPr>
          <w:lang w:eastAsia="en-US"/>
        </w:rPr>
        <w:t xml:space="preserve"> revised</w:t>
      </w:r>
      <w:r>
        <w:rPr>
          <w:lang w:eastAsia="en-US"/>
        </w:rPr>
        <w:t xml:space="preserve"> outcomes were pre-specified and agreed by the independent DMEC prior to data download and analysis. </w:t>
      </w:r>
    </w:p>
    <w:p w14:paraId="629BACEB" w14:textId="77777777" w:rsidR="005460BD" w:rsidRPr="005460BD" w:rsidRDefault="005460BD">
      <w:pPr>
        <w:spacing w:line="360" w:lineRule="auto"/>
        <w:rPr>
          <w:lang w:eastAsia="en-US"/>
        </w:rPr>
      </w:pPr>
    </w:p>
    <w:p w14:paraId="094592FC" w14:textId="736AE774" w:rsidR="00F5506B" w:rsidRPr="00B32C8D" w:rsidRDefault="00187549" w:rsidP="00461FC6">
      <w:pPr>
        <w:pStyle w:val="Heading2"/>
      </w:pPr>
      <w:bookmarkStart w:id="366" w:name="_Toc395188582"/>
      <w:bookmarkStart w:id="367" w:name="_Toc399596553"/>
      <w:bookmarkStart w:id="368" w:name="_Toc44511920"/>
      <w:r>
        <w:t>Curtailed p</w:t>
      </w:r>
      <w:r w:rsidR="11970091">
        <w:t>rimary outcome</w:t>
      </w:r>
      <w:bookmarkEnd w:id="366"/>
      <w:bookmarkEnd w:id="367"/>
      <w:bookmarkEnd w:id="368"/>
    </w:p>
    <w:p w14:paraId="4D247855" w14:textId="42A71A3C" w:rsidR="00F61103" w:rsidRPr="00DD65AA" w:rsidRDefault="00BB285F" w:rsidP="00B456B0">
      <w:pPr>
        <w:pStyle w:val="BodyA"/>
        <w:rPr>
          <w:rFonts w:ascii="Arial" w:eastAsia="Calibri" w:hAnsi="Arial" w:cs="Arial"/>
          <w:sz w:val="22"/>
          <w:szCs w:val="22"/>
        </w:rPr>
      </w:pPr>
      <w:r>
        <w:rPr>
          <w:rFonts w:ascii="Arial" w:eastAsia="Calibri" w:hAnsi="Arial" w:cs="Arial"/>
          <w:sz w:val="22"/>
          <w:szCs w:val="22"/>
        </w:rPr>
        <w:t xml:space="preserve">Relapse rate at </w:t>
      </w:r>
      <w:r w:rsidR="45E5509E" w:rsidRPr="45E5509E">
        <w:rPr>
          <w:rFonts w:ascii="Arial" w:eastAsia="Calibri" w:hAnsi="Arial" w:cs="Arial"/>
          <w:sz w:val="22"/>
          <w:szCs w:val="22"/>
        </w:rPr>
        <w:t xml:space="preserve">six months post quit date. Relapse </w:t>
      </w:r>
      <w:r w:rsidR="00E338AC">
        <w:rPr>
          <w:rFonts w:ascii="Arial" w:eastAsia="Calibri" w:hAnsi="Arial" w:cs="Arial"/>
          <w:sz w:val="22"/>
          <w:szCs w:val="22"/>
        </w:rPr>
        <w:t>was</w:t>
      </w:r>
      <w:r w:rsidR="00E338AC" w:rsidRPr="45E5509E">
        <w:rPr>
          <w:rFonts w:ascii="Arial" w:eastAsia="Calibri" w:hAnsi="Arial" w:cs="Arial"/>
          <w:sz w:val="22"/>
          <w:szCs w:val="22"/>
        </w:rPr>
        <w:t xml:space="preserve"> defined</w:t>
      </w:r>
      <w:r w:rsidR="45E5509E" w:rsidRPr="45E5509E">
        <w:rPr>
          <w:rFonts w:ascii="Arial" w:eastAsia="Calibri" w:hAnsi="Arial" w:cs="Arial"/>
          <w:sz w:val="22"/>
          <w:szCs w:val="22"/>
        </w:rPr>
        <w:t xml:space="preserve"> as </w:t>
      </w:r>
      <w:r>
        <w:rPr>
          <w:rFonts w:ascii="Arial" w:eastAsia="Calibri" w:hAnsi="Arial" w:cs="Arial"/>
          <w:sz w:val="22"/>
          <w:szCs w:val="22"/>
        </w:rPr>
        <w:t xml:space="preserve">self-report of smoking on </w:t>
      </w:r>
      <w:r w:rsidR="45E5509E" w:rsidRPr="45E5509E">
        <w:rPr>
          <w:rFonts w:ascii="Arial" w:eastAsia="Calibri" w:hAnsi="Arial" w:cs="Arial"/>
          <w:sz w:val="22"/>
          <w:szCs w:val="22"/>
        </w:rPr>
        <w:t xml:space="preserve">seven or more </w:t>
      </w:r>
      <w:r>
        <w:rPr>
          <w:rFonts w:ascii="Arial" w:eastAsia="Calibri" w:hAnsi="Arial" w:cs="Arial"/>
          <w:sz w:val="22"/>
          <w:szCs w:val="22"/>
        </w:rPr>
        <w:t xml:space="preserve">consecutive </w:t>
      </w:r>
      <w:r w:rsidR="45E5509E" w:rsidRPr="45E5509E">
        <w:rPr>
          <w:rFonts w:ascii="Arial" w:eastAsia="Calibri" w:hAnsi="Arial" w:cs="Arial"/>
          <w:sz w:val="22"/>
          <w:szCs w:val="22"/>
        </w:rPr>
        <w:t xml:space="preserve">days reported at </w:t>
      </w:r>
      <w:r w:rsidR="0A643C3A" w:rsidRPr="45E5509E">
        <w:rPr>
          <w:rFonts w:ascii="Arial" w:eastAsia="Calibri" w:hAnsi="Arial" w:cs="Arial"/>
          <w:sz w:val="22"/>
          <w:szCs w:val="22"/>
        </w:rPr>
        <w:t>e</w:t>
      </w:r>
      <w:r w:rsidR="0EB40E8E" w:rsidRPr="45E5509E">
        <w:rPr>
          <w:rFonts w:ascii="Arial" w:eastAsia="Calibri" w:hAnsi="Arial" w:cs="Arial"/>
          <w:sz w:val="22"/>
          <w:szCs w:val="22"/>
        </w:rPr>
        <w:t>ither</w:t>
      </w:r>
      <w:r w:rsidR="45E5509E" w:rsidRPr="45E5509E">
        <w:rPr>
          <w:rFonts w:ascii="Arial" w:eastAsia="Calibri" w:hAnsi="Arial" w:cs="Arial"/>
          <w:sz w:val="22"/>
          <w:szCs w:val="22"/>
        </w:rPr>
        <w:t xml:space="preserve"> follow up</w:t>
      </w:r>
      <w:r w:rsidR="006663A3">
        <w:rPr>
          <w:rFonts w:ascii="Arial" w:eastAsia="Calibri" w:hAnsi="Arial" w:cs="Arial"/>
          <w:sz w:val="22"/>
          <w:szCs w:val="22"/>
        </w:rPr>
        <w:t>,</w:t>
      </w:r>
      <w:r w:rsidR="45E5509E" w:rsidRPr="45E5509E">
        <w:rPr>
          <w:rFonts w:ascii="Arial" w:eastAsia="Calibri" w:hAnsi="Arial" w:cs="Arial"/>
          <w:sz w:val="22"/>
          <w:szCs w:val="22"/>
        </w:rPr>
        <w:t xml:space="preserve"> or any cigarettes smoked (even just a puff) in the last month at six months. </w:t>
      </w:r>
      <w:r w:rsidR="00375F9D" w:rsidRPr="008F5D37">
        <w:rPr>
          <w:rFonts w:ascii="Arial" w:eastAsia="Calibri" w:hAnsi="Arial" w:cs="Arial"/>
          <w:sz w:val="22"/>
          <w:szCs w:val="22"/>
        </w:rPr>
        <w:t>Participants lost to follow-up were included as non-abstainers.</w:t>
      </w:r>
    </w:p>
    <w:p w14:paraId="0B2923DB" w14:textId="77777777" w:rsidR="00DD65AA" w:rsidRPr="00B32C8D" w:rsidRDefault="00DD65AA" w:rsidP="00B456B0">
      <w:pPr>
        <w:pStyle w:val="BodyA"/>
        <w:rPr>
          <w:rFonts w:ascii="Arial" w:hAnsi="Arial" w:cs="Arial"/>
          <w:lang w:val="en-GB"/>
        </w:rPr>
      </w:pPr>
    </w:p>
    <w:p w14:paraId="44514D45" w14:textId="77777777" w:rsidR="00A07D64" w:rsidRDefault="295C3229" w:rsidP="00F50F0D">
      <w:pPr>
        <w:pStyle w:val="Heading2"/>
      </w:pPr>
      <w:bookmarkStart w:id="369" w:name="_Toc395188583"/>
      <w:bookmarkStart w:id="370" w:name="_Toc44511921"/>
      <w:r w:rsidRPr="295C3229">
        <w:t>Sensitivity analyses for primary outcome</w:t>
      </w:r>
      <w:bookmarkEnd w:id="369"/>
      <w:bookmarkEnd w:id="370"/>
    </w:p>
    <w:p w14:paraId="7E0E1931" w14:textId="5C70FF0C" w:rsidR="00DD65AA" w:rsidRDefault="00DD65AA">
      <w:pPr>
        <w:pStyle w:val="BodyA"/>
        <w:rPr>
          <w:rFonts w:ascii="Arial" w:eastAsia="Calibri" w:hAnsi="Arial" w:cs="Arial"/>
          <w:sz w:val="22"/>
          <w:szCs w:val="22"/>
          <w:lang w:val="en-GB"/>
        </w:rPr>
      </w:pPr>
      <w:r w:rsidRPr="00DD65AA">
        <w:rPr>
          <w:rFonts w:ascii="Arial" w:eastAsia="Calibri" w:hAnsi="Arial" w:cs="Arial"/>
          <w:sz w:val="22"/>
          <w:szCs w:val="22"/>
          <w:lang w:val="en-GB"/>
        </w:rPr>
        <w:t xml:space="preserve">To assess the robustness of the results, a series of sensitivity analyses were conducted, e.g. multiple imputation by chained equation </w:t>
      </w:r>
      <w:r w:rsidR="002074AE">
        <w:rPr>
          <w:rFonts w:ascii="Arial" w:eastAsia="Calibri" w:hAnsi="Arial" w:cs="Arial"/>
          <w:sz w:val="22"/>
          <w:szCs w:val="22"/>
          <w:lang w:val="en-GB"/>
        </w:rPr>
        <w:fldChar w:fldCharType="begin"/>
      </w:r>
      <w:r w:rsidR="00452798">
        <w:rPr>
          <w:rFonts w:ascii="Arial" w:eastAsia="Calibri" w:hAnsi="Arial" w:cs="Arial"/>
          <w:sz w:val="22"/>
          <w:szCs w:val="22"/>
          <w:lang w:val="en-GB"/>
        </w:rPr>
        <w:instrText xml:space="preserve"> ADDIN EN.CITE &lt;EndNote&gt;&lt;Cite&gt;&lt;Author&gt;White&lt;/Author&gt;&lt;Year&gt;2011&lt;/Year&gt;&lt;RecNum&gt;12&lt;/RecNum&gt;&lt;DisplayText&gt;&lt;style face="superscript"&gt;28&lt;/style&gt;&lt;/DisplayText&gt;&lt;record&gt;&lt;rec-number&gt;12&lt;/rec-number&gt;&lt;foreign-keys&gt;&lt;key app="EN" db-id="0wez5rev8df55yerfaqv0dfisefz5pd0frsv" timestamp="1580907720"&gt;12&lt;/key&gt;&lt;/foreign-keys&gt;&lt;ref-type name="Journal Article"&gt;17&lt;/ref-type&gt;&lt;contributors&gt;&lt;authors&gt;&lt;author&gt;White, Ian R&lt;/author&gt;&lt;author&gt;Royston, Patrick&lt;/author&gt;&lt;author&gt;Wood, Angela M&lt;/author&gt;&lt;/authors&gt;&lt;/contributors&gt;&lt;titles&gt;&lt;title&gt;Multiple imputation using chained equations: issues and guidance for practice&lt;/title&gt;&lt;secondary-title&gt;Statistics in medicine&lt;/secondary-title&gt;&lt;/titles&gt;&lt;periodical&gt;&lt;full-title&gt;Statistics in medicine&lt;/full-title&gt;&lt;/periodical&gt;&lt;pages&gt;377-399&lt;/pages&gt;&lt;volume&gt;30&lt;/volume&gt;&lt;number&gt;4&lt;/number&gt;&lt;dates&gt;&lt;year&gt;2011&lt;/year&gt;&lt;/dates&gt;&lt;isbn&gt;0277-6715&lt;/isbn&gt;&lt;urls&gt;&lt;/urls&gt;&lt;/record&gt;&lt;/Cite&gt;&lt;/EndNote&gt;</w:instrText>
      </w:r>
      <w:r w:rsidR="002074AE">
        <w:rPr>
          <w:rFonts w:ascii="Arial" w:eastAsia="Calibri" w:hAnsi="Arial" w:cs="Arial"/>
          <w:sz w:val="22"/>
          <w:szCs w:val="22"/>
          <w:lang w:val="en-GB"/>
        </w:rPr>
        <w:fldChar w:fldCharType="separate"/>
      </w:r>
      <w:r w:rsidR="00452798" w:rsidRPr="00452798">
        <w:rPr>
          <w:rFonts w:ascii="Arial" w:eastAsia="Calibri" w:hAnsi="Arial" w:cs="Arial"/>
          <w:noProof/>
          <w:sz w:val="22"/>
          <w:szCs w:val="22"/>
          <w:vertAlign w:val="superscript"/>
          <w:lang w:val="en-GB"/>
        </w:rPr>
        <w:t>28</w:t>
      </w:r>
      <w:r w:rsidR="002074AE">
        <w:rPr>
          <w:rFonts w:ascii="Arial" w:eastAsia="Calibri" w:hAnsi="Arial" w:cs="Arial"/>
          <w:sz w:val="22"/>
          <w:szCs w:val="22"/>
          <w:lang w:val="en-GB"/>
        </w:rPr>
        <w:fldChar w:fldCharType="end"/>
      </w:r>
      <w:r w:rsidRPr="00DD65AA">
        <w:rPr>
          <w:rFonts w:ascii="Arial" w:eastAsia="Calibri" w:hAnsi="Arial" w:cs="Arial"/>
          <w:sz w:val="22"/>
          <w:szCs w:val="22"/>
          <w:lang w:val="en-GB"/>
        </w:rPr>
        <w:t xml:space="preserve"> and complete case analysis where we excluded cases with missing outcomes. To build the multiple imputation model, we explored differences in baseline measures between participants with complete and missing outcome measures. </w:t>
      </w:r>
    </w:p>
    <w:p w14:paraId="45E840CA" w14:textId="77777777" w:rsidR="00DD0969" w:rsidRPr="00DD65AA" w:rsidRDefault="00DD0969">
      <w:pPr>
        <w:pStyle w:val="BodyA"/>
        <w:rPr>
          <w:rFonts w:ascii="Arial" w:eastAsia="Calibri" w:hAnsi="Arial" w:cs="Arial"/>
          <w:sz w:val="22"/>
          <w:szCs w:val="22"/>
          <w:lang w:val="en-GB"/>
        </w:rPr>
      </w:pPr>
    </w:p>
    <w:p w14:paraId="55EE8B94" w14:textId="49836277" w:rsidR="68CE5760" w:rsidRDefault="433647CF">
      <w:pPr>
        <w:pStyle w:val="BodyA"/>
        <w:rPr>
          <w:rFonts w:ascii="Arial" w:eastAsia="Arial" w:hAnsi="Arial" w:cs="Arial"/>
          <w:sz w:val="22"/>
          <w:szCs w:val="22"/>
          <w:lang w:val="en-GB"/>
        </w:rPr>
      </w:pPr>
      <w:r w:rsidRPr="433647CF">
        <w:rPr>
          <w:rFonts w:ascii="Arial" w:eastAsia="Calibri" w:hAnsi="Arial" w:cs="Arial"/>
          <w:sz w:val="22"/>
          <w:szCs w:val="22"/>
          <w:lang w:val="en-GB"/>
        </w:rPr>
        <w:t xml:space="preserve">Per protocol analysis was conducted to exclude those participants who never accessed/used their allocated intervention. </w:t>
      </w:r>
      <w:r w:rsidRPr="433647CF">
        <w:rPr>
          <w:rFonts w:ascii="Arial" w:eastAsia="Arial" w:hAnsi="Arial" w:cs="Arial"/>
          <w:sz w:val="22"/>
          <w:szCs w:val="22"/>
          <w:lang w:val="en-GB"/>
        </w:rPr>
        <w:t xml:space="preserve">Initiation was coded as having tried the allocated product for NIC </w:t>
      </w:r>
      <w:r w:rsidR="00BB285F">
        <w:rPr>
          <w:rFonts w:ascii="Arial" w:eastAsia="Arial" w:hAnsi="Arial" w:cs="Arial"/>
          <w:sz w:val="22"/>
          <w:szCs w:val="22"/>
          <w:lang w:val="en-GB"/>
        </w:rPr>
        <w:t>and</w:t>
      </w:r>
      <w:r w:rsidR="001763EE">
        <w:rPr>
          <w:rFonts w:ascii="Arial" w:eastAsia="Arial" w:hAnsi="Arial" w:cs="Arial"/>
          <w:sz w:val="22"/>
          <w:szCs w:val="22"/>
          <w:lang w:val="en-GB"/>
        </w:rPr>
        <w:t xml:space="preserve"> </w:t>
      </w:r>
      <w:r w:rsidRPr="433647CF">
        <w:rPr>
          <w:rFonts w:ascii="Arial" w:eastAsia="Arial" w:hAnsi="Arial" w:cs="Arial"/>
          <w:sz w:val="22"/>
          <w:szCs w:val="22"/>
          <w:lang w:val="en-GB"/>
        </w:rPr>
        <w:t>NIC+S3P arms; having r</w:t>
      </w:r>
      <w:r w:rsidR="006663A3">
        <w:rPr>
          <w:rFonts w:ascii="Arial" w:eastAsia="Arial" w:hAnsi="Arial" w:cs="Arial"/>
          <w:sz w:val="22"/>
          <w:szCs w:val="22"/>
          <w:lang w:val="en-GB"/>
        </w:rPr>
        <w:t>ead at least one text for the usual care</w:t>
      </w:r>
      <w:r w:rsidRPr="433647CF">
        <w:rPr>
          <w:rFonts w:ascii="Arial" w:eastAsia="Arial" w:hAnsi="Arial" w:cs="Arial"/>
          <w:sz w:val="22"/>
          <w:szCs w:val="22"/>
          <w:lang w:val="en-GB"/>
        </w:rPr>
        <w:t xml:space="preserve"> arm; having completed at least one assessment for the S3P </w:t>
      </w:r>
      <w:r w:rsidR="00BB285F">
        <w:rPr>
          <w:rFonts w:ascii="Arial" w:eastAsia="Arial" w:hAnsi="Arial" w:cs="Arial"/>
          <w:sz w:val="22"/>
          <w:szCs w:val="22"/>
          <w:lang w:val="en-GB"/>
        </w:rPr>
        <w:t>and</w:t>
      </w:r>
      <w:r w:rsidR="001763EE">
        <w:rPr>
          <w:rFonts w:ascii="Arial" w:eastAsia="Arial" w:hAnsi="Arial" w:cs="Arial"/>
          <w:sz w:val="22"/>
          <w:szCs w:val="22"/>
          <w:lang w:val="en-GB"/>
        </w:rPr>
        <w:t xml:space="preserve"> </w:t>
      </w:r>
      <w:r w:rsidRPr="433647CF">
        <w:rPr>
          <w:rFonts w:ascii="Arial" w:eastAsia="Arial" w:hAnsi="Arial" w:cs="Arial"/>
          <w:sz w:val="22"/>
          <w:szCs w:val="22"/>
          <w:lang w:val="en-GB"/>
        </w:rPr>
        <w:t xml:space="preserve">NIC+S3P arms. Missing data </w:t>
      </w:r>
      <w:r w:rsidR="00E338AC">
        <w:rPr>
          <w:rFonts w:ascii="Arial" w:eastAsia="Arial" w:hAnsi="Arial" w:cs="Arial"/>
          <w:sz w:val="22"/>
          <w:szCs w:val="22"/>
          <w:lang w:val="en-GB"/>
        </w:rPr>
        <w:t>were</w:t>
      </w:r>
      <w:r w:rsidR="00E338AC" w:rsidRPr="433647CF">
        <w:rPr>
          <w:rFonts w:ascii="Arial" w:eastAsia="Arial" w:hAnsi="Arial" w:cs="Arial"/>
          <w:sz w:val="22"/>
          <w:szCs w:val="22"/>
          <w:lang w:val="en-GB"/>
        </w:rPr>
        <w:t xml:space="preserve"> counted</w:t>
      </w:r>
      <w:r w:rsidRPr="433647CF">
        <w:rPr>
          <w:rFonts w:ascii="Arial" w:eastAsia="Arial" w:hAnsi="Arial" w:cs="Arial"/>
          <w:sz w:val="22"/>
          <w:szCs w:val="22"/>
          <w:lang w:val="en-GB"/>
        </w:rPr>
        <w:t xml:space="preserve"> as not initiated treatment.</w:t>
      </w:r>
    </w:p>
    <w:p w14:paraId="775B313D" w14:textId="77777777" w:rsidR="00EF202B" w:rsidRPr="00B32C8D" w:rsidRDefault="00EF202B">
      <w:pPr>
        <w:spacing w:line="360" w:lineRule="auto"/>
        <w:rPr>
          <w:rFonts w:cs="Arial"/>
          <w:b/>
          <w:bCs/>
          <w:sz w:val="24"/>
        </w:rPr>
      </w:pPr>
    </w:p>
    <w:p w14:paraId="007CF723" w14:textId="21E62DC4" w:rsidR="00F5506B" w:rsidRPr="00B32C8D" w:rsidRDefault="00187549" w:rsidP="00461FC6">
      <w:pPr>
        <w:pStyle w:val="Heading2"/>
      </w:pPr>
      <w:bookmarkStart w:id="371" w:name="_Toc399596554"/>
      <w:bookmarkStart w:id="372" w:name="_Toc44511922"/>
      <w:r>
        <w:t>Curtailed s</w:t>
      </w:r>
      <w:r w:rsidR="11970091">
        <w:t>econdary outcomes</w:t>
      </w:r>
      <w:bookmarkEnd w:id="371"/>
      <w:bookmarkEnd w:id="372"/>
    </w:p>
    <w:p w14:paraId="06B0917B" w14:textId="17AC2EFE" w:rsidR="00643E59" w:rsidRPr="003D5FDA" w:rsidRDefault="00DD0969" w:rsidP="00461FC6">
      <w:pPr>
        <w:pStyle w:val="Body"/>
        <w:spacing w:line="360" w:lineRule="auto"/>
        <w:rPr>
          <w:rFonts w:ascii="Arial" w:eastAsia="Arial" w:hAnsi="Arial" w:cs="Arial"/>
          <w:sz w:val="22"/>
          <w:szCs w:val="22"/>
        </w:rPr>
      </w:pPr>
      <w:r w:rsidRPr="00DD0969">
        <w:rPr>
          <w:rFonts w:ascii="Arial" w:eastAsia="Arial" w:hAnsi="Arial" w:cs="Arial"/>
          <w:sz w:val="22"/>
          <w:szCs w:val="22"/>
        </w:rPr>
        <w:t>1.</w:t>
      </w:r>
      <w:r>
        <w:rPr>
          <w:rFonts w:ascii="Arial" w:eastAsia="Calibri" w:hAnsi="Arial" w:cs="Arial"/>
          <w:sz w:val="22"/>
          <w:szCs w:val="22"/>
        </w:rPr>
        <w:t xml:space="preserve"> </w:t>
      </w:r>
      <w:r w:rsidR="000779C4">
        <w:rPr>
          <w:rFonts w:ascii="Arial" w:eastAsia="Calibri" w:hAnsi="Arial" w:cs="Arial"/>
          <w:sz w:val="22"/>
          <w:szCs w:val="22"/>
        </w:rPr>
        <w:t>A</w:t>
      </w:r>
      <w:r w:rsidR="00677858">
        <w:rPr>
          <w:rFonts w:ascii="Arial" w:eastAsia="Calibri" w:hAnsi="Arial" w:cs="Arial"/>
          <w:sz w:val="22"/>
          <w:szCs w:val="22"/>
        </w:rPr>
        <w:t>bstinence</w:t>
      </w:r>
      <w:r w:rsidR="000779C4">
        <w:rPr>
          <w:rFonts w:ascii="Arial" w:eastAsia="Calibri" w:hAnsi="Arial" w:cs="Arial"/>
          <w:sz w:val="22"/>
          <w:szCs w:val="22"/>
        </w:rPr>
        <w:t xml:space="preserve"> from smoking using alternative definitions</w:t>
      </w:r>
      <w:r w:rsidR="00677858">
        <w:rPr>
          <w:rFonts w:ascii="Arial" w:eastAsia="Calibri" w:hAnsi="Arial" w:cs="Arial"/>
          <w:sz w:val="22"/>
          <w:szCs w:val="22"/>
        </w:rPr>
        <w:t>: s</w:t>
      </w:r>
      <w:r w:rsidR="00677858" w:rsidRPr="45E5509E">
        <w:rPr>
          <w:rFonts w:ascii="Arial" w:eastAsia="Calibri" w:hAnsi="Arial" w:cs="Arial"/>
          <w:sz w:val="22"/>
          <w:szCs w:val="22"/>
        </w:rPr>
        <w:t>ustained abstinence</w:t>
      </w:r>
      <w:r w:rsidR="00677858">
        <w:rPr>
          <w:rFonts w:ascii="Arial" w:eastAsia="Calibri" w:hAnsi="Arial" w:cs="Arial"/>
          <w:sz w:val="22"/>
          <w:szCs w:val="22"/>
        </w:rPr>
        <w:t xml:space="preserve"> (</w:t>
      </w:r>
      <w:r w:rsidR="00677858" w:rsidRPr="45E5509E">
        <w:rPr>
          <w:rFonts w:ascii="Arial" w:eastAsia="Calibri" w:hAnsi="Arial" w:cs="Arial"/>
          <w:sz w:val="22"/>
          <w:szCs w:val="22"/>
        </w:rPr>
        <w:t xml:space="preserve">Russell Standard defined as </w:t>
      </w:r>
      <w:r w:rsidR="00677858">
        <w:rPr>
          <w:rFonts w:ascii="Arial" w:eastAsia="Calibri" w:hAnsi="Arial" w:cs="Arial"/>
          <w:sz w:val="22"/>
          <w:szCs w:val="22"/>
        </w:rPr>
        <w:t xml:space="preserve">self-report of </w:t>
      </w:r>
      <w:r w:rsidR="00677858" w:rsidRPr="45E5509E">
        <w:rPr>
          <w:rFonts w:ascii="Arial" w:eastAsia="Calibri" w:hAnsi="Arial" w:cs="Arial"/>
          <w:sz w:val="22"/>
          <w:szCs w:val="22"/>
        </w:rPr>
        <w:t>not smoking more than five cigarettes since two weeks post quit date</w:t>
      </w:r>
      <w:r w:rsidR="00677858">
        <w:rPr>
          <w:rFonts w:ascii="Arial" w:eastAsia="Calibri" w:hAnsi="Arial" w:cs="Arial"/>
          <w:sz w:val="22"/>
          <w:szCs w:val="22"/>
        </w:rPr>
        <w:t xml:space="preserve">) and </w:t>
      </w:r>
      <w:r w:rsidR="00677858">
        <w:rPr>
          <w:rFonts w:ascii="Arial" w:eastAsia="Arial" w:hAnsi="Arial" w:cs="Arial"/>
          <w:sz w:val="22"/>
          <w:szCs w:val="22"/>
        </w:rPr>
        <w:t>p</w:t>
      </w:r>
      <w:r w:rsidR="11970091" w:rsidRPr="11970091">
        <w:rPr>
          <w:rFonts w:ascii="Arial" w:eastAsia="Arial" w:hAnsi="Arial" w:cs="Arial"/>
          <w:sz w:val="22"/>
          <w:szCs w:val="22"/>
        </w:rPr>
        <w:t xml:space="preserve">oint prevalence abstinence at three and six months, defined as </w:t>
      </w:r>
      <w:r w:rsidR="00BB285F">
        <w:rPr>
          <w:rFonts w:ascii="Arial" w:eastAsia="Arial" w:hAnsi="Arial" w:cs="Arial"/>
          <w:sz w:val="22"/>
          <w:szCs w:val="22"/>
        </w:rPr>
        <w:t xml:space="preserve">self-report of </w:t>
      </w:r>
      <w:r w:rsidR="11970091" w:rsidRPr="11970091">
        <w:rPr>
          <w:rFonts w:ascii="Arial" w:eastAsia="Arial" w:hAnsi="Arial" w:cs="Arial"/>
          <w:sz w:val="22"/>
          <w:szCs w:val="22"/>
        </w:rPr>
        <w:t xml:space="preserve">no smoking (not even a puff) in the past seven days. </w:t>
      </w:r>
    </w:p>
    <w:p w14:paraId="3EC9C57E" w14:textId="77777777" w:rsidR="45E5509E" w:rsidRDefault="45E5509E" w:rsidP="00B456B0">
      <w:pPr>
        <w:spacing w:line="360" w:lineRule="auto"/>
        <w:rPr>
          <w:rFonts w:eastAsia="Arial" w:cs="Arial"/>
          <w:szCs w:val="22"/>
        </w:rPr>
      </w:pPr>
      <w:r w:rsidRPr="45E5509E">
        <w:rPr>
          <w:rFonts w:eastAsia="Arial" w:cs="Arial"/>
          <w:szCs w:val="22"/>
        </w:rPr>
        <w:t xml:space="preserve">2. </w:t>
      </w:r>
      <w:r w:rsidRPr="45E5509E">
        <w:rPr>
          <w:rFonts w:eastAsia="Arial" w:cs="Arial"/>
          <w:color w:val="000000" w:themeColor="text1"/>
          <w:szCs w:val="22"/>
          <w:lang w:val="en-US"/>
        </w:rPr>
        <w:t xml:space="preserve">Adherence to and ratings of the interventions by participants, and </w:t>
      </w:r>
      <w:r w:rsidR="00BB285F">
        <w:rPr>
          <w:rFonts w:eastAsia="Arial" w:cs="Arial"/>
          <w:color w:val="000000" w:themeColor="text1"/>
          <w:szCs w:val="22"/>
          <w:lang w:val="en-US"/>
        </w:rPr>
        <w:t xml:space="preserve">coping </w:t>
      </w:r>
      <w:r w:rsidRPr="45E5509E">
        <w:rPr>
          <w:rFonts w:eastAsia="Arial" w:cs="Arial"/>
          <w:color w:val="000000" w:themeColor="text1"/>
          <w:szCs w:val="22"/>
          <w:lang w:val="en-US"/>
        </w:rPr>
        <w:t xml:space="preserve">strategies used. </w:t>
      </w:r>
    </w:p>
    <w:p w14:paraId="5DAA5A3F" w14:textId="77777777" w:rsidR="45E5509E" w:rsidRDefault="45E5509E" w:rsidP="00B456B0">
      <w:pPr>
        <w:spacing w:line="360" w:lineRule="auto"/>
        <w:rPr>
          <w:rFonts w:eastAsia="Arial" w:cs="Arial"/>
          <w:szCs w:val="22"/>
        </w:rPr>
      </w:pPr>
      <w:r w:rsidRPr="45E5509E">
        <w:rPr>
          <w:rFonts w:eastAsia="Arial" w:cs="Arial"/>
          <w:szCs w:val="22"/>
          <w:lang w:val="en-US"/>
        </w:rPr>
        <w:t xml:space="preserve">3. </w:t>
      </w:r>
      <w:r w:rsidR="00BB285F">
        <w:rPr>
          <w:rFonts w:eastAsia="Arial" w:cs="Arial"/>
          <w:szCs w:val="22"/>
          <w:lang w:val="en-US"/>
        </w:rPr>
        <w:t>C</w:t>
      </w:r>
      <w:r w:rsidRPr="45E5509E">
        <w:rPr>
          <w:rFonts w:eastAsia="Arial" w:cs="Arial"/>
          <w:szCs w:val="22"/>
          <w:lang w:val="en-US"/>
        </w:rPr>
        <w:t>haracteristics of and reactions to lapses across the four groups explored in EMA/qualitative sub studies.</w:t>
      </w:r>
    </w:p>
    <w:p w14:paraId="6B551D2B" w14:textId="5A6CF543" w:rsidR="2B6A7401" w:rsidRPr="00203D5D" w:rsidRDefault="433647CF" w:rsidP="00F50F0D">
      <w:pPr>
        <w:pStyle w:val="Body"/>
        <w:spacing w:line="360" w:lineRule="auto"/>
        <w:rPr>
          <w:rFonts w:ascii="Arial" w:eastAsia="Arial" w:hAnsi="Arial" w:cs="Arial"/>
          <w:sz w:val="22"/>
          <w:szCs w:val="22"/>
        </w:rPr>
      </w:pPr>
      <w:r w:rsidRPr="433647CF">
        <w:rPr>
          <w:rFonts w:ascii="Arial" w:eastAsia="Arial" w:hAnsi="Arial" w:cs="Arial"/>
          <w:sz w:val="22"/>
          <w:szCs w:val="22"/>
        </w:rPr>
        <w:t>4. Rates of adverse events/serious adverse e</w:t>
      </w:r>
      <w:r w:rsidR="001763EE">
        <w:rPr>
          <w:rFonts w:ascii="Arial" w:eastAsia="Arial" w:hAnsi="Arial" w:cs="Arial"/>
          <w:sz w:val="22"/>
          <w:szCs w:val="22"/>
        </w:rPr>
        <w:t>vents</w:t>
      </w:r>
      <w:r w:rsidRPr="433647CF">
        <w:rPr>
          <w:rFonts w:ascii="Arial" w:eastAsia="Arial" w:hAnsi="Arial" w:cs="Arial"/>
          <w:sz w:val="22"/>
          <w:szCs w:val="22"/>
        </w:rPr>
        <w:t xml:space="preserve"> reported in people who use a study nicotine product compared to those who do not.</w:t>
      </w:r>
    </w:p>
    <w:p w14:paraId="100367A6" w14:textId="77777777" w:rsidR="27856CBD" w:rsidRDefault="27856CBD">
      <w:pPr>
        <w:pStyle w:val="BodyA"/>
        <w:rPr>
          <w:rFonts w:ascii="Arial" w:hAnsi="Arial" w:cs="Arial"/>
          <w:lang w:val="en-GB"/>
        </w:rPr>
      </w:pPr>
    </w:p>
    <w:p w14:paraId="6DAC02E6" w14:textId="77777777" w:rsidR="00E3017E" w:rsidRPr="00B32C8D" w:rsidRDefault="11970091">
      <w:pPr>
        <w:pStyle w:val="Heading2"/>
      </w:pPr>
      <w:bookmarkStart w:id="373" w:name="_Toc399596555"/>
      <w:bookmarkStart w:id="374" w:name="_Toc44511923"/>
      <w:r>
        <w:t>Statistical software</w:t>
      </w:r>
      <w:bookmarkEnd w:id="373"/>
      <w:bookmarkEnd w:id="374"/>
    </w:p>
    <w:p w14:paraId="7AF82936" w14:textId="77777777" w:rsidR="00E3017E" w:rsidRPr="003D5FDA" w:rsidRDefault="11970091">
      <w:pPr>
        <w:pStyle w:val="BodyA"/>
        <w:rPr>
          <w:rFonts w:ascii="Arial" w:hAnsi="Arial" w:cs="Arial"/>
          <w:sz w:val="22"/>
          <w:szCs w:val="22"/>
          <w:lang w:val="en-GB"/>
        </w:rPr>
      </w:pPr>
      <w:r w:rsidRPr="11970091">
        <w:rPr>
          <w:rFonts w:ascii="Arial" w:hAnsi="Arial" w:cs="Arial"/>
          <w:sz w:val="22"/>
          <w:szCs w:val="22"/>
          <w:lang w:val="en-GB"/>
        </w:rPr>
        <w:t>All analyses were carried out using Stata software version 15.</w:t>
      </w:r>
    </w:p>
    <w:p w14:paraId="1D51FFF8" w14:textId="77777777" w:rsidR="00DE4D97" w:rsidRPr="00B32C8D" w:rsidRDefault="00DE4D97">
      <w:pPr>
        <w:pStyle w:val="Heading2"/>
      </w:pPr>
    </w:p>
    <w:p w14:paraId="6DD5909A" w14:textId="0802C49C" w:rsidR="00E523AD" w:rsidRDefault="433647CF">
      <w:pPr>
        <w:pStyle w:val="Heading2"/>
        <w:rPr>
          <w:highlight w:val="green"/>
        </w:rPr>
      </w:pPr>
      <w:bookmarkStart w:id="375" w:name="_Toc44511924"/>
      <w:bookmarkStart w:id="376" w:name="_Toc395188588"/>
      <w:bookmarkStart w:id="377" w:name="_Toc399596556"/>
      <w:r>
        <w:t>Public and patient involvement (PPI)</w:t>
      </w:r>
      <w:bookmarkEnd w:id="375"/>
      <w:r>
        <w:t xml:space="preserve"> </w:t>
      </w:r>
      <w:bookmarkEnd w:id="376"/>
      <w:bookmarkEnd w:id="377"/>
    </w:p>
    <w:p w14:paraId="282CCE1C" w14:textId="7FDB7559" w:rsidR="0045085A" w:rsidRDefault="004B2F61">
      <w:pPr>
        <w:pStyle w:val="BodyA"/>
        <w:rPr>
          <w:rFonts w:ascii="Arial" w:hAnsi="Arial" w:cs="Arial"/>
          <w:sz w:val="22"/>
          <w:szCs w:val="22"/>
          <w:lang w:val="en-GB"/>
        </w:rPr>
      </w:pPr>
      <w:r>
        <w:rPr>
          <w:rFonts w:ascii="Arial" w:hAnsi="Arial" w:cs="Arial"/>
          <w:sz w:val="22"/>
          <w:szCs w:val="22"/>
          <w:lang w:val="en-GB"/>
        </w:rPr>
        <w:t>Members of the UKCTAS</w:t>
      </w:r>
      <w:r w:rsidR="782A0085" w:rsidRPr="782A0085">
        <w:rPr>
          <w:rFonts w:ascii="Arial" w:hAnsi="Arial" w:cs="Arial"/>
          <w:sz w:val="22"/>
          <w:szCs w:val="22"/>
          <w:lang w:val="en-GB"/>
        </w:rPr>
        <w:t xml:space="preserve"> public engagement panel and a member of the New Nicotine Alliance charity provided feedback on the study design </w:t>
      </w:r>
      <w:r w:rsidR="00F33334">
        <w:rPr>
          <w:rFonts w:ascii="Arial" w:hAnsi="Arial" w:cs="Arial"/>
          <w:sz w:val="22"/>
          <w:szCs w:val="22"/>
          <w:lang w:val="en-GB"/>
        </w:rPr>
        <w:t xml:space="preserve">and </w:t>
      </w:r>
      <w:r w:rsidR="782A0085" w:rsidRPr="782A0085">
        <w:rPr>
          <w:rFonts w:ascii="Arial" w:hAnsi="Arial" w:cs="Arial"/>
          <w:sz w:val="22"/>
          <w:szCs w:val="22"/>
          <w:lang w:val="en-GB"/>
        </w:rPr>
        <w:t>participant documents</w:t>
      </w:r>
      <w:r w:rsidR="00F33334">
        <w:rPr>
          <w:rFonts w:ascii="Arial" w:hAnsi="Arial" w:cs="Arial"/>
          <w:sz w:val="22"/>
          <w:szCs w:val="22"/>
          <w:lang w:val="en-GB"/>
        </w:rPr>
        <w:t>, and helped to inform the decision about which e-cigarette products to use.</w:t>
      </w:r>
      <w:r w:rsidR="782A0085" w:rsidRPr="782A0085">
        <w:rPr>
          <w:rFonts w:ascii="Arial" w:hAnsi="Arial" w:cs="Arial"/>
          <w:sz w:val="22"/>
          <w:szCs w:val="22"/>
          <w:lang w:val="en-GB"/>
        </w:rPr>
        <w:t xml:space="preserve"> </w:t>
      </w:r>
      <w:r w:rsidR="00F33334" w:rsidRPr="782A0085">
        <w:rPr>
          <w:rFonts w:ascii="Arial" w:hAnsi="Arial" w:cs="Arial"/>
          <w:sz w:val="22"/>
          <w:szCs w:val="22"/>
          <w:lang w:val="en-GB"/>
        </w:rPr>
        <w:t>The Trial Steering Committee included members</w:t>
      </w:r>
      <w:r w:rsidR="00F33334">
        <w:rPr>
          <w:rFonts w:ascii="Arial" w:hAnsi="Arial" w:cs="Arial"/>
          <w:sz w:val="22"/>
          <w:szCs w:val="22"/>
          <w:lang w:val="en-GB"/>
        </w:rPr>
        <w:t xml:space="preserve"> of the public</w:t>
      </w:r>
      <w:r w:rsidR="00BE06E0">
        <w:rPr>
          <w:rFonts w:ascii="Arial" w:hAnsi="Arial" w:cs="Arial"/>
          <w:sz w:val="22"/>
          <w:szCs w:val="22"/>
          <w:lang w:val="en-GB"/>
        </w:rPr>
        <w:t>, who contributed to decisions made regarding trial progress and curtailment</w:t>
      </w:r>
      <w:r w:rsidR="00F33334">
        <w:rPr>
          <w:rFonts w:ascii="Arial" w:hAnsi="Arial" w:cs="Arial"/>
          <w:sz w:val="22"/>
          <w:szCs w:val="22"/>
          <w:lang w:val="en-GB"/>
        </w:rPr>
        <w:t>.</w:t>
      </w:r>
    </w:p>
    <w:p w14:paraId="32783ED2" w14:textId="77777777" w:rsidR="009B1910" w:rsidRPr="00A679BB" w:rsidRDefault="009B1910">
      <w:pPr>
        <w:pStyle w:val="BodyA"/>
        <w:rPr>
          <w:rFonts w:ascii="Arial" w:hAnsi="Arial" w:cs="Arial"/>
          <w:sz w:val="22"/>
          <w:szCs w:val="22"/>
          <w:lang w:val="en-GB"/>
        </w:rPr>
      </w:pPr>
    </w:p>
    <w:p w14:paraId="59EBD9D8" w14:textId="77777777" w:rsidR="00A17985" w:rsidRPr="00B32C8D" w:rsidRDefault="433647CF">
      <w:pPr>
        <w:pStyle w:val="Heading2"/>
        <w:rPr>
          <w:highlight w:val="green"/>
        </w:rPr>
      </w:pPr>
      <w:bookmarkStart w:id="378" w:name="_Toc44511925"/>
      <w:bookmarkStart w:id="379" w:name="_Toc395188589"/>
      <w:bookmarkStart w:id="380" w:name="_Toc399596557"/>
      <w:r>
        <w:t>Trial committees</w:t>
      </w:r>
      <w:bookmarkEnd w:id="378"/>
      <w:r>
        <w:t xml:space="preserve"> </w:t>
      </w:r>
      <w:bookmarkEnd w:id="379"/>
      <w:bookmarkEnd w:id="380"/>
    </w:p>
    <w:p w14:paraId="48110CDC" w14:textId="4B15FE60" w:rsidR="003145AD" w:rsidRPr="00B32C8D" w:rsidRDefault="11970091" w:rsidP="00461FC6">
      <w:pPr>
        <w:spacing w:line="360" w:lineRule="auto"/>
        <w:rPr>
          <w:rFonts w:cs="Arial"/>
          <w:lang w:eastAsia="en-US"/>
        </w:rPr>
      </w:pPr>
      <w:r w:rsidRPr="11970091">
        <w:rPr>
          <w:rFonts w:cs="Arial"/>
        </w:rPr>
        <w:t xml:space="preserve">In </w:t>
      </w:r>
      <w:r w:rsidR="005405A7">
        <w:rPr>
          <w:rFonts w:cs="Arial"/>
        </w:rPr>
        <w:t>England</w:t>
      </w:r>
      <w:r w:rsidRPr="11970091">
        <w:rPr>
          <w:rFonts w:cs="Arial"/>
        </w:rPr>
        <w:t>, a Trial Steering Committee and Data Monitoring and Ethics Committee were convened every six to 12 months. A Trial Management Group also met at regular intervals throughout the study. Appendix 1</w:t>
      </w:r>
      <w:r w:rsidR="00B82673">
        <w:rPr>
          <w:rFonts w:cs="Arial"/>
        </w:rPr>
        <w:t>, Table 27</w:t>
      </w:r>
      <w:r w:rsidRPr="11970091">
        <w:rPr>
          <w:rFonts w:cs="Arial"/>
          <w:lang w:eastAsia="en-US"/>
        </w:rPr>
        <w:t xml:space="preserve"> lists the trial committee members. </w:t>
      </w:r>
    </w:p>
    <w:p w14:paraId="51272225" w14:textId="77777777" w:rsidR="00C67CE7" w:rsidRPr="00B32C8D" w:rsidRDefault="00C67CE7" w:rsidP="00B456B0">
      <w:pPr>
        <w:pStyle w:val="BodyA"/>
        <w:outlineLvl w:val="1"/>
        <w:rPr>
          <w:rFonts w:ascii="Arial" w:hAnsi="Arial" w:cs="Arial"/>
          <w:sz w:val="22"/>
          <w:szCs w:val="22"/>
          <w:lang w:val="en-GB"/>
        </w:rPr>
      </w:pPr>
    </w:p>
    <w:p w14:paraId="6555D78E" w14:textId="77777777" w:rsidR="00530840" w:rsidRPr="00B32C8D" w:rsidRDefault="433647CF" w:rsidP="00461FC6">
      <w:pPr>
        <w:pStyle w:val="Heading2"/>
        <w:rPr>
          <w:highlight w:val="green"/>
        </w:rPr>
      </w:pPr>
      <w:bookmarkStart w:id="381" w:name="_Toc44511926"/>
      <w:bookmarkStart w:id="382" w:name="_Toc399596558"/>
      <w:r>
        <w:t>Quality control and quality assurance</w:t>
      </w:r>
      <w:bookmarkEnd w:id="381"/>
      <w:r>
        <w:t xml:space="preserve"> </w:t>
      </w:r>
      <w:bookmarkEnd w:id="382"/>
    </w:p>
    <w:p w14:paraId="293B54EE" w14:textId="094FD7D0" w:rsidR="00530840" w:rsidRPr="00B32C8D" w:rsidRDefault="295C3229" w:rsidP="00461FC6">
      <w:pPr>
        <w:spacing w:line="360" w:lineRule="auto"/>
        <w:rPr>
          <w:rFonts w:cs="Arial"/>
          <w:sz w:val="24"/>
        </w:rPr>
      </w:pPr>
      <w:r w:rsidRPr="295C3229">
        <w:rPr>
          <w:rFonts w:cs="Arial"/>
        </w:rPr>
        <w:t xml:space="preserve">In </w:t>
      </w:r>
      <w:r w:rsidR="005405A7">
        <w:rPr>
          <w:rFonts w:cs="Arial"/>
        </w:rPr>
        <w:t>England</w:t>
      </w:r>
      <w:r w:rsidRPr="295C3229">
        <w:rPr>
          <w:rFonts w:cs="Arial"/>
        </w:rPr>
        <w:t xml:space="preserve"> a risk assessment was carried out in conjunction with the study sponsor and Barts </w:t>
      </w:r>
      <w:r w:rsidR="0006730C">
        <w:rPr>
          <w:rFonts w:cs="Arial"/>
        </w:rPr>
        <w:t>Clinical Trials Unit (</w:t>
      </w:r>
      <w:r w:rsidRPr="295C3229">
        <w:rPr>
          <w:rFonts w:cs="Arial"/>
        </w:rPr>
        <w:t>CTU</w:t>
      </w:r>
      <w:r w:rsidR="0006730C">
        <w:rPr>
          <w:rFonts w:cs="Arial"/>
        </w:rPr>
        <w:t>)</w:t>
      </w:r>
      <w:r w:rsidR="00C24E2B">
        <w:rPr>
          <w:rFonts w:cs="Arial"/>
        </w:rPr>
        <w:t>,</w:t>
      </w:r>
      <w:r w:rsidRPr="295C3229">
        <w:rPr>
          <w:rFonts w:cs="Arial"/>
        </w:rPr>
        <w:t xml:space="preserve"> now King</w:t>
      </w:r>
      <w:r w:rsidR="00C24E2B">
        <w:rPr>
          <w:rFonts w:cs="Arial"/>
        </w:rPr>
        <w:t>’</w:t>
      </w:r>
      <w:r w:rsidRPr="295C3229">
        <w:rPr>
          <w:rFonts w:cs="Arial"/>
        </w:rPr>
        <w:t xml:space="preserve">s CTU, which was used as a basis for the study monitoring plan. During the recruitment phase a monitor from the coordinating site carried out six monthly monitoring at the </w:t>
      </w:r>
      <w:r w:rsidR="005405A7">
        <w:rPr>
          <w:rFonts w:cs="Arial"/>
        </w:rPr>
        <w:t>English</w:t>
      </w:r>
      <w:r w:rsidRPr="295C3229">
        <w:rPr>
          <w:rFonts w:cs="Arial"/>
        </w:rPr>
        <w:t xml:space="preserve"> site. The Barts CTU (now King’s CTU) was responsible for oversight of the monitoring process and overall audit of the trial</w:t>
      </w:r>
      <w:r w:rsidRPr="295C3229">
        <w:rPr>
          <w:rFonts w:cs="Arial"/>
          <w:sz w:val="24"/>
        </w:rPr>
        <w:t xml:space="preserve">. </w:t>
      </w:r>
    </w:p>
    <w:p w14:paraId="6435E8FA" w14:textId="77777777" w:rsidR="00816294" w:rsidRPr="00B32C8D" w:rsidRDefault="00816294" w:rsidP="00461FC6">
      <w:pPr>
        <w:spacing w:line="360" w:lineRule="auto"/>
        <w:rPr>
          <w:rFonts w:cs="Arial"/>
          <w:b/>
          <w:bCs/>
          <w:sz w:val="24"/>
        </w:rPr>
      </w:pPr>
    </w:p>
    <w:p w14:paraId="0337B9B5" w14:textId="77777777" w:rsidR="00530840" w:rsidRPr="00B32C8D" w:rsidRDefault="45E5509E" w:rsidP="00461FC6">
      <w:pPr>
        <w:pStyle w:val="Heading2"/>
      </w:pPr>
      <w:bookmarkStart w:id="383" w:name="_Toc44511927"/>
      <w:bookmarkStart w:id="384" w:name="_Toc395188590"/>
      <w:bookmarkStart w:id="385" w:name="_Toc399596559"/>
      <w:r>
        <w:t>Approvals</w:t>
      </w:r>
      <w:bookmarkEnd w:id="383"/>
      <w:r>
        <w:t xml:space="preserve"> </w:t>
      </w:r>
      <w:bookmarkEnd w:id="384"/>
      <w:bookmarkEnd w:id="385"/>
    </w:p>
    <w:p w14:paraId="0BDC040A" w14:textId="571707D3" w:rsidR="45E5509E" w:rsidRDefault="433647CF" w:rsidP="00461FC6">
      <w:pPr>
        <w:spacing w:line="360" w:lineRule="auto"/>
        <w:rPr>
          <w:rFonts w:cs="Arial"/>
        </w:rPr>
      </w:pPr>
      <w:r w:rsidRPr="433647CF">
        <w:rPr>
          <w:rFonts w:cs="Arial"/>
        </w:rPr>
        <w:t xml:space="preserve">The study was sponsored by the </w:t>
      </w:r>
      <w:r w:rsidR="003844D8">
        <w:rPr>
          <w:rFonts w:cs="Arial"/>
        </w:rPr>
        <w:t>Queen Mary University of London (</w:t>
      </w:r>
      <w:r w:rsidRPr="433647CF">
        <w:rPr>
          <w:rFonts w:cs="Arial"/>
        </w:rPr>
        <w:t>QMUL</w:t>
      </w:r>
      <w:r w:rsidR="003844D8">
        <w:rPr>
          <w:rFonts w:cs="Arial"/>
        </w:rPr>
        <w:t>)</w:t>
      </w:r>
      <w:r w:rsidRPr="433647CF">
        <w:rPr>
          <w:rFonts w:cs="Arial"/>
        </w:rPr>
        <w:t xml:space="preserve"> Joint Management Research Office (JRMO) in </w:t>
      </w:r>
      <w:r w:rsidR="005405A7">
        <w:rPr>
          <w:rFonts w:cs="Arial"/>
        </w:rPr>
        <w:t>England</w:t>
      </w:r>
      <w:r w:rsidRPr="433647CF">
        <w:rPr>
          <w:rFonts w:cs="Arial"/>
        </w:rPr>
        <w:t xml:space="preserve"> and the Cancer Council Victoria (CCV) in Australia. </w:t>
      </w:r>
    </w:p>
    <w:p w14:paraId="1293985A" w14:textId="77777777" w:rsidR="00465DF1" w:rsidRDefault="00465DF1" w:rsidP="00B456B0">
      <w:pPr>
        <w:spacing w:line="360" w:lineRule="auto"/>
        <w:rPr>
          <w:rFonts w:cs="Arial"/>
        </w:rPr>
      </w:pPr>
    </w:p>
    <w:p w14:paraId="43487F51" w14:textId="29940B83" w:rsidR="00530840" w:rsidRDefault="11970091" w:rsidP="00B456B0">
      <w:pPr>
        <w:spacing w:line="360" w:lineRule="auto"/>
        <w:rPr>
          <w:rFonts w:cs="Arial"/>
        </w:rPr>
      </w:pPr>
      <w:r w:rsidRPr="11970091">
        <w:rPr>
          <w:rFonts w:cs="Arial"/>
        </w:rPr>
        <w:t>Ethical approval was obtained from the National Research Ethics Service Committee L</w:t>
      </w:r>
      <w:r w:rsidR="003844D8">
        <w:rPr>
          <w:rFonts w:cs="Arial"/>
        </w:rPr>
        <w:t>ondon - Camden and Islington</w:t>
      </w:r>
      <w:r w:rsidRPr="11970091">
        <w:rPr>
          <w:rFonts w:cs="Arial"/>
        </w:rPr>
        <w:t xml:space="preserve"> on 15 November 2016, reference 16/LO/1771 in </w:t>
      </w:r>
      <w:r w:rsidR="005405A7">
        <w:rPr>
          <w:rFonts w:cs="Arial"/>
        </w:rPr>
        <w:t>England</w:t>
      </w:r>
      <w:r w:rsidRPr="11970091">
        <w:rPr>
          <w:rFonts w:cs="Arial"/>
        </w:rPr>
        <w:t xml:space="preserve">, and the CCV HREC (Project No. HREC 1606) on 15 August 2016 and the St Vincent’s Hospital Melbourne HREC (Ref no. HREC 092/18) on 6 August 2018 in Australia. </w:t>
      </w:r>
    </w:p>
    <w:p w14:paraId="4F490DB8" w14:textId="77777777" w:rsidR="00465DF1" w:rsidRPr="00465DF1" w:rsidRDefault="00465DF1" w:rsidP="00F50F0D">
      <w:pPr>
        <w:spacing w:line="360" w:lineRule="auto"/>
        <w:rPr>
          <w:rFonts w:cs="Arial"/>
        </w:rPr>
      </w:pPr>
    </w:p>
    <w:p w14:paraId="40A03259" w14:textId="77777777" w:rsidR="00465DF1" w:rsidRPr="00465DF1" w:rsidRDefault="11970091">
      <w:pPr>
        <w:spacing w:line="360" w:lineRule="auto"/>
        <w:rPr>
          <w:rFonts w:cs="Arial"/>
        </w:rPr>
      </w:pPr>
      <w:r w:rsidRPr="11970091">
        <w:rPr>
          <w:rFonts w:cs="Arial"/>
        </w:rPr>
        <w:t>In Australia, the study was also notified to the Therapeutic Goods Administration, CTN No.: CT-2016-CTN-02901-1.</w:t>
      </w:r>
    </w:p>
    <w:p w14:paraId="5CB84663" w14:textId="77777777" w:rsidR="00236ECA" w:rsidRDefault="00236ECA">
      <w:pPr>
        <w:spacing w:line="360" w:lineRule="auto"/>
        <w:rPr>
          <w:rFonts w:cs="Arial"/>
          <w:sz w:val="24"/>
        </w:rPr>
      </w:pPr>
    </w:p>
    <w:p w14:paraId="24713DCD" w14:textId="77777777" w:rsidR="00816294" w:rsidRPr="00B32C8D" w:rsidRDefault="00816294">
      <w:pPr>
        <w:spacing w:line="360" w:lineRule="auto"/>
        <w:rPr>
          <w:rFonts w:cs="Arial"/>
          <w:sz w:val="24"/>
        </w:rPr>
      </w:pPr>
    </w:p>
    <w:p w14:paraId="665EEDAC" w14:textId="77777777" w:rsidR="00C71391" w:rsidRDefault="00C71391">
      <w:pPr>
        <w:pStyle w:val="Heading1"/>
      </w:pPr>
      <w:bookmarkStart w:id="386" w:name="_Toc399596561"/>
      <w:bookmarkEnd w:id="386"/>
    </w:p>
    <w:p w14:paraId="7E5C600F" w14:textId="77777777" w:rsidR="00C71391" w:rsidRDefault="00C71391" w:rsidP="00461FC6">
      <w:pPr>
        <w:spacing w:after="160" w:line="360" w:lineRule="auto"/>
        <w:rPr>
          <w:rFonts w:eastAsia="Times" w:cs="Arial"/>
          <w:b/>
          <w:kern w:val="32"/>
          <w:sz w:val="28"/>
          <w:szCs w:val="22"/>
          <w:lang w:eastAsia="en-US"/>
        </w:rPr>
      </w:pPr>
      <w:r>
        <w:br w:type="page"/>
      </w:r>
    </w:p>
    <w:p w14:paraId="73044142" w14:textId="62D0C682" w:rsidR="52103910" w:rsidRDefault="52103910" w:rsidP="00461FC6">
      <w:pPr>
        <w:pStyle w:val="Heading1"/>
      </w:pPr>
      <w:bookmarkStart w:id="387" w:name="_Toc44511928"/>
      <w:r>
        <w:t>Chapter 4: Results</w:t>
      </w:r>
      <w:bookmarkEnd w:id="387"/>
    </w:p>
    <w:p w14:paraId="103DE1BB" w14:textId="129F7594" w:rsidR="00F80D38" w:rsidRPr="00F80D38" w:rsidRDefault="00F80D38" w:rsidP="00461FC6">
      <w:pPr>
        <w:spacing w:line="360" w:lineRule="auto"/>
        <w:rPr>
          <w:rFonts w:cs="Arial"/>
          <w:szCs w:val="22"/>
        </w:rPr>
      </w:pPr>
      <w:r w:rsidRPr="00F80D38">
        <w:rPr>
          <w:rFonts w:cs="Arial"/>
          <w:szCs w:val="22"/>
        </w:rPr>
        <w:t>Throughout the results</w:t>
      </w:r>
      <w:r>
        <w:rPr>
          <w:rFonts w:cs="Arial"/>
          <w:szCs w:val="22"/>
        </w:rPr>
        <w:t>,</w:t>
      </w:r>
      <w:r w:rsidRPr="00F80D38">
        <w:rPr>
          <w:rFonts w:cs="Arial"/>
          <w:szCs w:val="22"/>
        </w:rPr>
        <w:t xml:space="preserve"> characteristics</w:t>
      </w:r>
      <w:r>
        <w:rPr>
          <w:rFonts w:cs="Arial"/>
          <w:szCs w:val="22"/>
        </w:rPr>
        <w:t xml:space="preserve"> and </w:t>
      </w:r>
      <w:r w:rsidR="0001211A">
        <w:rPr>
          <w:rFonts w:cs="Arial"/>
          <w:szCs w:val="22"/>
        </w:rPr>
        <w:t>desc</w:t>
      </w:r>
      <w:r w:rsidR="00AD23F6">
        <w:rPr>
          <w:rFonts w:cs="Arial"/>
          <w:szCs w:val="22"/>
        </w:rPr>
        <w:t>riptive statistics</w:t>
      </w:r>
      <w:r w:rsidRPr="00F80D38">
        <w:rPr>
          <w:rFonts w:cs="Arial"/>
          <w:szCs w:val="22"/>
        </w:rPr>
        <w:t xml:space="preserve"> are shown acc</w:t>
      </w:r>
      <w:r>
        <w:rPr>
          <w:rFonts w:cs="Arial"/>
          <w:szCs w:val="22"/>
        </w:rPr>
        <w:t xml:space="preserve">ording to the four </w:t>
      </w:r>
      <w:r w:rsidR="00367B36">
        <w:rPr>
          <w:rFonts w:cs="Arial"/>
          <w:szCs w:val="22"/>
        </w:rPr>
        <w:t xml:space="preserve">original </w:t>
      </w:r>
      <w:r>
        <w:rPr>
          <w:rFonts w:cs="Arial"/>
          <w:szCs w:val="22"/>
        </w:rPr>
        <w:t>study arms</w:t>
      </w:r>
      <w:r w:rsidRPr="00F80D38">
        <w:rPr>
          <w:rFonts w:cs="Arial"/>
          <w:szCs w:val="22"/>
        </w:rPr>
        <w:t xml:space="preserve">, but the analysis of relapse and abstinence </w:t>
      </w:r>
      <w:r>
        <w:rPr>
          <w:rFonts w:cs="Arial"/>
          <w:szCs w:val="22"/>
        </w:rPr>
        <w:t>is presented in three groups (none, one or two interventions)</w:t>
      </w:r>
      <w:r w:rsidRPr="00F80D38">
        <w:rPr>
          <w:rFonts w:cs="Arial"/>
          <w:szCs w:val="22"/>
        </w:rPr>
        <w:t>, as per the</w:t>
      </w:r>
      <w:r w:rsidR="009A5B1C">
        <w:rPr>
          <w:rFonts w:cs="Arial"/>
          <w:szCs w:val="22"/>
        </w:rPr>
        <w:t xml:space="preserve"> pre-specified</w:t>
      </w:r>
      <w:r w:rsidRPr="00F80D38">
        <w:rPr>
          <w:rFonts w:cs="Arial"/>
          <w:szCs w:val="22"/>
        </w:rPr>
        <w:t xml:space="preserve"> analysis plan for the curtailed trial.</w:t>
      </w:r>
    </w:p>
    <w:p w14:paraId="337C1EA6" w14:textId="77777777" w:rsidR="00F80D38" w:rsidRPr="00F80D38" w:rsidRDefault="00F80D38" w:rsidP="00461FC6">
      <w:pPr>
        <w:spacing w:line="360" w:lineRule="auto"/>
        <w:rPr>
          <w:lang w:eastAsia="en-US"/>
        </w:rPr>
      </w:pPr>
    </w:p>
    <w:p w14:paraId="054883F5" w14:textId="77777777" w:rsidR="52103910" w:rsidRDefault="52103910" w:rsidP="00461FC6">
      <w:pPr>
        <w:pStyle w:val="Heading2"/>
        <w:rPr>
          <w:iCs/>
          <w:sz w:val="28"/>
          <w:szCs w:val="28"/>
        </w:rPr>
      </w:pPr>
      <w:bookmarkStart w:id="388" w:name="_Toc44511929"/>
      <w:r>
        <w:t>Participant flow</w:t>
      </w:r>
      <w:bookmarkEnd w:id="388"/>
    </w:p>
    <w:p w14:paraId="49FAEE99" w14:textId="77777777" w:rsidR="00511D04" w:rsidRPr="00B32C8D" w:rsidRDefault="7E1791EC" w:rsidP="00461FC6">
      <w:pPr>
        <w:pStyle w:val="BodyA"/>
        <w:rPr>
          <w:rFonts w:ascii="Arial" w:hAnsi="Arial" w:cs="Arial"/>
          <w:sz w:val="22"/>
          <w:szCs w:val="22"/>
          <w:lang w:val="en-GB"/>
        </w:rPr>
      </w:pPr>
      <w:r w:rsidRPr="7E1791EC">
        <w:rPr>
          <w:rFonts w:ascii="Arial" w:hAnsi="Arial" w:cs="Arial"/>
          <w:sz w:val="22"/>
          <w:szCs w:val="22"/>
          <w:lang w:val="en-GB"/>
        </w:rPr>
        <w:t>Figure 1 shows the flow of participants through the trial.</w:t>
      </w:r>
    </w:p>
    <w:p w14:paraId="3AA03DF2" w14:textId="77777777" w:rsidR="00511D04" w:rsidRPr="00234F8A" w:rsidRDefault="00511D04" w:rsidP="00B456B0">
      <w:pPr>
        <w:spacing w:line="360" w:lineRule="auto"/>
      </w:pPr>
    </w:p>
    <w:p w14:paraId="30754901" w14:textId="46C7A094" w:rsidR="00ED4562" w:rsidRPr="00234F8A" w:rsidRDefault="00E44732" w:rsidP="00B456B0">
      <w:pPr>
        <w:pStyle w:val="Subtitle"/>
        <w:rPr>
          <w:rStyle w:val="Strong"/>
          <w:b/>
          <w:bCs w:val="0"/>
        </w:rPr>
      </w:pPr>
      <w:bookmarkStart w:id="389" w:name="_Toc396571927"/>
      <w:bookmarkStart w:id="390" w:name="_Toc29466796"/>
      <w:bookmarkStart w:id="391" w:name="_Toc38374763"/>
      <w:r w:rsidRPr="00234F8A">
        <w:rPr>
          <w:rStyle w:val="Strong"/>
          <w:b/>
          <w:bCs w:val="0"/>
        </w:rPr>
        <w:t>Figure</w:t>
      </w:r>
      <w:r w:rsidR="00A679BB" w:rsidRPr="00234F8A">
        <w:rPr>
          <w:rStyle w:val="Strong"/>
          <w:b/>
          <w:bCs w:val="0"/>
        </w:rPr>
        <w:t xml:space="preserve"> </w:t>
      </w:r>
      <w:r w:rsidR="001F0FE7" w:rsidRPr="00234F8A">
        <w:rPr>
          <w:rStyle w:val="Strong"/>
          <w:b/>
          <w:bCs w:val="0"/>
        </w:rPr>
        <w:fldChar w:fldCharType="begin"/>
      </w:r>
      <w:r w:rsidR="00D62277" w:rsidRPr="00234F8A">
        <w:rPr>
          <w:rStyle w:val="Strong"/>
          <w:b/>
          <w:bCs w:val="0"/>
        </w:rPr>
        <w:instrText xml:space="preserve"> SEQ Figure \* ARABIC </w:instrText>
      </w:r>
      <w:r w:rsidR="001F0FE7" w:rsidRPr="00234F8A">
        <w:rPr>
          <w:rStyle w:val="Strong"/>
          <w:b/>
          <w:bCs w:val="0"/>
        </w:rPr>
        <w:fldChar w:fldCharType="separate"/>
      </w:r>
      <w:r w:rsidR="00CE3B6D">
        <w:rPr>
          <w:rStyle w:val="Strong"/>
          <w:b/>
          <w:bCs w:val="0"/>
          <w:noProof/>
        </w:rPr>
        <w:t>1</w:t>
      </w:r>
      <w:r w:rsidR="001F0FE7" w:rsidRPr="00234F8A">
        <w:rPr>
          <w:rStyle w:val="Strong"/>
          <w:b/>
          <w:bCs w:val="0"/>
        </w:rPr>
        <w:fldChar w:fldCharType="end"/>
      </w:r>
      <w:r w:rsidRPr="00234F8A">
        <w:rPr>
          <w:rStyle w:val="Strong"/>
          <w:b/>
          <w:bCs w:val="0"/>
        </w:rPr>
        <w:t>:</w:t>
      </w:r>
      <w:r w:rsidR="5F46B284" w:rsidRPr="00234F8A">
        <w:rPr>
          <w:rStyle w:val="Strong"/>
          <w:b/>
          <w:bCs w:val="0"/>
        </w:rPr>
        <w:t xml:space="preserve"> </w:t>
      </w:r>
      <w:r w:rsidR="00ED4562" w:rsidRPr="00234F8A">
        <w:rPr>
          <w:rStyle w:val="Strong"/>
          <w:b/>
          <w:bCs w:val="0"/>
        </w:rPr>
        <w:t>Main study flow diagram</w:t>
      </w:r>
      <w:bookmarkEnd w:id="389"/>
      <w:bookmarkEnd w:id="390"/>
      <w:r w:rsidR="00582804">
        <w:rPr>
          <w:rStyle w:val="Strong"/>
          <w:b/>
          <w:bCs w:val="0"/>
        </w:rPr>
        <w:t xml:space="preserve"> RP trial</w:t>
      </w:r>
      <w:bookmarkEnd w:id="391"/>
    </w:p>
    <w:tbl>
      <w:tblPr>
        <w:tblW w:w="10048" w:type="dxa"/>
        <w:tblInd w:w="21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903"/>
        <w:gridCol w:w="680"/>
        <w:gridCol w:w="145"/>
        <w:gridCol w:w="283"/>
        <w:gridCol w:w="36"/>
        <w:gridCol w:w="1226"/>
        <w:gridCol w:w="400"/>
        <w:gridCol w:w="789"/>
        <w:gridCol w:w="432"/>
        <w:gridCol w:w="236"/>
        <w:gridCol w:w="947"/>
        <w:gridCol w:w="180"/>
        <w:gridCol w:w="1040"/>
        <w:gridCol w:w="602"/>
        <w:gridCol w:w="887"/>
        <w:gridCol w:w="1262"/>
      </w:tblGrid>
      <w:tr w:rsidR="00A67E2D" w:rsidRPr="00932BEF" w14:paraId="07F80ECC" w14:textId="77777777" w:rsidTr="00A72411">
        <w:trPr>
          <w:trHeight w:val="650"/>
        </w:trPr>
        <w:tc>
          <w:tcPr>
            <w:tcW w:w="903" w:type="dxa"/>
            <w:tcBorders>
              <w:top w:val="nil"/>
              <w:left w:val="nil"/>
              <w:bottom w:val="nil"/>
              <w:right w:val="nil"/>
            </w:tcBorders>
            <w:shd w:val="clear" w:color="auto" w:fill="auto"/>
            <w:tcMar>
              <w:top w:w="80" w:type="dxa"/>
              <w:left w:w="80" w:type="dxa"/>
              <w:bottom w:w="80" w:type="dxa"/>
              <w:right w:w="80" w:type="dxa"/>
            </w:tcMar>
          </w:tcPr>
          <w:p w14:paraId="1E7E67E8" w14:textId="77777777" w:rsidR="00A67E2D" w:rsidRPr="00932BEF" w:rsidRDefault="00A67E2D" w:rsidP="00F50F0D">
            <w:pPr>
              <w:spacing w:line="360" w:lineRule="auto"/>
              <w:rPr>
                <w:rFonts w:cs="Arial"/>
                <w:sz w:val="16"/>
                <w:szCs w:val="16"/>
              </w:rPr>
            </w:pPr>
          </w:p>
        </w:tc>
        <w:tc>
          <w:tcPr>
            <w:tcW w:w="825" w:type="dxa"/>
            <w:gridSpan w:val="2"/>
            <w:tcBorders>
              <w:top w:val="nil"/>
              <w:left w:val="nil"/>
              <w:bottom w:val="nil"/>
              <w:right w:val="nil"/>
            </w:tcBorders>
            <w:shd w:val="clear" w:color="auto" w:fill="auto"/>
            <w:tcMar>
              <w:top w:w="80" w:type="dxa"/>
              <w:left w:w="80" w:type="dxa"/>
              <w:bottom w:w="80" w:type="dxa"/>
              <w:right w:w="80" w:type="dxa"/>
            </w:tcMar>
          </w:tcPr>
          <w:p w14:paraId="72650020" w14:textId="77777777" w:rsidR="00A67E2D" w:rsidRPr="00932BEF" w:rsidRDefault="00A67E2D">
            <w:pPr>
              <w:spacing w:line="360" w:lineRule="auto"/>
              <w:rPr>
                <w:rFonts w:cs="Arial"/>
                <w:sz w:val="16"/>
                <w:szCs w:val="16"/>
              </w:rPr>
            </w:pPr>
          </w:p>
        </w:tc>
        <w:tc>
          <w:tcPr>
            <w:tcW w:w="319" w:type="dxa"/>
            <w:gridSpan w:val="2"/>
            <w:tcBorders>
              <w:top w:val="nil"/>
              <w:left w:val="nil"/>
              <w:bottom w:val="nil"/>
              <w:right w:val="nil"/>
            </w:tcBorders>
            <w:shd w:val="clear" w:color="auto" w:fill="auto"/>
            <w:tcMar>
              <w:top w:w="80" w:type="dxa"/>
              <w:left w:w="80" w:type="dxa"/>
              <w:bottom w:w="80" w:type="dxa"/>
              <w:right w:w="80" w:type="dxa"/>
            </w:tcMar>
          </w:tcPr>
          <w:p w14:paraId="27C2CB74" w14:textId="77777777" w:rsidR="00A67E2D" w:rsidRPr="00932BEF" w:rsidRDefault="00A67E2D">
            <w:pPr>
              <w:spacing w:line="360" w:lineRule="auto"/>
              <w:rPr>
                <w:rFonts w:cs="Arial"/>
                <w:sz w:val="16"/>
                <w:szCs w:val="16"/>
              </w:rPr>
            </w:pPr>
          </w:p>
        </w:tc>
        <w:tc>
          <w:tcPr>
            <w:tcW w:w="1626" w:type="dxa"/>
            <w:gridSpan w:val="2"/>
            <w:tcBorders>
              <w:top w:val="nil"/>
              <w:left w:val="nil"/>
              <w:bottom w:val="nil"/>
              <w:right w:val="single" w:sz="18" w:space="0" w:color="000000" w:themeColor="text1"/>
            </w:tcBorders>
            <w:shd w:val="clear" w:color="auto" w:fill="auto"/>
            <w:tcMar>
              <w:top w:w="80" w:type="dxa"/>
              <w:left w:w="80" w:type="dxa"/>
              <w:bottom w:w="80" w:type="dxa"/>
              <w:right w:w="80" w:type="dxa"/>
            </w:tcMar>
          </w:tcPr>
          <w:p w14:paraId="7703F67B" w14:textId="77777777" w:rsidR="00A67E2D" w:rsidRPr="00932BEF" w:rsidRDefault="00A67E2D">
            <w:pPr>
              <w:spacing w:line="360" w:lineRule="auto"/>
              <w:rPr>
                <w:rFonts w:cs="Arial"/>
                <w:sz w:val="16"/>
                <w:szCs w:val="16"/>
              </w:rPr>
            </w:pPr>
          </w:p>
        </w:tc>
        <w:tc>
          <w:tcPr>
            <w:tcW w:w="2404" w:type="dxa"/>
            <w:gridSpan w:val="4"/>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6E13C89D" w14:textId="77777777" w:rsidR="00A67E2D" w:rsidRPr="00932BEF" w:rsidRDefault="11970091" w:rsidP="00B5232E">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11970091">
              <w:rPr>
                <w:rFonts w:ascii="Arial" w:hAnsi="Arial" w:cs="Arial"/>
                <w:sz w:val="16"/>
                <w:szCs w:val="16"/>
                <w:lang w:val="en-GB"/>
              </w:rPr>
              <w:t>Screened for eligibility</w:t>
            </w:r>
          </w:p>
          <w:p w14:paraId="080419A9" w14:textId="77777777" w:rsidR="00A67E2D" w:rsidRPr="00932BEF" w:rsidRDefault="11970091">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11970091">
              <w:rPr>
                <w:rFonts w:ascii="Arial" w:hAnsi="Arial" w:cs="Arial"/>
                <w:sz w:val="16"/>
                <w:szCs w:val="16"/>
                <w:lang w:val="en-GB"/>
              </w:rPr>
              <w:t>(N=462)</w:t>
            </w:r>
          </w:p>
        </w:tc>
        <w:tc>
          <w:tcPr>
            <w:tcW w:w="180" w:type="dxa"/>
            <w:tcBorders>
              <w:top w:val="nil"/>
              <w:left w:val="nil"/>
              <w:bottom w:val="single" w:sz="18" w:space="0" w:color="auto"/>
              <w:right w:val="nil"/>
            </w:tcBorders>
            <w:shd w:val="clear" w:color="auto" w:fill="auto"/>
            <w:tcMar>
              <w:top w:w="80" w:type="dxa"/>
              <w:left w:w="80" w:type="dxa"/>
              <w:bottom w:w="80" w:type="dxa"/>
              <w:right w:w="80" w:type="dxa"/>
            </w:tcMar>
          </w:tcPr>
          <w:p w14:paraId="20592E28" w14:textId="77777777" w:rsidR="00A67E2D" w:rsidRPr="00932BEF" w:rsidRDefault="00A67E2D">
            <w:pPr>
              <w:pStyle w:val="NoSpacing"/>
              <w:jc w:val="center"/>
              <w:rPr>
                <w:rFonts w:ascii="Arial" w:hAnsi="Arial" w:cs="Arial"/>
                <w:sz w:val="16"/>
                <w:szCs w:val="16"/>
                <w:lang w:val="en-GB"/>
              </w:rPr>
            </w:pPr>
          </w:p>
        </w:tc>
        <w:tc>
          <w:tcPr>
            <w:tcW w:w="1040" w:type="dxa"/>
            <w:tcBorders>
              <w:top w:val="nil"/>
              <w:left w:val="nil"/>
              <w:bottom w:val="single" w:sz="18" w:space="0" w:color="auto"/>
              <w:right w:val="nil"/>
            </w:tcBorders>
            <w:shd w:val="clear" w:color="auto" w:fill="auto"/>
            <w:tcMar>
              <w:top w:w="80" w:type="dxa"/>
              <w:left w:w="80" w:type="dxa"/>
              <w:bottom w:w="80" w:type="dxa"/>
              <w:right w:w="80" w:type="dxa"/>
            </w:tcMar>
          </w:tcPr>
          <w:p w14:paraId="184C6C21" w14:textId="77777777" w:rsidR="00A67E2D" w:rsidRPr="00932BEF" w:rsidRDefault="00A67E2D">
            <w:pPr>
              <w:pStyle w:val="NoSpacing"/>
              <w:jc w:val="center"/>
              <w:rPr>
                <w:rFonts w:ascii="Arial" w:hAnsi="Arial" w:cs="Arial"/>
                <w:sz w:val="16"/>
                <w:szCs w:val="16"/>
                <w:lang w:val="en-GB"/>
              </w:rPr>
            </w:pPr>
          </w:p>
        </w:tc>
        <w:tc>
          <w:tcPr>
            <w:tcW w:w="1489" w:type="dxa"/>
            <w:gridSpan w:val="2"/>
            <w:tcBorders>
              <w:top w:val="nil"/>
              <w:left w:val="nil"/>
              <w:bottom w:val="single" w:sz="18" w:space="0" w:color="auto"/>
              <w:right w:val="nil"/>
            </w:tcBorders>
            <w:shd w:val="clear" w:color="auto" w:fill="auto"/>
            <w:tcMar>
              <w:top w:w="80" w:type="dxa"/>
              <w:left w:w="80" w:type="dxa"/>
              <w:bottom w:w="80" w:type="dxa"/>
              <w:right w:w="80" w:type="dxa"/>
            </w:tcMar>
          </w:tcPr>
          <w:p w14:paraId="46DCFF49" w14:textId="77777777" w:rsidR="00A67E2D" w:rsidRPr="00932BEF" w:rsidRDefault="00A67E2D">
            <w:pPr>
              <w:spacing w:line="360" w:lineRule="auto"/>
              <w:rPr>
                <w:rFonts w:cs="Arial"/>
                <w:sz w:val="16"/>
                <w:szCs w:val="16"/>
              </w:rPr>
            </w:pPr>
          </w:p>
        </w:tc>
        <w:tc>
          <w:tcPr>
            <w:tcW w:w="1262" w:type="dxa"/>
            <w:tcBorders>
              <w:top w:val="nil"/>
              <w:left w:val="nil"/>
              <w:bottom w:val="single" w:sz="18" w:space="0" w:color="auto"/>
              <w:right w:val="nil"/>
            </w:tcBorders>
            <w:shd w:val="clear" w:color="auto" w:fill="auto"/>
            <w:tcMar>
              <w:top w:w="80" w:type="dxa"/>
              <w:left w:w="80" w:type="dxa"/>
              <w:bottom w:w="80" w:type="dxa"/>
              <w:right w:w="80" w:type="dxa"/>
            </w:tcMar>
          </w:tcPr>
          <w:p w14:paraId="273A706F" w14:textId="77777777" w:rsidR="00A67E2D" w:rsidRPr="00932BEF" w:rsidRDefault="00A67E2D">
            <w:pPr>
              <w:spacing w:line="360" w:lineRule="auto"/>
              <w:rPr>
                <w:rFonts w:cs="Arial"/>
              </w:rPr>
            </w:pPr>
          </w:p>
        </w:tc>
      </w:tr>
      <w:tr w:rsidR="00A67E2D" w:rsidRPr="00932BEF" w14:paraId="0B73BF3B" w14:textId="77777777" w:rsidTr="00A72411">
        <w:trPr>
          <w:trHeight w:val="650"/>
        </w:trPr>
        <w:tc>
          <w:tcPr>
            <w:tcW w:w="903" w:type="dxa"/>
            <w:tcBorders>
              <w:top w:val="nil"/>
              <w:left w:val="nil"/>
              <w:bottom w:val="nil"/>
              <w:right w:val="nil"/>
            </w:tcBorders>
            <w:shd w:val="clear" w:color="auto" w:fill="auto"/>
            <w:tcMar>
              <w:top w:w="80" w:type="dxa"/>
              <w:left w:w="80" w:type="dxa"/>
              <w:bottom w:w="80" w:type="dxa"/>
              <w:right w:w="80" w:type="dxa"/>
            </w:tcMar>
          </w:tcPr>
          <w:p w14:paraId="525C4BA0" w14:textId="77777777" w:rsidR="00A67E2D" w:rsidRPr="00932BEF" w:rsidRDefault="00A67E2D" w:rsidP="00461FC6">
            <w:pPr>
              <w:spacing w:line="360" w:lineRule="auto"/>
              <w:rPr>
                <w:rFonts w:cs="Arial"/>
                <w:sz w:val="16"/>
                <w:szCs w:val="16"/>
              </w:rPr>
            </w:pPr>
          </w:p>
        </w:tc>
        <w:tc>
          <w:tcPr>
            <w:tcW w:w="825" w:type="dxa"/>
            <w:gridSpan w:val="2"/>
            <w:tcBorders>
              <w:top w:val="nil"/>
              <w:left w:val="nil"/>
              <w:bottom w:val="nil"/>
              <w:right w:val="nil"/>
            </w:tcBorders>
            <w:shd w:val="clear" w:color="auto" w:fill="auto"/>
            <w:tcMar>
              <w:top w:w="80" w:type="dxa"/>
              <w:left w:w="80" w:type="dxa"/>
              <w:bottom w:w="80" w:type="dxa"/>
              <w:right w:w="80" w:type="dxa"/>
            </w:tcMar>
          </w:tcPr>
          <w:p w14:paraId="39CE16B6" w14:textId="77777777" w:rsidR="00A67E2D" w:rsidRPr="00932BEF" w:rsidRDefault="00A67E2D" w:rsidP="00461FC6">
            <w:pPr>
              <w:spacing w:line="360" w:lineRule="auto"/>
              <w:rPr>
                <w:rFonts w:cs="Arial"/>
                <w:sz w:val="16"/>
                <w:szCs w:val="16"/>
              </w:rPr>
            </w:pPr>
          </w:p>
        </w:tc>
        <w:tc>
          <w:tcPr>
            <w:tcW w:w="283" w:type="dxa"/>
            <w:tcBorders>
              <w:top w:val="nil"/>
              <w:left w:val="nil"/>
              <w:bottom w:val="nil"/>
              <w:right w:val="nil"/>
            </w:tcBorders>
            <w:shd w:val="clear" w:color="auto" w:fill="auto"/>
            <w:tcMar>
              <w:top w:w="80" w:type="dxa"/>
              <w:left w:w="80" w:type="dxa"/>
              <w:bottom w:w="80" w:type="dxa"/>
              <w:right w:w="80" w:type="dxa"/>
            </w:tcMar>
          </w:tcPr>
          <w:p w14:paraId="324A18F0" w14:textId="77777777" w:rsidR="00A67E2D" w:rsidRPr="00932BEF" w:rsidRDefault="00A67E2D" w:rsidP="00B456B0">
            <w:pPr>
              <w:spacing w:line="360" w:lineRule="auto"/>
              <w:rPr>
                <w:rFonts w:cs="Arial"/>
                <w:sz w:val="16"/>
                <w:szCs w:val="16"/>
              </w:rPr>
            </w:pPr>
          </w:p>
        </w:tc>
        <w:tc>
          <w:tcPr>
            <w:tcW w:w="1262" w:type="dxa"/>
            <w:gridSpan w:val="2"/>
            <w:tcBorders>
              <w:top w:val="nil"/>
              <w:left w:val="nil"/>
              <w:bottom w:val="nil"/>
              <w:right w:val="nil"/>
            </w:tcBorders>
            <w:shd w:val="clear" w:color="auto" w:fill="auto"/>
            <w:tcMar>
              <w:top w:w="80" w:type="dxa"/>
              <w:left w:w="80" w:type="dxa"/>
              <w:bottom w:w="80" w:type="dxa"/>
              <w:right w:w="80" w:type="dxa"/>
            </w:tcMar>
          </w:tcPr>
          <w:p w14:paraId="5FAB7A57" w14:textId="77777777" w:rsidR="00A67E2D" w:rsidRPr="00932BEF" w:rsidRDefault="00A67E2D" w:rsidP="00B456B0">
            <w:pPr>
              <w:spacing w:line="360" w:lineRule="auto"/>
              <w:rPr>
                <w:rFonts w:cs="Arial"/>
                <w:sz w:val="16"/>
                <w:szCs w:val="16"/>
              </w:rPr>
            </w:pPr>
          </w:p>
        </w:tc>
        <w:tc>
          <w:tcPr>
            <w:tcW w:w="1189" w:type="dxa"/>
            <w:gridSpan w:val="2"/>
            <w:tcBorders>
              <w:top w:val="nil"/>
              <w:left w:val="nil"/>
              <w:bottom w:val="nil"/>
              <w:right w:val="nil"/>
            </w:tcBorders>
            <w:shd w:val="clear" w:color="auto" w:fill="auto"/>
            <w:tcMar>
              <w:top w:w="80" w:type="dxa"/>
              <w:left w:w="80" w:type="dxa"/>
              <w:bottom w:w="80" w:type="dxa"/>
              <w:right w:w="80" w:type="dxa"/>
            </w:tcMar>
          </w:tcPr>
          <w:p w14:paraId="50813C90" w14:textId="77777777" w:rsidR="00A67E2D" w:rsidRPr="00932BEF" w:rsidRDefault="00A67E2D" w:rsidP="00F50F0D">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lang w:val="en-GB"/>
              </w:rPr>
            </w:pPr>
          </w:p>
        </w:tc>
        <w:tc>
          <w:tcPr>
            <w:tcW w:w="432" w:type="dxa"/>
            <w:tcBorders>
              <w:top w:val="nil"/>
              <w:left w:val="nil"/>
              <w:bottom w:val="nil"/>
              <w:right w:val="single" w:sz="18" w:space="0" w:color="auto"/>
            </w:tcBorders>
            <w:shd w:val="clear" w:color="auto" w:fill="auto"/>
          </w:tcPr>
          <w:p w14:paraId="08FD3BCE" w14:textId="77777777" w:rsidR="00A67E2D" w:rsidRPr="00932BEF" w:rsidRDefault="00A67E2D">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lang w:val="en-GB"/>
              </w:rPr>
            </w:pPr>
          </w:p>
        </w:tc>
        <w:tc>
          <w:tcPr>
            <w:tcW w:w="236" w:type="dxa"/>
            <w:tcBorders>
              <w:top w:val="nil"/>
              <w:left w:val="single" w:sz="18" w:space="0" w:color="auto"/>
              <w:bottom w:val="nil"/>
              <w:right w:val="nil"/>
            </w:tcBorders>
            <w:shd w:val="clear" w:color="auto" w:fill="auto"/>
          </w:tcPr>
          <w:p w14:paraId="75EBF8FE" w14:textId="77777777" w:rsidR="00A67E2D" w:rsidRPr="00932BEF" w:rsidRDefault="00A67E2D">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lang w:val="en-GB"/>
              </w:rPr>
            </w:pPr>
          </w:p>
        </w:tc>
        <w:tc>
          <w:tcPr>
            <w:tcW w:w="947" w:type="dxa"/>
            <w:tcBorders>
              <w:top w:val="nil"/>
              <w:left w:val="nil"/>
              <w:bottom w:val="nil"/>
              <w:right w:val="single" w:sz="18" w:space="0" w:color="auto"/>
            </w:tcBorders>
            <w:shd w:val="clear" w:color="auto" w:fill="auto"/>
          </w:tcPr>
          <w:p w14:paraId="78BC1A16" w14:textId="77777777" w:rsidR="00A67E2D" w:rsidRPr="00932BEF" w:rsidRDefault="00A67E2D">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lang w:val="en-GB"/>
              </w:rPr>
            </w:pPr>
          </w:p>
        </w:tc>
        <w:tc>
          <w:tcPr>
            <w:tcW w:w="3971" w:type="dxa"/>
            <w:gridSpan w:val="5"/>
            <w:vMerge w:val="restart"/>
            <w:tcBorders>
              <w:top w:val="single" w:sz="18" w:space="0" w:color="auto"/>
              <w:left w:val="single" w:sz="18" w:space="0" w:color="auto"/>
              <w:bottom w:val="single" w:sz="8" w:space="0" w:color="FFFFFF" w:themeColor="background1"/>
              <w:right w:val="single" w:sz="18" w:space="0" w:color="auto"/>
            </w:tcBorders>
            <w:shd w:val="clear" w:color="auto" w:fill="auto"/>
            <w:tcMar>
              <w:top w:w="80" w:type="dxa"/>
              <w:left w:w="80" w:type="dxa"/>
              <w:bottom w:w="80" w:type="dxa"/>
              <w:right w:w="80" w:type="dxa"/>
            </w:tcMar>
          </w:tcPr>
          <w:p w14:paraId="6341BAE5" w14:textId="77777777" w:rsidR="00A67E2D" w:rsidRPr="00932BEF" w:rsidRDefault="11970091">
            <w:pPr>
              <w:spacing w:line="360" w:lineRule="auto"/>
              <w:jc w:val="center"/>
              <w:rPr>
                <w:rFonts w:cs="Arial"/>
                <w:sz w:val="16"/>
                <w:szCs w:val="16"/>
              </w:rPr>
            </w:pPr>
            <w:r w:rsidRPr="11970091">
              <w:rPr>
                <w:rFonts w:cs="Arial"/>
                <w:sz w:val="16"/>
                <w:szCs w:val="16"/>
              </w:rPr>
              <w:t>Not eligible (N=73)</w:t>
            </w:r>
          </w:p>
          <w:p w14:paraId="6BABDB99" w14:textId="77777777" w:rsidR="4BFB50A8" w:rsidRDefault="11970091">
            <w:pPr>
              <w:spacing w:line="360" w:lineRule="auto"/>
              <w:jc w:val="center"/>
              <w:rPr>
                <w:rFonts w:cs="Arial"/>
                <w:sz w:val="16"/>
                <w:szCs w:val="16"/>
              </w:rPr>
            </w:pPr>
            <w:r w:rsidRPr="11970091">
              <w:rPr>
                <w:rFonts w:cs="Arial"/>
                <w:sz w:val="16"/>
                <w:szCs w:val="16"/>
              </w:rPr>
              <w:t>Eligible but did not consent (N=123)</w:t>
            </w:r>
          </w:p>
          <w:p w14:paraId="3B1478D0" w14:textId="77777777" w:rsidR="00A67E2D" w:rsidRPr="00932BEF" w:rsidRDefault="4BFB50A8">
            <w:pPr>
              <w:spacing w:line="360" w:lineRule="auto"/>
              <w:jc w:val="center"/>
              <w:rPr>
                <w:rFonts w:cs="Arial"/>
                <w:sz w:val="16"/>
                <w:szCs w:val="16"/>
              </w:rPr>
            </w:pPr>
            <w:r w:rsidRPr="4BFB50A8">
              <w:rPr>
                <w:rFonts w:cs="Arial"/>
                <w:sz w:val="16"/>
                <w:szCs w:val="16"/>
              </w:rPr>
              <w:t>Eligible but did not complete baseline (N=30)</w:t>
            </w:r>
          </w:p>
          <w:p w14:paraId="1B6BA3B3" w14:textId="77777777" w:rsidR="00A67E2D" w:rsidRPr="00932BEF" w:rsidRDefault="00A67E2D">
            <w:pPr>
              <w:spacing w:line="360" w:lineRule="auto"/>
              <w:jc w:val="center"/>
              <w:rPr>
                <w:rFonts w:cs="Arial"/>
                <w:sz w:val="16"/>
                <w:szCs w:val="16"/>
              </w:rPr>
            </w:pPr>
          </w:p>
        </w:tc>
      </w:tr>
      <w:tr w:rsidR="00A67E2D" w:rsidRPr="00932BEF" w14:paraId="2D3276F7" w14:textId="77777777" w:rsidTr="00A72411">
        <w:trPr>
          <w:trHeight w:val="62"/>
        </w:trPr>
        <w:tc>
          <w:tcPr>
            <w:tcW w:w="903" w:type="dxa"/>
            <w:tcBorders>
              <w:top w:val="nil"/>
              <w:left w:val="nil"/>
              <w:bottom w:val="nil"/>
              <w:right w:val="nil"/>
            </w:tcBorders>
            <w:shd w:val="clear" w:color="auto" w:fill="auto"/>
            <w:tcMar>
              <w:top w:w="80" w:type="dxa"/>
              <w:left w:w="80" w:type="dxa"/>
              <w:bottom w:w="80" w:type="dxa"/>
              <w:right w:w="80" w:type="dxa"/>
            </w:tcMar>
          </w:tcPr>
          <w:p w14:paraId="727BEC8F" w14:textId="77777777" w:rsidR="00A67E2D" w:rsidRPr="00932BEF" w:rsidRDefault="00A67E2D" w:rsidP="00461FC6">
            <w:pPr>
              <w:spacing w:line="360" w:lineRule="auto"/>
              <w:rPr>
                <w:rFonts w:cs="Arial"/>
                <w:sz w:val="16"/>
                <w:szCs w:val="16"/>
              </w:rPr>
            </w:pPr>
          </w:p>
        </w:tc>
        <w:tc>
          <w:tcPr>
            <w:tcW w:w="825" w:type="dxa"/>
            <w:gridSpan w:val="2"/>
            <w:tcBorders>
              <w:top w:val="nil"/>
              <w:left w:val="nil"/>
              <w:bottom w:val="nil"/>
              <w:right w:val="nil"/>
            </w:tcBorders>
            <w:shd w:val="clear" w:color="auto" w:fill="auto"/>
            <w:tcMar>
              <w:top w:w="80" w:type="dxa"/>
              <w:left w:w="80" w:type="dxa"/>
              <w:bottom w:w="80" w:type="dxa"/>
              <w:right w:w="80" w:type="dxa"/>
            </w:tcMar>
          </w:tcPr>
          <w:p w14:paraId="172F17A6" w14:textId="77777777" w:rsidR="00A67E2D" w:rsidRPr="00932BEF" w:rsidRDefault="00A67E2D" w:rsidP="00461FC6">
            <w:pPr>
              <w:spacing w:line="360" w:lineRule="auto"/>
              <w:rPr>
                <w:rFonts w:cs="Arial"/>
                <w:sz w:val="16"/>
                <w:szCs w:val="16"/>
              </w:rPr>
            </w:pPr>
          </w:p>
        </w:tc>
        <w:tc>
          <w:tcPr>
            <w:tcW w:w="283" w:type="dxa"/>
            <w:tcBorders>
              <w:top w:val="nil"/>
              <w:left w:val="nil"/>
              <w:bottom w:val="nil"/>
              <w:right w:val="nil"/>
            </w:tcBorders>
            <w:shd w:val="clear" w:color="auto" w:fill="auto"/>
            <w:tcMar>
              <w:top w:w="80" w:type="dxa"/>
              <w:left w:w="80" w:type="dxa"/>
              <w:bottom w:w="80" w:type="dxa"/>
              <w:right w:w="80" w:type="dxa"/>
            </w:tcMar>
          </w:tcPr>
          <w:p w14:paraId="04AAEBCA" w14:textId="77777777" w:rsidR="00A67E2D" w:rsidRPr="00932BEF" w:rsidRDefault="00A67E2D" w:rsidP="00B456B0">
            <w:pPr>
              <w:spacing w:line="360" w:lineRule="auto"/>
              <w:rPr>
                <w:rFonts w:cs="Arial"/>
                <w:sz w:val="16"/>
                <w:szCs w:val="16"/>
              </w:rPr>
            </w:pPr>
          </w:p>
        </w:tc>
        <w:tc>
          <w:tcPr>
            <w:tcW w:w="1262" w:type="dxa"/>
            <w:gridSpan w:val="2"/>
            <w:tcBorders>
              <w:top w:val="nil"/>
              <w:left w:val="nil"/>
              <w:bottom w:val="nil"/>
              <w:right w:val="nil"/>
            </w:tcBorders>
            <w:shd w:val="clear" w:color="auto" w:fill="auto"/>
            <w:tcMar>
              <w:top w:w="80" w:type="dxa"/>
              <w:left w:w="80" w:type="dxa"/>
              <w:bottom w:w="80" w:type="dxa"/>
              <w:right w:w="80" w:type="dxa"/>
            </w:tcMar>
          </w:tcPr>
          <w:p w14:paraId="2C244581" w14:textId="77777777" w:rsidR="00A67E2D" w:rsidRPr="00932BEF" w:rsidRDefault="00A67E2D" w:rsidP="00B456B0">
            <w:pPr>
              <w:spacing w:line="360" w:lineRule="auto"/>
              <w:rPr>
                <w:rFonts w:cs="Arial"/>
                <w:sz w:val="16"/>
                <w:szCs w:val="16"/>
              </w:rPr>
            </w:pPr>
          </w:p>
        </w:tc>
        <w:tc>
          <w:tcPr>
            <w:tcW w:w="1189" w:type="dxa"/>
            <w:gridSpan w:val="2"/>
            <w:tcBorders>
              <w:top w:val="nil"/>
              <w:left w:val="nil"/>
              <w:bottom w:val="nil"/>
              <w:right w:val="nil"/>
            </w:tcBorders>
            <w:shd w:val="clear" w:color="auto" w:fill="auto"/>
            <w:tcMar>
              <w:top w:w="80" w:type="dxa"/>
              <w:left w:w="80" w:type="dxa"/>
              <w:bottom w:w="80" w:type="dxa"/>
              <w:right w:w="80" w:type="dxa"/>
            </w:tcMar>
          </w:tcPr>
          <w:p w14:paraId="068B2448" w14:textId="77777777" w:rsidR="00A67E2D" w:rsidRPr="00932BEF" w:rsidRDefault="00A67E2D" w:rsidP="00F50F0D">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lang w:val="en-GB"/>
              </w:rPr>
            </w:pPr>
          </w:p>
        </w:tc>
        <w:tc>
          <w:tcPr>
            <w:tcW w:w="432" w:type="dxa"/>
            <w:tcBorders>
              <w:top w:val="nil"/>
              <w:left w:val="nil"/>
              <w:bottom w:val="nil"/>
              <w:right w:val="single" w:sz="18" w:space="0" w:color="auto"/>
            </w:tcBorders>
            <w:shd w:val="clear" w:color="auto" w:fill="auto"/>
          </w:tcPr>
          <w:p w14:paraId="22FB9D66" w14:textId="77777777" w:rsidR="00A67E2D" w:rsidRPr="00932BEF" w:rsidRDefault="00A67E2D">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lang w:val="en-GB"/>
              </w:rPr>
            </w:pPr>
          </w:p>
        </w:tc>
        <w:tc>
          <w:tcPr>
            <w:tcW w:w="236" w:type="dxa"/>
            <w:tcBorders>
              <w:top w:val="nil"/>
              <w:left w:val="single" w:sz="18" w:space="0" w:color="auto"/>
              <w:bottom w:val="nil"/>
              <w:right w:val="nil"/>
            </w:tcBorders>
            <w:shd w:val="clear" w:color="auto" w:fill="auto"/>
          </w:tcPr>
          <w:p w14:paraId="29D21139" w14:textId="77777777" w:rsidR="00A67E2D" w:rsidRPr="00932BEF" w:rsidRDefault="00A67E2D">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lang w:val="en-GB"/>
              </w:rPr>
            </w:pPr>
          </w:p>
        </w:tc>
        <w:tc>
          <w:tcPr>
            <w:tcW w:w="947" w:type="dxa"/>
            <w:tcBorders>
              <w:top w:val="nil"/>
              <w:left w:val="nil"/>
              <w:bottom w:val="nil"/>
              <w:right w:val="single" w:sz="18" w:space="0" w:color="auto"/>
            </w:tcBorders>
            <w:shd w:val="clear" w:color="auto" w:fill="auto"/>
          </w:tcPr>
          <w:p w14:paraId="7AEB6FE6" w14:textId="77777777" w:rsidR="00A67E2D" w:rsidRPr="00932BEF" w:rsidRDefault="00A67E2D">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lang w:val="en-GB"/>
              </w:rPr>
            </w:pPr>
          </w:p>
        </w:tc>
        <w:tc>
          <w:tcPr>
            <w:tcW w:w="3971" w:type="dxa"/>
            <w:gridSpan w:val="5"/>
            <w:vMerge/>
            <w:tcBorders>
              <w:top w:val="single" w:sz="18" w:space="0" w:color="auto"/>
              <w:right w:val="single" w:sz="18" w:space="0" w:color="auto"/>
            </w:tcBorders>
            <w:tcMar>
              <w:top w:w="80" w:type="dxa"/>
              <w:left w:w="80" w:type="dxa"/>
              <w:bottom w:w="80" w:type="dxa"/>
              <w:right w:w="80" w:type="dxa"/>
            </w:tcMar>
          </w:tcPr>
          <w:p w14:paraId="3530D399" w14:textId="77777777" w:rsidR="00A67E2D" w:rsidRPr="00932BEF" w:rsidRDefault="00A67E2D">
            <w:pPr>
              <w:spacing w:line="360" w:lineRule="auto"/>
              <w:rPr>
                <w:rFonts w:cs="Arial"/>
              </w:rPr>
            </w:pPr>
          </w:p>
        </w:tc>
      </w:tr>
      <w:tr w:rsidR="00A67E2D" w:rsidRPr="00932BEF" w14:paraId="016D0C0A" w14:textId="77777777" w:rsidTr="00A72411">
        <w:trPr>
          <w:trHeight w:val="370"/>
        </w:trPr>
        <w:tc>
          <w:tcPr>
            <w:tcW w:w="903" w:type="dxa"/>
            <w:tcBorders>
              <w:top w:val="nil"/>
              <w:left w:val="nil"/>
              <w:bottom w:val="nil"/>
              <w:right w:val="nil"/>
            </w:tcBorders>
            <w:shd w:val="clear" w:color="auto" w:fill="auto"/>
            <w:tcMar>
              <w:top w:w="80" w:type="dxa"/>
              <w:left w:w="80" w:type="dxa"/>
              <w:bottom w:w="80" w:type="dxa"/>
              <w:right w:w="80" w:type="dxa"/>
            </w:tcMar>
          </w:tcPr>
          <w:p w14:paraId="040AA82B" w14:textId="77777777" w:rsidR="00A67E2D" w:rsidRPr="00932BEF" w:rsidRDefault="00A67E2D" w:rsidP="00461FC6">
            <w:pPr>
              <w:spacing w:line="360" w:lineRule="auto"/>
              <w:rPr>
                <w:rFonts w:cs="Arial"/>
                <w:sz w:val="16"/>
                <w:szCs w:val="16"/>
              </w:rPr>
            </w:pPr>
          </w:p>
        </w:tc>
        <w:tc>
          <w:tcPr>
            <w:tcW w:w="825" w:type="dxa"/>
            <w:gridSpan w:val="2"/>
            <w:tcBorders>
              <w:top w:val="nil"/>
              <w:left w:val="nil"/>
              <w:bottom w:val="nil"/>
              <w:right w:val="nil"/>
            </w:tcBorders>
            <w:shd w:val="clear" w:color="auto" w:fill="auto"/>
            <w:tcMar>
              <w:top w:w="80" w:type="dxa"/>
              <w:left w:w="80" w:type="dxa"/>
              <w:bottom w:w="80" w:type="dxa"/>
              <w:right w:w="80" w:type="dxa"/>
            </w:tcMar>
          </w:tcPr>
          <w:p w14:paraId="27E22335" w14:textId="77777777" w:rsidR="00A67E2D" w:rsidRPr="00932BEF" w:rsidRDefault="00A67E2D" w:rsidP="00461FC6">
            <w:pPr>
              <w:spacing w:line="360" w:lineRule="auto"/>
              <w:rPr>
                <w:rFonts w:cs="Arial"/>
                <w:sz w:val="16"/>
                <w:szCs w:val="16"/>
              </w:rPr>
            </w:pPr>
          </w:p>
        </w:tc>
        <w:tc>
          <w:tcPr>
            <w:tcW w:w="283" w:type="dxa"/>
            <w:tcBorders>
              <w:top w:val="nil"/>
              <w:left w:val="nil"/>
              <w:bottom w:val="nil"/>
              <w:right w:val="nil"/>
            </w:tcBorders>
            <w:shd w:val="clear" w:color="auto" w:fill="auto"/>
            <w:tcMar>
              <w:top w:w="80" w:type="dxa"/>
              <w:left w:w="80" w:type="dxa"/>
              <w:bottom w:w="80" w:type="dxa"/>
              <w:right w:w="80" w:type="dxa"/>
            </w:tcMar>
          </w:tcPr>
          <w:p w14:paraId="296D7AD4" w14:textId="77777777" w:rsidR="00A67E2D" w:rsidRPr="00932BEF" w:rsidRDefault="00A67E2D" w:rsidP="00B456B0">
            <w:pPr>
              <w:spacing w:line="360" w:lineRule="auto"/>
              <w:rPr>
                <w:rFonts w:cs="Arial"/>
                <w:sz w:val="16"/>
                <w:szCs w:val="16"/>
              </w:rPr>
            </w:pPr>
          </w:p>
        </w:tc>
        <w:tc>
          <w:tcPr>
            <w:tcW w:w="1262" w:type="dxa"/>
            <w:gridSpan w:val="2"/>
            <w:tcBorders>
              <w:top w:val="nil"/>
              <w:left w:val="nil"/>
              <w:bottom w:val="nil"/>
              <w:right w:val="single" w:sz="18" w:space="0" w:color="000000" w:themeColor="text1"/>
            </w:tcBorders>
            <w:shd w:val="clear" w:color="auto" w:fill="auto"/>
            <w:tcMar>
              <w:top w:w="80" w:type="dxa"/>
              <w:left w:w="80" w:type="dxa"/>
              <w:bottom w:w="80" w:type="dxa"/>
              <w:right w:w="80" w:type="dxa"/>
            </w:tcMar>
          </w:tcPr>
          <w:p w14:paraId="680DD0EF" w14:textId="77777777" w:rsidR="00A67E2D" w:rsidRPr="00932BEF" w:rsidRDefault="00A67E2D" w:rsidP="00B456B0">
            <w:pPr>
              <w:spacing w:line="360" w:lineRule="auto"/>
              <w:rPr>
                <w:rFonts w:cs="Arial"/>
                <w:sz w:val="16"/>
                <w:szCs w:val="16"/>
              </w:rPr>
            </w:pPr>
          </w:p>
        </w:tc>
        <w:tc>
          <w:tcPr>
            <w:tcW w:w="2804" w:type="dxa"/>
            <w:gridSpan w:val="5"/>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7DB81B29" w14:textId="77777777" w:rsidR="00A67E2D" w:rsidRDefault="11970091" w:rsidP="00F50F0D">
            <w:pPr>
              <w:pStyle w:val="NoSpacing"/>
              <w:jc w:val="center"/>
              <w:rPr>
                <w:rFonts w:ascii="Arial" w:hAnsi="Arial" w:cs="Arial"/>
                <w:sz w:val="16"/>
                <w:szCs w:val="16"/>
                <w:lang w:val="en-GB"/>
              </w:rPr>
            </w:pPr>
            <w:r w:rsidRPr="11970091">
              <w:rPr>
                <w:rFonts w:ascii="Arial" w:hAnsi="Arial" w:cs="Arial"/>
                <w:sz w:val="16"/>
                <w:szCs w:val="16"/>
                <w:lang w:val="en-GB"/>
              </w:rPr>
              <w:t>Randomised N=236</w:t>
            </w:r>
          </w:p>
          <w:p w14:paraId="75154A52" w14:textId="5D9F1617" w:rsidR="00E77BD9" w:rsidRPr="00932BEF" w:rsidRDefault="006E3369">
            <w:pPr>
              <w:pStyle w:val="NoSpacing"/>
              <w:jc w:val="center"/>
              <w:rPr>
                <w:rFonts w:ascii="Arial" w:hAnsi="Arial" w:cs="Arial"/>
                <w:sz w:val="16"/>
                <w:szCs w:val="16"/>
                <w:lang w:val="en-GB"/>
              </w:rPr>
            </w:pPr>
            <w:r>
              <w:rPr>
                <w:rFonts w:ascii="Arial" w:hAnsi="Arial" w:cs="Arial"/>
                <w:sz w:val="16"/>
                <w:szCs w:val="16"/>
                <w:lang w:val="en-GB"/>
              </w:rPr>
              <w:t>(</w:t>
            </w:r>
            <w:r w:rsidR="00E77BD9">
              <w:rPr>
                <w:rFonts w:ascii="Arial" w:hAnsi="Arial" w:cs="Arial"/>
                <w:sz w:val="16"/>
                <w:szCs w:val="16"/>
                <w:lang w:val="en-GB"/>
              </w:rPr>
              <w:t>Eng</w:t>
            </w:r>
            <w:r>
              <w:rPr>
                <w:rFonts w:ascii="Arial" w:hAnsi="Arial" w:cs="Arial"/>
                <w:sz w:val="16"/>
                <w:szCs w:val="16"/>
                <w:lang w:val="en-GB"/>
              </w:rPr>
              <w:t>land</w:t>
            </w:r>
            <w:r w:rsidR="00E77BD9">
              <w:rPr>
                <w:rFonts w:ascii="Arial" w:hAnsi="Arial" w:cs="Arial"/>
                <w:sz w:val="16"/>
                <w:szCs w:val="16"/>
                <w:lang w:val="en-GB"/>
              </w:rPr>
              <w:t>:</w:t>
            </w:r>
            <w:r>
              <w:rPr>
                <w:rFonts w:ascii="Arial" w:hAnsi="Arial" w:cs="Arial"/>
                <w:sz w:val="16"/>
                <w:szCs w:val="16"/>
                <w:lang w:val="en-GB"/>
              </w:rPr>
              <w:t xml:space="preserve"> 105,</w:t>
            </w:r>
            <w:r w:rsidR="00E77BD9">
              <w:rPr>
                <w:rFonts w:ascii="Arial" w:hAnsi="Arial" w:cs="Arial"/>
                <w:sz w:val="16"/>
                <w:szCs w:val="16"/>
                <w:lang w:val="en-GB"/>
              </w:rPr>
              <w:t xml:space="preserve"> </w:t>
            </w:r>
            <w:r>
              <w:rPr>
                <w:rFonts w:ascii="Arial" w:hAnsi="Arial" w:cs="Arial"/>
                <w:sz w:val="16"/>
                <w:szCs w:val="16"/>
                <w:lang w:val="en-GB"/>
              </w:rPr>
              <w:t>Australia: 131)</w:t>
            </w:r>
          </w:p>
        </w:tc>
        <w:tc>
          <w:tcPr>
            <w:tcW w:w="1220" w:type="dxa"/>
            <w:gridSpan w:val="2"/>
            <w:tcBorders>
              <w:top w:val="single" w:sz="18" w:space="0" w:color="auto"/>
              <w:left w:val="single" w:sz="18" w:space="0" w:color="000000" w:themeColor="text1"/>
              <w:bottom w:val="nil"/>
              <w:right w:val="nil"/>
            </w:tcBorders>
            <w:shd w:val="clear" w:color="auto" w:fill="auto"/>
            <w:tcMar>
              <w:top w:w="80" w:type="dxa"/>
              <w:left w:w="80" w:type="dxa"/>
              <w:bottom w:w="80" w:type="dxa"/>
              <w:right w:w="80" w:type="dxa"/>
            </w:tcMar>
          </w:tcPr>
          <w:p w14:paraId="4CD12266" w14:textId="77777777" w:rsidR="00A67E2D" w:rsidRPr="00932BEF" w:rsidRDefault="00A67E2D">
            <w:pPr>
              <w:spacing w:line="360" w:lineRule="auto"/>
              <w:rPr>
                <w:rFonts w:cs="Arial"/>
                <w:sz w:val="16"/>
                <w:szCs w:val="16"/>
              </w:rPr>
            </w:pPr>
          </w:p>
        </w:tc>
        <w:tc>
          <w:tcPr>
            <w:tcW w:w="602" w:type="dxa"/>
            <w:tcBorders>
              <w:top w:val="single" w:sz="18" w:space="0" w:color="auto"/>
              <w:left w:val="nil"/>
              <w:bottom w:val="nil"/>
              <w:right w:val="nil"/>
            </w:tcBorders>
            <w:shd w:val="clear" w:color="auto" w:fill="auto"/>
            <w:tcMar>
              <w:top w:w="80" w:type="dxa"/>
              <w:left w:w="80" w:type="dxa"/>
              <w:bottom w:w="80" w:type="dxa"/>
              <w:right w:w="80" w:type="dxa"/>
            </w:tcMar>
          </w:tcPr>
          <w:p w14:paraId="0E219194" w14:textId="77777777" w:rsidR="00A67E2D" w:rsidRPr="00932BEF" w:rsidRDefault="00A67E2D">
            <w:pPr>
              <w:spacing w:line="360" w:lineRule="auto"/>
              <w:rPr>
                <w:rFonts w:cs="Arial"/>
                <w:sz w:val="16"/>
                <w:szCs w:val="16"/>
              </w:rPr>
            </w:pPr>
          </w:p>
        </w:tc>
        <w:tc>
          <w:tcPr>
            <w:tcW w:w="887" w:type="dxa"/>
            <w:tcBorders>
              <w:top w:val="single" w:sz="18" w:space="0" w:color="auto"/>
              <w:left w:val="nil"/>
              <w:bottom w:val="nil"/>
              <w:right w:val="nil"/>
            </w:tcBorders>
            <w:shd w:val="clear" w:color="auto" w:fill="auto"/>
            <w:tcMar>
              <w:top w:w="80" w:type="dxa"/>
              <w:left w:w="80" w:type="dxa"/>
              <w:bottom w:w="80" w:type="dxa"/>
              <w:right w:w="80" w:type="dxa"/>
            </w:tcMar>
          </w:tcPr>
          <w:p w14:paraId="38DA8B2C" w14:textId="77777777" w:rsidR="00A67E2D" w:rsidRPr="00932BEF" w:rsidRDefault="00A67E2D">
            <w:pPr>
              <w:spacing w:line="360" w:lineRule="auto"/>
              <w:rPr>
                <w:rFonts w:cs="Arial"/>
                <w:sz w:val="16"/>
                <w:szCs w:val="16"/>
              </w:rPr>
            </w:pPr>
          </w:p>
        </w:tc>
        <w:tc>
          <w:tcPr>
            <w:tcW w:w="1262" w:type="dxa"/>
            <w:tcBorders>
              <w:top w:val="single" w:sz="18" w:space="0" w:color="auto"/>
              <w:left w:val="nil"/>
              <w:bottom w:val="nil"/>
              <w:right w:val="nil"/>
            </w:tcBorders>
            <w:shd w:val="clear" w:color="auto" w:fill="auto"/>
            <w:tcMar>
              <w:top w:w="80" w:type="dxa"/>
              <w:left w:w="80" w:type="dxa"/>
              <w:bottom w:w="80" w:type="dxa"/>
              <w:right w:w="80" w:type="dxa"/>
            </w:tcMar>
          </w:tcPr>
          <w:p w14:paraId="3319D780" w14:textId="77777777" w:rsidR="00A67E2D" w:rsidRPr="00932BEF" w:rsidRDefault="00A67E2D">
            <w:pPr>
              <w:spacing w:line="360" w:lineRule="auto"/>
              <w:rPr>
                <w:rFonts w:cs="Arial"/>
              </w:rPr>
            </w:pPr>
          </w:p>
        </w:tc>
      </w:tr>
      <w:tr w:rsidR="00A67E2D" w:rsidRPr="00932BEF" w14:paraId="457391A5" w14:textId="77777777" w:rsidTr="00A72411">
        <w:trPr>
          <w:trHeight w:val="335"/>
        </w:trPr>
        <w:tc>
          <w:tcPr>
            <w:tcW w:w="903" w:type="dxa"/>
            <w:tcBorders>
              <w:top w:val="nil"/>
              <w:left w:val="nil"/>
              <w:bottom w:val="nil"/>
              <w:right w:val="nil"/>
            </w:tcBorders>
            <w:shd w:val="clear" w:color="auto" w:fill="auto"/>
            <w:tcMar>
              <w:top w:w="80" w:type="dxa"/>
              <w:left w:w="80" w:type="dxa"/>
              <w:bottom w:w="80" w:type="dxa"/>
              <w:right w:w="80" w:type="dxa"/>
            </w:tcMar>
          </w:tcPr>
          <w:p w14:paraId="4F739A7F" w14:textId="77777777" w:rsidR="00A67E2D" w:rsidRPr="00932BEF" w:rsidRDefault="00A67E2D" w:rsidP="00461FC6">
            <w:pPr>
              <w:spacing w:line="360" w:lineRule="auto"/>
              <w:rPr>
                <w:rFonts w:cs="Arial"/>
                <w:sz w:val="16"/>
                <w:szCs w:val="16"/>
              </w:rPr>
            </w:pPr>
          </w:p>
        </w:tc>
        <w:tc>
          <w:tcPr>
            <w:tcW w:w="825" w:type="dxa"/>
            <w:gridSpan w:val="2"/>
            <w:tcBorders>
              <w:top w:val="nil"/>
              <w:left w:val="nil"/>
              <w:bottom w:val="single" w:sz="18" w:space="0" w:color="000000" w:themeColor="text1"/>
              <w:right w:val="nil"/>
            </w:tcBorders>
            <w:shd w:val="clear" w:color="auto" w:fill="auto"/>
            <w:tcMar>
              <w:top w:w="80" w:type="dxa"/>
              <w:left w:w="80" w:type="dxa"/>
              <w:bottom w:w="80" w:type="dxa"/>
              <w:right w:w="80" w:type="dxa"/>
            </w:tcMar>
          </w:tcPr>
          <w:p w14:paraId="20FAE331" w14:textId="77777777" w:rsidR="00A67E2D" w:rsidRPr="00932BEF" w:rsidRDefault="00A67E2D" w:rsidP="00461FC6">
            <w:pPr>
              <w:spacing w:line="360" w:lineRule="auto"/>
              <w:rPr>
                <w:rFonts w:cs="Arial"/>
                <w:sz w:val="16"/>
                <w:szCs w:val="16"/>
              </w:rPr>
            </w:pPr>
          </w:p>
        </w:tc>
        <w:tc>
          <w:tcPr>
            <w:tcW w:w="283" w:type="dxa"/>
            <w:tcBorders>
              <w:top w:val="nil"/>
              <w:left w:val="nil"/>
              <w:bottom w:val="single" w:sz="18" w:space="0" w:color="000000" w:themeColor="text1"/>
              <w:right w:val="nil"/>
            </w:tcBorders>
            <w:shd w:val="clear" w:color="auto" w:fill="auto"/>
            <w:tcMar>
              <w:top w:w="80" w:type="dxa"/>
              <w:left w:w="80" w:type="dxa"/>
              <w:bottom w:w="80" w:type="dxa"/>
              <w:right w:w="80" w:type="dxa"/>
            </w:tcMar>
          </w:tcPr>
          <w:p w14:paraId="53EA80B4" w14:textId="77777777" w:rsidR="00A67E2D" w:rsidRPr="00932BEF" w:rsidRDefault="00A67E2D" w:rsidP="00B456B0">
            <w:pPr>
              <w:spacing w:line="360" w:lineRule="auto"/>
              <w:rPr>
                <w:rFonts w:cs="Arial"/>
                <w:sz w:val="16"/>
                <w:szCs w:val="16"/>
              </w:rPr>
            </w:pPr>
          </w:p>
        </w:tc>
        <w:tc>
          <w:tcPr>
            <w:tcW w:w="1262" w:type="dxa"/>
            <w:gridSpan w:val="2"/>
            <w:tcBorders>
              <w:top w:val="nil"/>
              <w:left w:val="nil"/>
              <w:bottom w:val="single" w:sz="18" w:space="0" w:color="000000" w:themeColor="text1"/>
              <w:right w:val="nil"/>
            </w:tcBorders>
            <w:shd w:val="clear" w:color="auto" w:fill="auto"/>
            <w:tcMar>
              <w:top w:w="80" w:type="dxa"/>
              <w:left w:w="80" w:type="dxa"/>
              <w:bottom w:w="80" w:type="dxa"/>
              <w:right w:w="80" w:type="dxa"/>
            </w:tcMar>
          </w:tcPr>
          <w:p w14:paraId="6658522E" w14:textId="77777777" w:rsidR="00A67E2D" w:rsidRPr="00932BEF" w:rsidRDefault="00A67E2D" w:rsidP="00B456B0">
            <w:pPr>
              <w:spacing w:line="360" w:lineRule="auto"/>
              <w:rPr>
                <w:rFonts w:cs="Arial"/>
                <w:sz w:val="16"/>
                <w:szCs w:val="16"/>
              </w:rPr>
            </w:pPr>
          </w:p>
        </w:tc>
        <w:tc>
          <w:tcPr>
            <w:tcW w:w="1189" w:type="dxa"/>
            <w:gridSpan w:val="2"/>
            <w:tcBorders>
              <w:top w:val="single" w:sz="18" w:space="0" w:color="000000" w:themeColor="text1"/>
              <w:left w:val="nil"/>
              <w:bottom w:val="single" w:sz="18" w:space="0" w:color="000000" w:themeColor="text1"/>
              <w:right w:val="nil"/>
            </w:tcBorders>
            <w:shd w:val="clear" w:color="auto" w:fill="auto"/>
            <w:tcMar>
              <w:top w:w="80" w:type="dxa"/>
              <w:left w:w="80" w:type="dxa"/>
              <w:bottom w:w="80" w:type="dxa"/>
              <w:right w:w="80" w:type="dxa"/>
            </w:tcMar>
          </w:tcPr>
          <w:p w14:paraId="655591EA" w14:textId="77777777" w:rsidR="00A67E2D" w:rsidRPr="00932BEF" w:rsidRDefault="00A67E2D" w:rsidP="00F50F0D">
            <w:pPr>
              <w:spacing w:line="360" w:lineRule="auto"/>
              <w:rPr>
                <w:rFonts w:cs="Arial"/>
                <w:sz w:val="16"/>
                <w:szCs w:val="16"/>
              </w:rPr>
            </w:pPr>
          </w:p>
        </w:tc>
        <w:tc>
          <w:tcPr>
            <w:tcW w:w="432" w:type="dxa"/>
            <w:tcBorders>
              <w:top w:val="single" w:sz="18" w:space="0" w:color="000000" w:themeColor="text1"/>
              <w:left w:val="nil"/>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1ECBAABB" w14:textId="77777777" w:rsidR="00A67E2D" w:rsidRPr="00932BEF" w:rsidRDefault="00A67E2D">
            <w:pPr>
              <w:spacing w:line="360" w:lineRule="auto"/>
              <w:rPr>
                <w:rFonts w:cs="Arial"/>
                <w:sz w:val="16"/>
                <w:szCs w:val="16"/>
              </w:rPr>
            </w:pPr>
          </w:p>
        </w:tc>
        <w:tc>
          <w:tcPr>
            <w:tcW w:w="236" w:type="dxa"/>
            <w:tcBorders>
              <w:top w:val="single" w:sz="18" w:space="0" w:color="000000" w:themeColor="text1"/>
              <w:left w:val="single" w:sz="18" w:space="0" w:color="000000" w:themeColor="text1"/>
              <w:bottom w:val="single" w:sz="18" w:space="0" w:color="000000" w:themeColor="text1"/>
              <w:right w:val="nil"/>
            </w:tcBorders>
            <w:shd w:val="clear" w:color="auto" w:fill="auto"/>
            <w:tcMar>
              <w:top w:w="80" w:type="dxa"/>
              <w:left w:w="80" w:type="dxa"/>
              <w:bottom w:w="80" w:type="dxa"/>
              <w:right w:w="80" w:type="dxa"/>
            </w:tcMar>
          </w:tcPr>
          <w:p w14:paraId="066190EB" w14:textId="77777777" w:rsidR="00A67E2D" w:rsidRPr="00932BEF" w:rsidRDefault="00A67E2D">
            <w:pPr>
              <w:spacing w:line="360" w:lineRule="auto"/>
              <w:rPr>
                <w:rFonts w:cs="Arial"/>
                <w:sz w:val="16"/>
                <w:szCs w:val="16"/>
              </w:rPr>
            </w:pPr>
          </w:p>
        </w:tc>
        <w:tc>
          <w:tcPr>
            <w:tcW w:w="947" w:type="dxa"/>
            <w:tcBorders>
              <w:top w:val="single" w:sz="18" w:space="0" w:color="000000" w:themeColor="text1"/>
              <w:left w:val="nil"/>
              <w:bottom w:val="single" w:sz="18" w:space="0" w:color="000000" w:themeColor="text1"/>
              <w:right w:val="nil"/>
            </w:tcBorders>
            <w:shd w:val="clear" w:color="auto" w:fill="auto"/>
            <w:tcMar>
              <w:top w:w="80" w:type="dxa"/>
              <w:left w:w="80" w:type="dxa"/>
              <w:bottom w:w="80" w:type="dxa"/>
              <w:right w:w="80" w:type="dxa"/>
            </w:tcMar>
          </w:tcPr>
          <w:p w14:paraId="680137B3" w14:textId="77777777" w:rsidR="00A67E2D" w:rsidRPr="00932BEF" w:rsidRDefault="00A67E2D">
            <w:pPr>
              <w:spacing w:line="360" w:lineRule="auto"/>
              <w:rPr>
                <w:rFonts w:cs="Arial"/>
                <w:sz w:val="16"/>
                <w:szCs w:val="16"/>
              </w:rPr>
            </w:pPr>
          </w:p>
        </w:tc>
        <w:tc>
          <w:tcPr>
            <w:tcW w:w="1220" w:type="dxa"/>
            <w:gridSpan w:val="2"/>
            <w:tcBorders>
              <w:top w:val="nil"/>
              <w:left w:val="nil"/>
              <w:bottom w:val="single" w:sz="18" w:space="0" w:color="000000" w:themeColor="text1"/>
              <w:right w:val="nil"/>
            </w:tcBorders>
            <w:shd w:val="clear" w:color="auto" w:fill="auto"/>
            <w:tcMar>
              <w:top w:w="80" w:type="dxa"/>
              <w:left w:w="80" w:type="dxa"/>
              <w:bottom w:w="80" w:type="dxa"/>
              <w:right w:w="80" w:type="dxa"/>
            </w:tcMar>
          </w:tcPr>
          <w:p w14:paraId="11C2ADF0" w14:textId="77777777" w:rsidR="00A67E2D" w:rsidRPr="00932BEF" w:rsidRDefault="00A67E2D">
            <w:pPr>
              <w:spacing w:line="360" w:lineRule="auto"/>
              <w:rPr>
                <w:rFonts w:cs="Arial"/>
                <w:sz w:val="16"/>
                <w:szCs w:val="16"/>
              </w:rPr>
            </w:pPr>
          </w:p>
        </w:tc>
        <w:tc>
          <w:tcPr>
            <w:tcW w:w="602" w:type="dxa"/>
            <w:tcBorders>
              <w:top w:val="nil"/>
              <w:left w:val="nil"/>
              <w:bottom w:val="single" w:sz="18" w:space="0" w:color="000000" w:themeColor="text1"/>
              <w:right w:val="nil"/>
            </w:tcBorders>
            <w:shd w:val="clear" w:color="auto" w:fill="auto"/>
            <w:tcMar>
              <w:top w:w="80" w:type="dxa"/>
              <w:left w:w="80" w:type="dxa"/>
              <w:bottom w:w="80" w:type="dxa"/>
              <w:right w:w="80" w:type="dxa"/>
            </w:tcMar>
          </w:tcPr>
          <w:p w14:paraId="749796D8" w14:textId="77777777" w:rsidR="00A67E2D" w:rsidRPr="00932BEF" w:rsidRDefault="00A67E2D">
            <w:pPr>
              <w:spacing w:line="360" w:lineRule="auto"/>
              <w:rPr>
                <w:rFonts w:cs="Arial"/>
                <w:sz w:val="16"/>
                <w:szCs w:val="16"/>
              </w:rPr>
            </w:pPr>
          </w:p>
        </w:tc>
        <w:tc>
          <w:tcPr>
            <w:tcW w:w="887" w:type="dxa"/>
            <w:tcBorders>
              <w:top w:val="nil"/>
              <w:left w:val="nil"/>
              <w:bottom w:val="single" w:sz="18" w:space="0" w:color="000000" w:themeColor="text1"/>
              <w:right w:val="nil"/>
            </w:tcBorders>
            <w:shd w:val="clear" w:color="auto" w:fill="auto"/>
            <w:tcMar>
              <w:top w:w="80" w:type="dxa"/>
              <w:left w:w="80" w:type="dxa"/>
              <w:bottom w:w="80" w:type="dxa"/>
              <w:right w:w="80" w:type="dxa"/>
            </w:tcMar>
          </w:tcPr>
          <w:p w14:paraId="7682C152" w14:textId="77777777" w:rsidR="00A67E2D" w:rsidRPr="00932BEF" w:rsidRDefault="00A67E2D">
            <w:pPr>
              <w:spacing w:line="360" w:lineRule="auto"/>
              <w:rPr>
                <w:rFonts w:cs="Arial"/>
                <w:sz w:val="16"/>
                <w:szCs w:val="16"/>
              </w:rPr>
            </w:pPr>
          </w:p>
        </w:tc>
        <w:tc>
          <w:tcPr>
            <w:tcW w:w="1262" w:type="dxa"/>
            <w:tcBorders>
              <w:top w:val="nil"/>
              <w:left w:val="nil"/>
              <w:bottom w:val="nil"/>
              <w:right w:val="nil"/>
            </w:tcBorders>
            <w:shd w:val="clear" w:color="auto" w:fill="auto"/>
            <w:tcMar>
              <w:top w:w="80" w:type="dxa"/>
              <w:left w:w="80" w:type="dxa"/>
              <w:bottom w:w="80" w:type="dxa"/>
              <w:right w:w="80" w:type="dxa"/>
            </w:tcMar>
          </w:tcPr>
          <w:p w14:paraId="113F5383" w14:textId="77777777" w:rsidR="00A67E2D" w:rsidRPr="00932BEF" w:rsidRDefault="00A67E2D">
            <w:pPr>
              <w:spacing w:line="360" w:lineRule="auto"/>
              <w:rPr>
                <w:rFonts w:cs="Arial"/>
              </w:rPr>
            </w:pPr>
          </w:p>
        </w:tc>
      </w:tr>
      <w:tr w:rsidR="00A67E2D" w:rsidRPr="00932BEF" w14:paraId="2DB0F477" w14:textId="77777777" w:rsidTr="00A72411">
        <w:trPr>
          <w:trHeight w:val="335"/>
        </w:trPr>
        <w:tc>
          <w:tcPr>
            <w:tcW w:w="903" w:type="dxa"/>
            <w:tcBorders>
              <w:top w:val="nil"/>
              <w:left w:val="nil"/>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7DA74499" w14:textId="77777777" w:rsidR="00A67E2D" w:rsidRPr="00932BEF" w:rsidRDefault="00A67E2D" w:rsidP="00461FC6">
            <w:pPr>
              <w:spacing w:line="360" w:lineRule="auto"/>
              <w:rPr>
                <w:rFonts w:cs="Arial"/>
                <w:sz w:val="16"/>
                <w:szCs w:val="16"/>
              </w:rPr>
            </w:pPr>
          </w:p>
        </w:tc>
        <w:tc>
          <w:tcPr>
            <w:tcW w:w="825" w:type="dxa"/>
            <w:gridSpan w:val="2"/>
            <w:tcBorders>
              <w:top w:val="single" w:sz="18" w:space="0" w:color="000000" w:themeColor="text1"/>
              <w:left w:val="single" w:sz="18" w:space="0" w:color="000000" w:themeColor="text1"/>
              <w:bottom w:val="single" w:sz="18" w:space="0" w:color="000000" w:themeColor="text1"/>
              <w:right w:val="nil"/>
            </w:tcBorders>
            <w:shd w:val="clear" w:color="auto" w:fill="auto"/>
            <w:tcMar>
              <w:top w:w="80" w:type="dxa"/>
              <w:left w:w="80" w:type="dxa"/>
              <w:bottom w:w="80" w:type="dxa"/>
              <w:right w:w="80" w:type="dxa"/>
            </w:tcMar>
          </w:tcPr>
          <w:p w14:paraId="14FFA3BC" w14:textId="77777777" w:rsidR="00A67E2D" w:rsidRPr="00932BEF" w:rsidRDefault="00A67E2D" w:rsidP="00461FC6">
            <w:pPr>
              <w:spacing w:line="360" w:lineRule="auto"/>
              <w:rPr>
                <w:rFonts w:cs="Arial"/>
                <w:sz w:val="16"/>
                <w:szCs w:val="16"/>
              </w:rPr>
            </w:pPr>
          </w:p>
        </w:tc>
        <w:tc>
          <w:tcPr>
            <w:tcW w:w="283" w:type="dxa"/>
            <w:tcBorders>
              <w:top w:val="single" w:sz="18" w:space="0" w:color="000000" w:themeColor="text1"/>
              <w:left w:val="nil"/>
              <w:bottom w:val="nil"/>
              <w:right w:val="nil"/>
            </w:tcBorders>
            <w:shd w:val="clear" w:color="auto" w:fill="auto"/>
            <w:tcMar>
              <w:top w:w="80" w:type="dxa"/>
              <w:left w:w="80" w:type="dxa"/>
              <w:bottom w:w="80" w:type="dxa"/>
              <w:right w:w="80" w:type="dxa"/>
            </w:tcMar>
          </w:tcPr>
          <w:p w14:paraId="2E392A68" w14:textId="77777777" w:rsidR="00A67E2D" w:rsidRPr="00932BEF" w:rsidRDefault="00A67E2D" w:rsidP="00B456B0">
            <w:pPr>
              <w:spacing w:line="360" w:lineRule="auto"/>
              <w:rPr>
                <w:rFonts w:cs="Arial"/>
                <w:sz w:val="16"/>
                <w:szCs w:val="16"/>
              </w:rPr>
            </w:pPr>
          </w:p>
        </w:tc>
        <w:tc>
          <w:tcPr>
            <w:tcW w:w="1262" w:type="dxa"/>
            <w:gridSpan w:val="2"/>
            <w:tcBorders>
              <w:top w:val="single" w:sz="18" w:space="0" w:color="000000" w:themeColor="text1"/>
              <w:left w:val="nil"/>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621C99B7" w14:textId="77777777" w:rsidR="00A67E2D" w:rsidRPr="00932BEF" w:rsidRDefault="00A67E2D" w:rsidP="00B456B0">
            <w:pPr>
              <w:spacing w:line="360" w:lineRule="auto"/>
              <w:rPr>
                <w:rFonts w:cs="Arial"/>
                <w:sz w:val="16"/>
                <w:szCs w:val="16"/>
              </w:rPr>
            </w:pPr>
          </w:p>
        </w:tc>
        <w:tc>
          <w:tcPr>
            <w:tcW w:w="1189" w:type="dxa"/>
            <w:gridSpan w:val="2"/>
            <w:tcBorders>
              <w:top w:val="single" w:sz="18" w:space="0" w:color="000000" w:themeColor="text1"/>
              <w:left w:val="single" w:sz="18" w:space="0" w:color="000000" w:themeColor="text1"/>
              <w:bottom w:val="single" w:sz="18" w:space="0" w:color="000000" w:themeColor="text1"/>
              <w:right w:val="nil"/>
            </w:tcBorders>
            <w:shd w:val="clear" w:color="auto" w:fill="auto"/>
            <w:tcMar>
              <w:top w:w="80" w:type="dxa"/>
              <w:left w:w="80" w:type="dxa"/>
              <w:bottom w:w="80" w:type="dxa"/>
              <w:right w:w="80" w:type="dxa"/>
            </w:tcMar>
          </w:tcPr>
          <w:p w14:paraId="7E41FBAF" w14:textId="77777777" w:rsidR="00A67E2D" w:rsidRPr="00932BEF" w:rsidRDefault="00A67E2D" w:rsidP="00F50F0D">
            <w:pPr>
              <w:spacing w:line="360" w:lineRule="auto"/>
              <w:rPr>
                <w:rFonts w:cs="Arial"/>
                <w:sz w:val="16"/>
                <w:szCs w:val="16"/>
              </w:rPr>
            </w:pPr>
          </w:p>
        </w:tc>
        <w:tc>
          <w:tcPr>
            <w:tcW w:w="432" w:type="dxa"/>
            <w:tcBorders>
              <w:top w:val="single" w:sz="18" w:space="0" w:color="000000" w:themeColor="text1"/>
              <w:left w:val="nil"/>
              <w:bottom w:val="nil"/>
              <w:right w:val="nil"/>
            </w:tcBorders>
            <w:shd w:val="clear" w:color="auto" w:fill="auto"/>
            <w:tcMar>
              <w:top w:w="80" w:type="dxa"/>
              <w:left w:w="80" w:type="dxa"/>
              <w:bottom w:w="80" w:type="dxa"/>
              <w:right w:w="80" w:type="dxa"/>
            </w:tcMar>
          </w:tcPr>
          <w:p w14:paraId="44617298" w14:textId="77777777" w:rsidR="00A67E2D" w:rsidRPr="00932BEF" w:rsidRDefault="00A67E2D">
            <w:pPr>
              <w:spacing w:line="360" w:lineRule="auto"/>
              <w:rPr>
                <w:rFonts w:cs="Arial"/>
                <w:sz w:val="16"/>
                <w:szCs w:val="16"/>
              </w:rPr>
            </w:pPr>
          </w:p>
        </w:tc>
        <w:tc>
          <w:tcPr>
            <w:tcW w:w="236" w:type="dxa"/>
            <w:tcBorders>
              <w:top w:val="single" w:sz="18" w:space="0" w:color="000000" w:themeColor="text1"/>
              <w:left w:val="nil"/>
              <w:bottom w:val="nil"/>
              <w:right w:val="nil"/>
            </w:tcBorders>
            <w:shd w:val="clear" w:color="auto" w:fill="auto"/>
            <w:tcMar>
              <w:top w:w="80" w:type="dxa"/>
              <w:left w:w="80" w:type="dxa"/>
              <w:bottom w:w="80" w:type="dxa"/>
              <w:right w:w="80" w:type="dxa"/>
            </w:tcMar>
          </w:tcPr>
          <w:p w14:paraId="6975FB2C" w14:textId="77777777" w:rsidR="00A67E2D" w:rsidRPr="00932BEF" w:rsidRDefault="00A67E2D">
            <w:pPr>
              <w:spacing w:line="360" w:lineRule="auto"/>
              <w:rPr>
                <w:rFonts w:cs="Arial"/>
                <w:sz w:val="16"/>
                <w:szCs w:val="16"/>
              </w:rPr>
            </w:pPr>
          </w:p>
        </w:tc>
        <w:tc>
          <w:tcPr>
            <w:tcW w:w="947" w:type="dxa"/>
            <w:tcBorders>
              <w:top w:val="single" w:sz="18" w:space="0" w:color="000000" w:themeColor="text1"/>
              <w:left w:val="nil"/>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6E31AB89" w14:textId="77777777" w:rsidR="00A67E2D" w:rsidRPr="00932BEF" w:rsidRDefault="00A67E2D">
            <w:pPr>
              <w:spacing w:line="360" w:lineRule="auto"/>
              <w:rPr>
                <w:rFonts w:cs="Arial"/>
                <w:sz w:val="16"/>
                <w:szCs w:val="16"/>
              </w:rPr>
            </w:pPr>
          </w:p>
        </w:tc>
        <w:tc>
          <w:tcPr>
            <w:tcW w:w="1220" w:type="dxa"/>
            <w:gridSpan w:val="2"/>
            <w:tcBorders>
              <w:top w:val="single" w:sz="18" w:space="0" w:color="000000" w:themeColor="text1"/>
              <w:left w:val="single" w:sz="18" w:space="0" w:color="000000" w:themeColor="text1"/>
              <w:bottom w:val="single" w:sz="18" w:space="0" w:color="000000" w:themeColor="text1"/>
              <w:right w:val="nil"/>
            </w:tcBorders>
            <w:shd w:val="clear" w:color="auto" w:fill="auto"/>
            <w:tcMar>
              <w:top w:w="80" w:type="dxa"/>
              <w:left w:w="80" w:type="dxa"/>
              <w:bottom w:w="80" w:type="dxa"/>
              <w:right w:w="80" w:type="dxa"/>
            </w:tcMar>
          </w:tcPr>
          <w:p w14:paraId="028E9DD6" w14:textId="77777777" w:rsidR="00A67E2D" w:rsidRPr="00932BEF" w:rsidRDefault="00A67E2D">
            <w:pPr>
              <w:spacing w:line="360" w:lineRule="auto"/>
              <w:rPr>
                <w:rFonts w:cs="Arial"/>
                <w:sz w:val="16"/>
                <w:szCs w:val="16"/>
              </w:rPr>
            </w:pPr>
          </w:p>
        </w:tc>
        <w:tc>
          <w:tcPr>
            <w:tcW w:w="602" w:type="dxa"/>
            <w:tcBorders>
              <w:top w:val="single" w:sz="18" w:space="0" w:color="000000" w:themeColor="text1"/>
              <w:left w:val="nil"/>
              <w:bottom w:val="nil"/>
              <w:right w:val="nil"/>
            </w:tcBorders>
            <w:shd w:val="clear" w:color="auto" w:fill="auto"/>
            <w:tcMar>
              <w:top w:w="80" w:type="dxa"/>
              <w:left w:w="80" w:type="dxa"/>
              <w:bottom w:w="80" w:type="dxa"/>
              <w:right w:w="80" w:type="dxa"/>
            </w:tcMar>
          </w:tcPr>
          <w:p w14:paraId="3449BFFC" w14:textId="77777777" w:rsidR="00A67E2D" w:rsidRPr="00932BEF" w:rsidRDefault="00A67E2D">
            <w:pPr>
              <w:spacing w:line="360" w:lineRule="auto"/>
              <w:rPr>
                <w:rFonts w:cs="Arial"/>
                <w:sz w:val="16"/>
                <w:szCs w:val="16"/>
              </w:rPr>
            </w:pPr>
          </w:p>
        </w:tc>
        <w:tc>
          <w:tcPr>
            <w:tcW w:w="887" w:type="dxa"/>
            <w:tcBorders>
              <w:top w:val="single" w:sz="18" w:space="0" w:color="000000" w:themeColor="text1"/>
              <w:left w:val="nil"/>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0C56E498" w14:textId="77777777" w:rsidR="00A67E2D" w:rsidRPr="00932BEF" w:rsidRDefault="00A67E2D">
            <w:pPr>
              <w:spacing w:line="360" w:lineRule="auto"/>
              <w:rPr>
                <w:rFonts w:cs="Arial"/>
                <w:sz w:val="16"/>
                <w:szCs w:val="16"/>
              </w:rPr>
            </w:pPr>
          </w:p>
        </w:tc>
        <w:tc>
          <w:tcPr>
            <w:tcW w:w="1262" w:type="dxa"/>
            <w:tcBorders>
              <w:top w:val="nil"/>
              <w:left w:val="single" w:sz="18" w:space="0" w:color="000000" w:themeColor="text1"/>
              <w:bottom w:val="nil"/>
              <w:right w:val="nil"/>
            </w:tcBorders>
            <w:shd w:val="clear" w:color="auto" w:fill="auto"/>
            <w:tcMar>
              <w:top w:w="80" w:type="dxa"/>
              <w:left w:w="80" w:type="dxa"/>
              <w:bottom w:w="80" w:type="dxa"/>
              <w:right w:w="80" w:type="dxa"/>
            </w:tcMar>
          </w:tcPr>
          <w:p w14:paraId="7C8C4E9E" w14:textId="77777777" w:rsidR="00A67E2D" w:rsidRPr="00932BEF" w:rsidRDefault="00A67E2D">
            <w:pPr>
              <w:spacing w:line="360" w:lineRule="auto"/>
              <w:rPr>
                <w:rFonts w:cs="Arial"/>
              </w:rPr>
            </w:pPr>
          </w:p>
        </w:tc>
      </w:tr>
      <w:tr w:rsidR="00A67E2D" w:rsidRPr="00932BEF" w14:paraId="09BC14CA" w14:textId="77777777" w:rsidTr="00A72411">
        <w:trPr>
          <w:trHeight w:val="397"/>
        </w:trPr>
        <w:tc>
          <w:tcPr>
            <w:tcW w:w="1728"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4E1893AC" w14:textId="77777777" w:rsidR="00A67E2D" w:rsidRDefault="11970091" w:rsidP="00461FC6">
            <w:pPr>
              <w:pStyle w:val="NoSpacing"/>
              <w:pBdr>
                <w:top w:val="none" w:sz="0" w:space="0" w:color="auto"/>
                <w:left w:val="none" w:sz="0" w:space="0" w:color="auto"/>
                <w:bottom w:val="none" w:sz="0" w:space="0" w:color="auto"/>
                <w:right w:val="none" w:sz="0" w:space="0" w:color="auto"/>
              </w:pBdr>
              <w:jc w:val="center"/>
              <w:rPr>
                <w:rFonts w:ascii="Arial" w:hAnsi="Arial" w:cs="Arial"/>
                <w:sz w:val="16"/>
                <w:szCs w:val="16"/>
                <w:lang w:val="en-GB"/>
              </w:rPr>
            </w:pPr>
            <w:r w:rsidRPr="11970091">
              <w:rPr>
                <w:rFonts w:ascii="Arial" w:hAnsi="Arial" w:cs="Arial"/>
                <w:sz w:val="16"/>
                <w:szCs w:val="16"/>
                <w:lang w:val="en-GB"/>
              </w:rPr>
              <w:t>UC, N=60</w:t>
            </w:r>
          </w:p>
          <w:p w14:paraId="1FE600E2" w14:textId="2A9A2845" w:rsidR="00AD23F6" w:rsidRDefault="00367B36" w:rsidP="00461FC6">
            <w:pPr>
              <w:pStyle w:val="NoSpacing"/>
              <w:pBdr>
                <w:top w:val="none" w:sz="0" w:space="0" w:color="auto"/>
                <w:left w:val="none" w:sz="0" w:space="0" w:color="auto"/>
                <w:bottom w:val="none" w:sz="0" w:space="0" w:color="auto"/>
                <w:right w:val="none" w:sz="0" w:space="0" w:color="auto"/>
              </w:pBdr>
              <w:jc w:val="center"/>
              <w:rPr>
                <w:rFonts w:ascii="Arial" w:hAnsi="Arial" w:cs="Arial"/>
                <w:sz w:val="16"/>
                <w:szCs w:val="16"/>
                <w:lang w:val="en-GB"/>
              </w:rPr>
            </w:pPr>
            <w:r>
              <w:rPr>
                <w:rFonts w:ascii="Arial" w:hAnsi="Arial" w:cs="Arial"/>
                <w:sz w:val="16"/>
                <w:szCs w:val="16"/>
                <w:lang w:val="en-GB"/>
              </w:rPr>
              <w:t>Australia</w:t>
            </w:r>
            <w:r w:rsidR="00AD23F6">
              <w:rPr>
                <w:rFonts w:ascii="Arial" w:hAnsi="Arial" w:cs="Arial"/>
                <w:sz w:val="16"/>
                <w:szCs w:val="16"/>
                <w:lang w:val="en-GB"/>
              </w:rPr>
              <w:t xml:space="preserve"> = 33</w:t>
            </w:r>
          </w:p>
          <w:p w14:paraId="789F56D0" w14:textId="55BC97F2" w:rsidR="00AD23F6" w:rsidRPr="00932BEF" w:rsidRDefault="00AD23F6" w:rsidP="00B456B0">
            <w:pPr>
              <w:pStyle w:val="NoSpacing"/>
              <w:pBdr>
                <w:top w:val="none" w:sz="0" w:space="0" w:color="auto"/>
                <w:left w:val="none" w:sz="0" w:space="0" w:color="auto"/>
                <w:bottom w:val="none" w:sz="0" w:space="0" w:color="auto"/>
                <w:right w:val="none" w:sz="0" w:space="0" w:color="auto"/>
              </w:pBdr>
              <w:jc w:val="center"/>
              <w:rPr>
                <w:rFonts w:ascii="Arial" w:hAnsi="Arial" w:cs="Arial"/>
                <w:sz w:val="16"/>
                <w:szCs w:val="16"/>
                <w:lang w:val="en-GB"/>
              </w:rPr>
            </w:pPr>
            <w:r>
              <w:rPr>
                <w:rFonts w:ascii="Arial" w:hAnsi="Arial" w:cs="Arial"/>
                <w:sz w:val="16"/>
                <w:szCs w:val="16"/>
                <w:lang w:val="en-GB"/>
              </w:rPr>
              <w:t xml:space="preserve">England = 27  </w:t>
            </w:r>
          </w:p>
        </w:tc>
        <w:tc>
          <w:tcPr>
            <w:tcW w:w="283" w:type="dxa"/>
            <w:tcBorders>
              <w:top w:val="nil"/>
              <w:left w:val="single" w:sz="18" w:space="0" w:color="000000" w:themeColor="text1"/>
              <w:bottom w:val="nil"/>
              <w:right w:val="single" w:sz="18" w:space="0" w:color="000000" w:themeColor="text1"/>
            </w:tcBorders>
            <w:shd w:val="clear" w:color="auto" w:fill="auto"/>
            <w:tcMar>
              <w:top w:w="80" w:type="dxa"/>
              <w:left w:w="80" w:type="dxa"/>
              <w:bottom w:w="80" w:type="dxa"/>
              <w:right w:w="80" w:type="dxa"/>
            </w:tcMar>
          </w:tcPr>
          <w:p w14:paraId="13D264BF" w14:textId="77777777" w:rsidR="00A67E2D" w:rsidRPr="00932BEF" w:rsidRDefault="00A67E2D" w:rsidP="00B456B0">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p>
        </w:tc>
        <w:tc>
          <w:tcPr>
            <w:tcW w:w="2451" w:type="dxa"/>
            <w:gridSpan w:val="4"/>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0DC136F8" w14:textId="77777777" w:rsidR="00A67E2D" w:rsidRDefault="295C3229" w:rsidP="00F50F0D">
            <w:pPr>
              <w:spacing w:line="360" w:lineRule="auto"/>
              <w:jc w:val="center"/>
              <w:rPr>
                <w:rFonts w:cs="Arial"/>
                <w:sz w:val="16"/>
                <w:szCs w:val="16"/>
              </w:rPr>
            </w:pPr>
            <w:r w:rsidRPr="295C3229">
              <w:rPr>
                <w:rFonts w:cs="Arial"/>
                <w:sz w:val="16"/>
                <w:szCs w:val="16"/>
              </w:rPr>
              <w:t>S3P, N=58</w:t>
            </w:r>
          </w:p>
          <w:p w14:paraId="486681F0" w14:textId="3FE60023" w:rsidR="00AD23F6" w:rsidRDefault="00367B36">
            <w:pPr>
              <w:pStyle w:val="NoSpacing"/>
              <w:pBdr>
                <w:top w:val="none" w:sz="0" w:space="0" w:color="auto"/>
                <w:left w:val="none" w:sz="0" w:space="0" w:color="auto"/>
                <w:bottom w:val="none" w:sz="0" w:space="0" w:color="auto"/>
                <w:right w:val="none" w:sz="0" w:space="0" w:color="auto"/>
              </w:pBdr>
              <w:jc w:val="center"/>
              <w:rPr>
                <w:rFonts w:ascii="Arial" w:hAnsi="Arial" w:cs="Arial"/>
                <w:sz w:val="16"/>
                <w:szCs w:val="16"/>
                <w:lang w:val="en-GB"/>
              </w:rPr>
            </w:pPr>
            <w:r>
              <w:rPr>
                <w:rFonts w:ascii="Arial" w:hAnsi="Arial" w:cs="Arial"/>
                <w:sz w:val="16"/>
                <w:szCs w:val="16"/>
                <w:lang w:val="en-GB"/>
              </w:rPr>
              <w:t>Australia</w:t>
            </w:r>
            <w:r w:rsidR="00AD23F6">
              <w:rPr>
                <w:rFonts w:ascii="Arial" w:hAnsi="Arial" w:cs="Arial"/>
                <w:sz w:val="16"/>
                <w:szCs w:val="16"/>
                <w:lang w:val="en-GB"/>
              </w:rPr>
              <w:t xml:space="preserve"> = 32</w:t>
            </w:r>
          </w:p>
          <w:p w14:paraId="1F93B6B8" w14:textId="77777777" w:rsidR="00AD23F6" w:rsidRDefault="00AD23F6">
            <w:pPr>
              <w:spacing w:line="360" w:lineRule="auto"/>
              <w:jc w:val="center"/>
              <w:rPr>
                <w:rFonts w:cs="Arial"/>
                <w:sz w:val="16"/>
                <w:szCs w:val="16"/>
              </w:rPr>
            </w:pPr>
            <w:r>
              <w:rPr>
                <w:rFonts w:cs="Arial"/>
                <w:sz w:val="16"/>
                <w:szCs w:val="16"/>
              </w:rPr>
              <w:t>England = 26</w:t>
            </w:r>
          </w:p>
          <w:p w14:paraId="096FBE8B" w14:textId="77777777" w:rsidR="00AD23F6" w:rsidRPr="00932BEF" w:rsidRDefault="00AD23F6">
            <w:pPr>
              <w:spacing w:line="360" w:lineRule="auto"/>
              <w:jc w:val="center"/>
              <w:rPr>
                <w:rFonts w:cs="Arial"/>
                <w:sz w:val="16"/>
                <w:szCs w:val="16"/>
              </w:rPr>
            </w:pPr>
          </w:p>
        </w:tc>
        <w:tc>
          <w:tcPr>
            <w:tcW w:w="432" w:type="dxa"/>
            <w:tcBorders>
              <w:top w:val="nil"/>
              <w:left w:val="single" w:sz="18" w:space="0" w:color="000000" w:themeColor="text1"/>
              <w:bottom w:val="nil"/>
              <w:right w:val="nil"/>
            </w:tcBorders>
            <w:shd w:val="clear" w:color="auto" w:fill="auto"/>
            <w:tcMar>
              <w:top w:w="80" w:type="dxa"/>
              <w:left w:w="80" w:type="dxa"/>
              <w:bottom w:w="80" w:type="dxa"/>
              <w:right w:w="80" w:type="dxa"/>
            </w:tcMar>
          </w:tcPr>
          <w:p w14:paraId="1EED9518" w14:textId="77777777" w:rsidR="00A67E2D" w:rsidRPr="00932BEF" w:rsidRDefault="00A67E2D">
            <w:pPr>
              <w:spacing w:line="360" w:lineRule="auto"/>
              <w:jc w:val="center"/>
              <w:rPr>
                <w:rFonts w:cs="Arial"/>
                <w:sz w:val="16"/>
                <w:szCs w:val="16"/>
              </w:rPr>
            </w:pPr>
          </w:p>
        </w:tc>
        <w:tc>
          <w:tcPr>
            <w:tcW w:w="236" w:type="dxa"/>
            <w:tcBorders>
              <w:top w:val="nil"/>
              <w:left w:val="nil"/>
              <w:bottom w:val="nil"/>
              <w:right w:val="single" w:sz="18" w:space="0" w:color="000000" w:themeColor="text1"/>
            </w:tcBorders>
            <w:shd w:val="clear" w:color="auto" w:fill="auto"/>
            <w:tcMar>
              <w:top w:w="80" w:type="dxa"/>
              <w:left w:w="80" w:type="dxa"/>
              <w:bottom w:w="80" w:type="dxa"/>
              <w:right w:w="80" w:type="dxa"/>
            </w:tcMar>
          </w:tcPr>
          <w:p w14:paraId="1B7D6ED8" w14:textId="77777777" w:rsidR="00A67E2D" w:rsidRPr="00932BEF" w:rsidRDefault="00A67E2D">
            <w:pPr>
              <w:spacing w:line="360" w:lineRule="auto"/>
              <w:jc w:val="center"/>
              <w:rPr>
                <w:rFonts w:cs="Arial"/>
                <w:sz w:val="16"/>
                <w:szCs w:val="16"/>
              </w:rPr>
            </w:pPr>
          </w:p>
        </w:tc>
        <w:tc>
          <w:tcPr>
            <w:tcW w:w="2167"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165E7143" w14:textId="77777777" w:rsidR="00A67E2D" w:rsidRDefault="433647CF">
            <w:pPr>
              <w:pStyle w:val="NoSpacing"/>
              <w:jc w:val="center"/>
              <w:rPr>
                <w:rFonts w:ascii="Arial" w:hAnsi="Arial" w:cs="Arial"/>
                <w:sz w:val="16"/>
                <w:szCs w:val="16"/>
                <w:lang w:val="en-GB"/>
              </w:rPr>
            </w:pPr>
            <w:r w:rsidRPr="433647CF">
              <w:rPr>
                <w:rFonts w:ascii="Arial" w:hAnsi="Arial" w:cs="Arial"/>
                <w:sz w:val="16"/>
                <w:szCs w:val="16"/>
                <w:lang w:val="en-GB"/>
              </w:rPr>
              <w:t>NIC, N=59</w:t>
            </w:r>
          </w:p>
          <w:p w14:paraId="402BD5B8" w14:textId="79C14254" w:rsidR="00AD23F6" w:rsidRDefault="00367B36">
            <w:pPr>
              <w:pStyle w:val="NoSpacing"/>
              <w:pBdr>
                <w:top w:val="none" w:sz="0" w:space="0" w:color="auto"/>
                <w:left w:val="none" w:sz="0" w:space="0" w:color="auto"/>
                <w:bottom w:val="none" w:sz="0" w:space="0" w:color="auto"/>
                <w:right w:val="none" w:sz="0" w:space="0" w:color="auto"/>
              </w:pBdr>
              <w:jc w:val="center"/>
              <w:rPr>
                <w:rFonts w:ascii="Arial" w:hAnsi="Arial" w:cs="Arial"/>
                <w:sz w:val="16"/>
                <w:szCs w:val="16"/>
                <w:lang w:val="en-GB"/>
              </w:rPr>
            </w:pPr>
            <w:r>
              <w:rPr>
                <w:rFonts w:ascii="Arial" w:hAnsi="Arial" w:cs="Arial"/>
                <w:sz w:val="16"/>
                <w:szCs w:val="16"/>
                <w:lang w:val="en-GB"/>
              </w:rPr>
              <w:t>Australia</w:t>
            </w:r>
            <w:r w:rsidR="00AD23F6">
              <w:rPr>
                <w:rFonts w:ascii="Arial" w:hAnsi="Arial" w:cs="Arial"/>
                <w:sz w:val="16"/>
                <w:szCs w:val="16"/>
                <w:lang w:val="en-GB"/>
              </w:rPr>
              <w:t xml:space="preserve"> = 33</w:t>
            </w:r>
          </w:p>
          <w:p w14:paraId="361225FE" w14:textId="6CB2C2C7" w:rsidR="00AD23F6" w:rsidRPr="00932BEF" w:rsidRDefault="00AD23F6">
            <w:pPr>
              <w:pStyle w:val="NoSpacing"/>
              <w:jc w:val="center"/>
              <w:rPr>
                <w:rFonts w:ascii="Arial" w:hAnsi="Arial" w:cs="Arial"/>
                <w:sz w:val="16"/>
                <w:szCs w:val="16"/>
                <w:lang w:val="en-GB"/>
              </w:rPr>
            </w:pPr>
            <w:r>
              <w:rPr>
                <w:rFonts w:ascii="Arial" w:hAnsi="Arial" w:cs="Arial"/>
                <w:sz w:val="16"/>
                <w:szCs w:val="16"/>
                <w:lang w:val="en-GB"/>
              </w:rPr>
              <w:t>England = 26</w:t>
            </w:r>
          </w:p>
        </w:tc>
        <w:tc>
          <w:tcPr>
            <w:tcW w:w="602" w:type="dxa"/>
            <w:tcBorders>
              <w:top w:val="nil"/>
              <w:left w:val="single" w:sz="18" w:space="0" w:color="000000" w:themeColor="text1"/>
              <w:bottom w:val="nil"/>
              <w:right w:val="single" w:sz="18" w:space="0" w:color="000000" w:themeColor="text1"/>
            </w:tcBorders>
            <w:shd w:val="clear" w:color="auto" w:fill="auto"/>
          </w:tcPr>
          <w:p w14:paraId="71484CB9" w14:textId="77777777" w:rsidR="00A67E2D" w:rsidRPr="00932BEF" w:rsidRDefault="00A67E2D">
            <w:pPr>
              <w:pStyle w:val="NoSpacing"/>
              <w:jc w:val="center"/>
              <w:rPr>
                <w:rFonts w:ascii="Arial" w:hAnsi="Arial" w:cs="Arial"/>
                <w:sz w:val="16"/>
                <w:szCs w:val="16"/>
                <w:lang w:val="en-GB"/>
              </w:rPr>
            </w:pPr>
          </w:p>
        </w:tc>
        <w:tc>
          <w:tcPr>
            <w:tcW w:w="2149"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AEBE710" w14:textId="2E55AFCB" w:rsidR="00A67E2D" w:rsidRDefault="433647CF">
            <w:pPr>
              <w:pStyle w:val="NoSpacing"/>
              <w:jc w:val="center"/>
              <w:rPr>
                <w:rFonts w:ascii="Arial" w:hAnsi="Arial" w:cs="Arial"/>
                <w:sz w:val="16"/>
                <w:szCs w:val="16"/>
                <w:lang w:val="en-GB"/>
              </w:rPr>
            </w:pPr>
            <w:r w:rsidRPr="433647CF">
              <w:rPr>
                <w:rFonts w:ascii="Arial" w:hAnsi="Arial" w:cs="Arial"/>
                <w:sz w:val="16"/>
                <w:szCs w:val="16"/>
                <w:lang w:val="en-GB"/>
              </w:rPr>
              <w:t>NIC</w:t>
            </w:r>
            <w:r w:rsidR="00974CB1">
              <w:rPr>
                <w:rFonts w:ascii="Arial" w:hAnsi="Arial" w:cs="Arial"/>
                <w:sz w:val="16"/>
                <w:szCs w:val="16"/>
                <w:lang w:val="en-GB"/>
              </w:rPr>
              <w:t>+S3P</w:t>
            </w:r>
            <w:r w:rsidRPr="433647CF">
              <w:rPr>
                <w:rFonts w:ascii="Arial" w:hAnsi="Arial" w:cs="Arial"/>
                <w:sz w:val="16"/>
                <w:szCs w:val="16"/>
                <w:lang w:val="en-GB"/>
              </w:rPr>
              <w:t>, N=59</w:t>
            </w:r>
          </w:p>
          <w:p w14:paraId="670C11D9" w14:textId="414915F5" w:rsidR="00AD23F6" w:rsidRDefault="00367B36">
            <w:pPr>
              <w:pStyle w:val="NoSpacing"/>
              <w:pBdr>
                <w:top w:val="none" w:sz="0" w:space="0" w:color="auto"/>
                <w:left w:val="none" w:sz="0" w:space="0" w:color="auto"/>
                <w:bottom w:val="none" w:sz="0" w:space="0" w:color="auto"/>
                <w:right w:val="none" w:sz="0" w:space="0" w:color="auto"/>
              </w:pBdr>
              <w:jc w:val="center"/>
              <w:rPr>
                <w:rFonts w:ascii="Arial" w:hAnsi="Arial" w:cs="Arial"/>
                <w:sz w:val="16"/>
                <w:szCs w:val="16"/>
                <w:lang w:val="en-GB"/>
              </w:rPr>
            </w:pPr>
            <w:r>
              <w:rPr>
                <w:rFonts w:ascii="Arial" w:hAnsi="Arial" w:cs="Arial"/>
                <w:sz w:val="16"/>
                <w:szCs w:val="16"/>
                <w:lang w:val="en-GB"/>
              </w:rPr>
              <w:t>Australia</w:t>
            </w:r>
            <w:r w:rsidR="00AD23F6">
              <w:rPr>
                <w:rFonts w:ascii="Arial" w:hAnsi="Arial" w:cs="Arial"/>
                <w:sz w:val="16"/>
                <w:szCs w:val="16"/>
                <w:lang w:val="en-GB"/>
              </w:rPr>
              <w:t xml:space="preserve"> = 33</w:t>
            </w:r>
          </w:p>
          <w:p w14:paraId="7DB45209" w14:textId="5515A525" w:rsidR="00AD23F6" w:rsidRPr="00932BEF" w:rsidRDefault="00AD23F6">
            <w:pPr>
              <w:pStyle w:val="NoSpacing"/>
              <w:jc w:val="center"/>
              <w:rPr>
                <w:rFonts w:ascii="Arial" w:hAnsi="Arial" w:cs="Arial"/>
                <w:sz w:val="16"/>
                <w:szCs w:val="16"/>
                <w:lang w:val="en-GB"/>
              </w:rPr>
            </w:pPr>
            <w:r>
              <w:rPr>
                <w:rFonts w:ascii="Arial" w:hAnsi="Arial" w:cs="Arial"/>
                <w:sz w:val="16"/>
                <w:szCs w:val="16"/>
                <w:lang w:val="en-GB"/>
              </w:rPr>
              <w:t>England = 26</w:t>
            </w:r>
          </w:p>
        </w:tc>
      </w:tr>
      <w:tr w:rsidR="00A67E2D" w:rsidRPr="00932BEF" w14:paraId="145E302A" w14:textId="77777777" w:rsidTr="00A72411">
        <w:trPr>
          <w:trHeight w:val="370"/>
        </w:trPr>
        <w:tc>
          <w:tcPr>
            <w:tcW w:w="903" w:type="dxa"/>
            <w:tcBorders>
              <w:top w:val="single" w:sz="18" w:space="0" w:color="000000" w:themeColor="text1"/>
              <w:left w:val="nil"/>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0F76440E" w14:textId="77777777" w:rsidR="00A67E2D" w:rsidRPr="00932BEF" w:rsidRDefault="00A67E2D" w:rsidP="00461FC6">
            <w:pPr>
              <w:spacing w:line="360" w:lineRule="auto"/>
              <w:rPr>
                <w:rFonts w:cs="Arial"/>
                <w:sz w:val="16"/>
                <w:szCs w:val="16"/>
              </w:rPr>
            </w:pPr>
          </w:p>
        </w:tc>
        <w:tc>
          <w:tcPr>
            <w:tcW w:w="825" w:type="dxa"/>
            <w:gridSpan w:val="2"/>
            <w:tcBorders>
              <w:top w:val="single" w:sz="18" w:space="0" w:color="000000" w:themeColor="text1"/>
              <w:left w:val="single" w:sz="18" w:space="0" w:color="000000" w:themeColor="text1"/>
              <w:bottom w:val="single" w:sz="18" w:space="0" w:color="000000" w:themeColor="text1"/>
              <w:right w:val="nil"/>
            </w:tcBorders>
            <w:shd w:val="clear" w:color="auto" w:fill="auto"/>
            <w:tcMar>
              <w:top w:w="80" w:type="dxa"/>
              <w:left w:w="80" w:type="dxa"/>
              <w:bottom w:w="80" w:type="dxa"/>
              <w:right w:w="80" w:type="dxa"/>
            </w:tcMar>
          </w:tcPr>
          <w:p w14:paraId="471D892E" w14:textId="77777777" w:rsidR="00A67E2D" w:rsidRPr="00932BEF" w:rsidRDefault="00A67E2D" w:rsidP="00461FC6">
            <w:pPr>
              <w:spacing w:line="360" w:lineRule="auto"/>
              <w:rPr>
                <w:rFonts w:cs="Arial"/>
                <w:sz w:val="16"/>
                <w:szCs w:val="16"/>
              </w:rPr>
            </w:pPr>
          </w:p>
        </w:tc>
        <w:tc>
          <w:tcPr>
            <w:tcW w:w="283" w:type="dxa"/>
            <w:tcBorders>
              <w:top w:val="nil"/>
              <w:left w:val="nil"/>
              <w:bottom w:val="nil"/>
              <w:right w:val="nil"/>
            </w:tcBorders>
            <w:shd w:val="clear" w:color="auto" w:fill="auto"/>
            <w:tcMar>
              <w:top w:w="80" w:type="dxa"/>
              <w:left w:w="80" w:type="dxa"/>
              <w:bottom w:w="80" w:type="dxa"/>
              <w:right w:w="80" w:type="dxa"/>
            </w:tcMar>
          </w:tcPr>
          <w:p w14:paraId="5324771C" w14:textId="77777777" w:rsidR="00A67E2D" w:rsidRPr="00932BEF" w:rsidRDefault="00A67E2D" w:rsidP="00B456B0">
            <w:pPr>
              <w:spacing w:line="360" w:lineRule="auto"/>
              <w:rPr>
                <w:rFonts w:cs="Arial"/>
                <w:sz w:val="16"/>
                <w:szCs w:val="16"/>
              </w:rPr>
            </w:pPr>
          </w:p>
        </w:tc>
        <w:tc>
          <w:tcPr>
            <w:tcW w:w="1262" w:type="dxa"/>
            <w:gridSpan w:val="2"/>
            <w:tcBorders>
              <w:top w:val="single" w:sz="18" w:space="0" w:color="000000" w:themeColor="text1"/>
              <w:left w:val="nil"/>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38FA5F5D" w14:textId="77777777" w:rsidR="00A67E2D" w:rsidRPr="00932BEF" w:rsidRDefault="00A67E2D" w:rsidP="00B456B0">
            <w:pPr>
              <w:spacing w:line="360" w:lineRule="auto"/>
              <w:rPr>
                <w:rFonts w:cs="Arial"/>
                <w:sz w:val="16"/>
                <w:szCs w:val="16"/>
              </w:rPr>
            </w:pPr>
          </w:p>
        </w:tc>
        <w:tc>
          <w:tcPr>
            <w:tcW w:w="1189" w:type="dxa"/>
            <w:gridSpan w:val="2"/>
            <w:tcBorders>
              <w:top w:val="single" w:sz="18" w:space="0" w:color="000000" w:themeColor="text1"/>
              <w:left w:val="single" w:sz="18" w:space="0" w:color="000000" w:themeColor="text1"/>
              <w:bottom w:val="single" w:sz="18" w:space="0" w:color="000000" w:themeColor="text1"/>
              <w:right w:val="nil"/>
            </w:tcBorders>
            <w:shd w:val="clear" w:color="auto" w:fill="auto"/>
            <w:tcMar>
              <w:top w:w="80" w:type="dxa"/>
              <w:left w:w="80" w:type="dxa"/>
              <w:bottom w:w="80" w:type="dxa"/>
              <w:right w:w="80" w:type="dxa"/>
            </w:tcMar>
          </w:tcPr>
          <w:p w14:paraId="782945BA" w14:textId="77777777" w:rsidR="00A67E2D" w:rsidRPr="00932BEF" w:rsidRDefault="00A67E2D" w:rsidP="00F50F0D">
            <w:pPr>
              <w:spacing w:line="360" w:lineRule="auto"/>
              <w:rPr>
                <w:rFonts w:cs="Arial"/>
                <w:sz w:val="16"/>
                <w:szCs w:val="16"/>
              </w:rPr>
            </w:pPr>
          </w:p>
        </w:tc>
        <w:tc>
          <w:tcPr>
            <w:tcW w:w="432" w:type="dxa"/>
            <w:tcBorders>
              <w:top w:val="nil"/>
              <w:left w:val="nil"/>
              <w:bottom w:val="nil"/>
              <w:right w:val="nil"/>
            </w:tcBorders>
            <w:shd w:val="clear" w:color="auto" w:fill="auto"/>
            <w:tcMar>
              <w:top w:w="80" w:type="dxa"/>
              <w:left w:w="80" w:type="dxa"/>
              <w:bottom w:w="80" w:type="dxa"/>
              <w:right w:w="80" w:type="dxa"/>
            </w:tcMar>
          </w:tcPr>
          <w:p w14:paraId="6264F3B1" w14:textId="77777777" w:rsidR="00A67E2D" w:rsidRPr="00932BEF" w:rsidRDefault="00A67E2D">
            <w:pPr>
              <w:spacing w:line="360" w:lineRule="auto"/>
              <w:rPr>
                <w:rFonts w:cs="Arial"/>
                <w:sz w:val="16"/>
                <w:szCs w:val="16"/>
              </w:rPr>
            </w:pPr>
          </w:p>
        </w:tc>
        <w:tc>
          <w:tcPr>
            <w:tcW w:w="236" w:type="dxa"/>
            <w:tcBorders>
              <w:top w:val="nil"/>
              <w:left w:val="nil"/>
              <w:bottom w:val="nil"/>
              <w:right w:val="nil"/>
            </w:tcBorders>
            <w:shd w:val="clear" w:color="auto" w:fill="auto"/>
            <w:tcMar>
              <w:top w:w="80" w:type="dxa"/>
              <w:left w:w="80" w:type="dxa"/>
              <w:bottom w:w="80" w:type="dxa"/>
              <w:right w:w="80" w:type="dxa"/>
            </w:tcMar>
          </w:tcPr>
          <w:p w14:paraId="55E5C8B5" w14:textId="77777777" w:rsidR="00A67E2D" w:rsidRPr="00932BEF" w:rsidRDefault="00A67E2D">
            <w:pPr>
              <w:spacing w:line="360" w:lineRule="auto"/>
              <w:rPr>
                <w:rFonts w:cs="Arial"/>
                <w:sz w:val="16"/>
                <w:szCs w:val="16"/>
              </w:rPr>
            </w:pPr>
          </w:p>
        </w:tc>
        <w:tc>
          <w:tcPr>
            <w:tcW w:w="947" w:type="dxa"/>
            <w:tcBorders>
              <w:top w:val="nil"/>
              <w:left w:val="nil"/>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6B51A7CF" w14:textId="77777777" w:rsidR="00A67E2D" w:rsidRPr="00932BEF" w:rsidRDefault="00A67E2D">
            <w:pPr>
              <w:spacing w:line="360" w:lineRule="auto"/>
              <w:rPr>
                <w:rFonts w:cs="Arial"/>
                <w:sz w:val="16"/>
                <w:szCs w:val="16"/>
              </w:rPr>
            </w:pPr>
          </w:p>
        </w:tc>
        <w:tc>
          <w:tcPr>
            <w:tcW w:w="1220" w:type="dxa"/>
            <w:gridSpan w:val="2"/>
            <w:tcBorders>
              <w:top w:val="nil"/>
              <w:left w:val="single" w:sz="18" w:space="0" w:color="000000" w:themeColor="text1"/>
              <w:bottom w:val="single" w:sz="18" w:space="0" w:color="000000" w:themeColor="text1"/>
              <w:right w:val="nil"/>
            </w:tcBorders>
            <w:shd w:val="clear" w:color="auto" w:fill="auto"/>
            <w:tcMar>
              <w:top w:w="80" w:type="dxa"/>
              <w:left w:w="80" w:type="dxa"/>
              <w:bottom w:w="80" w:type="dxa"/>
              <w:right w:w="80" w:type="dxa"/>
            </w:tcMar>
          </w:tcPr>
          <w:p w14:paraId="369FAB28" w14:textId="77777777" w:rsidR="00A67E2D" w:rsidRPr="00932BEF" w:rsidRDefault="00A67E2D">
            <w:pPr>
              <w:spacing w:line="360" w:lineRule="auto"/>
              <w:rPr>
                <w:rFonts w:cs="Arial"/>
                <w:sz w:val="16"/>
                <w:szCs w:val="16"/>
              </w:rPr>
            </w:pPr>
          </w:p>
        </w:tc>
        <w:tc>
          <w:tcPr>
            <w:tcW w:w="602" w:type="dxa"/>
            <w:tcBorders>
              <w:top w:val="nil"/>
              <w:left w:val="nil"/>
              <w:bottom w:val="nil"/>
              <w:right w:val="nil"/>
            </w:tcBorders>
            <w:shd w:val="clear" w:color="auto" w:fill="auto"/>
            <w:tcMar>
              <w:top w:w="80" w:type="dxa"/>
              <w:left w:w="80" w:type="dxa"/>
              <w:bottom w:w="80" w:type="dxa"/>
              <w:right w:w="80" w:type="dxa"/>
            </w:tcMar>
          </w:tcPr>
          <w:p w14:paraId="2675FA38" w14:textId="77777777" w:rsidR="00A67E2D" w:rsidRPr="00932BEF" w:rsidRDefault="00A67E2D">
            <w:pPr>
              <w:spacing w:line="360" w:lineRule="auto"/>
              <w:rPr>
                <w:rFonts w:cs="Arial"/>
                <w:sz w:val="16"/>
                <w:szCs w:val="16"/>
              </w:rPr>
            </w:pPr>
          </w:p>
        </w:tc>
        <w:tc>
          <w:tcPr>
            <w:tcW w:w="887" w:type="dxa"/>
            <w:tcBorders>
              <w:top w:val="nil"/>
              <w:left w:val="nil"/>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170D0446" w14:textId="77777777" w:rsidR="00A67E2D" w:rsidRPr="00932BEF" w:rsidRDefault="00A67E2D">
            <w:pPr>
              <w:spacing w:line="360" w:lineRule="auto"/>
              <w:rPr>
                <w:rFonts w:cs="Arial"/>
                <w:sz w:val="16"/>
                <w:szCs w:val="16"/>
              </w:rPr>
            </w:pPr>
          </w:p>
        </w:tc>
        <w:tc>
          <w:tcPr>
            <w:tcW w:w="1262" w:type="dxa"/>
            <w:tcBorders>
              <w:top w:val="nil"/>
              <w:left w:val="single" w:sz="18" w:space="0" w:color="000000" w:themeColor="text1"/>
              <w:bottom w:val="single" w:sz="18" w:space="0" w:color="000000" w:themeColor="text1"/>
              <w:right w:val="nil"/>
            </w:tcBorders>
            <w:shd w:val="clear" w:color="auto" w:fill="auto"/>
            <w:tcMar>
              <w:top w:w="80" w:type="dxa"/>
              <w:left w:w="80" w:type="dxa"/>
              <w:bottom w:w="80" w:type="dxa"/>
              <w:right w:w="80" w:type="dxa"/>
            </w:tcMar>
          </w:tcPr>
          <w:p w14:paraId="6969A14F" w14:textId="77777777" w:rsidR="00A67E2D" w:rsidRPr="00932BEF" w:rsidRDefault="00A67E2D">
            <w:pPr>
              <w:spacing w:line="360" w:lineRule="auto"/>
              <w:rPr>
                <w:rFonts w:cs="Arial"/>
              </w:rPr>
            </w:pPr>
          </w:p>
        </w:tc>
      </w:tr>
      <w:tr w:rsidR="00A67E2D" w:rsidRPr="00932BEF" w14:paraId="6BCA7614" w14:textId="77777777" w:rsidTr="00A72411">
        <w:trPr>
          <w:trHeight w:val="928"/>
        </w:trPr>
        <w:tc>
          <w:tcPr>
            <w:tcW w:w="1728"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7C6A7446" w14:textId="77777777" w:rsidR="00A67E2D" w:rsidRPr="00932BEF" w:rsidRDefault="782A0085" w:rsidP="00461FC6">
            <w:pPr>
              <w:spacing w:line="360" w:lineRule="auto"/>
              <w:jc w:val="center"/>
              <w:rPr>
                <w:rFonts w:cs="Arial"/>
                <w:sz w:val="16"/>
                <w:szCs w:val="16"/>
              </w:rPr>
            </w:pPr>
            <w:r w:rsidRPr="782A0085">
              <w:rPr>
                <w:rFonts w:cs="Arial"/>
                <w:sz w:val="16"/>
                <w:szCs w:val="16"/>
              </w:rPr>
              <w:t>Completed 3-month follow-up</w:t>
            </w:r>
          </w:p>
          <w:p w14:paraId="1AFBAA67" w14:textId="77777777" w:rsidR="00A67E2D" w:rsidRPr="00932BEF" w:rsidRDefault="295C3229" w:rsidP="00461FC6">
            <w:pPr>
              <w:spacing w:line="360" w:lineRule="auto"/>
              <w:jc w:val="center"/>
              <w:rPr>
                <w:rFonts w:cs="Arial"/>
                <w:sz w:val="16"/>
                <w:szCs w:val="16"/>
              </w:rPr>
            </w:pPr>
            <w:r w:rsidRPr="295C3229">
              <w:rPr>
                <w:rFonts w:cs="Arial"/>
                <w:sz w:val="16"/>
                <w:szCs w:val="16"/>
              </w:rPr>
              <w:t>N=53</w:t>
            </w:r>
          </w:p>
        </w:tc>
        <w:tc>
          <w:tcPr>
            <w:tcW w:w="283" w:type="dxa"/>
            <w:tcBorders>
              <w:top w:val="nil"/>
              <w:left w:val="single" w:sz="18" w:space="0" w:color="000000" w:themeColor="text1"/>
              <w:bottom w:val="nil"/>
              <w:right w:val="single" w:sz="18" w:space="0" w:color="000000" w:themeColor="text1"/>
            </w:tcBorders>
            <w:shd w:val="clear" w:color="auto" w:fill="auto"/>
            <w:tcMar>
              <w:top w:w="80" w:type="dxa"/>
              <w:left w:w="80" w:type="dxa"/>
              <w:bottom w:w="80" w:type="dxa"/>
              <w:right w:w="80" w:type="dxa"/>
            </w:tcMar>
          </w:tcPr>
          <w:p w14:paraId="43C4E664" w14:textId="77777777" w:rsidR="00A67E2D" w:rsidRPr="00932BEF" w:rsidRDefault="00A67E2D" w:rsidP="00B456B0">
            <w:pPr>
              <w:spacing w:line="360" w:lineRule="auto"/>
              <w:jc w:val="center"/>
              <w:rPr>
                <w:rFonts w:cs="Arial"/>
                <w:sz w:val="16"/>
                <w:szCs w:val="16"/>
              </w:rPr>
            </w:pPr>
          </w:p>
        </w:tc>
        <w:tc>
          <w:tcPr>
            <w:tcW w:w="2451" w:type="dxa"/>
            <w:gridSpan w:val="4"/>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73C77446" w14:textId="77777777" w:rsidR="00A67E2D" w:rsidRPr="00932BEF" w:rsidRDefault="782A0085" w:rsidP="00B456B0">
            <w:pPr>
              <w:spacing w:line="360" w:lineRule="auto"/>
              <w:jc w:val="center"/>
              <w:rPr>
                <w:rFonts w:cs="Arial"/>
                <w:sz w:val="16"/>
                <w:szCs w:val="16"/>
              </w:rPr>
            </w:pPr>
            <w:r w:rsidRPr="782A0085">
              <w:rPr>
                <w:rFonts w:cs="Arial"/>
                <w:sz w:val="16"/>
                <w:szCs w:val="16"/>
              </w:rPr>
              <w:t>Completed 3-month follow-up</w:t>
            </w:r>
          </w:p>
          <w:p w14:paraId="45C49B7D" w14:textId="77777777" w:rsidR="00A67E2D" w:rsidRPr="00932BEF" w:rsidRDefault="295C3229" w:rsidP="00F50F0D">
            <w:pPr>
              <w:spacing w:line="360" w:lineRule="auto"/>
              <w:jc w:val="center"/>
              <w:rPr>
                <w:rFonts w:cs="Arial"/>
                <w:sz w:val="16"/>
                <w:szCs w:val="16"/>
              </w:rPr>
            </w:pPr>
            <w:r w:rsidRPr="295C3229">
              <w:rPr>
                <w:rFonts w:cs="Arial"/>
                <w:sz w:val="16"/>
                <w:szCs w:val="16"/>
              </w:rPr>
              <w:t>N=42</w:t>
            </w:r>
          </w:p>
        </w:tc>
        <w:tc>
          <w:tcPr>
            <w:tcW w:w="432" w:type="dxa"/>
            <w:tcBorders>
              <w:top w:val="nil"/>
              <w:left w:val="nil"/>
              <w:bottom w:val="nil"/>
              <w:right w:val="nil"/>
            </w:tcBorders>
            <w:shd w:val="clear" w:color="auto" w:fill="auto"/>
            <w:tcMar>
              <w:top w:w="80" w:type="dxa"/>
              <w:left w:w="80" w:type="dxa"/>
              <w:bottom w:w="80" w:type="dxa"/>
              <w:right w:w="80" w:type="dxa"/>
            </w:tcMar>
          </w:tcPr>
          <w:p w14:paraId="228DE035" w14:textId="77777777" w:rsidR="00A67E2D" w:rsidRPr="00932BEF" w:rsidRDefault="00A67E2D">
            <w:pPr>
              <w:spacing w:line="360" w:lineRule="auto"/>
              <w:jc w:val="center"/>
              <w:rPr>
                <w:rFonts w:cs="Arial"/>
                <w:sz w:val="16"/>
                <w:szCs w:val="16"/>
              </w:rPr>
            </w:pPr>
          </w:p>
        </w:tc>
        <w:tc>
          <w:tcPr>
            <w:tcW w:w="236" w:type="dxa"/>
            <w:tcBorders>
              <w:top w:val="nil"/>
              <w:left w:val="nil"/>
              <w:bottom w:val="nil"/>
              <w:right w:val="single" w:sz="18" w:space="0" w:color="000000" w:themeColor="text1"/>
            </w:tcBorders>
            <w:shd w:val="clear" w:color="auto" w:fill="auto"/>
            <w:tcMar>
              <w:top w:w="80" w:type="dxa"/>
              <w:left w:w="80" w:type="dxa"/>
              <w:bottom w:w="80" w:type="dxa"/>
              <w:right w:w="80" w:type="dxa"/>
            </w:tcMar>
          </w:tcPr>
          <w:p w14:paraId="37DF03E8" w14:textId="77777777" w:rsidR="00A67E2D" w:rsidRPr="00932BEF" w:rsidRDefault="00A67E2D">
            <w:pPr>
              <w:spacing w:line="360" w:lineRule="auto"/>
              <w:jc w:val="center"/>
              <w:rPr>
                <w:rFonts w:cs="Arial"/>
                <w:sz w:val="16"/>
                <w:szCs w:val="16"/>
              </w:rPr>
            </w:pPr>
          </w:p>
        </w:tc>
        <w:tc>
          <w:tcPr>
            <w:tcW w:w="2167"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01A5AD08" w14:textId="77777777" w:rsidR="00A67E2D" w:rsidRPr="00932BEF" w:rsidRDefault="782A0085">
            <w:pPr>
              <w:spacing w:line="360" w:lineRule="auto"/>
              <w:jc w:val="center"/>
              <w:rPr>
                <w:rFonts w:cs="Arial"/>
                <w:sz w:val="16"/>
                <w:szCs w:val="16"/>
              </w:rPr>
            </w:pPr>
            <w:r w:rsidRPr="782A0085">
              <w:rPr>
                <w:rFonts w:cs="Arial"/>
                <w:sz w:val="16"/>
                <w:szCs w:val="16"/>
              </w:rPr>
              <w:t>Completed 3-month follow-up</w:t>
            </w:r>
          </w:p>
          <w:p w14:paraId="4BEBC5E6" w14:textId="77777777" w:rsidR="00A67E2D" w:rsidRPr="00932BEF" w:rsidRDefault="11970091">
            <w:pPr>
              <w:pStyle w:val="NoSpacing"/>
              <w:jc w:val="center"/>
              <w:rPr>
                <w:rFonts w:ascii="Arial" w:hAnsi="Arial" w:cs="Arial"/>
                <w:sz w:val="16"/>
                <w:szCs w:val="16"/>
                <w:lang w:val="en-GB"/>
              </w:rPr>
            </w:pPr>
            <w:r w:rsidRPr="11970091">
              <w:rPr>
                <w:rFonts w:ascii="Arial" w:hAnsi="Arial" w:cs="Arial"/>
                <w:sz w:val="16"/>
                <w:szCs w:val="16"/>
                <w:lang w:val="en-GB"/>
              </w:rPr>
              <w:t>N=51</w:t>
            </w:r>
          </w:p>
        </w:tc>
        <w:tc>
          <w:tcPr>
            <w:tcW w:w="602" w:type="dxa"/>
            <w:tcBorders>
              <w:top w:val="nil"/>
              <w:left w:val="single" w:sz="18" w:space="0" w:color="000000" w:themeColor="text1"/>
              <w:bottom w:val="nil"/>
              <w:right w:val="single" w:sz="18" w:space="0" w:color="000000" w:themeColor="text1"/>
            </w:tcBorders>
            <w:shd w:val="clear" w:color="auto" w:fill="auto"/>
          </w:tcPr>
          <w:p w14:paraId="2F13F906" w14:textId="77777777" w:rsidR="00A67E2D" w:rsidRPr="00932BEF" w:rsidRDefault="00A67E2D">
            <w:pPr>
              <w:pStyle w:val="NoSpacing"/>
              <w:jc w:val="center"/>
              <w:rPr>
                <w:rFonts w:ascii="Arial" w:hAnsi="Arial" w:cs="Arial"/>
                <w:sz w:val="16"/>
                <w:szCs w:val="16"/>
                <w:lang w:val="en-GB"/>
              </w:rPr>
            </w:pPr>
          </w:p>
        </w:tc>
        <w:tc>
          <w:tcPr>
            <w:tcW w:w="2149"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C4532C6" w14:textId="77777777" w:rsidR="00A67E2D" w:rsidRPr="00932BEF" w:rsidRDefault="782A0085">
            <w:pPr>
              <w:spacing w:line="360" w:lineRule="auto"/>
              <w:jc w:val="center"/>
              <w:rPr>
                <w:rFonts w:cs="Arial"/>
                <w:sz w:val="16"/>
                <w:szCs w:val="16"/>
              </w:rPr>
            </w:pPr>
            <w:r w:rsidRPr="782A0085">
              <w:rPr>
                <w:rFonts w:cs="Arial"/>
                <w:sz w:val="16"/>
                <w:szCs w:val="16"/>
              </w:rPr>
              <w:t>Completed 3-month follow-up</w:t>
            </w:r>
          </w:p>
          <w:p w14:paraId="75B9965D" w14:textId="77777777" w:rsidR="00A67E2D" w:rsidRPr="00932BEF" w:rsidRDefault="11970091">
            <w:pPr>
              <w:pStyle w:val="NoSpacing"/>
              <w:jc w:val="center"/>
              <w:rPr>
                <w:rFonts w:ascii="Arial" w:hAnsi="Arial" w:cs="Arial"/>
                <w:sz w:val="16"/>
                <w:szCs w:val="16"/>
                <w:lang w:val="en-GB"/>
              </w:rPr>
            </w:pPr>
            <w:r w:rsidRPr="11970091">
              <w:rPr>
                <w:rFonts w:ascii="Arial" w:hAnsi="Arial" w:cs="Arial"/>
                <w:sz w:val="16"/>
                <w:szCs w:val="16"/>
                <w:lang w:val="en-GB"/>
              </w:rPr>
              <w:t>N=51</w:t>
            </w:r>
          </w:p>
        </w:tc>
      </w:tr>
      <w:tr w:rsidR="00A67E2D" w:rsidRPr="00932BEF" w14:paraId="3C3423F0" w14:textId="77777777" w:rsidTr="00A72411">
        <w:trPr>
          <w:trHeight w:val="370"/>
        </w:trPr>
        <w:tc>
          <w:tcPr>
            <w:tcW w:w="903" w:type="dxa"/>
            <w:tcBorders>
              <w:top w:val="single" w:sz="18" w:space="0" w:color="000000" w:themeColor="text1"/>
              <w:left w:val="nil"/>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5120C6B0" w14:textId="77777777" w:rsidR="00A67E2D" w:rsidRPr="00932BEF" w:rsidRDefault="00A67E2D" w:rsidP="00461FC6">
            <w:pPr>
              <w:spacing w:line="360" w:lineRule="auto"/>
              <w:rPr>
                <w:rFonts w:cs="Arial"/>
                <w:sz w:val="16"/>
                <w:szCs w:val="16"/>
              </w:rPr>
            </w:pPr>
          </w:p>
        </w:tc>
        <w:tc>
          <w:tcPr>
            <w:tcW w:w="825" w:type="dxa"/>
            <w:gridSpan w:val="2"/>
            <w:tcBorders>
              <w:top w:val="single" w:sz="18" w:space="0" w:color="000000" w:themeColor="text1"/>
              <w:left w:val="single" w:sz="18" w:space="0" w:color="000000" w:themeColor="text1"/>
              <w:bottom w:val="single" w:sz="18" w:space="0" w:color="000000" w:themeColor="text1"/>
              <w:right w:val="nil"/>
            </w:tcBorders>
            <w:shd w:val="clear" w:color="auto" w:fill="auto"/>
            <w:tcMar>
              <w:top w:w="80" w:type="dxa"/>
              <w:left w:w="80" w:type="dxa"/>
              <w:bottom w:w="80" w:type="dxa"/>
              <w:right w:w="80" w:type="dxa"/>
            </w:tcMar>
          </w:tcPr>
          <w:p w14:paraId="71733DA7" w14:textId="77777777" w:rsidR="00A67E2D" w:rsidRPr="00932BEF" w:rsidRDefault="00A67E2D" w:rsidP="00461FC6">
            <w:pPr>
              <w:spacing w:line="360" w:lineRule="auto"/>
              <w:rPr>
                <w:rFonts w:cs="Arial"/>
                <w:sz w:val="16"/>
                <w:szCs w:val="16"/>
              </w:rPr>
            </w:pPr>
          </w:p>
        </w:tc>
        <w:tc>
          <w:tcPr>
            <w:tcW w:w="283" w:type="dxa"/>
            <w:tcBorders>
              <w:top w:val="nil"/>
              <w:left w:val="nil"/>
              <w:bottom w:val="nil"/>
              <w:right w:val="nil"/>
            </w:tcBorders>
            <w:shd w:val="clear" w:color="auto" w:fill="auto"/>
            <w:tcMar>
              <w:top w:w="80" w:type="dxa"/>
              <w:left w:w="80" w:type="dxa"/>
              <w:bottom w:w="80" w:type="dxa"/>
              <w:right w:w="80" w:type="dxa"/>
            </w:tcMar>
          </w:tcPr>
          <w:p w14:paraId="6D112933" w14:textId="77777777" w:rsidR="00A67E2D" w:rsidRPr="00932BEF" w:rsidRDefault="00A67E2D" w:rsidP="00B456B0">
            <w:pPr>
              <w:spacing w:line="360" w:lineRule="auto"/>
              <w:rPr>
                <w:rFonts w:cs="Arial"/>
                <w:sz w:val="16"/>
                <w:szCs w:val="16"/>
              </w:rPr>
            </w:pPr>
          </w:p>
        </w:tc>
        <w:tc>
          <w:tcPr>
            <w:tcW w:w="1262" w:type="dxa"/>
            <w:gridSpan w:val="2"/>
            <w:tcBorders>
              <w:top w:val="single" w:sz="18" w:space="0" w:color="000000" w:themeColor="text1"/>
              <w:left w:val="nil"/>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46667B58" w14:textId="77777777" w:rsidR="00A67E2D" w:rsidRPr="00932BEF" w:rsidRDefault="00A67E2D" w:rsidP="00B456B0">
            <w:pPr>
              <w:spacing w:line="360" w:lineRule="auto"/>
              <w:rPr>
                <w:rFonts w:cs="Arial"/>
                <w:sz w:val="16"/>
                <w:szCs w:val="16"/>
              </w:rPr>
            </w:pPr>
          </w:p>
        </w:tc>
        <w:tc>
          <w:tcPr>
            <w:tcW w:w="1189" w:type="dxa"/>
            <w:gridSpan w:val="2"/>
            <w:tcBorders>
              <w:top w:val="nil"/>
              <w:left w:val="single" w:sz="18" w:space="0" w:color="000000" w:themeColor="text1"/>
              <w:bottom w:val="nil"/>
              <w:right w:val="nil"/>
            </w:tcBorders>
            <w:shd w:val="clear" w:color="auto" w:fill="auto"/>
            <w:tcMar>
              <w:top w:w="80" w:type="dxa"/>
              <w:left w:w="80" w:type="dxa"/>
              <w:bottom w:w="80" w:type="dxa"/>
              <w:right w:w="80" w:type="dxa"/>
            </w:tcMar>
          </w:tcPr>
          <w:p w14:paraId="6496B582" w14:textId="77777777" w:rsidR="00A67E2D" w:rsidRPr="00932BEF" w:rsidRDefault="00A67E2D" w:rsidP="00F50F0D">
            <w:pPr>
              <w:spacing w:line="360" w:lineRule="auto"/>
              <w:rPr>
                <w:rFonts w:cs="Arial"/>
                <w:sz w:val="16"/>
                <w:szCs w:val="16"/>
              </w:rPr>
            </w:pPr>
          </w:p>
        </w:tc>
        <w:tc>
          <w:tcPr>
            <w:tcW w:w="432" w:type="dxa"/>
            <w:tcBorders>
              <w:top w:val="nil"/>
              <w:left w:val="nil"/>
              <w:bottom w:val="nil"/>
              <w:right w:val="nil"/>
            </w:tcBorders>
            <w:shd w:val="clear" w:color="auto" w:fill="auto"/>
            <w:tcMar>
              <w:top w:w="80" w:type="dxa"/>
              <w:left w:w="80" w:type="dxa"/>
              <w:bottom w:w="80" w:type="dxa"/>
              <w:right w:w="80" w:type="dxa"/>
            </w:tcMar>
          </w:tcPr>
          <w:p w14:paraId="04BE3491" w14:textId="77777777" w:rsidR="00A67E2D" w:rsidRPr="00932BEF" w:rsidRDefault="00A67E2D">
            <w:pPr>
              <w:spacing w:line="360" w:lineRule="auto"/>
              <w:rPr>
                <w:rFonts w:cs="Arial"/>
                <w:sz w:val="16"/>
                <w:szCs w:val="16"/>
              </w:rPr>
            </w:pPr>
          </w:p>
        </w:tc>
        <w:tc>
          <w:tcPr>
            <w:tcW w:w="236" w:type="dxa"/>
            <w:tcBorders>
              <w:top w:val="nil"/>
              <w:left w:val="nil"/>
              <w:bottom w:val="nil"/>
              <w:right w:val="nil"/>
            </w:tcBorders>
            <w:shd w:val="clear" w:color="auto" w:fill="auto"/>
            <w:tcMar>
              <w:top w:w="80" w:type="dxa"/>
              <w:left w:w="80" w:type="dxa"/>
              <w:bottom w:w="80" w:type="dxa"/>
              <w:right w:w="80" w:type="dxa"/>
            </w:tcMar>
          </w:tcPr>
          <w:p w14:paraId="0FF34737" w14:textId="77777777" w:rsidR="00A67E2D" w:rsidRPr="00932BEF" w:rsidRDefault="00A67E2D">
            <w:pPr>
              <w:spacing w:line="360" w:lineRule="auto"/>
              <w:rPr>
                <w:rFonts w:cs="Arial"/>
                <w:sz w:val="16"/>
                <w:szCs w:val="16"/>
              </w:rPr>
            </w:pPr>
          </w:p>
        </w:tc>
        <w:tc>
          <w:tcPr>
            <w:tcW w:w="947" w:type="dxa"/>
            <w:tcBorders>
              <w:top w:val="nil"/>
              <w:left w:val="nil"/>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02FFC6BA" w14:textId="77777777" w:rsidR="00A67E2D" w:rsidRPr="00932BEF" w:rsidRDefault="00A67E2D">
            <w:pPr>
              <w:spacing w:line="360" w:lineRule="auto"/>
              <w:rPr>
                <w:rFonts w:cs="Arial"/>
                <w:sz w:val="16"/>
                <w:szCs w:val="16"/>
              </w:rPr>
            </w:pPr>
          </w:p>
        </w:tc>
        <w:tc>
          <w:tcPr>
            <w:tcW w:w="1220" w:type="dxa"/>
            <w:gridSpan w:val="2"/>
            <w:tcBorders>
              <w:top w:val="single" w:sz="18" w:space="0" w:color="000000" w:themeColor="text1"/>
              <w:left w:val="single" w:sz="18" w:space="0" w:color="000000" w:themeColor="text1"/>
              <w:bottom w:val="single" w:sz="18" w:space="0" w:color="000000" w:themeColor="text1"/>
              <w:right w:val="nil"/>
            </w:tcBorders>
            <w:shd w:val="clear" w:color="auto" w:fill="auto"/>
            <w:tcMar>
              <w:top w:w="80" w:type="dxa"/>
              <w:left w:w="80" w:type="dxa"/>
              <w:bottom w:w="80" w:type="dxa"/>
              <w:right w:w="80" w:type="dxa"/>
            </w:tcMar>
          </w:tcPr>
          <w:p w14:paraId="29777476" w14:textId="77777777" w:rsidR="00A67E2D" w:rsidRPr="00932BEF" w:rsidRDefault="00A67E2D">
            <w:pPr>
              <w:spacing w:line="360" w:lineRule="auto"/>
              <w:rPr>
                <w:rFonts w:cs="Arial"/>
                <w:sz w:val="16"/>
                <w:szCs w:val="16"/>
              </w:rPr>
            </w:pPr>
          </w:p>
        </w:tc>
        <w:tc>
          <w:tcPr>
            <w:tcW w:w="602" w:type="dxa"/>
            <w:tcBorders>
              <w:top w:val="nil"/>
              <w:left w:val="nil"/>
              <w:bottom w:val="nil"/>
              <w:right w:val="nil"/>
            </w:tcBorders>
            <w:shd w:val="clear" w:color="auto" w:fill="auto"/>
            <w:tcMar>
              <w:top w:w="80" w:type="dxa"/>
              <w:left w:w="80" w:type="dxa"/>
              <w:bottom w:w="80" w:type="dxa"/>
              <w:right w:w="80" w:type="dxa"/>
            </w:tcMar>
          </w:tcPr>
          <w:p w14:paraId="66BB90C2" w14:textId="77777777" w:rsidR="00A67E2D" w:rsidRPr="00932BEF" w:rsidRDefault="00A67E2D">
            <w:pPr>
              <w:spacing w:line="360" w:lineRule="auto"/>
              <w:rPr>
                <w:rFonts w:cs="Arial"/>
                <w:sz w:val="16"/>
                <w:szCs w:val="16"/>
              </w:rPr>
            </w:pPr>
          </w:p>
        </w:tc>
        <w:tc>
          <w:tcPr>
            <w:tcW w:w="887" w:type="dxa"/>
            <w:tcBorders>
              <w:top w:val="single" w:sz="18" w:space="0" w:color="000000" w:themeColor="text1"/>
              <w:left w:val="nil"/>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44AD54AB" w14:textId="77777777" w:rsidR="00A67E2D" w:rsidRPr="00932BEF" w:rsidRDefault="00A67E2D">
            <w:pPr>
              <w:spacing w:line="360" w:lineRule="auto"/>
              <w:rPr>
                <w:rFonts w:cs="Arial"/>
                <w:sz w:val="16"/>
                <w:szCs w:val="16"/>
              </w:rPr>
            </w:pPr>
          </w:p>
        </w:tc>
        <w:tc>
          <w:tcPr>
            <w:tcW w:w="1262" w:type="dxa"/>
            <w:tcBorders>
              <w:top w:val="single" w:sz="18" w:space="0" w:color="000000" w:themeColor="text1"/>
              <w:left w:val="single" w:sz="18" w:space="0" w:color="000000" w:themeColor="text1"/>
              <w:bottom w:val="single" w:sz="18" w:space="0" w:color="000000" w:themeColor="text1"/>
              <w:right w:val="nil"/>
            </w:tcBorders>
            <w:shd w:val="clear" w:color="auto" w:fill="auto"/>
            <w:tcMar>
              <w:top w:w="80" w:type="dxa"/>
              <w:left w:w="80" w:type="dxa"/>
              <w:bottom w:w="80" w:type="dxa"/>
              <w:right w:w="80" w:type="dxa"/>
            </w:tcMar>
          </w:tcPr>
          <w:p w14:paraId="4895F711" w14:textId="77777777" w:rsidR="00A67E2D" w:rsidRPr="00932BEF" w:rsidRDefault="00A67E2D">
            <w:pPr>
              <w:spacing w:line="360" w:lineRule="auto"/>
              <w:rPr>
                <w:rFonts w:cs="Arial"/>
              </w:rPr>
            </w:pPr>
          </w:p>
        </w:tc>
      </w:tr>
      <w:tr w:rsidR="00A67E2D" w:rsidRPr="00932BEF" w14:paraId="0FD7DA1E" w14:textId="77777777" w:rsidTr="00A72411">
        <w:trPr>
          <w:trHeight w:val="650"/>
        </w:trPr>
        <w:tc>
          <w:tcPr>
            <w:tcW w:w="1728"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37538315" w14:textId="77777777" w:rsidR="00A67E2D" w:rsidRPr="00932BEF" w:rsidRDefault="11970091" w:rsidP="00461FC6">
            <w:pPr>
              <w:pStyle w:val="NoSpacing"/>
              <w:jc w:val="center"/>
              <w:rPr>
                <w:rFonts w:ascii="Arial" w:hAnsi="Arial" w:cs="Arial"/>
                <w:sz w:val="16"/>
                <w:szCs w:val="16"/>
                <w:lang w:val="en-GB"/>
              </w:rPr>
            </w:pPr>
            <w:r w:rsidRPr="11970091">
              <w:rPr>
                <w:rFonts w:ascii="Arial" w:hAnsi="Arial" w:cs="Arial"/>
                <w:sz w:val="16"/>
                <w:szCs w:val="16"/>
                <w:lang w:val="en-GB"/>
              </w:rPr>
              <w:t>Completed 6-month follow-up N=54</w:t>
            </w:r>
          </w:p>
        </w:tc>
        <w:tc>
          <w:tcPr>
            <w:tcW w:w="283" w:type="dxa"/>
            <w:tcBorders>
              <w:top w:val="nil"/>
              <w:left w:val="single" w:sz="18" w:space="0" w:color="000000" w:themeColor="text1"/>
              <w:bottom w:val="nil"/>
              <w:right w:val="single" w:sz="18" w:space="0" w:color="000000" w:themeColor="text1"/>
            </w:tcBorders>
            <w:shd w:val="clear" w:color="auto" w:fill="auto"/>
            <w:tcMar>
              <w:top w:w="80" w:type="dxa"/>
              <w:left w:w="80" w:type="dxa"/>
              <w:bottom w:w="80" w:type="dxa"/>
              <w:right w:w="80" w:type="dxa"/>
            </w:tcMar>
          </w:tcPr>
          <w:p w14:paraId="19D88EC1" w14:textId="77777777" w:rsidR="00A67E2D" w:rsidRPr="00932BEF" w:rsidRDefault="00A67E2D" w:rsidP="00461FC6">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p>
        </w:tc>
        <w:tc>
          <w:tcPr>
            <w:tcW w:w="2451" w:type="dxa"/>
            <w:gridSpan w:val="4"/>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23E93897" w14:textId="77777777" w:rsidR="00A67E2D" w:rsidRPr="00932BEF" w:rsidRDefault="295C3229" w:rsidP="00B456B0">
            <w:pPr>
              <w:spacing w:line="360" w:lineRule="auto"/>
              <w:jc w:val="center"/>
              <w:rPr>
                <w:rFonts w:cs="Arial"/>
                <w:sz w:val="16"/>
                <w:szCs w:val="16"/>
              </w:rPr>
            </w:pPr>
            <w:r w:rsidRPr="295C3229">
              <w:rPr>
                <w:rFonts w:cs="Arial"/>
                <w:sz w:val="16"/>
                <w:szCs w:val="16"/>
              </w:rPr>
              <w:t>Completed 6-month follow-up N=49</w:t>
            </w:r>
          </w:p>
        </w:tc>
        <w:tc>
          <w:tcPr>
            <w:tcW w:w="432" w:type="dxa"/>
            <w:tcBorders>
              <w:top w:val="nil"/>
              <w:left w:val="nil"/>
              <w:bottom w:val="nil"/>
              <w:right w:val="nil"/>
            </w:tcBorders>
            <w:shd w:val="clear" w:color="auto" w:fill="auto"/>
            <w:tcMar>
              <w:top w:w="80" w:type="dxa"/>
              <w:left w:w="80" w:type="dxa"/>
              <w:bottom w:w="80" w:type="dxa"/>
              <w:right w:w="80" w:type="dxa"/>
            </w:tcMar>
          </w:tcPr>
          <w:p w14:paraId="452CAE5B" w14:textId="77777777" w:rsidR="00A67E2D" w:rsidRPr="00932BEF" w:rsidRDefault="00A67E2D" w:rsidP="00B456B0">
            <w:pPr>
              <w:spacing w:line="360" w:lineRule="auto"/>
              <w:jc w:val="center"/>
              <w:rPr>
                <w:rFonts w:cs="Arial"/>
                <w:sz w:val="16"/>
                <w:szCs w:val="16"/>
              </w:rPr>
            </w:pPr>
          </w:p>
        </w:tc>
        <w:tc>
          <w:tcPr>
            <w:tcW w:w="236" w:type="dxa"/>
            <w:tcBorders>
              <w:top w:val="nil"/>
              <w:left w:val="nil"/>
              <w:bottom w:val="nil"/>
              <w:right w:val="single" w:sz="18" w:space="0" w:color="000000" w:themeColor="text1"/>
            </w:tcBorders>
            <w:shd w:val="clear" w:color="auto" w:fill="auto"/>
            <w:tcMar>
              <w:top w:w="80" w:type="dxa"/>
              <w:left w:w="80" w:type="dxa"/>
              <w:bottom w:w="80" w:type="dxa"/>
              <w:right w:w="80" w:type="dxa"/>
            </w:tcMar>
          </w:tcPr>
          <w:p w14:paraId="5E29A70F" w14:textId="77777777" w:rsidR="00A67E2D" w:rsidRPr="00932BEF" w:rsidRDefault="00A67E2D" w:rsidP="00F50F0D">
            <w:pPr>
              <w:spacing w:line="360" w:lineRule="auto"/>
              <w:jc w:val="center"/>
              <w:rPr>
                <w:rFonts w:cs="Arial"/>
                <w:sz w:val="16"/>
                <w:szCs w:val="16"/>
              </w:rPr>
            </w:pPr>
          </w:p>
        </w:tc>
        <w:tc>
          <w:tcPr>
            <w:tcW w:w="2167"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7EFAC7A8" w14:textId="77777777" w:rsidR="00A67E2D" w:rsidRPr="00932BEF" w:rsidRDefault="11970091">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11970091">
              <w:rPr>
                <w:rFonts w:ascii="Arial" w:hAnsi="Arial" w:cs="Arial"/>
                <w:sz w:val="16"/>
                <w:szCs w:val="16"/>
                <w:lang w:val="en-GB"/>
              </w:rPr>
              <w:t>Completed 6-month follow-up N=52</w:t>
            </w:r>
          </w:p>
        </w:tc>
        <w:tc>
          <w:tcPr>
            <w:tcW w:w="602" w:type="dxa"/>
            <w:tcBorders>
              <w:top w:val="nil"/>
              <w:left w:val="single" w:sz="18" w:space="0" w:color="000000" w:themeColor="text1"/>
              <w:bottom w:val="nil"/>
              <w:right w:val="single" w:sz="18" w:space="0" w:color="000000" w:themeColor="text1"/>
            </w:tcBorders>
            <w:shd w:val="clear" w:color="auto" w:fill="auto"/>
          </w:tcPr>
          <w:p w14:paraId="75CA76BB" w14:textId="77777777" w:rsidR="00A67E2D" w:rsidRPr="00932BEF" w:rsidRDefault="00A67E2D">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p>
        </w:tc>
        <w:tc>
          <w:tcPr>
            <w:tcW w:w="2149"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339EA21" w14:textId="77777777" w:rsidR="00A67E2D" w:rsidRPr="00932BEF" w:rsidRDefault="11970091">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11970091">
              <w:rPr>
                <w:rFonts w:ascii="Arial" w:hAnsi="Arial" w:cs="Arial"/>
                <w:sz w:val="16"/>
                <w:szCs w:val="16"/>
                <w:lang w:val="en-GB"/>
              </w:rPr>
              <w:t>Completed 6-month follow-up N=52</w:t>
            </w:r>
          </w:p>
        </w:tc>
      </w:tr>
      <w:tr w:rsidR="00A67E2D" w:rsidRPr="00932BEF" w14:paraId="145E1DBE" w14:textId="77777777" w:rsidTr="00A72411">
        <w:trPr>
          <w:trHeight w:val="370"/>
        </w:trPr>
        <w:tc>
          <w:tcPr>
            <w:tcW w:w="903" w:type="dxa"/>
            <w:tcBorders>
              <w:top w:val="single" w:sz="18" w:space="0" w:color="000000" w:themeColor="text1"/>
              <w:left w:val="nil"/>
              <w:bottom w:val="nil"/>
              <w:right w:val="single" w:sz="18" w:space="0" w:color="000000" w:themeColor="text1"/>
            </w:tcBorders>
            <w:shd w:val="clear" w:color="auto" w:fill="auto"/>
            <w:tcMar>
              <w:top w:w="80" w:type="dxa"/>
              <w:left w:w="80" w:type="dxa"/>
              <w:bottom w:w="80" w:type="dxa"/>
              <w:right w:w="80" w:type="dxa"/>
            </w:tcMar>
          </w:tcPr>
          <w:p w14:paraId="66D77A8D" w14:textId="77777777" w:rsidR="00A67E2D" w:rsidRPr="00932BEF" w:rsidRDefault="00A67E2D" w:rsidP="00461FC6">
            <w:pPr>
              <w:spacing w:line="360" w:lineRule="auto"/>
              <w:rPr>
                <w:rFonts w:cs="Arial"/>
                <w:sz w:val="16"/>
                <w:szCs w:val="16"/>
              </w:rPr>
            </w:pPr>
          </w:p>
        </w:tc>
        <w:tc>
          <w:tcPr>
            <w:tcW w:w="825" w:type="dxa"/>
            <w:gridSpan w:val="2"/>
            <w:tcBorders>
              <w:top w:val="single" w:sz="18" w:space="0" w:color="000000" w:themeColor="text1"/>
              <w:left w:val="single" w:sz="18" w:space="0" w:color="000000" w:themeColor="text1"/>
              <w:bottom w:val="nil"/>
              <w:right w:val="nil"/>
            </w:tcBorders>
            <w:shd w:val="clear" w:color="auto" w:fill="auto"/>
            <w:tcMar>
              <w:top w:w="80" w:type="dxa"/>
              <w:left w:w="80" w:type="dxa"/>
              <w:bottom w:w="80" w:type="dxa"/>
              <w:right w:w="80" w:type="dxa"/>
            </w:tcMar>
          </w:tcPr>
          <w:p w14:paraId="73856243" w14:textId="77777777" w:rsidR="00A67E2D" w:rsidRPr="00932BEF" w:rsidRDefault="00A67E2D" w:rsidP="00461FC6">
            <w:pPr>
              <w:spacing w:line="360" w:lineRule="auto"/>
              <w:rPr>
                <w:rFonts w:cs="Arial"/>
                <w:sz w:val="16"/>
                <w:szCs w:val="16"/>
              </w:rPr>
            </w:pPr>
          </w:p>
        </w:tc>
        <w:tc>
          <w:tcPr>
            <w:tcW w:w="283" w:type="dxa"/>
            <w:tcBorders>
              <w:top w:val="nil"/>
              <w:left w:val="nil"/>
              <w:bottom w:val="nil"/>
              <w:right w:val="nil"/>
            </w:tcBorders>
            <w:shd w:val="clear" w:color="auto" w:fill="auto"/>
            <w:tcMar>
              <w:top w:w="80" w:type="dxa"/>
              <w:left w:w="80" w:type="dxa"/>
              <w:bottom w:w="80" w:type="dxa"/>
              <w:right w:w="80" w:type="dxa"/>
            </w:tcMar>
          </w:tcPr>
          <w:p w14:paraId="5F17ABE2" w14:textId="77777777" w:rsidR="00A67E2D" w:rsidRPr="00932BEF" w:rsidRDefault="00A67E2D" w:rsidP="00B456B0">
            <w:pPr>
              <w:spacing w:line="360" w:lineRule="auto"/>
              <w:rPr>
                <w:rFonts w:cs="Arial"/>
                <w:sz w:val="16"/>
                <w:szCs w:val="16"/>
              </w:rPr>
            </w:pPr>
          </w:p>
        </w:tc>
        <w:tc>
          <w:tcPr>
            <w:tcW w:w="1262" w:type="dxa"/>
            <w:gridSpan w:val="2"/>
            <w:tcBorders>
              <w:top w:val="single" w:sz="18" w:space="0" w:color="000000" w:themeColor="text1"/>
              <w:left w:val="nil"/>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2A29ED92" w14:textId="77777777" w:rsidR="00A67E2D" w:rsidRPr="00932BEF" w:rsidRDefault="00A67E2D" w:rsidP="00B456B0">
            <w:pPr>
              <w:spacing w:line="360" w:lineRule="auto"/>
              <w:rPr>
                <w:rFonts w:cs="Arial"/>
                <w:sz w:val="16"/>
                <w:szCs w:val="16"/>
              </w:rPr>
            </w:pPr>
          </w:p>
        </w:tc>
        <w:tc>
          <w:tcPr>
            <w:tcW w:w="1189" w:type="dxa"/>
            <w:gridSpan w:val="2"/>
            <w:tcBorders>
              <w:top w:val="nil"/>
              <w:left w:val="single" w:sz="18" w:space="0" w:color="000000" w:themeColor="text1"/>
              <w:bottom w:val="single" w:sz="18" w:space="0" w:color="000000" w:themeColor="text1"/>
              <w:right w:val="nil"/>
            </w:tcBorders>
            <w:shd w:val="clear" w:color="auto" w:fill="auto"/>
            <w:tcMar>
              <w:top w:w="80" w:type="dxa"/>
              <w:left w:w="80" w:type="dxa"/>
              <w:bottom w:w="80" w:type="dxa"/>
              <w:right w:w="80" w:type="dxa"/>
            </w:tcMar>
          </w:tcPr>
          <w:p w14:paraId="258BC62B" w14:textId="77777777" w:rsidR="00A67E2D" w:rsidRPr="00932BEF" w:rsidRDefault="00A67E2D" w:rsidP="00F50F0D">
            <w:pPr>
              <w:spacing w:line="360" w:lineRule="auto"/>
              <w:rPr>
                <w:rFonts w:cs="Arial"/>
                <w:sz w:val="16"/>
                <w:szCs w:val="16"/>
              </w:rPr>
            </w:pPr>
          </w:p>
        </w:tc>
        <w:tc>
          <w:tcPr>
            <w:tcW w:w="432" w:type="dxa"/>
            <w:tcBorders>
              <w:top w:val="nil"/>
              <w:left w:val="nil"/>
              <w:bottom w:val="nil"/>
              <w:right w:val="nil"/>
            </w:tcBorders>
            <w:shd w:val="clear" w:color="auto" w:fill="auto"/>
            <w:tcMar>
              <w:top w:w="80" w:type="dxa"/>
              <w:left w:w="80" w:type="dxa"/>
              <w:bottom w:w="80" w:type="dxa"/>
              <w:right w:w="80" w:type="dxa"/>
            </w:tcMar>
          </w:tcPr>
          <w:p w14:paraId="7E3E2813" w14:textId="77777777" w:rsidR="00A67E2D" w:rsidRPr="00932BEF" w:rsidRDefault="00A67E2D">
            <w:pPr>
              <w:spacing w:line="360" w:lineRule="auto"/>
              <w:rPr>
                <w:rFonts w:cs="Arial"/>
                <w:sz w:val="16"/>
                <w:szCs w:val="16"/>
              </w:rPr>
            </w:pPr>
          </w:p>
        </w:tc>
        <w:tc>
          <w:tcPr>
            <w:tcW w:w="236" w:type="dxa"/>
            <w:tcBorders>
              <w:top w:val="nil"/>
              <w:left w:val="nil"/>
              <w:bottom w:val="nil"/>
              <w:right w:val="nil"/>
            </w:tcBorders>
            <w:shd w:val="clear" w:color="auto" w:fill="auto"/>
            <w:tcMar>
              <w:top w:w="80" w:type="dxa"/>
              <w:left w:w="80" w:type="dxa"/>
              <w:bottom w:w="80" w:type="dxa"/>
              <w:right w:w="80" w:type="dxa"/>
            </w:tcMar>
          </w:tcPr>
          <w:p w14:paraId="3194538B" w14:textId="77777777" w:rsidR="00A67E2D" w:rsidRPr="00932BEF" w:rsidRDefault="00A67E2D">
            <w:pPr>
              <w:spacing w:line="360" w:lineRule="auto"/>
              <w:rPr>
                <w:rFonts w:cs="Arial"/>
                <w:sz w:val="16"/>
                <w:szCs w:val="16"/>
              </w:rPr>
            </w:pPr>
          </w:p>
        </w:tc>
        <w:tc>
          <w:tcPr>
            <w:tcW w:w="947" w:type="dxa"/>
            <w:tcBorders>
              <w:top w:val="nil"/>
              <w:left w:val="nil"/>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2255D20A" w14:textId="77777777" w:rsidR="00A67E2D" w:rsidRPr="00932BEF" w:rsidRDefault="00A67E2D">
            <w:pPr>
              <w:spacing w:line="360" w:lineRule="auto"/>
              <w:rPr>
                <w:rFonts w:cs="Arial"/>
                <w:sz w:val="16"/>
                <w:szCs w:val="16"/>
              </w:rPr>
            </w:pPr>
          </w:p>
        </w:tc>
        <w:tc>
          <w:tcPr>
            <w:tcW w:w="1220" w:type="dxa"/>
            <w:gridSpan w:val="2"/>
            <w:tcBorders>
              <w:top w:val="single" w:sz="18" w:space="0" w:color="000000" w:themeColor="text1"/>
              <w:left w:val="single" w:sz="18" w:space="0" w:color="000000" w:themeColor="text1"/>
              <w:bottom w:val="single" w:sz="18" w:space="0" w:color="000000" w:themeColor="text1"/>
              <w:right w:val="nil"/>
            </w:tcBorders>
            <w:shd w:val="clear" w:color="auto" w:fill="auto"/>
            <w:tcMar>
              <w:top w:w="80" w:type="dxa"/>
              <w:left w:w="80" w:type="dxa"/>
              <w:bottom w:w="80" w:type="dxa"/>
              <w:right w:w="80" w:type="dxa"/>
            </w:tcMar>
          </w:tcPr>
          <w:p w14:paraId="51679B9B" w14:textId="77777777" w:rsidR="00A67E2D" w:rsidRPr="00932BEF" w:rsidRDefault="00A67E2D">
            <w:pPr>
              <w:spacing w:line="360" w:lineRule="auto"/>
              <w:rPr>
                <w:rFonts w:cs="Arial"/>
                <w:sz w:val="16"/>
                <w:szCs w:val="16"/>
              </w:rPr>
            </w:pPr>
          </w:p>
        </w:tc>
        <w:tc>
          <w:tcPr>
            <w:tcW w:w="602" w:type="dxa"/>
            <w:tcBorders>
              <w:top w:val="nil"/>
              <w:left w:val="nil"/>
              <w:bottom w:val="nil"/>
              <w:right w:val="nil"/>
            </w:tcBorders>
            <w:shd w:val="clear" w:color="auto" w:fill="auto"/>
            <w:tcMar>
              <w:top w:w="80" w:type="dxa"/>
              <w:left w:w="80" w:type="dxa"/>
              <w:bottom w:w="80" w:type="dxa"/>
              <w:right w:w="80" w:type="dxa"/>
            </w:tcMar>
          </w:tcPr>
          <w:p w14:paraId="0EC95836" w14:textId="77777777" w:rsidR="00A67E2D" w:rsidRPr="00932BEF" w:rsidRDefault="00A67E2D">
            <w:pPr>
              <w:spacing w:line="360" w:lineRule="auto"/>
              <w:rPr>
                <w:rFonts w:cs="Arial"/>
                <w:sz w:val="16"/>
                <w:szCs w:val="16"/>
              </w:rPr>
            </w:pPr>
          </w:p>
        </w:tc>
        <w:tc>
          <w:tcPr>
            <w:tcW w:w="887" w:type="dxa"/>
            <w:tcBorders>
              <w:top w:val="single" w:sz="18" w:space="0" w:color="000000" w:themeColor="text1"/>
              <w:left w:val="nil"/>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5D49CD5B" w14:textId="77777777" w:rsidR="00A67E2D" w:rsidRPr="00932BEF" w:rsidRDefault="00A67E2D">
            <w:pPr>
              <w:spacing w:line="360" w:lineRule="auto"/>
              <w:rPr>
                <w:rFonts w:cs="Arial"/>
                <w:sz w:val="16"/>
                <w:szCs w:val="16"/>
              </w:rPr>
            </w:pPr>
          </w:p>
        </w:tc>
        <w:tc>
          <w:tcPr>
            <w:tcW w:w="1262" w:type="dxa"/>
            <w:tcBorders>
              <w:top w:val="single" w:sz="18" w:space="0" w:color="000000" w:themeColor="text1"/>
              <w:left w:val="single" w:sz="18" w:space="0" w:color="000000" w:themeColor="text1"/>
              <w:bottom w:val="single" w:sz="18" w:space="0" w:color="000000" w:themeColor="text1"/>
              <w:right w:val="nil"/>
            </w:tcBorders>
            <w:shd w:val="clear" w:color="auto" w:fill="auto"/>
            <w:tcMar>
              <w:top w:w="80" w:type="dxa"/>
              <w:left w:w="80" w:type="dxa"/>
              <w:bottom w:w="80" w:type="dxa"/>
              <w:right w:w="80" w:type="dxa"/>
            </w:tcMar>
          </w:tcPr>
          <w:p w14:paraId="73580FAC" w14:textId="77777777" w:rsidR="00A67E2D" w:rsidRPr="00932BEF" w:rsidRDefault="00A67E2D">
            <w:pPr>
              <w:spacing w:line="360" w:lineRule="auto"/>
              <w:rPr>
                <w:rFonts w:cs="Arial"/>
              </w:rPr>
            </w:pPr>
          </w:p>
        </w:tc>
      </w:tr>
      <w:tr w:rsidR="00A67E2D" w:rsidRPr="00932BEF" w14:paraId="0AA261F2" w14:textId="77777777" w:rsidTr="00A72411">
        <w:trPr>
          <w:trHeight w:val="1046"/>
        </w:trPr>
        <w:tc>
          <w:tcPr>
            <w:tcW w:w="158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32243E96" w14:textId="2381DC1E" w:rsidR="00A67E2D" w:rsidRPr="00932BEF" w:rsidRDefault="68CE5760" w:rsidP="00461FC6">
            <w:pPr>
              <w:pStyle w:val="NoSpacing"/>
              <w:jc w:val="center"/>
              <w:rPr>
                <w:rFonts w:ascii="Arial" w:hAnsi="Arial" w:cs="Arial"/>
                <w:sz w:val="16"/>
                <w:szCs w:val="16"/>
                <w:lang w:val="en-GB"/>
              </w:rPr>
            </w:pPr>
            <w:r w:rsidRPr="68CE5760">
              <w:rPr>
                <w:rFonts w:ascii="Arial" w:hAnsi="Arial" w:cs="Arial"/>
                <w:sz w:val="16"/>
                <w:szCs w:val="16"/>
                <w:lang w:val="en-GB"/>
              </w:rPr>
              <w:t>Included in primary outcome N=60</w:t>
            </w:r>
          </w:p>
          <w:p w14:paraId="16BBCAE6" w14:textId="0D08C047" w:rsidR="00A67E2D" w:rsidRPr="00932BEF" w:rsidRDefault="68CE5760" w:rsidP="00461FC6">
            <w:pPr>
              <w:pStyle w:val="NoSpacing"/>
              <w:jc w:val="center"/>
              <w:rPr>
                <w:rFonts w:ascii="Arial" w:hAnsi="Arial" w:cs="Arial"/>
                <w:sz w:val="16"/>
                <w:szCs w:val="16"/>
                <w:lang w:val="en-GB"/>
              </w:rPr>
            </w:pPr>
            <w:r w:rsidRPr="68CE5760">
              <w:rPr>
                <w:rFonts w:ascii="Arial" w:hAnsi="Arial" w:cs="Arial"/>
                <w:sz w:val="16"/>
                <w:szCs w:val="16"/>
                <w:lang w:val="en-GB"/>
              </w:rPr>
              <w:t>Withdrew (included) N=1</w:t>
            </w:r>
          </w:p>
        </w:tc>
        <w:tc>
          <w:tcPr>
            <w:tcW w:w="428" w:type="dxa"/>
            <w:gridSpan w:val="2"/>
            <w:tcBorders>
              <w:top w:val="nil"/>
              <w:left w:val="single" w:sz="18" w:space="0" w:color="000000" w:themeColor="text1"/>
              <w:bottom w:val="nil"/>
              <w:right w:val="single" w:sz="18" w:space="0" w:color="000000" w:themeColor="text1"/>
            </w:tcBorders>
            <w:shd w:val="clear" w:color="auto" w:fill="auto"/>
            <w:tcMar>
              <w:top w:w="80" w:type="dxa"/>
              <w:left w:w="80" w:type="dxa"/>
              <w:bottom w:w="80" w:type="dxa"/>
              <w:right w:w="80" w:type="dxa"/>
            </w:tcMar>
          </w:tcPr>
          <w:p w14:paraId="3D63A35C" w14:textId="77777777" w:rsidR="00A67E2D" w:rsidRPr="00932BEF" w:rsidRDefault="00A67E2D" w:rsidP="00B456B0">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p>
        </w:tc>
        <w:tc>
          <w:tcPr>
            <w:tcW w:w="2451" w:type="dxa"/>
            <w:gridSpan w:val="4"/>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470C7393" w14:textId="47E63C92" w:rsidR="00A67E2D" w:rsidRPr="00932BEF" w:rsidRDefault="68CE5760" w:rsidP="00B456B0">
            <w:pPr>
              <w:pStyle w:val="NoSpacing"/>
              <w:jc w:val="center"/>
              <w:rPr>
                <w:rFonts w:ascii="Arial" w:hAnsi="Arial" w:cs="Arial"/>
                <w:sz w:val="16"/>
                <w:szCs w:val="16"/>
                <w:lang w:val="en-GB"/>
              </w:rPr>
            </w:pPr>
            <w:r w:rsidRPr="68CE5760">
              <w:rPr>
                <w:rFonts w:ascii="Arial" w:hAnsi="Arial" w:cs="Arial"/>
                <w:sz w:val="16"/>
                <w:szCs w:val="16"/>
                <w:lang w:val="en-GB"/>
              </w:rPr>
              <w:t>Included in primary outcome N=57</w:t>
            </w:r>
          </w:p>
          <w:p w14:paraId="78914787" w14:textId="5A76AB1C" w:rsidR="00A67E2D" w:rsidRPr="00A72411" w:rsidRDefault="68CE5760" w:rsidP="00F50F0D">
            <w:pPr>
              <w:pStyle w:val="NoSpacing"/>
              <w:jc w:val="center"/>
              <w:rPr>
                <w:rFonts w:ascii="Arial" w:hAnsi="Arial" w:cs="Arial"/>
                <w:sz w:val="16"/>
                <w:szCs w:val="16"/>
                <w:lang w:val="en-GB"/>
              </w:rPr>
            </w:pPr>
            <w:r w:rsidRPr="68CE5760">
              <w:rPr>
                <w:rFonts w:ascii="Arial" w:hAnsi="Arial" w:cs="Arial"/>
                <w:sz w:val="16"/>
                <w:szCs w:val="16"/>
                <w:lang w:val="en-GB"/>
              </w:rPr>
              <w:t>Withdrew (excluded)</w:t>
            </w:r>
            <w:r w:rsidRPr="68CE5760">
              <w:rPr>
                <w:rFonts w:ascii="Arial" w:hAnsi="Arial" w:cs="Arial"/>
                <w:sz w:val="16"/>
                <w:szCs w:val="16"/>
                <w:vertAlign w:val="superscript"/>
                <w:lang w:val="en-GB"/>
              </w:rPr>
              <w:t>a</w:t>
            </w:r>
            <w:r w:rsidR="00A72411">
              <w:rPr>
                <w:rFonts w:ascii="Arial" w:hAnsi="Arial" w:cs="Arial"/>
                <w:sz w:val="16"/>
                <w:szCs w:val="16"/>
                <w:lang w:val="en-GB"/>
              </w:rPr>
              <w:t xml:space="preserve"> </w:t>
            </w:r>
            <w:r w:rsidRPr="68CE5760">
              <w:rPr>
                <w:rFonts w:ascii="Arial" w:hAnsi="Arial" w:cs="Arial"/>
                <w:sz w:val="16"/>
                <w:szCs w:val="16"/>
                <w:lang w:val="en-GB"/>
              </w:rPr>
              <w:t>N=1</w:t>
            </w:r>
          </w:p>
        </w:tc>
        <w:tc>
          <w:tcPr>
            <w:tcW w:w="432" w:type="dxa"/>
            <w:tcBorders>
              <w:top w:val="nil"/>
              <w:left w:val="single" w:sz="18" w:space="0" w:color="000000" w:themeColor="text1"/>
              <w:bottom w:val="nil"/>
              <w:right w:val="nil"/>
            </w:tcBorders>
            <w:shd w:val="clear" w:color="auto" w:fill="auto"/>
            <w:tcMar>
              <w:top w:w="80" w:type="dxa"/>
              <w:left w:w="80" w:type="dxa"/>
              <w:bottom w:w="80" w:type="dxa"/>
              <w:right w:w="80" w:type="dxa"/>
            </w:tcMar>
          </w:tcPr>
          <w:p w14:paraId="7871FC0D" w14:textId="77777777" w:rsidR="00A67E2D" w:rsidRPr="00932BEF" w:rsidRDefault="00A67E2D">
            <w:pPr>
              <w:spacing w:line="360" w:lineRule="auto"/>
              <w:rPr>
                <w:rFonts w:cs="Arial"/>
                <w:sz w:val="16"/>
                <w:szCs w:val="16"/>
              </w:rPr>
            </w:pPr>
          </w:p>
        </w:tc>
        <w:tc>
          <w:tcPr>
            <w:tcW w:w="236" w:type="dxa"/>
            <w:tcBorders>
              <w:top w:val="nil"/>
              <w:left w:val="nil"/>
              <w:bottom w:val="nil"/>
              <w:right w:val="single" w:sz="18" w:space="0" w:color="000000" w:themeColor="text1"/>
            </w:tcBorders>
            <w:shd w:val="clear" w:color="auto" w:fill="auto"/>
            <w:tcMar>
              <w:top w:w="80" w:type="dxa"/>
              <w:left w:w="80" w:type="dxa"/>
              <w:bottom w:w="80" w:type="dxa"/>
              <w:right w:w="80" w:type="dxa"/>
            </w:tcMar>
          </w:tcPr>
          <w:p w14:paraId="47DF8239" w14:textId="77777777" w:rsidR="00A67E2D" w:rsidRPr="00932BEF" w:rsidRDefault="00A67E2D">
            <w:pPr>
              <w:spacing w:line="360" w:lineRule="auto"/>
              <w:rPr>
                <w:rFonts w:cs="Arial"/>
                <w:sz w:val="16"/>
                <w:szCs w:val="16"/>
              </w:rPr>
            </w:pPr>
          </w:p>
        </w:tc>
        <w:tc>
          <w:tcPr>
            <w:tcW w:w="2167"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80" w:type="dxa"/>
              <w:left w:w="80" w:type="dxa"/>
              <w:bottom w:w="80" w:type="dxa"/>
              <w:right w:w="80" w:type="dxa"/>
            </w:tcMar>
          </w:tcPr>
          <w:p w14:paraId="0CF44105" w14:textId="66AE866D" w:rsidR="00A67E2D" w:rsidRPr="00932BEF" w:rsidRDefault="68CE5760">
            <w:pPr>
              <w:pStyle w:val="NoSpacing"/>
              <w:jc w:val="center"/>
              <w:rPr>
                <w:rFonts w:ascii="Arial" w:hAnsi="Arial" w:cs="Arial"/>
                <w:sz w:val="16"/>
                <w:szCs w:val="16"/>
                <w:lang w:val="en-GB"/>
              </w:rPr>
            </w:pPr>
            <w:r w:rsidRPr="68CE5760">
              <w:rPr>
                <w:rFonts w:ascii="Arial" w:hAnsi="Arial" w:cs="Arial"/>
                <w:sz w:val="16"/>
                <w:szCs w:val="16"/>
                <w:lang w:val="en-GB"/>
              </w:rPr>
              <w:t>Included in primary outcome N=58</w:t>
            </w:r>
          </w:p>
          <w:p w14:paraId="6CED9D9F" w14:textId="3FA91531" w:rsidR="2B6A7401" w:rsidRDefault="68CE5760">
            <w:pPr>
              <w:pStyle w:val="NoSpacing"/>
              <w:rPr>
                <w:rFonts w:ascii="Arial" w:hAnsi="Arial" w:cs="Arial"/>
                <w:sz w:val="16"/>
                <w:szCs w:val="16"/>
                <w:lang w:val="en-GB"/>
              </w:rPr>
            </w:pPr>
            <w:r w:rsidRPr="68CE5760">
              <w:rPr>
                <w:rFonts w:ascii="Arial" w:hAnsi="Arial" w:cs="Arial"/>
                <w:sz w:val="16"/>
                <w:szCs w:val="16"/>
                <w:lang w:val="en-GB"/>
              </w:rPr>
              <w:t>Withdrew</w:t>
            </w:r>
            <w:r w:rsidR="00A72411">
              <w:rPr>
                <w:rFonts w:ascii="Arial" w:hAnsi="Arial" w:cs="Arial"/>
                <w:sz w:val="16"/>
                <w:szCs w:val="16"/>
                <w:lang w:val="en-GB"/>
              </w:rPr>
              <w:t xml:space="preserve"> </w:t>
            </w:r>
            <w:r w:rsidRPr="68CE5760">
              <w:rPr>
                <w:rFonts w:ascii="Arial" w:hAnsi="Arial" w:cs="Arial"/>
                <w:sz w:val="16"/>
                <w:szCs w:val="16"/>
                <w:lang w:val="en-GB"/>
              </w:rPr>
              <w:t>(excluded)</w:t>
            </w:r>
            <w:r w:rsidRPr="68CE5760">
              <w:rPr>
                <w:rFonts w:ascii="Arial" w:hAnsi="Arial" w:cs="Arial"/>
                <w:sz w:val="16"/>
                <w:szCs w:val="16"/>
                <w:vertAlign w:val="superscript"/>
                <w:lang w:val="en-GB"/>
              </w:rPr>
              <w:t xml:space="preserve"> a</w:t>
            </w:r>
            <w:r w:rsidRPr="68CE5760">
              <w:rPr>
                <w:rFonts w:ascii="Arial" w:hAnsi="Arial" w:cs="Arial"/>
                <w:sz w:val="16"/>
                <w:szCs w:val="16"/>
                <w:lang w:val="en-GB"/>
              </w:rPr>
              <w:t xml:space="preserve"> N=1</w:t>
            </w:r>
          </w:p>
          <w:p w14:paraId="04DF472C" w14:textId="205978F4" w:rsidR="00A67E2D" w:rsidRPr="00932BEF" w:rsidRDefault="68CE5760">
            <w:pPr>
              <w:pStyle w:val="NoSpacing"/>
              <w:jc w:val="center"/>
              <w:rPr>
                <w:rFonts w:ascii="Arial" w:hAnsi="Arial" w:cs="Arial"/>
                <w:sz w:val="16"/>
                <w:szCs w:val="16"/>
                <w:lang w:val="en-GB"/>
              </w:rPr>
            </w:pPr>
            <w:r w:rsidRPr="68CE5760">
              <w:rPr>
                <w:rFonts w:ascii="Arial" w:hAnsi="Arial" w:cs="Arial"/>
                <w:sz w:val="16"/>
                <w:szCs w:val="16"/>
                <w:lang w:val="en-GB"/>
              </w:rPr>
              <w:t>Withdrew (included), N=1</w:t>
            </w:r>
          </w:p>
        </w:tc>
        <w:tc>
          <w:tcPr>
            <w:tcW w:w="602" w:type="dxa"/>
            <w:tcBorders>
              <w:top w:val="nil"/>
              <w:left w:val="single" w:sz="18" w:space="0" w:color="000000" w:themeColor="text1"/>
              <w:bottom w:val="nil"/>
              <w:right w:val="single" w:sz="18" w:space="0" w:color="000000" w:themeColor="text1"/>
            </w:tcBorders>
            <w:shd w:val="clear" w:color="auto" w:fill="auto"/>
          </w:tcPr>
          <w:p w14:paraId="04BA1291" w14:textId="77777777" w:rsidR="00A67E2D" w:rsidRPr="00932BEF" w:rsidRDefault="00A67E2D">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p>
        </w:tc>
        <w:tc>
          <w:tcPr>
            <w:tcW w:w="2149"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1670543" w14:textId="77777777" w:rsidR="00A67E2D" w:rsidRPr="00932BEF" w:rsidRDefault="68CE5760">
            <w:pPr>
              <w:pStyle w:val="NoSpacing"/>
              <w:jc w:val="center"/>
              <w:rPr>
                <w:rFonts w:ascii="Arial" w:hAnsi="Arial" w:cs="Arial"/>
                <w:sz w:val="16"/>
                <w:szCs w:val="16"/>
                <w:lang w:val="en-GB"/>
              </w:rPr>
            </w:pPr>
            <w:r w:rsidRPr="68CE5760">
              <w:rPr>
                <w:rFonts w:ascii="Arial" w:hAnsi="Arial" w:cs="Arial"/>
                <w:sz w:val="16"/>
                <w:szCs w:val="16"/>
                <w:lang w:val="en-GB"/>
              </w:rPr>
              <w:t>Included in primary outcome N=59</w:t>
            </w:r>
          </w:p>
          <w:p w14:paraId="59D63B00" w14:textId="6C5C8989" w:rsidR="00A67E2D" w:rsidRPr="00932BEF" w:rsidRDefault="68CE5760">
            <w:pPr>
              <w:pStyle w:val="NoSpacing"/>
              <w:rPr>
                <w:rFonts w:ascii="Arial" w:hAnsi="Arial" w:cs="Arial"/>
                <w:sz w:val="16"/>
                <w:szCs w:val="16"/>
                <w:lang w:val="en-GB"/>
              </w:rPr>
            </w:pPr>
            <w:r w:rsidRPr="68CE5760">
              <w:rPr>
                <w:rFonts w:ascii="Arial" w:hAnsi="Arial" w:cs="Arial"/>
                <w:sz w:val="16"/>
                <w:szCs w:val="16"/>
                <w:lang w:val="en-GB"/>
              </w:rPr>
              <w:t>Withdrew (included) N=1</w:t>
            </w:r>
          </w:p>
        </w:tc>
      </w:tr>
    </w:tbl>
    <w:p w14:paraId="58940A0E" w14:textId="1EDA07F4" w:rsidR="007C0882" w:rsidRDefault="68CE5760" w:rsidP="00461FC6">
      <w:pPr>
        <w:spacing w:line="360" w:lineRule="auto"/>
        <w:rPr>
          <w:rFonts w:eastAsia="Arial" w:cs="Arial"/>
          <w:sz w:val="18"/>
          <w:szCs w:val="18"/>
        </w:rPr>
      </w:pPr>
      <w:bookmarkStart w:id="392" w:name="_Toc399596563"/>
      <w:r w:rsidRPr="68CE5760">
        <w:rPr>
          <w:rFonts w:eastAsia="Arial" w:cs="Arial"/>
          <w:sz w:val="18"/>
          <w:szCs w:val="18"/>
          <w:vertAlign w:val="superscript"/>
        </w:rPr>
        <w:t xml:space="preserve">a </w:t>
      </w:r>
      <w:r w:rsidRPr="68CE5760">
        <w:rPr>
          <w:rFonts w:eastAsia="Arial" w:cs="Arial"/>
          <w:sz w:val="18"/>
          <w:szCs w:val="18"/>
        </w:rPr>
        <w:t>did not wish for their data to be used in the study</w:t>
      </w:r>
    </w:p>
    <w:p w14:paraId="74AF6E40" w14:textId="158F2F49" w:rsidR="00A679BB" w:rsidRPr="00A679BB" w:rsidRDefault="00582804" w:rsidP="00461FC6">
      <w:pPr>
        <w:spacing w:line="360" w:lineRule="auto"/>
        <w:rPr>
          <w:rFonts w:eastAsia="Arial" w:cs="Arial"/>
          <w:sz w:val="18"/>
          <w:szCs w:val="18"/>
        </w:rPr>
      </w:pPr>
      <w:r w:rsidRPr="00582804">
        <w:rPr>
          <w:rFonts w:eastAsia="Arial" w:cs="Arial"/>
          <w:sz w:val="18"/>
          <w:szCs w:val="18"/>
        </w:rPr>
        <w:t xml:space="preserve">UC: usual care arm, S3P: Structured Planning and Prompting Protocol arm, NIC: nicotine product arm, NIC+S3P: </w:t>
      </w:r>
      <w:r w:rsidRPr="00582804">
        <w:rPr>
          <w:rFonts w:cs="Arial"/>
          <w:sz w:val="18"/>
          <w:szCs w:val="18"/>
        </w:rPr>
        <w:t>Nicotine product + S3P arm</w:t>
      </w:r>
    </w:p>
    <w:p w14:paraId="425293BA" w14:textId="77777777" w:rsidR="00363887" w:rsidRPr="00B32C8D" w:rsidRDefault="45E5509E" w:rsidP="00461FC6">
      <w:pPr>
        <w:pStyle w:val="Heading2"/>
      </w:pPr>
      <w:bookmarkStart w:id="393" w:name="_Toc44511930"/>
      <w:r>
        <w:t>Sample characteristics</w:t>
      </w:r>
      <w:bookmarkEnd w:id="392"/>
      <w:bookmarkEnd w:id="393"/>
    </w:p>
    <w:p w14:paraId="74FA1BD6" w14:textId="77777777" w:rsidR="45E5509E" w:rsidRDefault="45E5509E" w:rsidP="00461FC6">
      <w:pPr>
        <w:spacing w:line="360" w:lineRule="auto"/>
      </w:pPr>
      <w:r w:rsidRPr="00327C44">
        <w:rPr>
          <w:rFonts w:eastAsia="Arial" w:cs="Arial"/>
        </w:rPr>
        <w:t xml:space="preserve">Table 2 shows participant characteristics. The sample comprised largely middle-aged smokers classified as ‘medium’ on the heaviness of smoking index. Less than </w:t>
      </w:r>
      <w:r w:rsidRPr="001473AA">
        <w:rPr>
          <w:rFonts w:eastAsia="Arial" w:cs="Arial"/>
        </w:rPr>
        <w:t>half were in full employment and 28% reported a history of mental illness.</w:t>
      </w:r>
    </w:p>
    <w:p w14:paraId="3A0AD5B5" w14:textId="77777777" w:rsidR="437BA455" w:rsidRDefault="437BA455" w:rsidP="00B456B0">
      <w:pPr>
        <w:spacing w:line="360" w:lineRule="auto"/>
        <w:rPr>
          <w:rFonts w:eastAsia="Arial" w:cs="Arial"/>
        </w:rPr>
      </w:pPr>
    </w:p>
    <w:p w14:paraId="4CB5490F" w14:textId="04DE7473" w:rsidR="7F917C4A" w:rsidRDefault="437BA455" w:rsidP="00B456B0">
      <w:pPr>
        <w:spacing w:line="360" w:lineRule="auto"/>
        <w:rPr>
          <w:rFonts w:eastAsia="Arial" w:cs="Arial"/>
          <w:szCs w:val="22"/>
        </w:rPr>
      </w:pPr>
      <w:r w:rsidRPr="437BA455">
        <w:rPr>
          <w:rFonts w:eastAsia="Arial" w:cs="Arial"/>
          <w:szCs w:val="22"/>
        </w:rPr>
        <w:t xml:space="preserve">At the time of recruitment 49.1% of all participants reported using a base medication (69.9% and 32.8% of </w:t>
      </w:r>
      <w:ins w:id="394" w:author="Anna Phillips-Waller" w:date="2020-06-25T18:19:00Z">
        <w:r w:rsidR="00916234">
          <w:rPr>
            <w:rFonts w:eastAsia="Arial" w:cs="Arial"/>
            <w:szCs w:val="22"/>
          </w:rPr>
          <w:t>partic</w:t>
        </w:r>
      </w:ins>
      <w:ins w:id="395" w:author="Hayden McRobbie" w:date="2020-07-02T09:15:00Z">
        <w:r w:rsidR="00C234F6">
          <w:rPr>
            <w:rFonts w:eastAsia="Arial" w:cs="Arial"/>
            <w:szCs w:val="22"/>
          </w:rPr>
          <w:t>i</w:t>
        </w:r>
      </w:ins>
      <w:ins w:id="396" w:author="Anna Phillips-Waller" w:date="2020-06-25T18:19:00Z">
        <w:r w:rsidR="00916234">
          <w:rPr>
            <w:rFonts w:eastAsia="Arial" w:cs="Arial"/>
            <w:szCs w:val="22"/>
          </w:rPr>
          <w:t xml:space="preserve">pants in </w:t>
        </w:r>
      </w:ins>
      <w:r w:rsidR="00530C94">
        <w:rPr>
          <w:rFonts w:eastAsia="Arial" w:cs="Arial"/>
          <w:szCs w:val="22"/>
        </w:rPr>
        <w:t>Engl</w:t>
      </w:r>
      <w:ins w:id="397" w:author="Anna Phillips-Waller" w:date="2020-06-25T18:19:00Z">
        <w:r w:rsidR="00916234">
          <w:rPr>
            <w:rFonts w:eastAsia="Arial" w:cs="Arial"/>
            <w:szCs w:val="22"/>
          </w:rPr>
          <w:t>and</w:t>
        </w:r>
      </w:ins>
      <w:del w:id="398" w:author="Anna Phillips-Waller" w:date="2020-06-25T18:19:00Z">
        <w:r w:rsidR="00530C94" w:rsidDel="00916234">
          <w:rPr>
            <w:rFonts w:eastAsia="Arial" w:cs="Arial"/>
            <w:szCs w:val="22"/>
          </w:rPr>
          <w:delText>ish</w:delText>
        </w:r>
      </w:del>
      <w:r w:rsidRPr="437BA455">
        <w:rPr>
          <w:rFonts w:eastAsia="Arial" w:cs="Arial"/>
          <w:szCs w:val="22"/>
        </w:rPr>
        <w:t xml:space="preserve"> and Australia</w:t>
      </w:r>
      <w:del w:id="399" w:author="Anna Phillips-Waller" w:date="2020-06-25T18:19:00Z">
        <w:r w:rsidRPr="437BA455" w:rsidDel="00916234">
          <w:rPr>
            <w:rFonts w:eastAsia="Arial" w:cs="Arial"/>
            <w:szCs w:val="22"/>
          </w:rPr>
          <w:delText>n</w:delText>
        </w:r>
      </w:del>
      <w:r w:rsidRPr="437BA455">
        <w:rPr>
          <w:rFonts w:eastAsia="Arial" w:cs="Arial"/>
          <w:szCs w:val="22"/>
        </w:rPr>
        <w:t xml:space="preserve"> </w:t>
      </w:r>
      <w:del w:id="400" w:author="Anna Phillips-Waller" w:date="2020-06-25T18:19:00Z">
        <w:r w:rsidRPr="437BA455" w:rsidDel="00916234">
          <w:rPr>
            <w:rFonts w:eastAsia="Arial" w:cs="Arial"/>
            <w:szCs w:val="22"/>
          </w:rPr>
          <w:delText>participants</w:delText>
        </w:r>
      </w:del>
      <w:r w:rsidRPr="437BA455">
        <w:rPr>
          <w:rFonts w:eastAsia="Arial" w:cs="Arial"/>
          <w:szCs w:val="22"/>
        </w:rPr>
        <w:t>, respectively).</w:t>
      </w:r>
    </w:p>
    <w:p w14:paraId="61C0A927" w14:textId="77777777" w:rsidR="295C3229" w:rsidRDefault="295C3229" w:rsidP="00F50F0D">
      <w:pPr>
        <w:spacing w:line="360" w:lineRule="auto"/>
        <w:rPr>
          <w:rFonts w:eastAsia="Arial"/>
        </w:rPr>
      </w:pPr>
    </w:p>
    <w:p w14:paraId="37261BCE" w14:textId="77777777" w:rsidR="7A62BD1F" w:rsidRDefault="5EA709FF">
      <w:pPr>
        <w:pStyle w:val="Caption"/>
        <w:spacing w:after="0" w:line="360" w:lineRule="auto"/>
        <w:rPr>
          <w:rFonts w:eastAsia="Arial"/>
        </w:rPr>
      </w:pPr>
      <w:bookmarkStart w:id="401" w:name="_Toc44511993"/>
      <w:r w:rsidRPr="5EA709FF">
        <w:rPr>
          <w:rFonts w:eastAsia="Arial"/>
        </w:rPr>
        <w:t>Table 2. Baseline characteristics</w:t>
      </w:r>
      <w:bookmarkEnd w:id="401"/>
    </w:p>
    <w:tbl>
      <w:tblPr>
        <w:tblStyle w:val="TableGrid"/>
        <w:tblW w:w="10465" w:type="dxa"/>
        <w:tblLayout w:type="fixed"/>
        <w:tblLook w:val="04A0" w:firstRow="1" w:lastRow="0" w:firstColumn="1" w:lastColumn="0" w:noHBand="0" w:noVBand="1"/>
      </w:tblPr>
      <w:tblGrid>
        <w:gridCol w:w="3345"/>
        <w:gridCol w:w="1830"/>
        <w:gridCol w:w="1681"/>
        <w:gridCol w:w="1500"/>
        <w:gridCol w:w="2109"/>
      </w:tblGrid>
      <w:tr w:rsidR="00404651" w14:paraId="5276F153" w14:textId="77777777" w:rsidTr="00404651">
        <w:tc>
          <w:tcPr>
            <w:tcW w:w="3345" w:type="dxa"/>
          </w:tcPr>
          <w:p w14:paraId="4C05711F" w14:textId="77777777" w:rsidR="00404651" w:rsidRDefault="00404651">
            <w:pPr>
              <w:spacing w:line="360" w:lineRule="auto"/>
              <w:rPr>
                <w:rFonts w:eastAsia="Arial" w:cs="Arial"/>
                <w:b/>
                <w:bCs/>
              </w:rPr>
            </w:pPr>
            <w:r w:rsidRPr="52103910">
              <w:rPr>
                <w:rFonts w:eastAsia="Arial" w:cs="Arial"/>
                <w:b/>
                <w:bCs/>
              </w:rPr>
              <w:t>Baseline characteristic</w:t>
            </w:r>
          </w:p>
        </w:tc>
        <w:tc>
          <w:tcPr>
            <w:tcW w:w="1830" w:type="dxa"/>
          </w:tcPr>
          <w:p w14:paraId="07D19073" w14:textId="77777777" w:rsidR="00404651" w:rsidRDefault="00404651">
            <w:pPr>
              <w:spacing w:line="360" w:lineRule="auto"/>
              <w:jc w:val="right"/>
            </w:pPr>
            <w:r w:rsidRPr="5EA709FF">
              <w:rPr>
                <w:rFonts w:eastAsia="Arial" w:cs="Arial"/>
                <w:b/>
                <w:bCs/>
              </w:rPr>
              <w:t>UC (N = 60)</w:t>
            </w:r>
          </w:p>
        </w:tc>
        <w:tc>
          <w:tcPr>
            <w:tcW w:w="1681" w:type="dxa"/>
          </w:tcPr>
          <w:p w14:paraId="0D9F4B9F" w14:textId="362373BF" w:rsidR="00404651" w:rsidRDefault="00404651">
            <w:pPr>
              <w:spacing w:line="360" w:lineRule="auto"/>
              <w:jc w:val="right"/>
              <w:rPr>
                <w:rFonts w:eastAsia="Arial" w:cs="Arial"/>
                <w:b/>
                <w:bCs/>
              </w:rPr>
            </w:pPr>
            <w:r w:rsidRPr="52103910">
              <w:rPr>
                <w:rFonts w:eastAsia="Arial" w:cs="Arial"/>
                <w:b/>
                <w:bCs/>
              </w:rPr>
              <w:t>NIC (N = 58)</w:t>
            </w:r>
          </w:p>
        </w:tc>
        <w:tc>
          <w:tcPr>
            <w:tcW w:w="1500" w:type="dxa"/>
          </w:tcPr>
          <w:p w14:paraId="3324BCF3" w14:textId="77777777" w:rsidR="00404651" w:rsidRDefault="00404651">
            <w:pPr>
              <w:spacing w:line="360" w:lineRule="auto"/>
              <w:jc w:val="right"/>
            </w:pPr>
            <w:r w:rsidRPr="5EA709FF">
              <w:rPr>
                <w:rFonts w:eastAsia="Arial" w:cs="Arial"/>
                <w:b/>
                <w:bCs/>
              </w:rPr>
              <w:t>S3P (N = 57)</w:t>
            </w:r>
          </w:p>
        </w:tc>
        <w:tc>
          <w:tcPr>
            <w:tcW w:w="2109" w:type="dxa"/>
          </w:tcPr>
          <w:p w14:paraId="237173DF" w14:textId="77777777" w:rsidR="00404651" w:rsidRDefault="00404651">
            <w:pPr>
              <w:spacing w:line="360" w:lineRule="auto"/>
              <w:jc w:val="right"/>
              <w:rPr>
                <w:rFonts w:eastAsia="Arial" w:cs="Arial"/>
                <w:b/>
                <w:bCs/>
              </w:rPr>
            </w:pPr>
            <w:r w:rsidRPr="52103910">
              <w:rPr>
                <w:rFonts w:eastAsia="Arial" w:cs="Arial"/>
                <w:b/>
                <w:bCs/>
              </w:rPr>
              <w:t>NIC +S3P (N = 59)</w:t>
            </w:r>
          </w:p>
        </w:tc>
      </w:tr>
      <w:tr w:rsidR="00404651" w14:paraId="20A499DC" w14:textId="77777777" w:rsidTr="00404651">
        <w:tc>
          <w:tcPr>
            <w:tcW w:w="3345" w:type="dxa"/>
          </w:tcPr>
          <w:p w14:paraId="3814E9A6" w14:textId="0E3C8BB9" w:rsidR="00404651" w:rsidRPr="002F0953" w:rsidRDefault="00404651" w:rsidP="00461FC6">
            <w:pPr>
              <w:spacing w:line="360" w:lineRule="auto"/>
              <w:rPr>
                <w:rFonts w:eastAsia="Arial" w:cs="Arial"/>
              </w:rPr>
            </w:pPr>
            <w:r w:rsidRPr="002F0953">
              <w:rPr>
                <w:rFonts w:eastAsia="Arial" w:cs="Arial"/>
              </w:rPr>
              <w:t>Age</w:t>
            </w:r>
            <w:r>
              <w:rPr>
                <w:rFonts w:eastAsia="Arial" w:cs="Arial"/>
              </w:rPr>
              <w:t>, years</w:t>
            </w:r>
            <w:r w:rsidRPr="002F0953">
              <w:rPr>
                <w:rFonts w:eastAsia="Arial" w:cs="Arial"/>
              </w:rPr>
              <w:t xml:space="preserve"> (N=234</w:t>
            </w:r>
            <w:r>
              <w:rPr>
                <w:rFonts w:eastAsia="Arial" w:cs="Arial"/>
                <w:vertAlign w:val="superscript"/>
              </w:rPr>
              <w:t>a</w:t>
            </w:r>
            <w:r w:rsidRPr="002F0953">
              <w:rPr>
                <w:rFonts w:eastAsia="Arial" w:cs="Arial"/>
              </w:rPr>
              <w:t>), median (IQR)</w:t>
            </w:r>
          </w:p>
        </w:tc>
        <w:tc>
          <w:tcPr>
            <w:tcW w:w="1830" w:type="dxa"/>
          </w:tcPr>
          <w:p w14:paraId="15545FBF" w14:textId="77777777" w:rsidR="00404651" w:rsidRDefault="00404651" w:rsidP="00461FC6">
            <w:pPr>
              <w:spacing w:line="360" w:lineRule="auto"/>
              <w:jc w:val="right"/>
            </w:pPr>
            <w:r w:rsidRPr="5EA709FF">
              <w:rPr>
                <w:rFonts w:eastAsia="Arial" w:cs="Arial"/>
              </w:rPr>
              <w:t>44 (34.5-55.5)</w:t>
            </w:r>
          </w:p>
        </w:tc>
        <w:tc>
          <w:tcPr>
            <w:tcW w:w="1681" w:type="dxa"/>
          </w:tcPr>
          <w:p w14:paraId="60E9DF14" w14:textId="1CEF9633" w:rsidR="00404651" w:rsidRDefault="00404651" w:rsidP="00B456B0">
            <w:pPr>
              <w:spacing w:line="360" w:lineRule="auto"/>
              <w:jc w:val="right"/>
            </w:pPr>
            <w:r w:rsidRPr="5EA709FF">
              <w:rPr>
                <w:rFonts w:eastAsia="Arial" w:cs="Arial"/>
              </w:rPr>
              <w:t>46.5 (37-57)</w:t>
            </w:r>
          </w:p>
        </w:tc>
        <w:tc>
          <w:tcPr>
            <w:tcW w:w="1500" w:type="dxa"/>
          </w:tcPr>
          <w:p w14:paraId="071FE10E" w14:textId="77777777" w:rsidR="00404651" w:rsidRDefault="00404651" w:rsidP="00B456B0">
            <w:pPr>
              <w:spacing w:line="360" w:lineRule="auto"/>
              <w:jc w:val="right"/>
            </w:pPr>
            <w:r w:rsidRPr="5EA709FF">
              <w:rPr>
                <w:rFonts w:eastAsia="Arial" w:cs="Arial"/>
              </w:rPr>
              <w:t>44 (35-56)</w:t>
            </w:r>
          </w:p>
        </w:tc>
        <w:tc>
          <w:tcPr>
            <w:tcW w:w="2109" w:type="dxa"/>
          </w:tcPr>
          <w:p w14:paraId="6D0980F1" w14:textId="77777777" w:rsidR="00404651" w:rsidRDefault="00404651" w:rsidP="00F50F0D">
            <w:pPr>
              <w:spacing w:line="360" w:lineRule="auto"/>
              <w:jc w:val="right"/>
            </w:pPr>
            <w:r w:rsidRPr="5EA709FF">
              <w:rPr>
                <w:rFonts w:eastAsia="Arial" w:cs="Arial"/>
              </w:rPr>
              <w:t>43 (30-56)</w:t>
            </w:r>
          </w:p>
        </w:tc>
      </w:tr>
      <w:tr w:rsidR="00404651" w14:paraId="25877AF8" w14:textId="77777777" w:rsidTr="00404651">
        <w:tc>
          <w:tcPr>
            <w:tcW w:w="3345" w:type="dxa"/>
          </w:tcPr>
          <w:p w14:paraId="65AF4D95" w14:textId="77777777" w:rsidR="00404651" w:rsidRPr="002F0953" w:rsidRDefault="00404651" w:rsidP="00461FC6">
            <w:pPr>
              <w:spacing w:line="360" w:lineRule="auto"/>
              <w:rPr>
                <w:rFonts w:eastAsia="Arial" w:cs="Arial"/>
              </w:rPr>
            </w:pPr>
            <w:r w:rsidRPr="002F0953">
              <w:rPr>
                <w:rFonts w:eastAsia="Arial" w:cs="Arial"/>
              </w:rPr>
              <w:t>Female, N (%)</w:t>
            </w:r>
          </w:p>
        </w:tc>
        <w:tc>
          <w:tcPr>
            <w:tcW w:w="1830" w:type="dxa"/>
          </w:tcPr>
          <w:p w14:paraId="114043F8" w14:textId="77777777" w:rsidR="00404651" w:rsidRDefault="00404651" w:rsidP="00461FC6">
            <w:pPr>
              <w:spacing w:line="360" w:lineRule="auto"/>
              <w:jc w:val="right"/>
            </w:pPr>
            <w:r w:rsidRPr="5EA709FF">
              <w:rPr>
                <w:rFonts w:eastAsia="Arial" w:cs="Arial"/>
              </w:rPr>
              <w:t>31 (51.7)</w:t>
            </w:r>
          </w:p>
        </w:tc>
        <w:tc>
          <w:tcPr>
            <w:tcW w:w="1681" w:type="dxa"/>
          </w:tcPr>
          <w:p w14:paraId="697C37B7" w14:textId="7DA03066" w:rsidR="00404651" w:rsidRDefault="00404651" w:rsidP="00B456B0">
            <w:pPr>
              <w:spacing w:line="360" w:lineRule="auto"/>
              <w:jc w:val="right"/>
            </w:pPr>
            <w:r w:rsidRPr="5EA709FF">
              <w:rPr>
                <w:rFonts w:eastAsia="Arial" w:cs="Arial"/>
              </w:rPr>
              <w:t>26 (44.8)</w:t>
            </w:r>
          </w:p>
        </w:tc>
        <w:tc>
          <w:tcPr>
            <w:tcW w:w="1500" w:type="dxa"/>
          </w:tcPr>
          <w:p w14:paraId="5D725147" w14:textId="77777777" w:rsidR="00404651" w:rsidRDefault="00404651" w:rsidP="00B456B0">
            <w:pPr>
              <w:spacing w:line="360" w:lineRule="auto"/>
              <w:jc w:val="right"/>
            </w:pPr>
            <w:r w:rsidRPr="5EA709FF">
              <w:rPr>
                <w:rFonts w:eastAsia="Arial" w:cs="Arial"/>
              </w:rPr>
              <w:t>23 (40.3)</w:t>
            </w:r>
          </w:p>
        </w:tc>
        <w:tc>
          <w:tcPr>
            <w:tcW w:w="2109" w:type="dxa"/>
          </w:tcPr>
          <w:p w14:paraId="05A4FCEB" w14:textId="77777777" w:rsidR="00404651" w:rsidRDefault="00404651" w:rsidP="00F50F0D">
            <w:pPr>
              <w:spacing w:line="360" w:lineRule="auto"/>
              <w:jc w:val="right"/>
            </w:pPr>
            <w:r w:rsidRPr="5EA709FF">
              <w:rPr>
                <w:rFonts w:eastAsia="Arial" w:cs="Arial"/>
              </w:rPr>
              <w:t>32 (54.2)</w:t>
            </w:r>
          </w:p>
        </w:tc>
      </w:tr>
      <w:tr w:rsidR="00404651" w14:paraId="3F984F58" w14:textId="77777777" w:rsidTr="00404651">
        <w:tc>
          <w:tcPr>
            <w:tcW w:w="3345" w:type="dxa"/>
          </w:tcPr>
          <w:p w14:paraId="59854D64" w14:textId="77777777" w:rsidR="00404651" w:rsidRPr="002F0953" w:rsidRDefault="00404651" w:rsidP="00461FC6">
            <w:pPr>
              <w:spacing w:line="360" w:lineRule="auto"/>
              <w:rPr>
                <w:rFonts w:eastAsia="Arial" w:cs="Arial"/>
              </w:rPr>
            </w:pPr>
            <w:r w:rsidRPr="002F0953">
              <w:rPr>
                <w:rFonts w:eastAsia="Arial" w:cs="Arial"/>
              </w:rPr>
              <w:t>Partner smokes:</w:t>
            </w:r>
          </w:p>
          <w:p w14:paraId="69F6D23D" w14:textId="77777777" w:rsidR="00404651" w:rsidRPr="002F0953" w:rsidRDefault="00404651" w:rsidP="00461FC6">
            <w:pPr>
              <w:spacing w:line="360" w:lineRule="auto"/>
              <w:rPr>
                <w:rFonts w:eastAsia="Arial" w:cs="Arial"/>
              </w:rPr>
            </w:pPr>
            <w:r w:rsidRPr="002F0953">
              <w:rPr>
                <w:rFonts w:eastAsia="Arial" w:cs="Arial"/>
              </w:rPr>
              <w:t>Yes, N (%)</w:t>
            </w:r>
          </w:p>
        </w:tc>
        <w:tc>
          <w:tcPr>
            <w:tcW w:w="1830" w:type="dxa"/>
          </w:tcPr>
          <w:p w14:paraId="3CEC50FE" w14:textId="77777777" w:rsidR="00404651" w:rsidRDefault="00404651" w:rsidP="00B456B0">
            <w:pPr>
              <w:spacing w:line="360" w:lineRule="auto"/>
              <w:jc w:val="right"/>
            </w:pPr>
          </w:p>
          <w:p w14:paraId="50EBEA27" w14:textId="77777777" w:rsidR="00404651" w:rsidRDefault="00404651" w:rsidP="00B456B0">
            <w:pPr>
              <w:spacing w:line="360" w:lineRule="auto"/>
              <w:jc w:val="right"/>
            </w:pPr>
            <w:r w:rsidRPr="5EA709FF">
              <w:rPr>
                <w:rFonts w:eastAsia="Arial" w:cs="Arial"/>
              </w:rPr>
              <w:t>7 (11.7)</w:t>
            </w:r>
          </w:p>
        </w:tc>
        <w:tc>
          <w:tcPr>
            <w:tcW w:w="1681" w:type="dxa"/>
          </w:tcPr>
          <w:p w14:paraId="0582B7C2" w14:textId="5BD95CA0" w:rsidR="00404651" w:rsidRDefault="00404651" w:rsidP="00F50F0D">
            <w:pPr>
              <w:spacing w:line="360" w:lineRule="auto"/>
              <w:jc w:val="right"/>
            </w:pPr>
          </w:p>
          <w:p w14:paraId="02D03BF0" w14:textId="77777777" w:rsidR="00404651" w:rsidRDefault="00404651">
            <w:pPr>
              <w:spacing w:line="360" w:lineRule="auto"/>
              <w:jc w:val="right"/>
            </w:pPr>
            <w:r w:rsidRPr="5EA709FF">
              <w:rPr>
                <w:rFonts w:eastAsia="Arial" w:cs="Arial"/>
              </w:rPr>
              <w:t>3 (5.2)</w:t>
            </w:r>
          </w:p>
        </w:tc>
        <w:tc>
          <w:tcPr>
            <w:tcW w:w="1500" w:type="dxa"/>
          </w:tcPr>
          <w:p w14:paraId="09980AFB" w14:textId="77777777" w:rsidR="00404651" w:rsidRDefault="00404651">
            <w:pPr>
              <w:spacing w:line="360" w:lineRule="auto"/>
              <w:jc w:val="right"/>
            </w:pPr>
          </w:p>
          <w:p w14:paraId="28E9F9C8" w14:textId="77777777" w:rsidR="00404651" w:rsidRDefault="00404651">
            <w:pPr>
              <w:spacing w:line="360" w:lineRule="auto"/>
              <w:jc w:val="right"/>
            </w:pPr>
            <w:r w:rsidRPr="5EA709FF">
              <w:rPr>
                <w:rFonts w:eastAsia="Arial" w:cs="Arial"/>
              </w:rPr>
              <w:t>8 (14.0)</w:t>
            </w:r>
          </w:p>
        </w:tc>
        <w:tc>
          <w:tcPr>
            <w:tcW w:w="2109" w:type="dxa"/>
          </w:tcPr>
          <w:p w14:paraId="332039C6" w14:textId="77777777" w:rsidR="00404651" w:rsidRDefault="00404651">
            <w:pPr>
              <w:spacing w:line="360" w:lineRule="auto"/>
              <w:jc w:val="right"/>
            </w:pPr>
          </w:p>
          <w:p w14:paraId="7655407F" w14:textId="77777777" w:rsidR="00404651" w:rsidRDefault="00404651">
            <w:pPr>
              <w:spacing w:line="360" w:lineRule="auto"/>
              <w:jc w:val="right"/>
            </w:pPr>
            <w:r w:rsidRPr="5EA709FF">
              <w:rPr>
                <w:rFonts w:eastAsia="Arial" w:cs="Arial"/>
              </w:rPr>
              <w:t>11 (18.6)</w:t>
            </w:r>
          </w:p>
        </w:tc>
      </w:tr>
      <w:tr w:rsidR="00404651" w14:paraId="6A76404E" w14:textId="77777777" w:rsidTr="00404651">
        <w:tc>
          <w:tcPr>
            <w:tcW w:w="3345" w:type="dxa"/>
          </w:tcPr>
          <w:p w14:paraId="5128C74C" w14:textId="6E70AD73" w:rsidR="00404651" w:rsidRPr="002F0953" w:rsidRDefault="00404651" w:rsidP="00461FC6">
            <w:pPr>
              <w:spacing w:line="360" w:lineRule="auto"/>
              <w:rPr>
                <w:rFonts w:eastAsia="Arial" w:cs="Arial"/>
              </w:rPr>
            </w:pPr>
            <w:r w:rsidRPr="002F0953">
              <w:rPr>
                <w:rFonts w:eastAsia="Arial" w:cs="Arial"/>
              </w:rPr>
              <w:t>Mental health condition: Yes</w:t>
            </w:r>
            <w:r>
              <w:rPr>
                <w:rFonts w:eastAsia="Arial" w:cs="Arial"/>
                <w:vertAlign w:val="superscript"/>
              </w:rPr>
              <w:t>b</w:t>
            </w:r>
            <w:r w:rsidRPr="002F0953">
              <w:rPr>
                <w:rFonts w:eastAsia="Arial" w:cs="Arial"/>
              </w:rPr>
              <w:t>, N (%)</w:t>
            </w:r>
          </w:p>
        </w:tc>
        <w:tc>
          <w:tcPr>
            <w:tcW w:w="1830" w:type="dxa"/>
          </w:tcPr>
          <w:p w14:paraId="247290C4" w14:textId="77777777" w:rsidR="00404651" w:rsidRDefault="00404651" w:rsidP="00461FC6">
            <w:pPr>
              <w:spacing w:line="360" w:lineRule="auto"/>
              <w:jc w:val="right"/>
            </w:pPr>
          </w:p>
          <w:p w14:paraId="5A288718" w14:textId="77777777" w:rsidR="00404651" w:rsidRDefault="00404651" w:rsidP="00B456B0">
            <w:pPr>
              <w:spacing w:line="360" w:lineRule="auto"/>
              <w:jc w:val="right"/>
            </w:pPr>
            <w:r w:rsidRPr="5EA709FF">
              <w:rPr>
                <w:rFonts w:eastAsia="Arial" w:cs="Arial"/>
              </w:rPr>
              <w:t>23 (38.3)</w:t>
            </w:r>
          </w:p>
        </w:tc>
        <w:tc>
          <w:tcPr>
            <w:tcW w:w="1681" w:type="dxa"/>
          </w:tcPr>
          <w:p w14:paraId="5FD38007" w14:textId="2903DDB5" w:rsidR="00404651" w:rsidRDefault="00404651" w:rsidP="00B456B0">
            <w:pPr>
              <w:spacing w:line="360" w:lineRule="auto"/>
              <w:jc w:val="right"/>
            </w:pPr>
          </w:p>
          <w:p w14:paraId="4FE3845A" w14:textId="77777777" w:rsidR="00404651" w:rsidRDefault="00404651" w:rsidP="00F50F0D">
            <w:pPr>
              <w:spacing w:line="360" w:lineRule="auto"/>
              <w:jc w:val="right"/>
            </w:pPr>
            <w:r w:rsidRPr="5EA709FF">
              <w:rPr>
                <w:rFonts w:eastAsia="Arial" w:cs="Arial"/>
              </w:rPr>
              <w:t>16 (27.6)</w:t>
            </w:r>
          </w:p>
        </w:tc>
        <w:tc>
          <w:tcPr>
            <w:tcW w:w="1500" w:type="dxa"/>
          </w:tcPr>
          <w:p w14:paraId="66595B8B" w14:textId="77777777" w:rsidR="00404651" w:rsidRDefault="00404651">
            <w:pPr>
              <w:spacing w:line="360" w:lineRule="auto"/>
              <w:jc w:val="right"/>
            </w:pPr>
          </w:p>
          <w:p w14:paraId="0D19BE16" w14:textId="77777777" w:rsidR="00404651" w:rsidRDefault="00404651">
            <w:pPr>
              <w:spacing w:line="360" w:lineRule="auto"/>
              <w:jc w:val="right"/>
            </w:pPr>
            <w:r w:rsidRPr="5EA709FF">
              <w:rPr>
                <w:rFonts w:eastAsia="Arial" w:cs="Arial"/>
              </w:rPr>
              <w:t>14 (24.6)</w:t>
            </w:r>
          </w:p>
        </w:tc>
        <w:tc>
          <w:tcPr>
            <w:tcW w:w="2109" w:type="dxa"/>
          </w:tcPr>
          <w:p w14:paraId="2F9E1C9F" w14:textId="77777777" w:rsidR="00404651" w:rsidRDefault="00404651">
            <w:pPr>
              <w:spacing w:line="360" w:lineRule="auto"/>
              <w:jc w:val="right"/>
            </w:pPr>
          </w:p>
          <w:p w14:paraId="5FBCD64D" w14:textId="77777777" w:rsidR="00404651" w:rsidRDefault="00404651">
            <w:pPr>
              <w:spacing w:line="360" w:lineRule="auto"/>
              <w:jc w:val="right"/>
            </w:pPr>
            <w:r w:rsidRPr="5EA709FF">
              <w:rPr>
                <w:rFonts w:eastAsia="Arial" w:cs="Arial"/>
              </w:rPr>
              <w:t>12 (20.3)</w:t>
            </w:r>
          </w:p>
        </w:tc>
      </w:tr>
      <w:tr w:rsidR="00404651" w14:paraId="0BE2D46D" w14:textId="77777777" w:rsidTr="00404651">
        <w:tc>
          <w:tcPr>
            <w:tcW w:w="3345" w:type="dxa"/>
          </w:tcPr>
          <w:p w14:paraId="558DE599" w14:textId="77777777" w:rsidR="00404651" w:rsidRPr="002F0953" w:rsidRDefault="00404651" w:rsidP="00461FC6">
            <w:pPr>
              <w:spacing w:line="360" w:lineRule="auto"/>
              <w:rPr>
                <w:rFonts w:eastAsia="Arial" w:cs="Arial"/>
              </w:rPr>
            </w:pPr>
            <w:r w:rsidRPr="002F0953">
              <w:rPr>
                <w:rFonts w:eastAsia="Arial" w:cs="Arial"/>
              </w:rPr>
              <w:t>In full time employment, N (%)</w:t>
            </w:r>
          </w:p>
        </w:tc>
        <w:tc>
          <w:tcPr>
            <w:tcW w:w="1830" w:type="dxa"/>
          </w:tcPr>
          <w:p w14:paraId="3FAE02B0" w14:textId="77777777" w:rsidR="00404651" w:rsidRDefault="00404651" w:rsidP="00461FC6">
            <w:pPr>
              <w:spacing w:line="360" w:lineRule="auto"/>
              <w:jc w:val="right"/>
            </w:pPr>
            <w:r w:rsidRPr="5EA709FF">
              <w:rPr>
                <w:rFonts w:eastAsia="Arial" w:cs="Arial"/>
              </w:rPr>
              <w:t>24 (40.0)</w:t>
            </w:r>
          </w:p>
        </w:tc>
        <w:tc>
          <w:tcPr>
            <w:tcW w:w="1681" w:type="dxa"/>
          </w:tcPr>
          <w:p w14:paraId="11A9E731" w14:textId="55529B1C" w:rsidR="00404651" w:rsidRDefault="00404651" w:rsidP="00B456B0">
            <w:pPr>
              <w:spacing w:line="360" w:lineRule="auto"/>
              <w:jc w:val="right"/>
            </w:pPr>
            <w:r w:rsidRPr="5EA709FF">
              <w:rPr>
                <w:rFonts w:eastAsia="Arial" w:cs="Arial"/>
              </w:rPr>
              <w:t>20 (34.5)</w:t>
            </w:r>
          </w:p>
        </w:tc>
        <w:tc>
          <w:tcPr>
            <w:tcW w:w="1500" w:type="dxa"/>
          </w:tcPr>
          <w:p w14:paraId="3E1700B1" w14:textId="77777777" w:rsidR="00404651" w:rsidRDefault="00404651" w:rsidP="00B456B0">
            <w:pPr>
              <w:spacing w:line="360" w:lineRule="auto"/>
              <w:jc w:val="right"/>
            </w:pPr>
            <w:r w:rsidRPr="5EA709FF">
              <w:rPr>
                <w:rFonts w:eastAsia="Arial" w:cs="Arial"/>
              </w:rPr>
              <w:t>24 (42.1)</w:t>
            </w:r>
          </w:p>
        </w:tc>
        <w:tc>
          <w:tcPr>
            <w:tcW w:w="2109" w:type="dxa"/>
          </w:tcPr>
          <w:p w14:paraId="1382617E" w14:textId="77777777" w:rsidR="00404651" w:rsidRDefault="00404651" w:rsidP="00F50F0D">
            <w:pPr>
              <w:spacing w:line="360" w:lineRule="auto"/>
              <w:jc w:val="right"/>
            </w:pPr>
            <w:r w:rsidRPr="5EA709FF">
              <w:rPr>
                <w:rFonts w:eastAsia="Arial" w:cs="Arial"/>
              </w:rPr>
              <w:t>25 (42.4)</w:t>
            </w:r>
          </w:p>
        </w:tc>
      </w:tr>
      <w:tr w:rsidR="00404651" w14:paraId="4C6754F9" w14:textId="77777777" w:rsidTr="00404651">
        <w:tc>
          <w:tcPr>
            <w:tcW w:w="3345" w:type="dxa"/>
          </w:tcPr>
          <w:p w14:paraId="17FC0F2D" w14:textId="77777777" w:rsidR="00404651" w:rsidRPr="002F0953" w:rsidRDefault="00404651" w:rsidP="00461FC6">
            <w:pPr>
              <w:spacing w:line="360" w:lineRule="auto"/>
              <w:rPr>
                <w:rFonts w:eastAsia="Arial" w:cs="Arial"/>
              </w:rPr>
            </w:pPr>
            <w:r w:rsidRPr="002F0953">
              <w:rPr>
                <w:rFonts w:eastAsia="Arial" w:cs="Arial"/>
              </w:rPr>
              <w:t>Receiving benefits, N (%)</w:t>
            </w:r>
          </w:p>
        </w:tc>
        <w:tc>
          <w:tcPr>
            <w:tcW w:w="1830" w:type="dxa"/>
          </w:tcPr>
          <w:p w14:paraId="3BDEDFF4" w14:textId="77777777" w:rsidR="00404651" w:rsidRDefault="00404651" w:rsidP="00461FC6">
            <w:pPr>
              <w:spacing w:line="360" w:lineRule="auto"/>
              <w:jc w:val="right"/>
            </w:pPr>
            <w:r w:rsidRPr="5EA709FF">
              <w:rPr>
                <w:rFonts w:eastAsia="Arial" w:cs="Arial"/>
              </w:rPr>
              <w:t>34 (56.7)</w:t>
            </w:r>
          </w:p>
        </w:tc>
        <w:tc>
          <w:tcPr>
            <w:tcW w:w="1681" w:type="dxa"/>
          </w:tcPr>
          <w:p w14:paraId="70426CBA" w14:textId="1998D983" w:rsidR="00404651" w:rsidRDefault="00404651" w:rsidP="00B456B0">
            <w:pPr>
              <w:spacing w:line="360" w:lineRule="auto"/>
              <w:jc w:val="right"/>
            </w:pPr>
            <w:r w:rsidRPr="5EA709FF">
              <w:rPr>
                <w:rFonts w:eastAsia="Arial" w:cs="Arial"/>
              </w:rPr>
              <w:t>32 (55.2)</w:t>
            </w:r>
          </w:p>
        </w:tc>
        <w:tc>
          <w:tcPr>
            <w:tcW w:w="1500" w:type="dxa"/>
          </w:tcPr>
          <w:p w14:paraId="3F521AA6" w14:textId="77777777" w:rsidR="00404651" w:rsidRDefault="00404651" w:rsidP="00B456B0">
            <w:pPr>
              <w:spacing w:line="360" w:lineRule="auto"/>
              <w:jc w:val="right"/>
            </w:pPr>
            <w:r w:rsidRPr="5EA709FF">
              <w:rPr>
                <w:rFonts w:eastAsia="Arial" w:cs="Arial"/>
              </w:rPr>
              <w:t>34 (59.7)</w:t>
            </w:r>
          </w:p>
        </w:tc>
        <w:tc>
          <w:tcPr>
            <w:tcW w:w="2109" w:type="dxa"/>
          </w:tcPr>
          <w:p w14:paraId="4BD52E8B" w14:textId="6E055EF5" w:rsidR="00404651" w:rsidRDefault="00404651" w:rsidP="00F50F0D">
            <w:pPr>
              <w:spacing w:line="360" w:lineRule="auto"/>
              <w:jc w:val="right"/>
            </w:pPr>
            <w:r>
              <w:rPr>
                <w:rFonts w:eastAsia="Arial" w:cs="Arial"/>
              </w:rPr>
              <w:t xml:space="preserve">29 </w:t>
            </w:r>
            <w:r w:rsidRPr="5EA709FF">
              <w:rPr>
                <w:rFonts w:eastAsia="Arial" w:cs="Arial"/>
              </w:rPr>
              <w:t>(4</w:t>
            </w:r>
            <w:r>
              <w:rPr>
                <w:rFonts w:eastAsia="Arial" w:cs="Arial"/>
              </w:rPr>
              <w:t>9</w:t>
            </w:r>
            <w:r w:rsidRPr="5EA709FF">
              <w:rPr>
                <w:rFonts w:eastAsia="Arial" w:cs="Arial"/>
              </w:rPr>
              <w:t>.2)</w:t>
            </w:r>
          </w:p>
        </w:tc>
      </w:tr>
      <w:tr w:rsidR="00404651" w14:paraId="3ECB9A8F" w14:textId="77777777" w:rsidTr="00404651">
        <w:tc>
          <w:tcPr>
            <w:tcW w:w="3345" w:type="dxa"/>
          </w:tcPr>
          <w:p w14:paraId="3333C36D" w14:textId="77777777" w:rsidR="00404651" w:rsidRPr="002F0953" w:rsidRDefault="00404651" w:rsidP="00461FC6">
            <w:pPr>
              <w:spacing w:line="360" w:lineRule="auto"/>
              <w:rPr>
                <w:rFonts w:eastAsia="Arial" w:cs="Arial"/>
              </w:rPr>
            </w:pPr>
            <w:r w:rsidRPr="002F0953">
              <w:rPr>
                <w:rFonts w:eastAsia="Arial" w:cs="Arial"/>
              </w:rPr>
              <w:t>Heaviness of Smoking Index, N (%)</w:t>
            </w:r>
          </w:p>
          <w:p w14:paraId="63DD06CF" w14:textId="77777777" w:rsidR="00404651" w:rsidRPr="002F0953" w:rsidRDefault="00404651" w:rsidP="00461FC6">
            <w:pPr>
              <w:spacing w:line="360" w:lineRule="auto"/>
              <w:rPr>
                <w:rFonts w:eastAsia="Arial" w:cs="Arial"/>
              </w:rPr>
            </w:pPr>
            <w:r w:rsidRPr="002F0953">
              <w:rPr>
                <w:rFonts w:eastAsia="Arial" w:cs="Arial"/>
              </w:rPr>
              <w:t>Low</w:t>
            </w:r>
          </w:p>
          <w:p w14:paraId="315B27B7" w14:textId="77777777" w:rsidR="00404651" w:rsidRPr="002F0953" w:rsidRDefault="00404651" w:rsidP="00B456B0">
            <w:pPr>
              <w:spacing w:line="360" w:lineRule="auto"/>
              <w:rPr>
                <w:rFonts w:eastAsia="Arial" w:cs="Arial"/>
              </w:rPr>
            </w:pPr>
            <w:r w:rsidRPr="002F0953">
              <w:rPr>
                <w:rFonts w:eastAsia="Arial" w:cs="Arial"/>
              </w:rPr>
              <w:t>Medium</w:t>
            </w:r>
          </w:p>
          <w:p w14:paraId="110F5C45" w14:textId="77777777" w:rsidR="00404651" w:rsidRPr="002F0953" w:rsidRDefault="00404651" w:rsidP="00B456B0">
            <w:pPr>
              <w:spacing w:line="360" w:lineRule="auto"/>
              <w:rPr>
                <w:rFonts w:eastAsia="Arial" w:cs="Arial"/>
              </w:rPr>
            </w:pPr>
            <w:r w:rsidRPr="002F0953">
              <w:rPr>
                <w:rFonts w:eastAsia="Arial" w:cs="Arial"/>
              </w:rPr>
              <w:t>High</w:t>
            </w:r>
          </w:p>
        </w:tc>
        <w:tc>
          <w:tcPr>
            <w:tcW w:w="1830" w:type="dxa"/>
          </w:tcPr>
          <w:p w14:paraId="15536CCE" w14:textId="77777777" w:rsidR="00404651" w:rsidRDefault="00404651" w:rsidP="00F50F0D">
            <w:pPr>
              <w:spacing w:line="360" w:lineRule="auto"/>
              <w:jc w:val="right"/>
            </w:pPr>
          </w:p>
          <w:p w14:paraId="3C81D4FB" w14:textId="77777777" w:rsidR="00404651" w:rsidRDefault="00404651">
            <w:pPr>
              <w:spacing w:line="360" w:lineRule="auto"/>
              <w:jc w:val="right"/>
            </w:pPr>
          </w:p>
          <w:p w14:paraId="5BD47939" w14:textId="77777777" w:rsidR="00404651" w:rsidRDefault="00404651">
            <w:pPr>
              <w:spacing w:line="360" w:lineRule="auto"/>
              <w:jc w:val="right"/>
            </w:pPr>
            <w:r w:rsidRPr="5EA709FF">
              <w:rPr>
                <w:rFonts w:eastAsia="Arial" w:cs="Arial"/>
              </w:rPr>
              <w:t>7 (11.7)</w:t>
            </w:r>
          </w:p>
          <w:p w14:paraId="013B69F6" w14:textId="77777777" w:rsidR="00404651" w:rsidRDefault="00404651">
            <w:pPr>
              <w:spacing w:line="360" w:lineRule="auto"/>
              <w:jc w:val="right"/>
            </w:pPr>
            <w:r w:rsidRPr="5EA709FF">
              <w:rPr>
                <w:rFonts w:eastAsia="Arial" w:cs="Arial"/>
              </w:rPr>
              <w:t>42 (70.0)</w:t>
            </w:r>
          </w:p>
          <w:p w14:paraId="5F5CA535" w14:textId="77777777" w:rsidR="00404651" w:rsidRDefault="00404651">
            <w:pPr>
              <w:spacing w:line="360" w:lineRule="auto"/>
              <w:jc w:val="right"/>
            </w:pPr>
            <w:r w:rsidRPr="5EA709FF">
              <w:rPr>
                <w:rFonts w:eastAsia="Arial" w:cs="Arial"/>
              </w:rPr>
              <w:t>11 (18.3)</w:t>
            </w:r>
          </w:p>
        </w:tc>
        <w:tc>
          <w:tcPr>
            <w:tcW w:w="1681" w:type="dxa"/>
          </w:tcPr>
          <w:p w14:paraId="003ACDDB" w14:textId="1BAEF3D3" w:rsidR="00404651" w:rsidRDefault="00404651">
            <w:pPr>
              <w:spacing w:line="360" w:lineRule="auto"/>
              <w:jc w:val="right"/>
            </w:pPr>
          </w:p>
          <w:p w14:paraId="6AF80334" w14:textId="77777777" w:rsidR="00404651" w:rsidRDefault="00404651">
            <w:pPr>
              <w:spacing w:line="360" w:lineRule="auto"/>
              <w:jc w:val="right"/>
            </w:pPr>
          </w:p>
          <w:p w14:paraId="479FC805" w14:textId="77777777" w:rsidR="00404651" w:rsidRDefault="00404651">
            <w:pPr>
              <w:spacing w:line="360" w:lineRule="auto"/>
              <w:jc w:val="right"/>
            </w:pPr>
            <w:r w:rsidRPr="5EA709FF">
              <w:rPr>
                <w:rFonts w:eastAsia="Arial" w:cs="Arial"/>
              </w:rPr>
              <w:t>8 (13.8)</w:t>
            </w:r>
          </w:p>
          <w:p w14:paraId="57C93FDB" w14:textId="77777777" w:rsidR="00404651" w:rsidRDefault="00404651">
            <w:pPr>
              <w:spacing w:line="360" w:lineRule="auto"/>
              <w:jc w:val="right"/>
            </w:pPr>
            <w:r w:rsidRPr="5EA709FF">
              <w:rPr>
                <w:rFonts w:eastAsia="Arial" w:cs="Arial"/>
              </w:rPr>
              <w:t>44 (75.9)</w:t>
            </w:r>
          </w:p>
          <w:p w14:paraId="5EA39ECE" w14:textId="77777777" w:rsidR="00404651" w:rsidRDefault="00404651">
            <w:pPr>
              <w:spacing w:line="360" w:lineRule="auto"/>
              <w:jc w:val="right"/>
            </w:pPr>
            <w:r w:rsidRPr="5EA709FF">
              <w:rPr>
                <w:rFonts w:eastAsia="Arial" w:cs="Arial"/>
              </w:rPr>
              <w:t>6 (10.3)</w:t>
            </w:r>
          </w:p>
        </w:tc>
        <w:tc>
          <w:tcPr>
            <w:tcW w:w="1500" w:type="dxa"/>
          </w:tcPr>
          <w:p w14:paraId="46103467" w14:textId="77777777" w:rsidR="00404651" w:rsidRDefault="00404651">
            <w:pPr>
              <w:spacing w:line="360" w:lineRule="auto"/>
              <w:jc w:val="right"/>
            </w:pPr>
          </w:p>
          <w:p w14:paraId="76B73F03" w14:textId="77777777" w:rsidR="00404651" w:rsidRDefault="00404651">
            <w:pPr>
              <w:spacing w:line="360" w:lineRule="auto"/>
              <w:jc w:val="right"/>
            </w:pPr>
          </w:p>
          <w:p w14:paraId="6EF94FFF" w14:textId="77777777" w:rsidR="00404651" w:rsidRDefault="00404651">
            <w:pPr>
              <w:spacing w:line="360" w:lineRule="auto"/>
              <w:jc w:val="right"/>
            </w:pPr>
            <w:r w:rsidRPr="5EA709FF">
              <w:rPr>
                <w:rFonts w:eastAsia="Arial" w:cs="Arial"/>
              </w:rPr>
              <w:t>9 (15.8)</w:t>
            </w:r>
          </w:p>
          <w:p w14:paraId="6D7ED7DB" w14:textId="77777777" w:rsidR="00404651" w:rsidRDefault="00404651">
            <w:pPr>
              <w:spacing w:line="360" w:lineRule="auto"/>
              <w:jc w:val="right"/>
            </w:pPr>
            <w:r w:rsidRPr="5EA709FF">
              <w:rPr>
                <w:rFonts w:eastAsia="Arial" w:cs="Arial"/>
              </w:rPr>
              <w:t>34 (59.7)</w:t>
            </w:r>
          </w:p>
          <w:p w14:paraId="362BCDE4" w14:textId="77777777" w:rsidR="00404651" w:rsidRDefault="00404651">
            <w:pPr>
              <w:spacing w:line="360" w:lineRule="auto"/>
              <w:jc w:val="right"/>
            </w:pPr>
            <w:r w:rsidRPr="5EA709FF">
              <w:rPr>
                <w:rFonts w:eastAsia="Arial" w:cs="Arial"/>
              </w:rPr>
              <w:t>14 (24.6)</w:t>
            </w:r>
          </w:p>
        </w:tc>
        <w:tc>
          <w:tcPr>
            <w:tcW w:w="2109" w:type="dxa"/>
          </w:tcPr>
          <w:p w14:paraId="49867BDE" w14:textId="77777777" w:rsidR="00404651" w:rsidRDefault="00404651">
            <w:pPr>
              <w:spacing w:line="360" w:lineRule="auto"/>
              <w:jc w:val="right"/>
            </w:pPr>
          </w:p>
          <w:p w14:paraId="474ADDE6" w14:textId="77777777" w:rsidR="00404651" w:rsidRDefault="00404651">
            <w:pPr>
              <w:spacing w:line="360" w:lineRule="auto"/>
              <w:jc w:val="right"/>
            </w:pPr>
          </w:p>
          <w:p w14:paraId="1E2F89C3" w14:textId="77777777" w:rsidR="00404651" w:rsidRDefault="00404651">
            <w:pPr>
              <w:spacing w:line="360" w:lineRule="auto"/>
              <w:jc w:val="right"/>
            </w:pPr>
            <w:r w:rsidRPr="5EA709FF">
              <w:rPr>
                <w:rFonts w:eastAsia="Arial" w:cs="Arial"/>
              </w:rPr>
              <w:t>7 (11.9)</w:t>
            </w:r>
          </w:p>
          <w:p w14:paraId="20C4C313" w14:textId="77777777" w:rsidR="00404651" w:rsidRDefault="00404651">
            <w:pPr>
              <w:spacing w:line="360" w:lineRule="auto"/>
              <w:jc w:val="right"/>
            </w:pPr>
            <w:r w:rsidRPr="5EA709FF">
              <w:rPr>
                <w:rFonts w:eastAsia="Arial" w:cs="Arial"/>
              </w:rPr>
              <w:t>43 (72.9)</w:t>
            </w:r>
          </w:p>
          <w:p w14:paraId="377C8373" w14:textId="77777777" w:rsidR="00404651" w:rsidRDefault="00404651">
            <w:pPr>
              <w:spacing w:line="360" w:lineRule="auto"/>
              <w:jc w:val="right"/>
            </w:pPr>
            <w:r w:rsidRPr="5EA709FF">
              <w:rPr>
                <w:rFonts w:eastAsia="Arial" w:cs="Arial"/>
              </w:rPr>
              <w:t>9 (15.3)</w:t>
            </w:r>
          </w:p>
        </w:tc>
      </w:tr>
      <w:tr w:rsidR="00404651" w14:paraId="01845E75" w14:textId="77777777" w:rsidTr="00404651">
        <w:tc>
          <w:tcPr>
            <w:tcW w:w="3345" w:type="dxa"/>
          </w:tcPr>
          <w:p w14:paraId="23F53A3D" w14:textId="77777777" w:rsidR="00404651" w:rsidRPr="002F0953" w:rsidRDefault="00404651" w:rsidP="00461FC6">
            <w:pPr>
              <w:spacing w:line="360" w:lineRule="auto"/>
              <w:rPr>
                <w:rFonts w:eastAsia="Arial" w:cs="Arial"/>
              </w:rPr>
            </w:pPr>
            <w:r w:rsidRPr="002F0953">
              <w:rPr>
                <w:rFonts w:eastAsia="Arial" w:cs="Arial"/>
              </w:rPr>
              <w:t xml:space="preserve">Using base medication, N (%) </w:t>
            </w:r>
          </w:p>
        </w:tc>
        <w:tc>
          <w:tcPr>
            <w:tcW w:w="1830" w:type="dxa"/>
          </w:tcPr>
          <w:p w14:paraId="11C80B48" w14:textId="77777777" w:rsidR="00404651" w:rsidRDefault="00404651" w:rsidP="00461FC6">
            <w:pPr>
              <w:spacing w:line="360" w:lineRule="auto"/>
              <w:jc w:val="right"/>
            </w:pPr>
            <w:r w:rsidRPr="5EA709FF">
              <w:rPr>
                <w:rFonts w:eastAsia="Arial" w:cs="Arial"/>
              </w:rPr>
              <w:t>31 (51.7)</w:t>
            </w:r>
          </w:p>
        </w:tc>
        <w:tc>
          <w:tcPr>
            <w:tcW w:w="1681" w:type="dxa"/>
          </w:tcPr>
          <w:p w14:paraId="426589D2" w14:textId="411878CA" w:rsidR="00404651" w:rsidRDefault="00404651" w:rsidP="00B456B0">
            <w:pPr>
              <w:spacing w:line="360" w:lineRule="auto"/>
              <w:jc w:val="right"/>
            </w:pPr>
            <w:r w:rsidRPr="5EA709FF">
              <w:rPr>
                <w:rFonts w:eastAsia="Arial" w:cs="Arial"/>
              </w:rPr>
              <w:t>24 (41.4)</w:t>
            </w:r>
          </w:p>
        </w:tc>
        <w:tc>
          <w:tcPr>
            <w:tcW w:w="1500" w:type="dxa"/>
          </w:tcPr>
          <w:p w14:paraId="4C650DC3" w14:textId="77777777" w:rsidR="00404651" w:rsidRDefault="00404651" w:rsidP="00B456B0">
            <w:pPr>
              <w:spacing w:line="360" w:lineRule="auto"/>
              <w:jc w:val="right"/>
            </w:pPr>
            <w:r w:rsidRPr="5EA709FF">
              <w:rPr>
                <w:rFonts w:eastAsia="Arial" w:cs="Arial"/>
              </w:rPr>
              <w:t>26 (45.6)</w:t>
            </w:r>
          </w:p>
        </w:tc>
        <w:tc>
          <w:tcPr>
            <w:tcW w:w="2109" w:type="dxa"/>
          </w:tcPr>
          <w:p w14:paraId="5BCDCED3" w14:textId="77777777" w:rsidR="00404651" w:rsidRDefault="00404651" w:rsidP="00F50F0D">
            <w:pPr>
              <w:spacing w:line="360" w:lineRule="auto"/>
              <w:jc w:val="right"/>
            </w:pPr>
            <w:r w:rsidRPr="5EA709FF">
              <w:rPr>
                <w:rFonts w:eastAsia="Arial" w:cs="Arial"/>
              </w:rPr>
              <w:t>34 (57.6)</w:t>
            </w:r>
          </w:p>
        </w:tc>
      </w:tr>
      <w:tr w:rsidR="00404651" w14:paraId="2BCD780B" w14:textId="77777777" w:rsidTr="00404651">
        <w:tc>
          <w:tcPr>
            <w:tcW w:w="3345" w:type="dxa"/>
          </w:tcPr>
          <w:p w14:paraId="4E284DE6" w14:textId="77777777" w:rsidR="00404651" w:rsidRPr="002F0953" w:rsidRDefault="00404651" w:rsidP="00461FC6">
            <w:pPr>
              <w:spacing w:line="360" w:lineRule="auto"/>
              <w:rPr>
                <w:rFonts w:eastAsia="Arial" w:cs="Arial"/>
              </w:rPr>
            </w:pPr>
            <w:r w:rsidRPr="002F0953">
              <w:rPr>
                <w:rFonts w:eastAsia="Arial" w:cs="Arial"/>
              </w:rPr>
              <w:t xml:space="preserve">Ethnicity (Australia): </w:t>
            </w:r>
          </w:p>
          <w:p w14:paraId="7B414E83" w14:textId="77777777" w:rsidR="00404651" w:rsidRPr="002F0953" w:rsidRDefault="00404651" w:rsidP="00461FC6">
            <w:pPr>
              <w:spacing w:line="360" w:lineRule="auto"/>
              <w:rPr>
                <w:rFonts w:eastAsia="Arial" w:cs="Arial"/>
              </w:rPr>
            </w:pPr>
            <w:r w:rsidRPr="002F0953">
              <w:rPr>
                <w:rFonts w:eastAsia="Arial" w:cs="Arial"/>
              </w:rPr>
              <w:t xml:space="preserve">Australian born (non-aboriginal), N (%) </w:t>
            </w:r>
          </w:p>
        </w:tc>
        <w:tc>
          <w:tcPr>
            <w:tcW w:w="1830" w:type="dxa"/>
          </w:tcPr>
          <w:p w14:paraId="136DFAB8" w14:textId="77777777" w:rsidR="00404651" w:rsidRDefault="00404651" w:rsidP="00B456B0">
            <w:pPr>
              <w:spacing w:line="360" w:lineRule="auto"/>
              <w:jc w:val="right"/>
            </w:pPr>
            <w:r w:rsidRPr="5EA709FF">
              <w:rPr>
                <w:rFonts w:eastAsia="Arial" w:cs="Arial"/>
              </w:rPr>
              <w:t>27 (81.8)</w:t>
            </w:r>
          </w:p>
        </w:tc>
        <w:tc>
          <w:tcPr>
            <w:tcW w:w="1681" w:type="dxa"/>
          </w:tcPr>
          <w:p w14:paraId="7D381385" w14:textId="15B4B10B" w:rsidR="00404651" w:rsidRDefault="00404651" w:rsidP="00B456B0">
            <w:pPr>
              <w:spacing w:line="360" w:lineRule="auto"/>
              <w:jc w:val="right"/>
            </w:pPr>
            <w:r w:rsidRPr="5EA709FF">
              <w:rPr>
                <w:rFonts w:eastAsia="Arial" w:cs="Arial"/>
              </w:rPr>
              <w:t>24 (72.7)</w:t>
            </w:r>
          </w:p>
        </w:tc>
        <w:tc>
          <w:tcPr>
            <w:tcW w:w="1500" w:type="dxa"/>
          </w:tcPr>
          <w:p w14:paraId="6B51DBBC" w14:textId="77777777" w:rsidR="00404651" w:rsidRDefault="00404651" w:rsidP="00F50F0D">
            <w:pPr>
              <w:spacing w:line="360" w:lineRule="auto"/>
              <w:jc w:val="right"/>
            </w:pPr>
            <w:r w:rsidRPr="5EA709FF">
              <w:rPr>
                <w:rFonts w:eastAsia="Arial" w:cs="Arial"/>
              </w:rPr>
              <w:t>26 (81.3)</w:t>
            </w:r>
          </w:p>
        </w:tc>
        <w:tc>
          <w:tcPr>
            <w:tcW w:w="2109" w:type="dxa"/>
          </w:tcPr>
          <w:p w14:paraId="3E67B668" w14:textId="77777777" w:rsidR="00404651" w:rsidRDefault="00404651">
            <w:pPr>
              <w:spacing w:line="360" w:lineRule="auto"/>
              <w:jc w:val="right"/>
            </w:pPr>
            <w:r w:rsidRPr="5EA709FF">
              <w:rPr>
                <w:rFonts w:eastAsia="Arial" w:cs="Arial"/>
              </w:rPr>
              <w:t>27 (81.8)</w:t>
            </w:r>
          </w:p>
        </w:tc>
      </w:tr>
      <w:tr w:rsidR="00404651" w14:paraId="355E5299" w14:textId="77777777" w:rsidTr="00404651">
        <w:tc>
          <w:tcPr>
            <w:tcW w:w="3345" w:type="dxa"/>
          </w:tcPr>
          <w:p w14:paraId="048303AF" w14:textId="264B0BD2" w:rsidR="00404651" w:rsidRPr="002F0953" w:rsidRDefault="00404651" w:rsidP="00461FC6">
            <w:pPr>
              <w:spacing w:line="360" w:lineRule="auto"/>
              <w:rPr>
                <w:rFonts w:eastAsia="Arial" w:cs="Arial"/>
              </w:rPr>
            </w:pPr>
            <w:r w:rsidRPr="002F0953">
              <w:rPr>
                <w:rFonts w:eastAsia="Arial" w:cs="Arial"/>
              </w:rPr>
              <w:t>Ethnicity (</w:t>
            </w:r>
            <w:r w:rsidR="00530C94">
              <w:rPr>
                <w:rFonts w:eastAsia="Arial" w:cs="Arial"/>
              </w:rPr>
              <w:t>ENG</w:t>
            </w:r>
            <w:r w:rsidRPr="002F0953">
              <w:rPr>
                <w:rFonts w:eastAsia="Arial" w:cs="Arial"/>
              </w:rPr>
              <w:t xml:space="preserve">): </w:t>
            </w:r>
          </w:p>
          <w:p w14:paraId="31310134" w14:textId="77777777" w:rsidR="00404651" w:rsidRPr="002F0953" w:rsidRDefault="00404651" w:rsidP="00461FC6">
            <w:pPr>
              <w:spacing w:line="360" w:lineRule="auto"/>
              <w:rPr>
                <w:rFonts w:eastAsia="Arial" w:cs="Arial"/>
              </w:rPr>
            </w:pPr>
            <w:r w:rsidRPr="002F0953">
              <w:rPr>
                <w:rFonts w:eastAsia="Arial" w:cs="Arial"/>
              </w:rPr>
              <w:t>White British, N (%)</w:t>
            </w:r>
          </w:p>
        </w:tc>
        <w:tc>
          <w:tcPr>
            <w:tcW w:w="1830" w:type="dxa"/>
          </w:tcPr>
          <w:p w14:paraId="4007FD4F" w14:textId="77777777" w:rsidR="00404651" w:rsidRPr="00B21300" w:rsidRDefault="00404651" w:rsidP="00B456B0">
            <w:pPr>
              <w:spacing w:line="360" w:lineRule="auto"/>
              <w:jc w:val="right"/>
            </w:pPr>
            <w:r w:rsidRPr="00B21300">
              <w:rPr>
                <w:rFonts w:eastAsia="Arial" w:cs="Arial"/>
              </w:rPr>
              <w:t>21 (77.8)</w:t>
            </w:r>
          </w:p>
        </w:tc>
        <w:tc>
          <w:tcPr>
            <w:tcW w:w="1681" w:type="dxa"/>
          </w:tcPr>
          <w:p w14:paraId="0D8D9C3D" w14:textId="1541B1A7" w:rsidR="00404651" w:rsidRPr="00B21300" w:rsidRDefault="00404651" w:rsidP="00B456B0">
            <w:pPr>
              <w:spacing w:line="360" w:lineRule="auto"/>
              <w:jc w:val="right"/>
            </w:pPr>
            <w:r w:rsidRPr="00B21300">
              <w:rPr>
                <w:rFonts w:eastAsia="Arial" w:cs="Arial"/>
              </w:rPr>
              <w:t>22 (88.0)</w:t>
            </w:r>
          </w:p>
        </w:tc>
        <w:tc>
          <w:tcPr>
            <w:tcW w:w="1500" w:type="dxa"/>
          </w:tcPr>
          <w:p w14:paraId="0CAF9027" w14:textId="77777777" w:rsidR="00404651" w:rsidRPr="00B21300" w:rsidRDefault="00404651" w:rsidP="00F50F0D">
            <w:pPr>
              <w:spacing w:line="360" w:lineRule="auto"/>
              <w:jc w:val="right"/>
            </w:pPr>
            <w:r w:rsidRPr="00B21300">
              <w:rPr>
                <w:rFonts w:eastAsia="Arial" w:cs="Arial"/>
              </w:rPr>
              <w:t>19 (76.0)</w:t>
            </w:r>
          </w:p>
        </w:tc>
        <w:tc>
          <w:tcPr>
            <w:tcW w:w="2109" w:type="dxa"/>
          </w:tcPr>
          <w:p w14:paraId="4639E04A" w14:textId="77777777" w:rsidR="00404651" w:rsidRPr="00B21300" w:rsidRDefault="00404651">
            <w:pPr>
              <w:spacing w:line="360" w:lineRule="auto"/>
              <w:jc w:val="right"/>
            </w:pPr>
            <w:r w:rsidRPr="00B21300">
              <w:rPr>
                <w:rFonts w:eastAsia="Arial" w:cs="Arial"/>
              </w:rPr>
              <w:t>22 (84.6)</w:t>
            </w:r>
          </w:p>
        </w:tc>
      </w:tr>
      <w:tr w:rsidR="00404651" w14:paraId="193107FA" w14:textId="77777777" w:rsidTr="00404651">
        <w:tc>
          <w:tcPr>
            <w:tcW w:w="3345" w:type="dxa"/>
          </w:tcPr>
          <w:p w14:paraId="7E9377A4" w14:textId="77777777" w:rsidR="00404651" w:rsidRPr="002F0953" w:rsidRDefault="00404651" w:rsidP="00461FC6">
            <w:pPr>
              <w:spacing w:line="360" w:lineRule="auto"/>
              <w:rPr>
                <w:rFonts w:eastAsia="Arial" w:cs="Arial"/>
              </w:rPr>
            </w:pPr>
            <w:r w:rsidRPr="002F0953">
              <w:rPr>
                <w:rFonts w:eastAsia="Arial" w:cs="Arial"/>
              </w:rPr>
              <w:t>Country, N (%)</w:t>
            </w:r>
          </w:p>
          <w:p w14:paraId="7A61DA64" w14:textId="77777777" w:rsidR="00404651" w:rsidRPr="002F0953" w:rsidRDefault="00404651" w:rsidP="00461FC6">
            <w:pPr>
              <w:spacing w:line="360" w:lineRule="auto"/>
              <w:rPr>
                <w:rFonts w:eastAsia="Arial" w:cs="Arial"/>
              </w:rPr>
            </w:pPr>
            <w:r w:rsidRPr="002F0953">
              <w:rPr>
                <w:rFonts w:eastAsia="Arial" w:cs="Arial"/>
              </w:rPr>
              <w:t>AUS (n=131)</w:t>
            </w:r>
          </w:p>
          <w:p w14:paraId="17042C6F" w14:textId="28113CD4" w:rsidR="00404651" w:rsidRPr="002F0953" w:rsidRDefault="00530C94" w:rsidP="00B456B0">
            <w:pPr>
              <w:spacing w:line="360" w:lineRule="auto"/>
              <w:rPr>
                <w:rFonts w:eastAsia="Arial" w:cs="Arial"/>
              </w:rPr>
            </w:pPr>
            <w:r>
              <w:rPr>
                <w:rFonts w:eastAsia="Arial" w:cs="Arial"/>
              </w:rPr>
              <w:t>ENG</w:t>
            </w:r>
            <w:r w:rsidR="00404651" w:rsidRPr="002F0953">
              <w:rPr>
                <w:rFonts w:eastAsia="Arial" w:cs="Arial"/>
              </w:rPr>
              <w:t xml:space="preserve"> (n=103)</w:t>
            </w:r>
          </w:p>
        </w:tc>
        <w:tc>
          <w:tcPr>
            <w:tcW w:w="1830" w:type="dxa"/>
          </w:tcPr>
          <w:p w14:paraId="16296CC7" w14:textId="77777777" w:rsidR="00404651" w:rsidRDefault="00404651" w:rsidP="00B456B0">
            <w:pPr>
              <w:spacing w:line="360" w:lineRule="auto"/>
              <w:jc w:val="right"/>
            </w:pPr>
          </w:p>
          <w:p w14:paraId="4E3EC896" w14:textId="77777777" w:rsidR="00404651" w:rsidRDefault="00404651" w:rsidP="00F50F0D">
            <w:pPr>
              <w:spacing w:line="360" w:lineRule="auto"/>
              <w:jc w:val="right"/>
            </w:pPr>
            <w:r w:rsidRPr="5EA709FF">
              <w:rPr>
                <w:rFonts w:eastAsia="Arial" w:cs="Arial"/>
              </w:rPr>
              <w:t xml:space="preserve">33 (55.0) </w:t>
            </w:r>
          </w:p>
          <w:p w14:paraId="59A20878" w14:textId="77777777" w:rsidR="00404651" w:rsidRDefault="00404651">
            <w:pPr>
              <w:spacing w:line="360" w:lineRule="auto"/>
              <w:jc w:val="right"/>
            </w:pPr>
            <w:r w:rsidRPr="5EA709FF">
              <w:rPr>
                <w:rFonts w:eastAsia="Arial" w:cs="Arial"/>
              </w:rPr>
              <w:t>27 (45.0)</w:t>
            </w:r>
          </w:p>
        </w:tc>
        <w:tc>
          <w:tcPr>
            <w:tcW w:w="1681" w:type="dxa"/>
          </w:tcPr>
          <w:p w14:paraId="382BC59A" w14:textId="516A3F30" w:rsidR="00404651" w:rsidRDefault="00404651">
            <w:pPr>
              <w:spacing w:line="360" w:lineRule="auto"/>
              <w:jc w:val="right"/>
            </w:pPr>
          </w:p>
          <w:p w14:paraId="02486EE7" w14:textId="77777777" w:rsidR="00404651" w:rsidRDefault="00404651">
            <w:pPr>
              <w:spacing w:line="360" w:lineRule="auto"/>
              <w:jc w:val="right"/>
            </w:pPr>
            <w:r w:rsidRPr="5EA709FF">
              <w:rPr>
                <w:rFonts w:eastAsia="Arial" w:cs="Arial"/>
              </w:rPr>
              <w:t>33 (56.9)</w:t>
            </w:r>
          </w:p>
          <w:p w14:paraId="2FD3521C" w14:textId="77777777" w:rsidR="00404651" w:rsidRDefault="00404651">
            <w:pPr>
              <w:spacing w:line="360" w:lineRule="auto"/>
              <w:jc w:val="right"/>
            </w:pPr>
            <w:r w:rsidRPr="5EA709FF">
              <w:rPr>
                <w:rFonts w:eastAsia="Arial" w:cs="Arial"/>
              </w:rPr>
              <w:t>25 (43.1)</w:t>
            </w:r>
          </w:p>
        </w:tc>
        <w:tc>
          <w:tcPr>
            <w:tcW w:w="1500" w:type="dxa"/>
          </w:tcPr>
          <w:p w14:paraId="5901CCDF" w14:textId="77777777" w:rsidR="00404651" w:rsidRDefault="00404651">
            <w:pPr>
              <w:spacing w:line="360" w:lineRule="auto"/>
              <w:jc w:val="right"/>
            </w:pPr>
          </w:p>
          <w:p w14:paraId="351D698B" w14:textId="77777777" w:rsidR="00404651" w:rsidRDefault="00404651">
            <w:pPr>
              <w:spacing w:line="360" w:lineRule="auto"/>
              <w:jc w:val="right"/>
            </w:pPr>
            <w:r w:rsidRPr="5EA709FF">
              <w:rPr>
                <w:rFonts w:eastAsia="Arial" w:cs="Arial"/>
              </w:rPr>
              <w:t>32 (56.1)</w:t>
            </w:r>
          </w:p>
          <w:p w14:paraId="4466CDDE" w14:textId="77777777" w:rsidR="00404651" w:rsidRDefault="00404651">
            <w:pPr>
              <w:spacing w:line="360" w:lineRule="auto"/>
              <w:jc w:val="right"/>
            </w:pPr>
            <w:r w:rsidRPr="5EA709FF">
              <w:rPr>
                <w:rFonts w:eastAsia="Arial" w:cs="Arial"/>
              </w:rPr>
              <w:t>25 (43.9)</w:t>
            </w:r>
          </w:p>
        </w:tc>
        <w:tc>
          <w:tcPr>
            <w:tcW w:w="2109" w:type="dxa"/>
          </w:tcPr>
          <w:p w14:paraId="36F4855B" w14:textId="77777777" w:rsidR="00404651" w:rsidRDefault="00404651">
            <w:pPr>
              <w:spacing w:line="360" w:lineRule="auto"/>
              <w:jc w:val="right"/>
            </w:pPr>
          </w:p>
          <w:p w14:paraId="5DACC761" w14:textId="77777777" w:rsidR="00404651" w:rsidRDefault="00404651">
            <w:pPr>
              <w:spacing w:line="360" w:lineRule="auto"/>
              <w:jc w:val="right"/>
            </w:pPr>
            <w:r w:rsidRPr="5EA709FF">
              <w:rPr>
                <w:rFonts w:eastAsia="Arial" w:cs="Arial"/>
              </w:rPr>
              <w:t>33 (55.9)</w:t>
            </w:r>
          </w:p>
          <w:p w14:paraId="4869AD7A" w14:textId="77777777" w:rsidR="00404651" w:rsidRDefault="00404651">
            <w:pPr>
              <w:spacing w:line="360" w:lineRule="auto"/>
              <w:jc w:val="right"/>
            </w:pPr>
            <w:r w:rsidRPr="5EA709FF">
              <w:rPr>
                <w:rFonts w:eastAsia="Arial" w:cs="Arial"/>
              </w:rPr>
              <w:t>26 (44.1)</w:t>
            </w:r>
          </w:p>
        </w:tc>
      </w:tr>
    </w:tbl>
    <w:p w14:paraId="7EE93731" w14:textId="7A1515F9" w:rsidR="001341AE" w:rsidRPr="001341AE" w:rsidRDefault="001341AE" w:rsidP="00461FC6">
      <w:pPr>
        <w:pStyle w:val="PlainText"/>
        <w:spacing w:line="360" w:lineRule="auto"/>
        <w:rPr>
          <w:rFonts w:ascii="Arial" w:eastAsia="Arial" w:hAnsi="Arial" w:cs="Arial"/>
          <w:sz w:val="18"/>
          <w:szCs w:val="18"/>
        </w:rPr>
      </w:pPr>
      <w:r>
        <w:rPr>
          <w:rFonts w:ascii="Arial" w:eastAsia="Arial" w:hAnsi="Arial" w:cs="Arial"/>
          <w:sz w:val="18"/>
          <w:szCs w:val="18"/>
          <w:vertAlign w:val="superscript"/>
        </w:rPr>
        <w:t xml:space="preserve">a </w:t>
      </w:r>
      <w:r>
        <w:rPr>
          <w:rFonts w:ascii="Arial" w:eastAsia="Arial" w:hAnsi="Arial" w:cs="Arial"/>
          <w:sz w:val="18"/>
          <w:szCs w:val="18"/>
        </w:rPr>
        <w:t>N varies due to missing data</w:t>
      </w:r>
    </w:p>
    <w:p w14:paraId="090BAF75" w14:textId="6BB90C00" w:rsidR="00095CDC" w:rsidRDefault="001341AE" w:rsidP="00461FC6">
      <w:pPr>
        <w:pStyle w:val="PlainText"/>
        <w:spacing w:line="360" w:lineRule="auto"/>
        <w:rPr>
          <w:rFonts w:ascii="Arial" w:eastAsia="Arial" w:hAnsi="Arial" w:cs="Arial"/>
          <w:sz w:val="18"/>
          <w:szCs w:val="18"/>
        </w:rPr>
      </w:pPr>
      <w:r>
        <w:rPr>
          <w:rFonts w:ascii="Arial" w:eastAsia="Arial" w:hAnsi="Arial" w:cs="Arial"/>
          <w:sz w:val="18"/>
          <w:szCs w:val="18"/>
          <w:vertAlign w:val="superscript"/>
        </w:rPr>
        <w:t>b</w:t>
      </w:r>
      <w:r w:rsidR="35FDED91" w:rsidRPr="35FDED91">
        <w:rPr>
          <w:rFonts w:ascii="Arial" w:eastAsia="Arial" w:hAnsi="Arial" w:cs="Arial"/>
          <w:sz w:val="18"/>
          <w:szCs w:val="18"/>
          <w:vertAlign w:val="superscript"/>
        </w:rPr>
        <w:t xml:space="preserve"> </w:t>
      </w:r>
      <w:r w:rsidR="35FDED91" w:rsidRPr="35FDED91">
        <w:rPr>
          <w:rFonts w:ascii="Arial" w:eastAsia="Arial" w:hAnsi="Arial" w:cs="Arial"/>
          <w:sz w:val="18"/>
          <w:szCs w:val="18"/>
        </w:rPr>
        <w:t>Participants were able to respond, Yes, No, or Prefer not to answer</w:t>
      </w:r>
    </w:p>
    <w:p w14:paraId="63FC063D" w14:textId="77777777" w:rsidR="00974CB1" w:rsidRPr="00582804" w:rsidRDefault="00974CB1" w:rsidP="00B456B0">
      <w:pPr>
        <w:spacing w:line="360" w:lineRule="auto"/>
        <w:rPr>
          <w:rFonts w:eastAsia="Arial" w:cs="Arial"/>
          <w:sz w:val="18"/>
          <w:szCs w:val="18"/>
        </w:rPr>
      </w:pPr>
      <w:r w:rsidRPr="00582804">
        <w:rPr>
          <w:rFonts w:eastAsia="Arial" w:cs="Arial"/>
          <w:sz w:val="18"/>
          <w:szCs w:val="18"/>
        </w:rPr>
        <w:t xml:space="preserve">UC: usual care arm, S3P: Structured Planning and Prompting Protocol arm, NIC: nicotine product arm, NIC+S3P: </w:t>
      </w:r>
      <w:r w:rsidRPr="00582804">
        <w:rPr>
          <w:rFonts w:cs="Arial"/>
          <w:sz w:val="18"/>
          <w:szCs w:val="18"/>
        </w:rPr>
        <w:t>Nicotine product + S3P arm</w:t>
      </w:r>
    </w:p>
    <w:p w14:paraId="400A3E12" w14:textId="77777777" w:rsidR="00974CB1" w:rsidRDefault="00974CB1" w:rsidP="00B456B0">
      <w:pPr>
        <w:pStyle w:val="PlainText"/>
        <w:spacing w:line="360" w:lineRule="auto"/>
        <w:rPr>
          <w:rFonts w:ascii="Arial" w:eastAsia="Arial" w:hAnsi="Arial" w:cs="Arial"/>
          <w:sz w:val="18"/>
          <w:szCs w:val="18"/>
        </w:rPr>
      </w:pPr>
    </w:p>
    <w:p w14:paraId="2056C05F" w14:textId="77777777" w:rsidR="11970091" w:rsidRDefault="11970091" w:rsidP="00F50F0D">
      <w:pPr>
        <w:pStyle w:val="PlainText"/>
        <w:spacing w:line="360" w:lineRule="auto"/>
        <w:rPr>
          <w:rFonts w:ascii="Arial" w:eastAsia="Arial" w:hAnsi="Arial" w:cs="Arial"/>
          <w:sz w:val="18"/>
          <w:szCs w:val="18"/>
        </w:rPr>
      </w:pPr>
    </w:p>
    <w:p w14:paraId="13E7E2D6" w14:textId="38574AB6" w:rsidR="00A679BB" w:rsidRDefault="5EA709FF" w:rsidP="00F50F0D">
      <w:pPr>
        <w:spacing w:line="360" w:lineRule="auto"/>
        <w:rPr>
          <w:rFonts w:eastAsia="Arial" w:cs="Arial"/>
        </w:rPr>
      </w:pPr>
      <w:r w:rsidRPr="00AE056F">
        <w:rPr>
          <w:rStyle w:val="st"/>
          <w:rFonts w:eastAsia="Arial" w:cs="Arial"/>
          <w:color w:val="000000" w:themeColor="text1"/>
        </w:rPr>
        <w:t xml:space="preserve">Overall, follow-up rates were </w:t>
      </w:r>
      <w:r w:rsidR="001763EE" w:rsidRPr="002F0953">
        <w:rPr>
          <w:rFonts w:eastAsia="Arial" w:cs="Arial"/>
        </w:rPr>
        <w:t>88.5% at six</w:t>
      </w:r>
      <w:r w:rsidRPr="002F0953">
        <w:rPr>
          <w:rFonts w:eastAsia="Arial" w:cs="Arial"/>
        </w:rPr>
        <w:t xml:space="preserve"> months. This rate was similar in Australia (87.8%) and </w:t>
      </w:r>
      <w:r w:rsidR="005405A7">
        <w:rPr>
          <w:rFonts w:eastAsia="Arial" w:cs="Arial"/>
        </w:rPr>
        <w:t>England</w:t>
      </w:r>
      <w:r w:rsidRPr="002F0953">
        <w:rPr>
          <w:rFonts w:eastAsia="Arial" w:cs="Arial"/>
        </w:rPr>
        <w:t xml:space="preserve"> (89.3%). Follow-up rates were also similar across arms: UC 90%, NI</w:t>
      </w:r>
      <w:r w:rsidR="00B42F36">
        <w:rPr>
          <w:rFonts w:eastAsia="Arial" w:cs="Arial"/>
        </w:rPr>
        <w:t>C 90%, S3P 86%, and NIC+S3P 88</w:t>
      </w:r>
      <w:r w:rsidRPr="002F0953">
        <w:rPr>
          <w:rFonts w:eastAsia="Arial" w:cs="Arial"/>
        </w:rPr>
        <w:t>%.</w:t>
      </w:r>
    </w:p>
    <w:p w14:paraId="1EBEFD7B" w14:textId="77777777" w:rsidR="000625D2" w:rsidRDefault="000625D2">
      <w:pPr>
        <w:spacing w:line="360" w:lineRule="auto"/>
        <w:rPr>
          <w:rFonts w:eastAsia="Arial" w:cs="Arial"/>
        </w:rPr>
      </w:pPr>
    </w:p>
    <w:p w14:paraId="25170883" w14:textId="41F5F3C0" w:rsidR="00D854C5" w:rsidRDefault="7F917C4A">
      <w:pPr>
        <w:spacing w:line="360" w:lineRule="auto"/>
        <w:rPr>
          <w:rStyle w:val="st"/>
          <w:rFonts w:eastAsia="Arial" w:cs="Arial"/>
          <w:color w:val="000000" w:themeColor="text1"/>
          <w:szCs w:val="22"/>
        </w:rPr>
      </w:pPr>
      <w:r w:rsidRPr="7F917C4A">
        <w:rPr>
          <w:rStyle w:val="st"/>
          <w:rFonts w:eastAsia="Arial" w:cs="Arial"/>
          <w:color w:val="000000" w:themeColor="text1"/>
          <w:szCs w:val="22"/>
        </w:rPr>
        <w:t>Table 3 shows the missing data across primary and secondary outcomes, and Table 4 provides data on the differences in baseline characteristics between participants who provided primary outcome data and those who did not.</w:t>
      </w:r>
    </w:p>
    <w:p w14:paraId="4CD639A9" w14:textId="77777777" w:rsidR="2FFD755D" w:rsidRDefault="2FFD755D">
      <w:pPr>
        <w:spacing w:line="360" w:lineRule="auto"/>
        <w:rPr>
          <w:rStyle w:val="st"/>
          <w:rFonts w:eastAsia="Arial" w:cs="Arial"/>
          <w:color w:val="000000" w:themeColor="text1"/>
          <w:szCs w:val="22"/>
        </w:rPr>
      </w:pPr>
    </w:p>
    <w:p w14:paraId="516EF09E" w14:textId="3B698EDD" w:rsidR="45E5509E" w:rsidRDefault="5EA709FF">
      <w:pPr>
        <w:pStyle w:val="Caption"/>
        <w:spacing w:after="0" w:line="360" w:lineRule="auto"/>
        <w:rPr>
          <w:rFonts w:eastAsia="Arial"/>
        </w:rPr>
      </w:pPr>
      <w:bookmarkStart w:id="402" w:name="_Toc44511994"/>
      <w:r w:rsidRPr="5EA709FF">
        <w:rPr>
          <w:rFonts w:eastAsia="Arial"/>
        </w:rPr>
        <w:t>Table 3. Missing outcome data by study arm</w:t>
      </w:r>
      <w:bookmarkEnd w:id="402"/>
      <w:r w:rsidRPr="5EA709FF">
        <w:rPr>
          <w:rFonts w:eastAsia="Arial"/>
        </w:rPr>
        <w:t xml:space="preserve"> </w:t>
      </w:r>
    </w:p>
    <w:tbl>
      <w:tblPr>
        <w:tblStyle w:val="TableGrid"/>
        <w:tblW w:w="10465" w:type="dxa"/>
        <w:tblLayout w:type="fixed"/>
        <w:tblLook w:val="04A0" w:firstRow="1" w:lastRow="0" w:firstColumn="1" w:lastColumn="0" w:noHBand="0" w:noVBand="1"/>
      </w:tblPr>
      <w:tblGrid>
        <w:gridCol w:w="3865"/>
        <w:gridCol w:w="1440"/>
        <w:gridCol w:w="1530"/>
        <w:gridCol w:w="1537"/>
        <w:gridCol w:w="2093"/>
      </w:tblGrid>
      <w:tr w:rsidR="5EA709FF" w14:paraId="6033FDC2" w14:textId="77777777" w:rsidTr="00375C36">
        <w:tc>
          <w:tcPr>
            <w:tcW w:w="3865" w:type="dxa"/>
          </w:tcPr>
          <w:p w14:paraId="2811D0A4" w14:textId="77777777" w:rsidR="5EA709FF" w:rsidRDefault="5EA709FF">
            <w:pPr>
              <w:spacing w:line="360" w:lineRule="auto"/>
            </w:pPr>
            <w:r w:rsidRPr="5EA709FF">
              <w:rPr>
                <w:rFonts w:eastAsia="Arial" w:cs="Arial"/>
                <w:b/>
                <w:bCs/>
              </w:rPr>
              <w:t>Outcome</w:t>
            </w:r>
          </w:p>
        </w:tc>
        <w:tc>
          <w:tcPr>
            <w:tcW w:w="1440" w:type="dxa"/>
          </w:tcPr>
          <w:p w14:paraId="4E7DE4FD" w14:textId="77777777" w:rsidR="5EA709FF" w:rsidRDefault="5EA709FF">
            <w:pPr>
              <w:spacing w:line="360" w:lineRule="auto"/>
              <w:jc w:val="right"/>
            </w:pPr>
            <w:r w:rsidRPr="5EA709FF">
              <w:rPr>
                <w:rFonts w:eastAsia="Arial" w:cs="Arial"/>
                <w:b/>
                <w:bCs/>
              </w:rPr>
              <w:t>UC (N = 60)</w:t>
            </w:r>
          </w:p>
        </w:tc>
        <w:tc>
          <w:tcPr>
            <w:tcW w:w="1530" w:type="dxa"/>
          </w:tcPr>
          <w:p w14:paraId="4EC6ADB4" w14:textId="77777777" w:rsidR="5EA709FF" w:rsidRDefault="52103910">
            <w:pPr>
              <w:spacing w:line="360" w:lineRule="auto"/>
              <w:jc w:val="right"/>
            </w:pPr>
            <w:r w:rsidRPr="52103910">
              <w:rPr>
                <w:rFonts w:eastAsia="Arial" w:cs="Arial"/>
                <w:b/>
                <w:bCs/>
              </w:rPr>
              <w:t>NIC (N = 58)</w:t>
            </w:r>
          </w:p>
        </w:tc>
        <w:tc>
          <w:tcPr>
            <w:tcW w:w="1537" w:type="dxa"/>
          </w:tcPr>
          <w:p w14:paraId="3702AC88" w14:textId="77777777" w:rsidR="5EA709FF" w:rsidRDefault="5EA709FF">
            <w:pPr>
              <w:spacing w:line="360" w:lineRule="auto"/>
              <w:jc w:val="right"/>
            </w:pPr>
            <w:r w:rsidRPr="5EA709FF">
              <w:rPr>
                <w:rFonts w:eastAsia="Arial" w:cs="Arial"/>
                <w:b/>
                <w:bCs/>
              </w:rPr>
              <w:t>S3P (N = 57)</w:t>
            </w:r>
          </w:p>
        </w:tc>
        <w:tc>
          <w:tcPr>
            <w:tcW w:w="2093" w:type="dxa"/>
          </w:tcPr>
          <w:p w14:paraId="7CA1A496" w14:textId="77777777" w:rsidR="5EA709FF" w:rsidRDefault="52103910">
            <w:pPr>
              <w:spacing w:line="360" w:lineRule="auto"/>
              <w:jc w:val="right"/>
            </w:pPr>
            <w:r w:rsidRPr="52103910">
              <w:rPr>
                <w:rFonts w:eastAsia="Arial" w:cs="Arial"/>
                <w:b/>
                <w:bCs/>
              </w:rPr>
              <w:t>NIC+S3P (N = 59)</w:t>
            </w:r>
          </w:p>
        </w:tc>
      </w:tr>
      <w:tr w:rsidR="5EA709FF" w14:paraId="7767B7A0" w14:textId="77777777" w:rsidTr="00375C36">
        <w:tc>
          <w:tcPr>
            <w:tcW w:w="3865" w:type="dxa"/>
          </w:tcPr>
          <w:p w14:paraId="459AF1A3" w14:textId="5B9A9012" w:rsidR="5EA709FF" w:rsidRPr="002F0953" w:rsidRDefault="5EA709FF" w:rsidP="00461FC6">
            <w:pPr>
              <w:spacing w:line="360" w:lineRule="auto"/>
              <w:rPr>
                <w:rFonts w:eastAsia="Arial" w:cs="Arial"/>
              </w:rPr>
            </w:pPr>
            <w:r w:rsidRPr="002F0953">
              <w:rPr>
                <w:rFonts w:eastAsia="Arial" w:cs="Arial"/>
              </w:rPr>
              <w:t>Relapse at six months post quit</w:t>
            </w:r>
            <w:r w:rsidR="00375C36">
              <w:rPr>
                <w:rFonts w:eastAsia="Arial" w:cs="Arial"/>
              </w:rPr>
              <w:t>, N (%)</w:t>
            </w:r>
            <w:r w:rsidRPr="002F0953">
              <w:rPr>
                <w:rFonts w:eastAsia="Arial" w:cs="Arial"/>
              </w:rPr>
              <w:t xml:space="preserve"> </w:t>
            </w:r>
          </w:p>
        </w:tc>
        <w:tc>
          <w:tcPr>
            <w:tcW w:w="1440" w:type="dxa"/>
          </w:tcPr>
          <w:p w14:paraId="6434E536" w14:textId="77777777" w:rsidR="5EA709FF" w:rsidRDefault="5EA709FF" w:rsidP="00461FC6">
            <w:pPr>
              <w:spacing w:line="360" w:lineRule="auto"/>
              <w:jc w:val="right"/>
            </w:pPr>
            <w:r w:rsidRPr="5EA709FF">
              <w:rPr>
                <w:rFonts w:eastAsia="Arial" w:cs="Arial"/>
              </w:rPr>
              <w:t>6 (10)</w:t>
            </w:r>
          </w:p>
        </w:tc>
        <w:tc>
          <w:tcPr>
            <w:tcW w:w="1530" w:type="dxa"/>
          </w:tcPr>
          <w:p w14:paraId="5C4A3124" w14:textId="77777777" w:rsidR="5EA709FF" w:rsidRDefault="5EA709FF" w:rsidP="00B456B0">
            <w:pPr>
              <w:spacing w:line="360" w:lineRule="auto"/>
              <w:jc w:val="right"/>
            </w:pPr>
            <w:r w:rsidRPr="5EA709FF">
              <w:rPr>
                <w:rFonts w:eastAsia="Arial" w:cs="Arial"/>
              </w:rPr>
              <w:t>6 (10.3)</w:t>
            </w:r>
          </w:p>
        </w:tc>
        <w:tc>
          <w:tcPr>
            <w:tcW w:w="1537" w:type="dxa"/>
          </w:tcPr>
          <w:p w14:paraId="254C1AD4" w14:textId="77777777" w:rsidR="5EA709FF" w:rsidRDefault="5EA709FF" w:rsidP="00B456B0">
            <w:pPr>
              <w:spacing w:line="360" w:lineRule="auto"/>
              <w:jc w:val="right"/>
            </w:pPr>
            <w:r w:rsidRPr="5EA709FF">
              <w:rPr>
                <w:rFonts w:eastAsia="Arial" w:cs="Arial"/>
              </w:rPr>
              <w:t>8 (14.0)</w:t>
            </w:r>
          </w:p>
        </w:tc>
        <w:tc>
          <w:tcPr>
            <w:tcW w:w="2093" w:type="dxa"/>
          </w:tcPr>
          <w:p w14:paraId="73AE0E4E" w14:textId="77777777" w:rsidR="5EA709FF" w:rsidRDefault="5EA709FF" w:rsidP="00F50F0D">
            <w:pPr>
              <w:spacing w:line="360" w:lineRule="auto"/>
              <w:jc w:val="right"/>
            </w:pPr>
            <w:r w:rsidRPr="5EA709FF">
              <w:rPr>
                <w:rFonts w:eastAsia="Arial" w:cs="Arial"/>
              </w:rPr>
              <w:t>7 (11.9)</w:t>
            </w:r>
          </w:p>
        </w:tc>
      </w:tr>
      <w:tr w:rsidR="5EA709FF" w14:paraId="1D77045B" w14:textId="77777777" w:rsidTr="00375C36">
        <w:tc>
          <w:tcPr>
            <w:tcW w:w="3865" w:type="dxa"/>
          </w:tcPr>
          <w:p w14:paraId="60FC678A" w14:textId="595B277F" w:rsidR="5EA709FF" w:rsidRPr="002F0953" w:rsidRDefault="5EA709FF" w:rsidP="00461FC6">
            <w:pPr>
              <w:spacing w:line="360" w:lineRule="auto"/>
              <w:rPr>
                <w:rFonts w:eastAsia="Arial" w:cs="Arial"/>
              </w:rPr>
            </w:pPr>
            <w:r w:rsidRPr="002F0953">
              <w:rPr>
                <w:rFonts w:eastAsia="Arial" w:cs="Arial"/>
              </w:rPr>
              <w:t xml:space="preserve">Point prevalence </w:t>
            </w:r>
            <w:r w:rsidR="008937C9" w:rsidRPr="002F0953">
              <w:rPr>
                <w:rFonts w:eastAsia="Arial" w:cs="Arial"/>
              </w:rPr>
              <w:t xml:space="preserve">abstinence </w:t>
            </w:r>
            <w:r w:rsidRPr="002F0953">
              <w:rPr>
                <w:rFonts w:eastAsia="Arial" w:cs="Arial"/>
              </w:rPr>
              <w:t>at three months post quit</w:t>
            </w:r>
            <w:r w:rsidR="00375C36">
              <w:rPr>
                <w:rFonts w:eastAsia="Arial" w:cs="Arial"/>
              </w:rPr>
              <w:t>, N (%)</w:t>
            </w:r>
          </w:p>
        </w:tc>
        <w:tc>
          <w:tcPr>
            <w:tcW w:w="1440" w:type="dxa"/>
          </w:tcPr>
          <w:p w14:paraId="4E1D010F" w14:textId="77777777" w:rsidR="5EA709FF" w:rsidRDefault="5EA709FF" w:rsidP="00461FC6">
            <w:pPr>
              <w:spacing w:line="360" w:lineRule="auto"/>
              <w:jc w:val="right"/>
            </w:pPr>
            <w:r w:rsidRPr="5EA709FF">
              <w:rPr>
                <w:rFonts w:eastAsia="Arial" w:cs="Arial"/>
              </w:rPr>
              <w:t>7 (11.7)</w:t>
            </w:r>
          </w:p>
        </w:tc>
        <w:tc>
          <w:tcPr>
            <w:tcW w:w="1530" w:type="dxa"/>
          </w:tcPr>
          <w:p w14:paraId="49BE73D1" w14:textId="77777777" w:rsidR="5EA709FF" w:rsidRDefault="5EA709FF" w:rsidP="00B456B0">
            <w:pPr>
              <w:spacing w:line="360" w:lineRule="auto"/>
              <w:jc w:val="right"/>
            </w:pPr>
            <w:r w:rsidRPr="5EA709FF">
              <w:rPr>
                <w:rFonts w:eastAsia="Arial" w:cs="Arial"/>
              </w:rPr>
              <w:t>7 (12.1)</w:t>
            </w:r>
          </w:p>
        </w:tc>
        <w:tc>
          <w:tcPr>
            <w:tcW w:w="1537" w:type="dxa"/>
          </w:tcPr>
          <w:p w14:paraId="2A6DEAD3" w14:textId="77777777" w:rsidR="5EA709FF" w:rsidRDefault="5EA709FF" w:rsidP="00B456B0">
            <w:pPr>
              <w:spacing w:line="360" w:lineRule="auto"/>
              <w:jc w:val="right"/>
            </w:pPr>
            <w:r w:rsidRPr="5EA709FF">
              <w:rPr>
                <w:rFonts w:eastAsia="Arial" w:cs="Arial"/>
              </w:rPr>
              <w:t xml:space="preserve">16 (28.1) </w:t>
            </w:r>
          </w:p>
        </w:tc>
        <w:tc>
          <w:tcPr>
            <w:tcW w:w="2093" w:type="dxa"/>
          </w:tcPr>
          <w:p w14:paraId="55D66895" w14:textId="77777777" w:rsidR="5EA709FF" w:rsidRDefault="5EA709FF" w:rsidP="00F50F0D">
            <w:pPr>
              <w:spacing w:line="360" w:lineRule="auto"/>
              <w:jc w:val="right"/>
            </w:pPr>
            <w:r w:rsidRPr="5EA709FF">
              <w:rPr>
                <w:rFonts w:eastAsia="Arial" w:cs="Arial"/>
              </w:rPr>
              <w:t>8 (13.6)</w:t>
            </w:r>
          </w:p>
        </w:tc>
      </w:tr>
      <w:tr w:rsidR="00BA2E9F" w14:paraId="70FEFB65" w14:textId="77777777" w:rsidTr="00375C36">
        <w:tc>
          <w:tcPr>
            <w:tcW w:w="3865" w:type="dxa"/>
          </w:tcPr>
          <w:p w14:paraId="79EEE3EF" w14:textId="3FF3D433" w:rsidR="00BA2E9F" w:rsidRPr="002F0953" w:rsidRDefault="00BA2E9F" w:rsidP="00461FC6">
            <w:pPr>
              <w:spacing w:line="360" w:lineRule="auto"/>
              <w:rPr>
                <w:rFonts w:eastAsia="Arial" w:cs="Arial"/>
              </w:rPr>
            </w:pPr>
            <w:r w:rsidRPr="002F0953">
              <w:rPr>
                <w:rFonts w:eastAsia="Arial" w:cs="Arial"/>
              </w:rPr>
              <w:t>Point prevalence abstinence at six months post quit</w:t>
            </w:r>
            <w:r w:rsidR="00375C36">
              <w:rPr>
                <w:rFonts w:eastAsia="Arial" w:cs="Arial"/>
              </w:rPr>
              <w:t>, N (%)</w:t>
            </w:r>
          </w:p>
        </w:tc>
        <w:tc>
          <w:tcPr>
            <w:tcW w:w="1440" w:type="dxa"/>
            <w:shd w:val="clear" w:color="auto" w:fill="auto"/>
          </w:tcPr>
          <w:p w14:paraId="5CAB2F99" w14:textId="5F18DA6F" w:rsidR="00BA2E9F" w:rsidRPr="0037741D" w:rsidRDefault="00BA2E9F" w:rsidP="00461FC6">
            <w:pPr>
              <w:spacing w:line="360" w:lineRule="auto"/>
              <w:jc w:val="right"/>
              <w:rPr>
                <w:rFonts w:eastAsia="Arial" w:cs="Arial"/>
              </w:rPr>
            </w:pPr>
            <w:r w:rsidRPr="5EA709FF">
              <w:rPr>
                <w:rFonts w:eastAsia="Arial" w:cs="Arial"/>
              </w:rPr>
              <w:t>6 (10</w:t>
            </w:r>
            <w:r w:rsidR="000F1B66">
              <w:rPr>
                <w:rFonts w:eastAsia="Arial" w:cs="Arial"/>
              </w:rPr>
              <w:t>.0</w:t>
            </w:r>
            <w:r w:rsidRPr="5EA709FF">
              <w:rPr>
                <w:rFonts w:eastAsia="Arial" w:cs="Arial"/>
              </w:rPr>
              <w:t>)</w:t>
            </w:r>
          </w:p>
        </w:tc>
        <w:tc>
          <w:tcPr>
            <w:tcW w:w="1530" w:type="dxa"/>
            <w:shd w:val="clear" w:color="auto" w:fill="auto"/>
          </w:tcPr>
          <w:p w14:paraId="2E4DF074" w14:textId="77777777" w:rsidR="00BA2E9F" w:rsidRPr="0037741D" w:rsidRDefault="00BA2E9F" w:rsidP="00B456B0">
            <w:pPr>
              <w:spacing w:line="360" w:lineRule="auto"/>
              <w:jc w:val="right"/>
              <w:rPr>
                <w:rFonts w:eastAsia="Arial" w:cs="Arial"/>
              </w:rPr>
            </w:pPr>
            <w:r w:rsidRPr="5EA709FF">
              <w:rPr>
                <w:rFonts w:eastAsia="Arial" w:cs="Arial"/>
              </w:rPr>
              <w:t>6 (10.3)</w:t>
            </w:r>
          </w:p>
        </w:tc>
        <w:tc>
          <w:tcPr>
            <w:tcW w:w="1537" w:type="dxa"/>
            <w:shd w:val="clear" w:color="auto" w:fill="auto"/>
          </w:tcPr>
          <w:p w14:paraId="7F0E4CE2" w14:textId="77777777" w:rsidR="00BA2E9F" w:rsidRPr="0037741D" w:rsidRDefault="00BA2E9F" w:rsidP="00B456B0">
            <w:pPr>
              <w:spacing w:line="360" w:lineRule="auto"/>
              <w:jc w:val="right"/>
              <w:rPr>
                <w:rFonts w:eastAsia="Arial" w:cs="Arial"/>
              </w:rPr>
            </w:pPr>
            <w:r w:rsidRPr="5EA709FF">
              <w:rPr>
                <w:rFonts w:eastAsia="Arial" w:cs="Arial"/>
              </w:rPr>
              <w:t>8 (14.0)</w:t>
            </w:r>
          </w:p>
        </w:tc>
        <w:tc>
          <w:tcPr>
            <w:tcW w:w="2093" w:type="dxa"/>
            <w:shd w:val="clear" w:color="auto" w:fill="auto"/>
          </w:tcPr>
          <w:p w14:paraId="62A86386" w14:textId="77777777" w:rsidR="00BA2E9F" w:rsidRPr="0037741D" w:rsidRDefault="00BA2E9F" w:rsidP="00F50F0D">
            <w:pPr>
              <w:spacing w:line="360" w:lineRule="auto"/>
              <w:jc w:val="right"/>
              <w:rPr>
                <w:rFonts w:eastAsia="Arial" w:cs="Arial"/>
              </w:rPr>
            </w:pPr>
            <w:r w:rsidRPr="5EA709FF">
              <w:rPr>
                <w:rFonts w:eastAsia="Arial" w:cs="Arial"/>
              </w:rPr>
              <w:t>7 (11.9)</w:t>
            </w:r>
          </w:p>
        </w:tc>
      </w:tr>
      <w:tr w:rsidR="00BA2E9F" w14:paraId="624EA758" w14:textId="77777777" w:rsidTr="00375C36">
        <w:tc>
          <w:tcPr>
            <w:tcW w:w="3865" w:type="dxa"/>
          </w:tcPr>
          <w:p w14:paraId="00FF4B3B" w14:textId="5F114608" w:rsidR="00BA2E9F" w:rsidRPr="002F0953" w:rsidRDefault="00BA2E9F" w:rsidP="00461FC6">
            <w:pPr>
              <w:spacing w:line="360" w:lineRule="auto"/>
              <w:rPr>
                <w:rFonts w:eastAsia="Arial" w:cs="Arial"/>
              </w:rPr>
            </w:pPr>
            <w:r w:rsidRPr="002F0953">
              <w:rPr>
                <w:rFonts w:eastAsia="Arial" w:cs="Arial"/>
              </w:rPr>
              <w:t>Sustained abstinence at six months post quit</w:t>
            </w:r>
            <w:r w:rsidR="00375C36">
              <w:rPr>
                <w:rFonts w:eastAsia="Arial" w:cs="Arial"/>
              </w:rPr>
              <w:t>, N (%)</w:t>
            </w:r>
          </w:p>
        </w:tc>
        <w:tc>
          <w:tcPr>
            <w:tcW w:w="1440" w:type="dxa"/>
            <w:shd w:val="clear" w:color="auto" w:fill="auto"/>
          </w:tcPr>
          <w:p w14:paraId="5CF5BB86" w14:textId="5780B0DC" w:rsidR="00BA2E9F" w:rsidRPr="0037741D" w:rsidRDefault="00BA2E9F" w:rsidP="00461FC6">
            <w:pPr>
              <w:spacing w:line="360" w:lineRule="auto"/>
              <w:jc w:val="right"/>
              <w:rPr>
                <w:rFonts w:eastAsia="Arial" w:cs="Arial"/>
              </w:rPr>
            </w:pPr>
            <w:r w:rsidRPr="5EA709FF">
              <w:rPr>
                <w:rFonts w:eastAsia="Arial" w:cs="Arial"/>
              </w:rPr>
              <w:t>6 (10</w:t>
            </w:r>
            <w:r w:rsidR="000F1B66">
              <w:rPr>
                <w:rFonts w:eastAsia="Arial" w:cs="Arial"/>
              </w:rPr>
              <w:t>.0</w:t>
            </w:r>
            <w:r w:rsidRPr="5EA709FF">
              <w:rPr>
                <w:rFonts w:eastAsia="Arial" w:cs="Arial"/>
              </w:rPr>
              <w:t>)</w:t>
            </w:r>
          </w:p>
        </w:tc>
        <w:tc>
          <w:tcPr>
            <w:tcW w:w="1530" w:type="dxa"/>
            <w:shd w:val="clear" w:color="auto" w:fill="auto"/>
          </w:tcPr>
          <w:p w14:paraId="5A27DA26" w14:textId="77777777" w:rsidR="00BA2E9F" w:rsidRPr="0037741D" w:rsidRDefault="00BA2E9F" w:rsidP="00B456B0">
            <w:pPr>
              <w:spacing w:line="360" w:lineRule="auto"/>
              <w:jc w:val="right"/>
              <w:rPr>
                <w:rFonts w:eastAsia="Arial" w:cs="Arial"/>
              </w:rPr>
            </w:pPr>
            <w:r w:rsidRPr="5EA709FF">
              <w:rPr>
                <w:rFonts w:eastAsia="Arial" w:cs="Arial"/>
              </w:rPr>
              <w:t>6 (10.3)</w:t>
            </w:r>
          </w:p>
        </w:tc>
        <w:tc>
          <w:tcPr>
            <w:tcW w:w="1537" w:type="dxa"/>
            <w:shd w:val="clear" w:color="auto" w:fill="auto"/>
          </w:tcPr>
          <w:p w14:paraId="45E8BA46" w14:textId="77777777" w:rsidR="00BA2E9F" w:rsidRPr="0037741D" w:rsidRDefault="00BA2E9F" w:rsidP="00B456B0">
            <w:pPr>
              <w:spacing w:line="360" w:lineRule="auto"/>
              <w:jc w:val="right"/>
              <w:rPr>
                <w:rFonts w:eastAsia="Arial" w:cs="Arial"/>
              </w:rPr>
            </w:pPr>
            <w:r w:rsidRPr="5EA709FF">
              <w:rPr>
                <w:rFonts w:eastAsia="Arial" w:cs="Arial"/>
              </w:rPr>
              <w:t>8 (14.0)</w:t>
            </w:r>
          </w:p>
        </w:tc>
        <w:tc>
          <w:tcPr>
            <w:tcW w:w="2093" w:type="dxa"/>
            <w:shd w:val="clear" w:color="auto" w:fill="auto"/>
          </w:tcPr>
          <w:p w14:paraId="0C3EDA70" w14:textId="77777777" w:rsidR="00BA2E9F" w:rsidRPr="0037741D" w:rsidRDefault="00BA2E9F" w:rsidP="00F50F0D">
            <w:pPr>
              <w:spacing w:line="360" w:lineRule="auto"/>
              <w:jc w:val="right"/>
              <w:rPr>
                <w:rFonts w:eastAsia="Arial" w:cs="Arial"/>
              </w:rPr>
            </w:pPr>
            <w:r w:rsidRPr="5EA709FF">
              <w:rPr>
                <w:rFonts w:eastAsia="Arial" w:cs="Arial"/>
              </w:rPr>
              <w:t>7 (11.9)</w:t>
            </w:r>
          </w:p>
        </w:tc>
      </w:tr>
    </w:tbl>
    <w:p w14:paraId="568839DC" w14:textId="77777777" w:rsidR="00974CB1" w:rsidRPr="00582804" w:rsidRDefault="00974CB1" w:rsidP="00461FC6">
      <w:pPr>
        <w:spacing w:line="360" w:lineRule="auto"/>
        <w:rPr>
          <w:rFonts w:eastAsia="Arial" w:cs="Arial"/>
          <w:sz w:val="18"/>
          <w:szCs w:val="18"/>
        </w:rPr>
      </w:pPr>
      <w:r w:rsidRPr="00582804">
        <w:rPr>
          <w:rFonts w:eastAsia="Arial" w:cs="Arial"/>
          <w:sz w:val="18"/>
          <w:szCs w:val="18"/>
        </w:rPr>
        <w:t xml:space="preserve">UC: usual care arm, S3P: Structured Planning and Prompting Protocol arm, NIC: nicotine product arm, NIC+S3P: </w:t>
      </w:r>
      <w:r w:rsidRPr="00582804">
        <w:rPr>
          <w:rFonts w:cs="Arial"/>
          <w:sz w:val="18"/>
          <w:szCs w:val="18"/>
        </w:rPr>
        <w:t>Nicotine product + S3P arm</w:t>
      </w:r>
    </w:p>
    <w:p w14:paraId="0796830F" w14:textId="68A410F6" w:rsidR="0C761E08" w:rsidRPr="00D634A8" w:rsidRDefault="0C761E08" w:rsidP="00461FC6">
      <w:pPr>
        <w:pStyle w:val="PlainText"/>
        <w:spacing w:line="360" w:lineRule="auto"/>
        <w:rPr>
          <w:rStyle w:val="st"/>
          <w:rFonts w:eastAsia="Arial" w:cs="Arial"/>
          <w:b/>
          <w:color w:val="000000" w:themeColor="text1"/>
          <w:szCs w:val="22"/>
        </w:rPr>
      </w:pPr>
    </w:p>
    <w:p w14:paraId="1244F01F" w14:textId="0A335A7A" w:rsidR="27856CBD" w:rsidRDefault="5EA709FF" w:rsidP="00B456B0">
      <w:pPr>
        <w:pStyle w:val="Caption"/>
        <w:spacing w:after="0" w:line="360" w:lineRule="auto"/>
        <w:rPr>
          <w:rFonts w:eastAsia="Arial"/>
        </w:rPr>
      </w:pPr>
      <w:bookmarkStart w:id="403" w:name="_Toc44511995"/>
      <w:r w:rsidRPr="00D634A8">
        <w:rPr>
          <w:rFonts w:eastAsia="Arial"/>
        </w:rPr>
        <w:t>Table 4. Differences in baseline characteristics between participants with complete versus missing primary outcome</w:t>
      </w:r>
      <w:r w:rsidR="03503D5D" w:rsidRPr="00D634A8">
        <w:rPr>
          <w:rFonts w:eastAsia="Arial"/>
        </w:rPr>
        <w:t xml:space="preserve"> </w:t>
      </w:r>
      <w:r w:rsidR="3D8D61E4" w:rsidRPr="00D634A8">
        <w:rPr>
          <w:rFonts w:eastAsia="Arial"/>
        </w:rPr>
        <w:t>data</w:t>
      </w:r>
      <w:bookmarkEnd w:id="403"/>
    </w:p>
    <w:tbl>
      <w:tblPr>
        <w:tblStyle w:val="TableGrid"/>
        <w:tblW w:w="10467" w:type="dxa"/>
        <w:tblLayout w:type="fixed"/>
        <w:tblLook w:val="04A0" w:firstRow="1" w:lastRow="0" w:firstColumn="1" w:lastColumn="0" w:noHBand="0" w:noVBand="1"/>
      </w:tblPr>
      <w:tblGrid>
        <w:gridCol w:w="5935"/>
        <w:gridCol w:w="2520"/>
        <w:gridCol w:w="2012"/>
      </w:tblGrid>
      <w:tr w:rsidR="000F1B66" w14:paraId="00484C94" w14:textId="77777777" w:rsidTr="000F1B66">
        <w:tc>
          <w:tcPr>
            <w:tcW w:w="5935" w:type="dxa"/>
          </w:tcPr>
          <w:p w14:paraId="0DB2FC84" w14:textId="77777777" w:rsidR="000F1B66" w:rsidRDefault="000F1B66" w:rsidP="00B456B0">
            <w:pPr>
              <w:spacing w:line="360" w:lineRule="auto"/>
            </w:pPr>
            <w:r w:rsidRPr="5EA709FF">
              <w:rPr>
                <w:rFonts w:eastAsia="Arial" w:cs="Arial"/>
                <w:b/>
                <w:bCs/>
              </w:rPr>
              <w:t xml:space="preserve">Baseline characteristic </w:t>
            </w:r>
          </w:p>
        </w:tc>
        <w:tc>
          <w:tcPr>
            <w:tcW w:w="2520" w:type="dxa"/>
          </w:tcPr>
          <w:p w14:paraId="268E10CC" w14:textId="77777777" w:rsidR="000F1B66" w:rsidRDefault="000F1B66" w:rsidP="00F50F0D">
            <w:pPr>
              <w:spacing w:line="360" w:lineRule="auto"/>
              <w:jc w:val="right"/>
            </w:pPr>
            <w:r w:rsidRPr="5EA709FF">
              <w:rPr>
                <w:rFonts w:eastAsia="Arial" w:cs="Arial"/>
                <w:b/>
                <w:bCs/>
              </w:rPr>
              <w:t>Complete (N=207)</w:t>
            </w:r>
          </w:p>
        </w:tc>
        <w:tc>
          <w:tcPr>
            <w:tcW w:w="2012" w:type="dxa"/>
          </w:tcPr>
          <w:p w14:paraId="33272878" w14:textId="77777777" w:rsidR="000F1B66" w:rsidRDefault="000F1B66">
            <w:pPr>
              <w:spacing w:line="360" w:lineRule="auto"/>
              <w:jc w:val="right"/>
            </w:pPr>
            <w:r w:rsidRPr="5EA709FF">
              <w:rPr>
                <w:rFonts w:eastAsia="Arial" w:cs="Arial"/>
                <w:b/>
                <w:bCs/>
              </w:rPr>
              <w:t>Missing (N=27)</w:t>
            </w:r>
          </w:p>
        </w:tc>
      </w:tr>
      <w:tr w:rsidR="000F1B66" w14:paraId="752ADC89" w14:textId="77777777" w:rsidTr="000F1B66">
        <w:tc>
          <w:tcPr>
            <w:tcW w:w="5935" w:type="dxa"/>
          </w:tcPr>
          <w:p w14:paraId="70AE7A17" w14:textId="0107BF32" w:rsidR="000F1B66" w:rsidRPr="002F0953" w:rsidRDefault="0085646A" w:rsidP="00461FC6">
            <w:pPr>
              <w:spacing w:line="360" w:lineRule="auto"/>
              <w:rPr>
                <w:rFonts w:eastAsia="Arial" w:cs="Arial"/>
              </w:rPr>
            </w:pPr>
            <w:r>
              <w:rPr>
                <w:rFonts w:eastAsia="Arial" w:cs="Arial"/>
              </w:rPr>
              <w:t>Age</w:t>
            </w:r>
            <w:r w:rsidR="008907ED">
              <w:rPr>
                <w:rFonts w:eastAsia="Arial" w:cs="Arial"/>
              </w:rPr>
              <w:t>, years</w:t>
            </w:r>
            <w:r w:rsidR="005659AB">
              <w:rPr>
                <w:rFonts w:eastAsia="Arial" w:cs="Arial"/>
              </w:rPr>
              <w:t>, median (IQR)</w:t>
            </w:r>
            <w:r>
              <w:rPr>
                <w:rFonts w:eastAsia="Arial" w:cs="Arial"/>
              </w:rPr>
              <w:t xml:space="preserve"> </w:t>
            </w:r>
          </w:p>
        </w:tc>
        <w:tc>
          <w:tcPr>
            <w:tcW w:w="2520" w:type="dxa"/>
          </w:tcPr>
          <w:p w14:paraId="146EED4E" w14:textId="77777777" w:rsidR="000F1B66" w:rsidRDefault="000F1B66" w:rsidP="00461FC6">
            <w:pPr>
              <w:spacing w:line="360" w:lineRule="auto"/>
              <w:jc w:val="right"/>
              <w:rPr>
                <w:rFonts w:eastAsia="Arial" w:cs="Arial"/>
              </w:rPr>
            </w:pPr>
            <w:r w:rsidRPr="5EA709FF">
              <w:rPr>
                <w:rFonts w:eastAsia="Arial" w:cs="Arial"/>
              </w:rPr>
              <w:t>46 (33-57)</w:t>
            </w:r>
          </w:p>
          <w:p w14:paraId="708ECAA0" w14:textId="345D1F85" w:rsidR="00C12ADD" w:rsidRDefault="00C12ADD" w:rsidP="00B456B0">
            <w:pPr>
              <w:spacing w:line="360" w:lineRule="auto"/>
              <w:jc w:val="right"/>
            </w:pPr>
            <w:r>
              <w:rPr>
                <w:rFonts w:eastAsia="Arial" w:cs="Arial"/>
              </w:rPr>
              <w:t>N=199</w:t>
            </w:r>
            <w:r>
              <w:rPr>
                <w:rFonts w:eastAsia="Arial" w:cs="Arial"/>
                <w:sz w:val="18"/>
                <w:szCs w:val="18"/>
                <w:vertAlign w:val="superscript"/>
              </w:rPr>
              <w:t xml:space="preserve"> a</w:t>
            </w:r>
          </w:p>
        </w:tc>
        <w:tc>
          <w:tcPr>
            <w:tcW w:w="2012" w:type="dxa"/>
          </w:tcPr>
          <w:p w14:paraId="58E15A29" w14:textId="77777777" w:rsidR="000F1B66" w:rsidRDefault="000F1B66" w:rsidP="00B456B0">
            <w:pPr>
              <w:spacing w:line="360" w:lineRule="auto"/>
              <w:jc w:val="right"/>
              <w:rPr>
                <w:rFonts w:eastAsia="Arial" w:cs="Arial"/>
              </w:rPr>
            </w:pPr>
            <w:r w:rsidRPr="5EA709FF">
              <w:rPr>
                <w:rFonts w:eastAsia="Arial" w:cs="Arial"/>
              </w:rPr>
              <w:t>39 (33-46)</w:t>
            </w:r>
          </w:p>
          <w:p w14:paraId="31005788" w14:textId="500B01F4" w:rsidR="00C12ADD" w:rsidRDefault="00C12ADD" w:rsidP="00F50F0D">
            <w:pPr>
              <w:spacing w:line="360" w:lineRule="auto"/>
              <w:jc w:val="right"/>
            </w:pPr>
            <w:r>
              <w:rPr>
                <w:rFonts w:eastAsia="Arial" w:cs="Arial"/>
              </w:rPr>
              <w:t>N=25</w:t>
            </w:r>
            <w:r>
              <w:rPr>
                <w:rFonts w:eastAsia="Arial" w:cs="Arial"/>
                <w:sz w:val="18"/>
                <w:szCs w:val="18"/>
                <w:vertAlign w:val="superscript"/>
              </w:rPr>
              <w:t xml:space="preserve"> a</w:t>
            </w:r>
          </w:p>
        </w:tc>
      </w:tr>
      <w:tr w:rsidR="000F1B66" w14:paraId="608DF7C9" w14:textId="77777777" w:rsidTr="000F1B66">
        <w:tc>
          <w:tcPr>
            <w:tcW w:w="5935" w:type="dxa"/>
          </w:tcPr>
          <w:p w14:paraId="085B75B3" w14:textId="77777777" w:rsidR="000F1B66" w:rsidRDefault="000F1B66" w:rsidP="00461FC6">
            <w:pPr>
              <w:spacing w:line="360" w:lineRule="auto"/>
              <w:rPr>
                <w:rFonts w:eastAsia="Arial" w:cs="Arial"/>
              </w:rPr>
            </w:pPr>
            <w:r>
              <w:rPr>
                <w:rFonts w:eastAsia="Arial" w:cs="Arial"/>
              </w:rPr>
              <w:t>Sex</w:t>
            </w:r>
            <w:r w:rsidRPr="002F0953">
              <w:rPr>
                <w:rFonts w:eastAsia="Arial" w:cs="Arial"/>
              </w:rPr>
              <w:t xml:space="preserve">, N (%) </w:t>
            </w:r>
          </w:p>
          <w:p w14:paraId="37BF064E" w14:textId="77777777" w:rsidR="000F1B66" w:rsidRDefault="000F1B66" w:rsidP="00461FC6">
            <w:pPr>
              <w:spacing w:line="360" w:lineRule="auto"/>
              <w:rPr>
                <w:rFonts w:eastAsia="Arial" w:cs="Arial"/>
              </w:rPr>
            </w:pPr>
            <w:r>
              <w:rPr>
                <w:rFonts w:eastAsia="Arial" w:cs="Arial"/>
              </w:rPr>
              <w:t xml:space="preserve">    Female</w:t>
            </w:r>
          </w:p>
          <w:p w14:paraId="3661B39B" w14:textId="77777777" w:rsidR="000F1B66" w:rsidRPr="002F0953" w:rsidRDefault="000F1B66" w:rsidP="00B456B0">
            <w:pPr>
              <w:spacing w:line="360" w:lineRule="auto"/>
              <w:rPr>
                <w:rFonts w:eastAsia="Arial" w:cs="Arial"/>
              </w:rPr>
            </w:pPr>
            <w:r>
              <w:rPr>
                <w:rFonts w:eastAsia="Arial" w:cs="Arial"/>
              </w:rPr>
              <w:t xml:space="preserve">    Male</w:t>
            </w:r>
          </w:p>
        </w:tc>
        <w:tc>
          <w:tcPr>
            <w:tcW w:w="2520" w:type="dxa"/>
          </w:tcPr>
          <w:p w14:paraId="5D340FE8" w14:textId="77777777" w:rsidR="000F1B66" w:rsidRDefault="000F1B66" w:rsidP="00B456B0">
            <w:pPr>
              <w:spacing w:line="360" w:lineRule="auto"/>
              <w:jc w:val="right"/>
              <w:rPr>
                <w:rFonts w:eastAsia="Arial" w:cs="Arial"/>
              </w:rPr>
            </w:pPr>
          </w:p>
          <w:p w14:paraId="315325E0" w14:textId="77777777" w:rsidR="000F1B66" w:rsidRDefault="000F1B66" w:rsidP="00F50F0D">
            <w:pPr>
              <w:spacing w:line="360" w:lineRule="auto"/>
              <w:jc w:val="right"/>
              <w:rPr>
                <w:rFonts w:eastAsia="Arial" w:cs="Arial"/>
              </w:rPr>
            </w:pPr>
            <w:r w:rsidRPr="5EA709FF">
              <w:rPr>
                <w:rFonts w:eastAsia="Arial" w:cs="Arial"/>
              </w:rPr>
              <w:t>103 (</w:t>
            </w:r>
            <w:r>
              <w:rPr>
                <w:rFonts w:eastAsia="Arial" w:cs="Arial"/>
              </w:rPr>
              <w:t>92.0</w:t>
            </w:r>
            <w:r w:rsidRPr="5EA709FF">
              <w:rPr>
                <w:rFonts w:eastAsia="Arial" w:cs="Arial"/>
              </w:rPr>
              <w:t>)</w:t>
            </w:r>
          </w:p>
          <w:p w14:paraId="5DE0E01C" w14:textId="77777777" w:rsidR="000F1B66" w:rsidRDefault="000F1B66">
            <w:pPr>
              <w:spacing w:line="360" w:lineRule="auto"/>
              <w:jc w:val="right"/>
            </w:pPr>
            <w:r>
              <w:rPr>
                <w:rFonts w:eastAsia="Arial" w:cs="Arial"/>
              </w:rPr>
              <w:t>104 (85.3)</w:t>
            </w:r>
          </w:p>
        </w:tc>
        <w:tc>
          <w:tcPr>
            <w:tcW w:w="2012" w:type="dxa"/>
          </w:tcPr>
          <w:p w14:paraId="170274EE" w14:textId="77777777" w:rsidR="000F1B66" w:rsidRDefault="000F1B66">
            <w:pPr>
              <w:spacing w:line="360" w:lineRule="auto"/>
              <w:jc w:val="right"/>
              <w:rPr>
                <w:rFonts w:eastAsia="Arial" w:cs="Arial"/>
              </w:rPr>
            </w:pPr>
          </w:p>
          <w:p w14:paraId="544C915F" w14:textId="77777777" w:rsidR="000F1B66" w:rsidRDefault="000F1B66">
            <w:pPr>
              <w:spacing w:line="360" w:lineRule="auto"/>
              <w:jc w:val="right"/>
              <w:rPr>
                <w:rFonts w:eastAsia="Arial" w:cs="Arial"/>
              </w:rPr>
            </w:pPr>
            <w:r w:rsidRPr="5EA709FF">
              <w:rPr>
                <w:rFonts w:eastAsia="Arial" w:cs="Arial"/>
              </w:rPr>
              <w:t>9 (</w:t>
            </w:r>
            <w:r>
              <w:rPr>
                <w:rFonts w:eastAsia="Arial" w:cs="Arial"/>
              </w:rPr>
              <w:t>8.0</w:t>
            </w:r>
            <w:r w:rsidRPr="5EA709FF">
              <w:rPr>
                <w:rFonts w:eastAsia="Arial" w:cs="Arial"/>
              </w:rPr>
              <w:t>)</w:t>
            </w:r>
          </w:p>
          <w:p w14:paraId="1871CB39" w14:textId="77777777" w:rsidR="000F1B66" w:rsidRDefault="000F1B66">
            <w:pPr>
              <w:spacing w:line="360" w:lineRule="auto"/>
              <w:jc w:val="right"/>
            </w:pPr>
            <w:r>
              <w:rPr>
                <w:rFonts w:eastAsia="Arial" w:cs="Arial"/>
              </w:rPr>
              <w:t>18 (14.8)</w:t>
            </w:r>
          </w:p>
        </w:tc>
      </w:tr>
      <w:tr w:rsidR="000F1B66" w14:paraId="32531CFF" w14:textId="77777777" w:rsidTr="000F1B66">
        <w:tc>
          <w:tcPr>
            <w:tcW w:w="5935" w:type="dxa"/>
          </w:tcPr>
          <w:p w14:paraId="4167CF0F" w14:textId="77777777" w:rsidR="000F1B66" w:rsidRDefault="000F1B66" w:rsidP="00461FC6">
            <w:pPr>
              <w:spacing w:line="360" w:lineRule="auto"/>
              <w:rPr>
                <w:rFonts w:eastAsia="Arial" w:cs="Arial"/>
              </w:rPr>
            </w:pPr>
            <w:r w:rsidRPr="002F0953">
              <w:rPr>
                <w:rFonts w:eastAsia="Arial" w:cs="Arial"/>
              </w:rPr>
              <w:t>Partner smokes, N (%)</w:t>
            </w:r>
          </w:p>
          <w:p w14:paraId="467F41A6" w14:textId="77777777" w:rsidR="000F1B66" w:rsidRDefault="000F1B66" w:rsidP="00461FC6">
            <w:pPr>
              <w:spacing w:line="360" w:lineRule="auto"/>
              <w:rPr>
                <w:rFonts w:eastAsia="Arial" w:cs="Arial"/>
              </w:rPr>
            </w:pPr>
            <w:r>
              <w:rPr>
                <w:rFonts w:eastAsia="Arial" w:cs="Arial"/>
              </w:rPr>
              <w:t xml:space="preserve">    Yes</w:t>
            </w:r>
          </w:p>
          <w:p w14:paraId="1B0656EC" w14:textId="77777777" w:rsidR="000F1B66" w:rsidRDefault="000F1B66" w:rsidP="00B456B0">
            <w:pPr>
              <w:spacing w:line="360" w:lineRule="auto"/>
              <w:rPr>
                <w:rFonts w:eastAsia="Arial" w:cs="Arial"/>
              </w:rPr>
            </w:pPr>
            <w:r>
              <w:rPr>
                <w:rFonts w:eastAsia="Arial" w:cs="Arial"/>
              </w:rPr>
              <w:t xml:space="preserve">    No</w:t>
            </w:r>
          </w:p>
          <w:p w14:paraId="5D415880" w14:textId="77777777" w:rsidR="000F1B66" w:rsidRPr="002F0953" w:rsidRDefault="000F1B66" w:rsidP="00B456B0">
            <w:pPr>
              <w:spacing w:line="360" w:lineRule="auto"/>
              <w:rPr>
                <w:rFonts w:eastAsia="Arial" w:cs="Arial"/>
              </w:rPr>
            </w:pPr>
            <w:r>
              <w:rPr>
                <w:rFonts w:eastAsia="Arial" w:cs="Arial"/>
              </w:rPr>
              <w:t xml:space="preserve">    No spouse/partner</w:t>
            </w:r>
          </w:p>
        </w:tc>
        <w:tc>
          <w:tcPr>
            <w:tcW w:w="2520" w:type="dxa"/>
          </w:tcPr>
          <w:p w14:paraId="2EED0C41" w14:textId="77777777" w:rsidR="000F1B66" w:rsidRDefault="000F1B66" w:rsidP="00F50F0D">
            <w:pPr>
              <w:spacing w:line="360" w:lineRule="auto"/>
              <w:jc w:val="right"/>
              <w:rPr>
                <w:rFonts w:eastAsia="Arial" w:cs="Arial"/>
              </w:rPr>
            </w:pPr>
          </w:p>
          <w:p w14:paraId="56FBE6B7" w14:textId="77777777" w:rsidR="000F1B66" w:rsidRDefault="000F1B66">
            <w:pPr>
              <w:spacing w:line="360" w:lineRule="auto"/>
              <w:jc w:val="right"/>
              <w:rPr>
                <w:rFonts w:eastAsia="Arial" w:cs="Arial"/>
              </w:rPr>
            </w:pPr>
            <w:r w:rsidRPr="5EA709FF">
              <w:rPr>
                <w:rFonts w:eastAsia="Arial" w:cs="Arial"/>
              </w:rPr>
              <w:t>27 (</w:t>
            </w:r>
            <w:r>
              <w:rPr>
                <w:rFonts w:eastAsia="Arial" w:cs="Arial"/>
              </w:rPr>
              <w:t>9</w:t>
            </w:r>
            <w:r w:rsidRPr="5EA709FF">
              <w:rPr>
                <w:rFonts w:eastAsia="Arial" w:cs="Arial"/>
              </w:rPr>
              <w:t>3.</w:t>
            </w:r>
            <w:r>
              <w:rPr>
                <w:rFonts w:eastAsia="Arial" w:cs="Arial"/>
              </w:rPr>
              <w:t>1</w:t>
            </w:r>
            <w:r w:rsidRPr="5EA709FF">
              <w:rPr>
                <w:rFonts w:eastAsia="Arial" w:cs="Arial"/>
              </w:rPr>
              <w:t>)</w:t>
            </w:r>
          </w:p>
          <w:p w14:paraId="18CED0CD" w14:textId="77777777" w:rsidR="000F1B66" w:rsidRDefault="000F1B66">
            <w:pPr>
              <w:spacing w:line="360" w:lineRule="auto"/>
              <w:jc w:val="right"/>
              <w:rPr>
                <w:rFonts w:eastAsia="Arial" w:cs="Arial"/>
              </w:rPr>
            </w:pPr>
            <w:r>
              <w:rPr>
                <w:rFonts w:eastAsia="Arial" w:cs="Arial"/>
              </w:rPr>
              <w:t>96 (85.7)</w:t>
            </w:r>
          </w:p>
          <w:p w14:paraId="512D058A" w14:textId="77777777" w:rsidR="000F1B66" w:rsidRDefault="000F1B66">
            <w:pPr>
              <w:spacing w:line="360" w:lineRule="auto"/>
              <w:jc w:val="right"/>
            </w:pPr>
            <w:r>
              <w:rPr>
                <w:rFonts w:eastAsia="Arial" w:cs="Arial"/>
              </w:rPr>
              <w:t>84 (90.3)</w:t>
            </w:r>
          </w:p>
        </w:tc>
        <w:tc>
          <w:tcPr>
            <w:tcW w:w="2012" w:type="dxa"/>
          </w:tcPr>
          <w:p w14:paraId="473A5A65" w14:textId="77777777" w:rsidR="000F1B66" w:rsidRDefault="000F1B66">
            <w:pPr>
              <w:spacing w:line="360" w:lineRule="auto"/>
              <w:jc w:val="right"/>
              <w:rPr>
                <w:rFonts w:eastAsia="Arial" w:cs="Arial"/>
              </w:rPr>
            </w:pPr>
          </w:p>
          <w:p w14:paraId="24AAB7AC" w14:textId="77777777" w:rsidR="000F1B66" w:rsidRDefault="000F1B66">
            <w:pPr>
              <w:spacing w:line="360" w:lineRule="auto"/>
              <w:jc w:val="right"/>
              <w:rPr>
                <w:rFonts w:eastAsia="Arial" w:cs="Arial"/>
              </w:rPr>
            </w:pPr>
            <w:r w:rsidRPr="5EA709FF">
              <w:rPr>
                <w:rFonts w:eastAsia="Arial" w:cs="Arial"/>
              </w:rPr>
              <w:t>2 (</w:t>
            </w:r>
            <w:r>
              <w:rPr>
                <w:rFonts w:eastAsia="Arial" w:cs="Arial"/>
              </w:rPr>
              <w:t>6.9</w:t>
            </w:r>
            <w:r w:rsidRPr="5EA709FF">
              <w:rPr>
                <w:rFonts w:eastAsia="Arial" w:cs="Arial"/>
              </w:rPr>
              <w:t>)</w:t>
            </w:r>
          </w:p>
          <w:p w14:paraId="4455194D" w14:textId="77777777" w:rsidR="000F1B66" w:rsidRDefault="000F1B66">
            <w:pPr>
              <w:spacing w:line="360" w:lineRule="auto"/>
              <w:jc w:val="right"/>
              <w:rPr>
                <w:rFonts w:eastAsia="Arial" w:cs="Arial"/>
              </w:rPr>
            </w:pPr>
            <w:r>
              <w:rPr>
                <w:rFonts w:eastAsia="Arial" w:cs="Arial"/>
              </w:rPr>
              <w:t>16 (14.3)</w:t>
            </w:r>
          </w:p>
          <w:p w14:paraId="0FB87452" w14:textId="77777777" w:rsidR="000F1B66" w:rsidRDefault="000F1B66">
            <w:pPr>
              <w:spacing w:line="360" w:lineRule="auto"/>
              <w:jc w:val="right"/>
            </w:pPr>
            <w:r>
              <w:rPr>
                <w:rFonts w:eastAsia="Arial" w:cs="Arial"/>
              </w:rPr>
              <w:t>9 (9.7)</w:t>
            </w:r>
          </w:p>
        </w:tc>
      </w:tr>
      <w:tr w:rsidR="000F1B66" w14:paraId="2CB8D68F" w14:textId="77777777" w:rsidTr="000F1B66">
        <w:tc>
          <w:tcPr>
            <w:tcW w:w="5935" w:type="dxa"/>
          </w:tcPr>
          <w:p w14:paraId="398C26BF" w14:textId="77777777" w:rsidR="000F1B66" w:rsidRDefault="000F1B66" w:rsidP="00461FC6">
            <w:pPr>
              <w:spacing w:line="360" w:lineRule="auto"/>
              <w:rPr>
                <w:rFonts w:eastAsia="Arial" w:cs="Arial"/>
              </w:rPr>
            </w:pPr>
            <w:r w:rsidRPr="002F0953">
              <w:rPr>
                <w:rFonts w:eastAsia="Arial" w:cs="Arial"/>
              </w:rPr>
              <w:t>Mental health condition, N (%)</w:t>
            </w:r>
          </w:p>
          <w:p w14:paraId="50B74B7F" w14:textId="77777777" w:rsidR="000F1B66" w:rsidRDefault="000F1B66" w:rsidP="00461FC6">
            <w:pPr>
              <w:spacing w:line="360" w:lineRule="auto"/>
              <w:rPr>
                <w:rFonts w:eastAsia="Arial" w:cs="Arial"/>
              </w:rPr>
            </w:pPr>
            <w:r>
              <w:rPr>
                <w:rFonts w:eastAsia="Arial" w:cs="Arial"/>
              </w:rPr>
              <w:t xml:space="preserve">   Yes</w:t>
            </w:r>
          </w:p>
          <w:p w14:paraId="22D8265F" w14:textId="77777777" w:rsidR="000F1B66" w:rsidRDefault="000F1B66" w:rsidP="00B456B0">
            <w:pPr>
              <w:spacing w:line="360" w:lineRule="auto"/>
              <w:rPr>
                <w:rFonts w:eastAsia="Arial" w:cs="Arial"/>
              </w:rPr>
            </w:pPr>
            <w:r>
              <w:rPr>
                <w:rFonts w:eastAsia="Arial" w:cs="Arial"/>
              </w:rPr>
              <w:t xml:space="preserve">   No</w:t>
            </w:r>
          </w:p>
          <w:p w14:paraId="5944DF2E" w14:textId="77777777" w:rsidR="000F1B66" w:rsidRPr="002F0953" w:rsidRDefault="000F1B66" w:rsidP="00B456B0">
            <w:pPr>
              <w:spacing w:line="360" w:lineRule="auto"/>
              <w:rPr>
                <w:rFonts w:eastAsia="Arial" w:cs="Arial"/>
              </w:rPr>
            </w:pPr>
            <w:r>
              <w:rPr>
                <w:rFonts w:eastAsia="Arial" w:cs="Arial"/>
              </w:rPr>
              <w:t xml:space="preserve">   Prefer not to answer</w:t>
            </w:r>
            <w:r w:rsidRPr="002F0953">
              <w:rPr>
                <w:rFonts w:eastAsia="Arial" w:cs="Arial"/>
              </w:rPr>
              <w:t xml:space="preserve"> </w:t>
            </w:r>
          </w:p>
        </w:tc>
        <w:tc>
          <w:tcPr>
            <w:tcW w:w="2520" w:type="dxa"/>
          </w:tcPr>
          <w:p w14:paraId="4232CB4A" w14:textId="77777777" w:rsidR="000F1B66" w:rsidRDefault="000F1B66" w:rsidP="00F50F0D">
            <w:pPr>
              <w:spacing w:line="360" w:lineRule="auto"/>
              <w:jc w:val="right"/>
              <w:rPr>
                <w:rFonts w:eastAsia="Arial" w:cs="Arial"/>
              </w:rPr>
            </w:pPr>
          </w:p>
          <w:p w14:paraId="31ADBF15" w14:textId="77777777" w:rsidR="000F1B66" w:rsidRDefault="000F1B66">
            <w:pPr>
              <w:spacing w:line="360" w:lineRule="auto"/>
              <w:jc w:val="right"/>
              <w:rPr>
                <w:rFonts w:eastAsia="Arial" w:cs="Arial"/>
              </w:rPr>
            </w:pPr>
            <w:r w:rsidRPr="5EA709FF">
              <w:rPr>
                <w:rFonts w:eastAsia="Arial" w:cs="Arial"/>
              </w:rPr>
              <w:t>62 (</w:t>
            </w:r>
            <w:r>
              <w:rPr>
                <w:rFonts w:eastAsia="Arial" w:cs="Arial"/>
              </w:rPr>
              <w:t>95.4</w:t>
            </w:r>
            <w:r w:rsidRPr="5EA709FF">
              <w:rPr>
                <w:rFonts w:eastAsia="Arial" w:cs="Arial"/>
              </w:rPr>
              <w:t>)</w:t>
            </w:r>
          </w:p>
          <w:p w14:paraId="7188635D" w14:textId="77777777" w:rsidR="000F1B66" w:rsidRDefault="000F1B66">
            <w:pPr>
              <w:spacing w:line="360" w:lineRule="auto"/>
              <w:jc w:val="right"/>
              <w:rPr>
                <w:rFonts w:eastAsia="Arial" w:cs="Arial"/>
              </w:rPr>
            </w:pPr>
            <w:r>
              <w:rPr>
                <w:rFonts w:eastAsia="Arial" w:cs="Arial"/>
              </w:rPr>
              <w:t>139 (86.3)</w:t>
            </w:r>
          </w:p>
          <w:p w14:paraId="1858E5B7" w14:textId="77777777" w:rsidR="000F1B66" w:rsidRDefault="000F1B66">
            <w:pPr>
              <w:spacing w:line="360" w:lineRule="auto"/>
              <w:jc w:val="right"/>
            </w:pPr>
            <w:r>
              <w:rPr>
                <w:rFonts w:eastAsia="Arial" w:cs="Arial"/>
              </w:rPr>
              <w:t>6 (75.0)</w:t>
            </w:r>
          </w:p>
        </w:tc>
        <w:tc>
          <w:tcPr>
            <w:tcW w:w="2012" w:type="dxa"/>
          </w:tcPr>
          <w:p w14:paraId="25716BEF" w14:textId="77777777" w:rsidR="000F1B66" w:rsidRDefault="000F1B66">
            <w:pPr>
              <w:spacing w:line="360" w:lineRule="auto"/>
              <w:jc w:val="right"/>
              <w:rPr>
                <w:rFonts w:eastAsia="Arial" w:cs="Arial"/>
              </w:rPr>
            </w:pPr>
          </w:p>
          <w:p w14:paraId="0B466A1F" w14:textId="77777777" w:rsidR="000F1B66" w:rsidRDefault="000F1B66">
            <w:pPr>
              <w:spacing w:line="360" w:lineRule="auto"/>
              <w:jc w:val="right"/>
              <w:rPr>
                <w:rFonts w:eastAsia="Arial" w:cs="Arial"/>
              </w:rPr>
            </w:pPr>
            <w:r w:rsidRPr="5EA709FF">
              <w:rPr>
                <w:rFonts w:eastAsia="Arial" w:cs="Arial"/>
              </w:rPr>
              <w:t>3 (</w:t>
            </w:r>
            <w:r>
              <w:rPr>
                <w:rFonts w:eastAsia="Arial" w:cs="Arial"/>
              </w:rPr>
              <w:t>4.6</w:t>
            </w:r>
            <w:r w:rsidRPr="5EA709FF">
              <w:rPr>
                <w:rFonts w:eastAsia="Arial" w:cs="Arial"/>
              </w:rPr>
              <w:t>)</w:t>
            </w:r>
          </w:p>
          <w:p w14:paraId="2761E6E1" w14:textId="77777777" w:rsidR="000F1B66" w:rsidRDefault="000F1B66">
            <w:pPr>
              <w:spacing w:line="360" w:lineRule="auto"/>
              <w:jc w:val="right"/>
              <w:rPr>
                <w:rFonts w:eastAsia="Arial" w:cs="Arial"/>
              </w:rPr>
            </w:pPr>
            <w:r>
              <w:rPr>
                <w:rFonts w:eastAsia="Arial" w:cs="Arial"/>
              </w:rPr>
              <w:t>22 (13.7)</w:t>
            </w:r>
          </w:p>
          <w:p w14:paraId="71E30161" w14:textId="77777777" w:rsidR="000F1B66" w:rsidRDefault="000F1B66">
            <w:pPr>
              <w:spacing w:line="360" w:lineRule="auto"/>
              <w:jc w:val="right"/>
            </w:pPr>
            <w:r>
              <w:rPr>
                <w:rFonts w:eastAsia="Arial" w:cs="Arial"/>
              </w:rPr>
              <w:t>2 (25.0)</w:t>
            </w:r>
          </w:p>
        </w:tc>
      </w:tr>
      <w:tr w:rsidR="000F1B66" w14:paraId="14CBC8E8" w14:textId="77777777" w:rsidTr="000F1B66">
        <w:tc>
          <w:tcPr>
            <w:tcW w:w="5935" w:type="dxa"/>
          </w:tcPr>
          <w:p w14:paraId="4A0BEA37" w14:textId="77777777" w:rsidR="000F1B66" w:rsidRDefault="000F1B66" w:rsidP="00461FC6">
            <w:pPr>
              <w:spacing w:line="360" w:lineRule="auto"/>
              <w:rPr>
                <w:rFonts w:eastAsia="Arial" w:cs="Arial"/>
              </w:rPr>
            </w:pPr>
            <w:r>
              <w:rPr>
                <w:rFonts w:eastAsia="Arial" w:cs="Arial"/>
              </w:rPr>
              <w:t>Employment status</w:t>
            </w:r>
            <w:r w:rsidRPr="002F0953">
              <w:rPr>
                <w:rFonts w:eastAsia="Arial" w:cs="Arial"/>
              </w:rPr>
              <w:t>, N (%)</w:t>
            </w:r>
          </w:p>
          <w:p w14:paraId="462517A6" w14:textId="28559E42" w:rsidR="000F1B66" w:rsidRDefault="002E4217" w:rsidP="00461FC6">
            <w:pPr>
              <w:spacing w:line="360" w:lineRule="auto"/>
              <w:rPr>
                <w:rFonts w:eastAsia="Arial" w:cs="Arial"/>
              </w:rPr>
            </w:pPr>
            <w:r>
              <w:rPr>
                <w:rFonts w:eastAsia="Arial" w:cs="Arial"/>
              </w:rPr>
              <w:t xml:space="preserve">   </w:t>
            </w:r>
            <w:r w:rsidR="000F1B66">
              <w:rPr>
                <w:rFonts w:eastAsia="Arial" w:cs="Arial"/>
              </w:rPr>
              <w:t>Full time</w:t>
            </w:r>
          </w:p>
          <w:p w14:paraId="180902B7" w14:textId="77777777" w:rsidR="000F1B66" w:rsidRDefault="000F1B66" w:rsidP="00B456B0">
            <w:pPr>
              <w:spacing w:line="360" w:lineRule="auto"/>
              <w:rPr>
                <w:rFonts w:eastAsia="Arial" w:cs="Arial"/>
              </w:rPr>
            </w:pPr>
            <w:r>
              <w:rPr>
                <w:rFonts w:eastAsia="Arial" w:cs="Arial"/>
              </w:rPr>
              <w:t xml:space="preserve">   Part time</w:t>
            </w:r>
          </w:p>
          <w:p w14:paraId="2CB9DDEE" w14:textId="77777777" w:rsidR="000F1B66" w:rsidRPr="002F0953" w:rsidRDefault="000F1B66" w:rsidP="00B456B0">
            <w:pPr>
              <w:spacing w:line="360" w:lineRule="auto"/>
              <w:rPr>
                <w:rFonts w:eastAsia="Arial" w:cs="Arial"/>
              </w:rPr>
            </w:pPr>
            <w:r>
              <w:rPr>
                <w:rFonts w:eastAsia="Arial" w:cs="Arial"/>
              </w:rPr>
              <w:t xml:space="preserve">   Neither</w:t>
            </w:r>
          </w:p>
        </w:tc>
        <w:tc>
          <w:tcPr>
            <w:tcW w:w="2520" w:type="dxa"/>
          </w:tcPr>
          <w:p w14:paraId="7183B6D2" w14:textId="77777777" w:rsidR="000F1B66" w:rsidRDefault="000F1B66" w:rsidP="00F50F0D">
            <w:pPr>
              <w:spacing w:line="360" w:lineRule="auto"/>
              <w:jc w:val="right"/>
              <w:rPr>
                <w:rFonts w:eastAsia="Arial" w:cs="Arial"/>
              </w:rPr>
            </w:pPr>
          </w:p>
          <w:p w14:paraId="65097B71" w14:textId="77777777" w:rsidR="000F1B66" w:rsidRDefault="000F1B66">
            <w:pPr>
              <w:spacing w:line="360" w:lineRule="auto"/>
              <w:jc w:val="right"/>
              <w:rPr>
                <w:rFonts w:eastAsia="Arial" w:cs="Arial"/>
              </w:rPr>
            </w:pPr>
            <w:r w:rsidRPr="5EA709FF">
              <w:rPr>
                <w:rFonts w:eastAsia="Arial" w:cs="Arial"/>
              </w:rPr>
              <w:t>79 (</w:t>
            </w:r>
            <w:r>
              <w:rPr>
                <w:rFonts w:eastAsia="Arial" w:cs="Arial"/>
              </w:rPr>
              <w:t>85.0</w:t>
            </w:r>
            <w:r w:rsidRPr="5EA709FF">
              <w:rPr>
                <w:rFonts w:eastAsia="Arial" w:cs="Arial"/>
              </w:rPr>
              <w:t>)</w:t>
            </w:r>
          </w:p>
          <w:p w14:paraId="37D18048" w14:textId="77777777" w:rsidR="000F1B66" w:rsidRDefault="000F1B66">
            <w:pPr>
              <w:spacing w:line="360" w:lineRule="auto"/>
              <w:jc w:val="right"/>
            </w:pPr>
            <w:r>
              <w:t>32 (86.5)</w:t>
            </w:r>
          </w:p>
          <w:p w14:paraId="7B332903" w14:textId="77777777" w:rsidR="000F1B66" w:rsidRDefault="000F1B66">
            <w:pPr>
              <w:spacing w:line="360" w:lineRule="auto"/>
              <w:jc w:val="right"/>
            </w:pPr>
            <w:r>
              <w:t>96 (92.3)</w:t>
            </w:r>
          </w:p>
        </w:tc>
        <w:tc>
          <w:tcPr>
            <w:tcW w:w="2012" w:type="dxa"/>
          </w:tcPr>
          <w:p w14:paraId="74B956A4" w14:textId="77777777" w:rsidR="000F1B66" w:rsidRDefault="000F1B66">
            <w:pPr>
              <w:spacing w:line="360" w:lineRule="auto"/>
              <w:jc w:val="right"/>
              <w:rPr>
                <w:rFonts w:eastAsia="Arial" w:cs="Arial"/>
              </w:rPr>
            </w:pPr>
          </w:p>
          <w:p w14:paraId="053DC9D8" w14:textId="77777777" w:rsidR="000F1B66" w:rsidRDefault="000F1B66">
            <w:pPr>
              <w:spacing w:line="360" w:lineRule="auto"/>
              <w:jc w:val="right"/>
              <w:rPr>
                <w:rFonts w:eastAsia="Arial" w:cs="Arial"/>
              </w:rPr>
            </w:pPr>
            <w:r w:rsidRPr="5EA709FF">
              <w:rPr>
                <w:rFonts w:eastAsia="Arial" w:cs="Arial"/>
              </w:rPr>
              <w:t>14 (</w:t>
            </w:r>
            <w:r>
              <w:rPr>
                <w:rFonts w:eastAsia="Arial" w:cs="Arial"/>
              </w:rPr>
              <w:t>15.0</w:t>
            </w:r>
            <w:r w:rsidRPr="5EA709FF">
              <w:rPr>
                <w:rFonts w:eastAsia="Arial" w:cs="Arial"/>
              </w:rPr>
              <w:t>)</w:t>
            </w:r>
          </w:p>
          <w:p w14:paraId="2E75051D" w14:textId="77777777" w:rsidR="000F1B66" w:rsidRDefault="000F1B66">
            <w:pPr>
              <w:spacing w:line="360" w:lineRule="auto"/>
              <w:jc w:val="right"/>
              <w:rPr>
                <w:rFonts w:eastAsia="Arial" w:cs="Arial"/>
              </w:rPr>
            </w:pPr>
            <w:r>
              <w:rPr>
                <w:rFonts w:eastAsia="Arial" w:cs="Arial"/>
              </w:rPr>
              <w:t>5 (13.5)</w:t>
            </w:r>
          </w:p>
          <w:p w14:paraId="5A51F25D" w14:textId="77777777" w:rsidR="000F1B66" w:rsidRDefault="000F1B66">
            <w:pPr>
              <w:spacing w:line="360" w:lineRule="auto"/>
              <w:jc w:val="right"/>
            </w:pPr>
            <w:r>
              <w:rPr>
                <w:rFonts w:eastAsia="Arial" w:cs="Arial"/>
              </w:rPr>
              <w:t>8 (7.7)</w:t>
            </w:r>
          </w:p>
        </w:tc>
      </w:tr>
      <w:tr w:rsidR="000F1B66" w14:paraId="43A79535" w14:textId="77777777" w:rsidTr="000F1B66">
        <w:tc>
          <w:tcPr>
            <w:tcW w:w="5935" w:type="dxa"/>
          </w:tcPr>
          <w:p w14:paraId="68E72E11" w14:textId="77777777" w:rsidR="000F1B66" w:rsidRDefault="000F1B66" w:rsidP="00461FC6">
            <w:pPr>
              <w:spacing w:line="360" w:lineRule="auto"/>
              <w:rPr>
                <w:rFonts w:eastAsia="Arial" w:cs="Arial"/>
              </w:rPr>
            </w:pPr>
            <w:r w:rsidRPr="002F0953">
              <w:rPr>
                <w:rFonts w:eastAsia="Arial" w:cs="Arial"/>
              </w:rPr>
              <w:t>Receiving benefits, N (%)</w:t>
            </w:r>
          </w:p>
          <w:p w14:paraId="07DF2E73" w14:textId="77777777" w:rsidR="000F1B66" w:rsidRDefault="000F1B66" w:rsidP="00461FC6">
            <w:pPr>
              <w:spacing w:line="360" w:lineRule="auto"/>
              <w:rPr>
                <w:rFonts w:eastAsia="Arial" w:cs="Arial"/>
              </w:rPr>
            </w:pPr>
            <w:r>
              <w:rPr>
                <w:rFonts w:eastAsia="Arial" w:cs="Arial"/>
              </w:rPr>
              <w:t xml:space="preserve">   Yes</w:t>
            </w:r>
          </w:p>
          <w:p w14:paraId="1805B750" w14:textId="77777777" w:rsidR="000F1B66" w:rsidRPr="002F0953" w:rsidRDefault="000F1B66" w:rsidP="00B456B0">
            <w:pPr>
              <w:spacing w:line="360" w:lineRule="auto"/>
              <w:rPr>
                <w:rFonts w:eastAsia="Arial" w:cs="Arial"/>
              </w:rPr>
            </w:pPr>
            <w:r>
              <w:rPr>
                <w:rFonts w:eastAsia="Arial" w:cs="Arial"/>
              </w:rPr>
              <w:t xml:space="preserve">   No</w:t>
            </w:r>
          </w:p>
        </w:tc>
        <w:tc>
          <w:tcPr>
            <w:tcW w:w="2520" w:type="dxa"/>
          </w:tcPr>
          <w:p w14:paraId="2E56411E" w14:textId="77777777" w:rsidR="000F1B66" w:rsidRDefault="000F1B66" w:rsidP="00B456B0">
            <w:pPr>
              <w:spacing w:line="360" w:lineRule="auto"/>
              <w:jc w:val="right"/>
              <w:rPr>
                <w:rFonts w:eastAsia="Arial" w:cs="Arial"/>
              </w:rPr>
            </w:pPr>
          </w:p>
          <w:p w14:paraId="3E0CF98F" w14:textId="77777777" w:rsidR="000F1B66" w:rsidRDefault="000F1B66" w:rsidP="00F50F0D">
            <w:pPr>
              <w:spacing w:line="360" w:lineRule="auto"/>
              <w:jc w:val="right"/>
              <w:rPr>
                <w:rFonts w:eastAsia="Arial" w:cs="Arial"/>
              </w:rPr>
            </w:pPr>
            <w:r w:rsidRPr="5EA709FF">
              <w:rPr>
                <w:rFonts w:eastAsia="Arial" w:cs="Arial"/>
              </w:rPr>
              <w:t>115 (</w:t>
            </w:r>
            <w:r>
              <w:rPr>
                <w:rFonts w:eastAsia="Arial" w:cs="Arial"/>
              </w:rPr>
              <w:t>89.2</w:t>
            </w:r>
            <w:r w:rsidRPr="5EA709FF">
              <w:rPr>
                <w:rFonts w:eastAsia="Arial" w:cs="Arial"/>
              </w:rPr>
              <w:t>)</w:t>
            </w:r>
          </w:p>
          <w:p w14:paraId="12CEBEBD" w14:textId="77777777" w:rsidR="000F1B66" w:rsidRDefault="000F1B66">
            <w:pPr>
              <w:spacing w:line="360" w:lineRule="auto"/>
              <w:jc w:val="right"/>
            </w:pPr>
            <w:r>
              <w:rPr>
                <w:rFonts w:eastAsia="Arial" w:cs="Arial"/>
              </w:rPr>
              <w:t>92 (87.6)</w:t>
            </w:r>
          </w:p>
        </w:tc>
        <w:tc>
          <w:tcPr>
            <w:tcW w:w="2012" w:type="dxa"/>
          </w:tcPr>
          <w:p w14:paraId="20781FB2" w14:textId="77777777" w:rsidR="000F1B66" w:rsidRDefault="000F1B66">
            <w:pPr>
              <w:spacing w:line="360" w:lineRule="auto"/>
              <w:jc w:val="right"/>
              <w:rPr>
                <w:rFonts w:eastAsia="Arial" w:cs="Arial"/>
              </w:rPr>
            </w:pPr>
          </w:p>
          <w:p w14:paraId="3B64AAA2" w14:textId="77777777" w:rsidR="000F1B66" w:rsidRDefault="000F1B66">
            <w:pPr>
              <w:spacing w:line="360" w:lineRule="auto"/>
              <w:jc w:val="right"/>
              <w:rPr>
                <w:rFonts w:eastAsia="Arial" w:cs="Arial"/>
              </w:rPr>
            </w:pPr>
            <w:r w:rsidRPr="5EA709FF">
              <w:rPr>
                <w:rFonts w:eastAsia="Arial" w:cs="Arial"/>
              </w:rPr>
              <w:t>14 (</w:t>
            </w:r>
            <w:r>
              <w:rPr>
                <w:rFonts w:eastAsia="Arial" w:cs="Arial"/>
              </w:rPr>
              <w:t>10.9</w:t>
            </w:r>
            <w:r w:rsidRPr="5EA709FF">
              <w:rPr>
                <w:rFonts w:eastAsia="Arial" w:cs="Arial"/>
              </w:rPr>
              <w:t>)</w:t>
            </w:r>
          </w:p>
          <w:p w14:paraId="1FF2E0D2" w14:textId="77777777" w:rsidR="000F1B66" w:rsidRDefault="000F1B66">
            <w:pPr>
              <w:spacing w:line="360" w:lineRule="auto"/>
              <w:jc w:val="right"/>
            </w:pPr>
            <w:r>
              <w:rPr>
                <w:rFonts w:eastAsia="Arial" w:cs="Arial"/>
              </w:rPr>
              <w:t>13 (12.4)</w:t>
            </w:r>
          </w:p>
        </w:tc>
      </w:tr>
      <w:tr w:rsidR="000F1B66" w14:paraId="5D2B9E83" w14:textId="77777777" w:rsidTr="000F1B66">
        <w:tc>
          <w:tcPr>
            <w:tcW w:w="5935" w:type="dxa"/>
          </w:tcPr>
          <w:p w14:paraId="0F13DF95" w14:textId="77777777" w:rsidR="000F1B66" w:rsidRPr="002F0953" w:rsidRDefault="000F1B66" w:rsidP="00461FC6">
            <w:pPr>
              <w:spacing w:line="360" w:lineRule="auto"/>
              <w:rPr>
                <w:rFonts w:eastAsia="Arial" w:cs="Arial"/>
              </w:rPr>
            </w:pPr>
            <w:r w:rsidRPr="002F0953">
              <w:rPr>
                <w:rFonts w:eastAsia="Arial" w:cs="Arial"/>
              </w:rPr>
              <w:t>Heaviness of Smoking Index, N (%)</w:t>
            </w:r>
          </w:p>
          <w:p w14:paraId="08751BFE" w14:textId="134DD244" w:rsidR="000F1B66" w:rsidRPr="002F0953" w:rsidRDefault="002E4217" w:rsidP="00461FC6">
            <w:pPr>
              <w:spacing w:line="360" w:lineRule="auto"/>
              <w:rPr>
                <w:rFonts w:eastAsia="Arial" w:cs="Arial"/>
              </w:rPr>
            </w:pPr>
            <w:r>
              <w:rPr>
                <w:rFonts w:eastAsia="Arial" w:cs="Arial"/>
              </w:rPr>
              <w:t xml:space="preserve">   </w:t>
            </w:r>
            <w:r w:rsidR="000F1B66" w:rsidRPr="002F0953">
              <w:rPr>
                <w:rFonts w:eastAsia="Arial" w:cs="Arial"/>
              </w:rPr>
              <w:t>Low</w:t>
            </w:r>
          </w:p>
          <w:p w14:paraId="0FBF8FFB" w14:textId="261AC173" w:rsidR="000F1B66" w:rsidRPr="002F0953" w:rsidRDefault="002E4217" w:rsidP="00B456B0">
            <w:pPr>
              <w:spacing w:line="360" w:lineRule="auto"/>
              <w:rPr>
                <w:rFonts w:eastAsia="Arial" w:cs="Arial"/>
              </w:rPr>
            </w:pPr>
            <w:r>
              <w:rPr>
                <w:rFonts w:eastAsia="Arial" w:cs="Arial"/>
              </w:rPr>
              <w:t xml:space="preserve">   </w:t>
            </w:r>
            <w:r w:rsidR="000F1B66" w:rsidRPr="002F0953">
              <w:rPr>
                <w:rFonts w:eastAsia="Arial" w:cs="Arial"/>
              </w:rPr>
              <w:t>Medium</w:t>
            </w:r>
          </w:p>
          <w:p w14:paraId="43034635" w14:textId="12CC15D2" w:rsidR="000F1B66" w:rsidRPr="002F0953" w:rsidRDefault="002E4217" w:rsidP="00B456B0">
            <w:pPr>
              <w:spacing w:line="360" w:lineRule="auto"/>
              <w:rPr>
                <w:rFonts w:eastAsia="Arial" w:cs="Arial"/>
              </w:rPr>
            </w:pPr>
            <w:r>
              <w:rPr>
                <w:rFonts w:eastAsia="Arial" w:cs="Arial"/>
              </w:rPr>
              <w:t xml:space="preserve">   </w:t>
            </w:r>
            <w:r w:rsidR="000F1B66" w:rsidRPr="002F0953">
              <w:rPr>
                <w:rFonts w:eastAsia="Arial" w:cs="Arial"/>
              </w:rPr>
              <w:t>High</w:t>
            </w:r>
          </w:p>
        </w:tc>
        <w:tc>
          <w:tcPr>
            <w:tcW w:w="2520" w:type="dxa"/>
          </w:tcPr>
          <w:p w14:paraId="6FA937AB" w14:textId="77777777" w:rsidR="000F1B66" w:rsidRDefault="000F1B66" w:rsidP="00F50F0D">
            <w:pPr>
              <w:spacing w:line="360" w:lineRule="auto"/>
            </w:pPr>
          </w:p>
          <w:p w14:paraId="49C981D9" w14:textId="77777777" w:rsidR="000F1B66" w:rsidRDefault="000F1B66">
            <w:pPr>
              <w:spacing w:line="360" w:lineRule="auto"/>
              <w:jc w:val="right"/>
            </w:pPr>
            <w:r w:rsidRPr="5EA709FF">
              <w:rPr>
                <w:rFonts w:eastAsia="Arial" w:cs="Arial"/>
              </w:rPr>
              <w:t>28 (</w:t>
            </w:r>
            <w:r>
              <w:rPr>
                <w:rFonts w:eastAsia="Arial" w:cs="Arial"/>
              </w:rPr>
              <w:t>90.3</w:t>
            </w:r>
            <w:r w:rsidRPr="5EA709FF">
              <w:rPr>
                <w:rFonts w:eastAsia="Arial" w:cs="Arial"/>
              </w:rPr>
              <w:t>)</w:t>
            </w:r>
          </w:p>
          <w:p w14:paraId="52873CDE" w14:textId="77777777" w:rsidR="000F1B66" w:rsidRDefault="000F1B66">
            <w:pPr>
              <w:spacing w:line="360" w:lineRule="auto"/>
              <w:jc w:val="right"/>
            </w:pPr>
            <w:r w:rsidRPr="5EA709FF">
              <w:rPr>
                <w:rFonts w:eastAsia="Arial" w:cs="Arial"/>
              </w:rPr>
              <w:t>144 (</w:t>
            </w:r>
            <w:r>
              <w:rPr>
                <w:rFonts w:eastAsia="Arial" w:cs="Arial"/>
              </w:rPr>
              <w:t>88.3</w:t>
            </w:r>
            <w:r w:rsidRPr="5EA709FF">
              <w:rPr>
                <w:rFonts w:eastAsia="Arial" w:cs="Arial"/>
              </w:rPr>
              <w:t>)</w:t>
            </w:r>
          </w:p>
          <w:p w14:paraId="29370517" w14:textId="77777777" w:rsidR="000F1B66" w:rsidRDefault="000F1B66">
            <w:pPr>
              <w:spacing w:line="360" w:lineRule="auto"/>
              <w:jc w:val="right"/>
            </w:pPr>
            <w:r w:rsidRPr="5EA709FF">
              <w:rPr>
                <w:rFonts w:eastAsia="Arial" w:cs="Arial"/>
              </w:rPr>
              <w:t>35 (</w:t>
            </w:r>
            <w:r>
              <w:rPr>
                <w:rFonts w:eastAsia="Arial" w:cs="Arial"/>
              </w:rPr>
              <w:t>87.5</w:t>
            </w:r>
            <w:r w:rsidRPr="5EA709FF">
              <w:rPr>
                <w:rFonts w:eastAsia="Arial" w:cs="Arial"/>
              </w:rPr>
              <w:t>)</w:t>
            </w:r>
          </w:p>
        </w:tc>
        <w:tc>
          <w:tcPr>
            <w:tcW w:w="2012" w:type="dxa"/>
          </w:tcPr>
          <w:p w14:paraId="3ECB012C" w14:textId="77777777" w:rsidR="000F1B66" w:rsidRDefault="000F1B66">
            <w:pPr>
              <w:spacing w:line="360" w:lineRule="auto"/>
            </w:pPr>
          </w:p>
          <w:p w14:paraId="0CF8C935" w14:textId="77777777" w:rsidR="000F1B66" w:rsidRDefault="000F1B66">
            <w:pPr>
              <w:spacing w:line="360" w:lineRule="auto"/>
              <w:jc w:val="right"/>
            </w:pPr>
            <w:r w:rsidRPr="5EA709FF">
              <w:rPr>
                <w:rFonts w:eastAsia="Arial" w:cs="Arial"/>
              </w:rPr>
              <w:t>3 (</w:t>
            </w:r>
            <w:r>
              <w:rPr>
                <w:rFonts w:eastAsia="Arial" w:cs="Arial"/>
              </w:rPr>
              <w:t>9.7</w:t>
            </w:r>
            <w:r w:rsidRPr="5EA709FF">
              <w:rPr>
                <w:rFonts w:eastAsia="Arial" w:cs="Arial"/>
              </w:rPr>
              <w:t>)</w:t>
            </w:r>
          </w:p>
          <w:p w14:paraId="3F4BB006" w14:textId="77777777" w:rsidR="000F1B66" w:rsidRDefault="000F1B66">
            <w:pPr>
              <w:spacing w:line="360" w:lineRule="auto"/>
              <w:jc w:val="right"/>
            </w:pPr>
            <w:r w:rsidRPr="5EA709FF">
              <w:rPr>
                <w:rFonts w:eastAsia="Arial" w:cs="Arial"/>
              </w:rPr>
              <w:t>10 (</w:t>
            </w:r>
            <w:r>
              <w:rPr>
                <w:rFonts w:eastAsia="Arial" w:cs="Arial"/>
              </w:rPr>
              <w:t>11.7</w:t>
            </w:r>
            <w:r w:rsidRPr="5EA709FF">
              <w:rPr>
                <w:rFonts w:eastAsia="Arial" w:cs="Arial"/>
              </w:rPr>
              <w:t>)</w:t>
            </w:r>
          </w:p>
          <w:p w14:paraId="55ACB1BE" w14:textId="77777777" w:rsidR="000F1B66" w:rsidRDefault="000F1B66">
            <w:pPr>
              <w:spacing w:line="360" w:lineRule="auto"/>
              <w:jc w:val="right"/>
            </w:pPr>
            <w:r w:rsidRPr="5EA709FF">
              <w:rPr>
                <w:rFonts w:eastAsia="Arial" w:cs="Arial"/>
              </w:rPr>
              <w:t>5 (1</w:t>
            </w:r>
            <w:r>
              <w:rPr>
                <w:rFonts w:eastAsia="Arial" w:cs="Arial"/>
              </w:rPr>
              <w:t>2.5</w:t>
            </w:r>
            <w:r w:rsidRPr="5EA709FF">
              <w:rPr>
                <w:rFonts w:eastAsia="Arial" w:cs="Arial"/>
              </w:rPr>
              <w:t>)</w:t>
            </w:r>
          </w:p>
        </w:tc>
      </w:tr>
      <w:tr w:rsidR="000F1B66" w14:paraId="6BF20E4B" w14:textId="77777777" w:rsidTr="000F1B66">
        <w:tc>
          <w:tcPr>
            <w:tcW w:w="5935" w:type="dxa"/>
          </w:tcPr>
          <w:p w14:paraId="6D6CF548" w14:textId="77777777" w:rsidR="000F1B66" w:rsidRDefault="000F1B66" w:rsidP="00461FC6">
            <w:pPr>
              <w:spacing w:line="360" w:lineRule="auto"/>
              <w:rPr>
                <w:rFonts w:eastAsia="Arial" w:cs="Arial"/>
              </w:rPr>
            </w:pPr>
            <w:r w:rsidRPr="002F0953">
              <w:rPr>
                <w:rFonts w:eastAsia="Arial" w:cs="Arial"/>
              </w:rPr>
              <w:t xml:space="preserve">Using base medication, N (%) </w:t>
            </w:r>
          </w:p>
          <w:p w14:paraId="080AC85D" w14:textId="77777777" w:rsidR="000F1B66" w:rsidRDefault="000F1B66" w:rsidP="00461FC6">
            <w:pPr>
              <w:spacing w:line="360" w:lineRule="auto"/>
              <w:rPr>
                <w:rFonts w:eastAsia="Arial" w:cs="Arial"/>
              </w:rPr>
            </w:pPr>
            <w:r>
              <w:rPr>
                <w:rFonts w:eastAsia="Arial" w:cs="Arial"/>
              </w:rPr>
              <w:t xml:space="preserve">    Yes</w:t>
            </w:r>
          </w:p>
          <w:p w14:paraId="20B55F58" w14:textId="77777777" w:rsidR="000F1B66" w:rsidRPr="002F0953" w:rsidRDefault="000F1B66" w:rsidP="00B456B0">
            <w:pPr>
              <w:spacing w:line="360" w:lineRule="auto"/>
              <w:rPr>
                <w:rFonts w:eastAsia="Arial" w:cs="Arial"/>
              </w:rPr>
            </w:pPr>
            <w:r>
              <w:rPr>
                <w:rFonts w:eastAsia="Arial" w:cs="Arial"/>
              </w:rPr>
              <w:t xml:space="preserve">    No</w:t>
            </w:r>
          </w:p>
        </w:tc>
        <w:tc>
          <w:tcPr>
            <w:tcW w:w="2520" w:type="dxa"/>
          </w:tcPr>
          <w:p w14:paraId="6917785A" w14:textId="77777777" w:rsidR="000F1B66" w:rsidRDefault="000F1B66" w:rsidP="00B456B0">
            <w:pPr>
              <w:spacing w:line="360" w:lineRule="auto"/>
              <w:jc w:val="right"/>
              <w:rPr>
                <w:rFonts w:eastAsia="Arial" w:cs="Arial"/>
              </w:rPr>
            </w:pPr>
          </w:p>
          <w:p w14:paraId="4470F62D" w14:textId="77777777" w:rsidR="000F1B66" w:rsidRDefault="000F1B66" w:rsidP="00F50F0D">
            <w:pPr>
              <w:spacing w:line="360" w:lineRule="auto"/>
              <w:jc w:val="right"/>
              <w:rPr>
                <w:rFonts w:eastAsia="Arial" w:cs="Arial"/>
              </w:rPr>
            </w:pPr>
            <w:r w:rsidRPr="5EA709FF">
              <w:rPr>
                <w:rFonts w:eastAsia="Arial" w:cs="Arial"/>
              </w:rPr>
              <w:t>99 (</w:t>
            </w:r>
            <w:r>
              <w:rPr>
                <w:rFonts w:eastAsia="Arial" w:cs="Arial"/>
              </w:rPr>
              <w:t>86.1</w:t>
            </w:r>
            <w:r w:rsidRPr="5EA709FF">
              <w:rPr>
                <w:rFonts w:eastAsia="Arial" w:cs="Arial"/>
              </w:rPr>
              <w:t>)</w:t>
            </w:r>
          </w:p>
          <w:p w14:paraId="3CA10240" w14:textId="77777777" w:rsidR="000F1B66" w:rsidRDefault="000F1B66">
            <w:pPr>
              <w:spacing w:line="360" w:lineRule="auto"/>
              <w:jc w:val="right"/>
            </w:pPr>
            <w:r>
              <w:rPr>
                <w:rFonts w:eastAsia="Arial" w:cs="Arial"/>
              </w:rPr>
              <w:t>108 (90.8)</w:t>
            </w:r>
          </w:p>
        </w:tc>
        <w:tc>
          <w:tcPr>
            <w:tcW w:w="2012" w:type="dxa"/>
          </w:tcPr>
          <w:p w14:paraId="07E02C4B" w14:textId="77777777" w:rsidR="000F1B66" w:rsidRDefault="000F1B66">
            <w:pPr>
              <w:spacing w:line="360" w:lineRule="auto"/>
              <w:jc w:val="right"/>
              <w:rPr>
                <w:rFonts w:eastAsia="Arial" w:cs="Arial"/>
              </w:rPr>
            </w:pPr>
          </w:p>
          <w:p w14:paraId="3E0FE0F5" w14:textId="77777777" w:rsidR="000F1B66" w:rsidRDefault="000F1B66">
            <w:pPr>
              <w:spacing w:line="360" w:lineRule="auto"/>
              <w:jc w:val="right"/>
              <w:rPr>
                <w:rFonts w:eastAsia="Arial" w:cs="Arial"/>
              </w:rPr>
            </w:pPr>
            <w:r w:rsidRPr="5EA709FF">
              <w:rPr>
                <w:rFonts w:eastAsia="Arial" w:cs="Arial"/>
              </w:rPr>
              <w:t>16 (</w:t>
            </w:r>
            <w:r>
              <w:rPr>
                <w:rFonts w:eastAsia="Arial" w:cs="Arial"/>
              </w:rPr>
              <w:t>13.9</w:t>
            </w:r>
            <w:r w:rsidRPr="5EA709FF">
              <w:rPr>
                <w:rFonts w:eastAsia="Arial" w:cs="Arial"/>
              </w:rPr>
              <w:t>)</w:t>
            </w:r>
          </w:p>
          <w:p w14:paraId="0235FB30" w14:textId="77777777" w:rsidR="000F1B66" w:rsidRDefault="000F1B66">
            <w:pPr>
              <w:spacing w:line="360" w:lineRule="auto"/>
              <w:jc w:val="right"/>
            </w:pPr>
            <w:r>
              <w:rPr>
                <w:rFonts w:eastAsia="Arial" w:cs="Arial"/>
              </w:rPr>
              <w:t>11 (9.2)</w:t>
            </w:r>
          </w:p>
        </w:tc>
      </w:tr>
      <w:tr w:rsidR="000F1B66" w14:paraId="08875732" w14:textId="77777777" w:rsidTr="000F1B66">
        <w:tc>
          <w:tcPr>
            <w:tcW w:w="5935" w:type="dxa"/>
          </w:tcPr>
          <w:p w14:paraId="401B3362" w14:textId="213E96E4" w:rsidR="000F1B66" w:rsidRDefault="000F1B66" w:rsidP="00461FC6">
            <w:pPr>
              <w:spacing w:line="360" w:lineRule="auto"/>
              <w:rPr>
                <w:rFonts w:eastAsia="Arial" w:cs="Arial"/>
              </w:rPr>
            </w:pPr>
            <w:r w:rsidRPr="002F0953">
              <w:rPr>
                <w:rFonts w:eastAsia="Arial" w:cs="Arial"/>
              </w:rPr>
              <w:t>Ethnicity – AUS N (%)</w:t>
            </w:r>
          </w:p>
          <w:p w14:paraId="6E8F02CD" w14:textId="77777777" w:rsidR="000F1B66" w:rsidRDefault="000F1B66" w:rsidP="00461FC6">
            <w:pPr>
              <w:spacing w:line="360" w:lineRule="auto"/>
              <w:rPr>
                <w:rFonts w:eastAsia="Arial" w:cs="Arial"/>
              </w:rPr>
            </w:pPr>
            <w:r>
              <w:rPr>
                <w:rFonts w:eastAsia="Arial" w:cs="Arial"/>
              </w:rPr>
              <w:t xml:space="preserve">     </w:t>
            </w:r>
            <w:r w:rsidRPr="002F0953">
              <w:rPr>
                <w:rFonts w:eastAsia="Arial" w:cs="Arial"/>
              </w:rPr>
              <w:t xml:space="preserve">Australian born (non-aboriginal) </w:t>
            </w:r>
          </w:p>
          <w:p w14:paraId="7F6B6842" w14:textId="77777777" w:rsidR="000F1B66" w:rsidRPr="002F0953" w:rsidRDefault="000F1B66" w:rsidP="00B456B0">
            <w:pPr>
              <w:spacing w:line="360" w:lineRule="auto"/>
              <w:rPr>
                <w:rFonts w:eastAsia="Arial" w:cs="Arial"/>
              </w:rPr>
            </w:pPr>
            <w:r>
              <w:rPr>
                <w:rFonts w:eastAsia="Arial" w:cs="Arial"/>
              </w:rPr>
              <w:t xml:space="preserve">    Other</w:t>
            </w:r>
          </w:p>
        </w:tc>
        <w:tc>
          <w:tcPr>
            <w:tcW w:w="2520" w:type="dxa"/>
          </w:tcPr>
          <w:p w14:paraId="568B9A7F" w14:textId="77777777" w:rsidR="000F1B66" w:rsidRDefault="000F1B66" w:rsidP="00B456B0">
            <w:pPr>
              <w:spacing w:line="360" w:lineRule="auto"/>
              <w:jc w:val="right"/>
              <w:rPr>
                <w:rFonts w:eastAsia="Arial" w:cs="Arial"/>
              </w:rPr>
            </w:pPr>
          </w:p>
          <w:p w14:paraId="44B2D0FB" w14:textId="77777777" w:rsidR="000F1B66" w:rsidRDefault="000F1B66" w:rsidP="00F50F0D">
            <w:pPr>
              <w:spacing w:line="360" w:lineRule="auto"/>
              <w:jc w:val="right"/>
              <w:rPr>
                <w:rFonts w:eastAsia="Arial" w:cs="Arial"/>
              </w:rPr>
            </w:pPr>
            <w:r w:rsidRPr="5EA709FF">
              <w:rPr>
                <w:rFonts w:eastAsia="Arial" w:cs="Arial"/>
              </w:rPr>
              <w:t>90 (</w:t>
            </w:r>
            <w:r>
              <w:rPr>
                <w:rFonts w:eastAsia="Arial" w:cs="Arial"/>
              </w:rPr>
              <w:t>86.5</w:t>
            </w:r>
            <w:r w:rsidRPr="5EA709FF">
              <w:rPr>
                <w:rFonts w:eastAsia="Arial" w:cs="Arial"/>
              </w:rPr>
              <w:t>)</w:t>
            </w:r>
          </w:p>
          <w:p w14:paraId="3CF127B1" w14:textId="77777777" w:rsidR="000F1B66" w:rsidRDefault="000F1B66">
            <w:pPr>
              <w:spacing w:line="360" w:lineRule="auto"/>
              <w:jc w:val="right"/>
              <w:rPr>
                <w:rFonts w:eastAsia="Arial" w:cs="Arial"/>
              </w:rPr>
            </w:pPr>
            <w:r>
              <w:rPr>
                <w:rFonts w:eastAsia="Arial" w:cs="Arial"/>
              </w:rPr>
              <w:t>25 (92.6)</w:t>
            </w:r>
          </w:p>
          <w:p w14:paraId="1B07F4AB" w14:textId="0FD21C9E" w:rsidR="00F61B6C" w:rsidRDefault="00F61B6C">
            <w:pPr>
              <w:spacing w:line="360" w:lineRule="auto"/>
              <w:jc w:val="right"/>
            </w:pPr>
            <w:r>
              <w:rPr>
                <w:rFonts w:eastAsia="Arial" w:cs="Arial"/>
              </w:rPr>
              <w:t>N=115</w:t>
            </w:r>
            <w:r>
              <w:rPr>
                <w:rFonts w:eastAsia="Arial" w:cs="Arial"/>
                <w:sz w:val="18"/>
                <w:szCs w:val="18"/>
                <w:vertAlign w:val="superscript"/>
              </w:rPr>
              <w:t xml:space="preserve"> a</w:t>
            </w:r>
          </w:p>
        </w:tc>
        <w:tc>
          <w:tcPr>
            <w:tcW w:w="2012" w:type="dxa"/>
          </w:tcPr>
          <w:p w14:paraId="1B42028A" w14:textId="77777777" w:rsidR="000F1B66" w:rsidRDefault="000F1B66">
            <w:pPr>
              <w:spacing w:line="360" w:lineRule="auto"/>
              <w:jc w:val="right"/>
              <w:rPr>
                <w:rFonts w:eastAsia="Arial" w:cs="Arial"/>
              </w:rPr>
            </w:pPr>
          </w:p>
          <w:p w14:paraId="4E68275F" w14:textId="77777777" w:rsidR="000F1B66" w:rsidRDefault="000F1B66">
            <w:pPr>
              <w:spacing w:line="360" w:lineRule="auto"/>
              <w:jc w:val="right"/>
              <w:rPr>
                <w:rFonts w:eastAsia="Arial" w:cs="Arial"/>
              </w:rPr>
            </w:pPr>
            <w:r w:rsidRPr="5EA709FF">
              <w:rPr>
                <w:rFonts w:eastAsia="Arial" w:cs="Arial"/>
              </w:rPr>
              <w:t>14 (</w:t>
            </w:r>
            <w:r>
              <w:rPr>
                <w:rFonts w:eastAsia="Arial" w:cs="Arial"/>
              </w:rPr>
              <w:t>13</w:t>
            </w:r>
            <w:r w:rsidRPr="5EA709FF">
              <w:rPr>
                <w:rFonts w:eastAsia="Arial" w:cs="Arial"/>
              </w:rPr>
              <w:t>.5)</w:t>
            </w:r>
          </w:p>
          <w:p w14:paraId="0AA0901A" w14:textId="77777777" w:rsidR="000F1B66" w:rsidRDefault="000F1B66">
            <w:pPr>
              <w:spacing w:line="360" w:lineRule="auto"/>
              <w:jc w:val="right"/>
              <w:rPr>
                <w:rFonts w:eastAsia="Arial" w:cs="Arial"/>
              </w:rPr>
            </w:pPr>
            <w:r>
              <w:rPr>
                <w:rFonts w:eastAsia="Arial" w:cs="Arial"/>
              </w:rPr>
              <w:t>2 (7.4)</w:t>
            </w:r>
          </w:p>
          <w:p w14:paraId="0CBB4D0B" w14:textId="64E01D5B" w:rsidR="00F61B6C" w:rsidRDefault="00F61B6C">
            <w:pPr>
              <w:spacing w:line="360" w:lineRule="auto"/>
              <w:jc w:val="right"/>
            </w:pPr>
            <w:r>
              <w:rPr>
                <w:rFonts w:eastAsia="Arial" w:cs="Arial"/>
              </w:rPr>
              <w:t>N=16</w:t>
            </w:r>
            <w:r>
              <w:rPr>
                <w:rFonts w:eastAsia="Arial" w:cs="Arial"/>
                <w:sz w:val="18"/>
                <w:szCs w:val="18"/>
                <w:vertAlign w:val="superscript"/>
              </w:rPr>
              <w:t xml:space="preserve"> a</w:t>
            </w:r>
          </w:p>
        </w:tc>
      </w:tr>
      <w:tr w:rsidR="000F1B66" w14:paraId="66FCA101" w14:textId="77777777" w:rsidTr="000F1B66">
        <w:tc>
          <w:tcPr>
            <w:tcW w:w="5935" w:type="dxa"/>
          </w:tcPr>
          <w:p w14:paraId="4B28D57B" w14:textId="785CE525" w:rsidR="000F1B66" w:rsidRDefault="000F1B66" w:rsidP="00461FC6">
            <w:pPr>
              <w:spacing w:line="360" w:lineRule="auto"/>
              <w:rPr>
                <w:rFonts w:eastAsia="Arial" w:cs="Arial"/>
              </w:rPr>
            </w:pPr>
            <w:r w:rsidRPr="002F0953">
              <w:rPr>
                <w:rFonts w:eastAsia="Arial" w:cs="Arial"/>
              </w:rPr>
              <w:t xml:space="preserve">Ethnicity – </w:t>
            </w:r>
            <w:r w:rsidR="00530C94">
              <w:rPr>
                <w:rFonts w:eastAsia="Arial" w:cs="Arial"/>
              </w:rPr>
              <w:t>ENG</w:t>
            </w:r>
            <w:r w:rsidRPr="002F0953">
              <w:rPr>
                <w:rFonts w:eastAsia="Arial" w:cs="Arial"/>
              </w:rPr>
              <w:t>, N (%)</w:t>
            </w:r>
          </w:p>
          <w:p w14:paraId="7892B1FD" w14:textId="77777777" w:rsidR="000F1B66" w:rsidRDefault="000F1B66" w:rsidP="00461FC6">
            <w:pPr>
              <w:spacing w:line="360" w:lineRule="auto"/>
              <w:rPr>
                <w:rFonts w:eastAsia="Arial" w:cs="Arial"/>
              </w:rPr>
            </w:pPr>
            <w:r>
              <w:rPr>
                <w:rFonts w:eastAsia="Arial" w:cs="Arial"/>
              </w:rPr>
              <w:t xml:space="preserve">      </w:t>
            </w:r>
            <w:r w:rsidRPr="002F0953">
              <w:rPr>
                <w:rFonts w:eastAsia="Arial" w:cs="Arial"/>
              </w:rPr>
              <w:t>White</w:t>
            </w:r>
          </w:p>
          <w:p w14:paraId="2EC31CBD" w14:textId="77777777" w:rsidR="000F1B66" w:rsidRPr="002F0953" w:rsidRDefault="000F1B66" w:rsidP="00B456B0">
            <w:pPr>
              <w:spacing w:line="360" w:lineRule="auto"/>
              <w:rPr>
                <w:rFonts w:eastAsia="Arial" w:cs="Arial"/>
              </w:rPr>
            </w:pPr>
            <w:r>
              <w:rPr>
                <w:rFonts w:eastAsia="Arial" w:cs="Arial"/>
              </w:rPr>
              <w:t xml:space="preserve">      Other</w:t>
            </w:r>
          </w:p>
        </w:tc>
        <w:tc>
          <w:tcPr>
            <w:tcW w:w="2520" w:type="dxa"/>
          </w:tcPr>
          <w:p w14:paraId="0E3252CF" w14:textId="77777777" w:rsidR="000F1B66" w:rsidRDefault="000F1B66" w:rsidP="00B456B0">
            <w:pPr>
              <w:spacing w:line="360" w:lineRule="auto"/>
              <w:jc w:val="right"/>
              <w:rPr>
                <w:rFonts w:eastAsia="Arial" w:cs="Arial"/>
              </w:rPr>
            </w:pPr>
          </w:p>
          <w:p w14:paraId="3B9F8200" w14:textId="77777777" w:rsidR="000F1B66" w:rsidRDefault="000F1B66" w:rsidP="00F50F0D">
            <w:pPr>
              <w:spacing w:line="360" w:lineRule="auto"/>
              <w:jc w:val="right"/>
              <w:rPr>
                <w:rFonts w:eastAsia="Arial" w:cs="Arial"/>
              </w:rPr>
            </w:pPr>
            <w:r w:rsidRPr="5EA709FF">
              <w:rPr>
                <w:rFonts w:eastAsia="Arial" w:cs="Arial"/>
              </w:rPr>
              <w:t>7</w:t>
            </w:r>
            <w:r>
              <w:rPr>
                <w:rFonts w:eastAsia="Arial" w:cs="Arial"/>
              </w:rPr>
              <w:t>4</w:t>
            </w:r>
            <w:r w:rsidRPr="5EA709FF">
              <w:rPr>
                <w:rFonts w:eastAsia="Arial" w:cs="Arial"/>
              </w:rPr>
              <w:t xml:space="preserve"> (88</w:t>
            </w:r>
            <w:r>
              <w:rPr>
                <w:rFonts w:eastAsia="Arial" w:cs="Arial"/>
              </w:rPr>
              <w:t>.1</w:t>
            </w:r>
            <w:r w:rsidRPr="5EA709FF">
              <w:rPr>
                <w:rFonts w:eastAsia="Arial" w:cs="Arial"/>
              </w:rPr>
              <w:t>)</w:t>
            </w:r>
          </w:p>
          <w:p w14:paraId="3036E77A" w14:textId="77777777" w:rsidR="000F1B66" w:rsidRDefault="000F1B66">
            <w:pPr>
              <w:spacing w:line="360" w:lineRule="auto"/>
              <w:jc w:val="right"/>
              <w:rPr>
                <w:rFonts w:eastAsia="Arial" w:cs="Arial"/>
              </w:rPr>
            </w:pPr>
            <w:r>
              <w:rPr>
                <w:rFonts w:eastAsia="Arial" w:cs="Arial"/>
              </w:rPr>
              <w:t>18 (94.7)</w:t>
            </w:r>
          </w:p>
          <w:p w14:paraId="714B19AE" w14:textId="78D5A5F9" w:rsidR="00F61B6C" w:rsidRDefault="00F61B6C">
            <w:pPr>
              <w:spacing w:line="360" w:lineRule="auto"/>
              <w:jc w:val="right"/>
            </w:pPr>
            <w:r>
              <w:rPr>
                <w:rFonts w:eastAsia="Arial" w:cs="Arial"/>
              </w:rPr>
              <w:t>N=92</w:t>
            </w:r>
            <w:r>
              <w:rPr>
                <w:rFonts w:eastAsia="Arial" w:cs="Arial"/>
                <w:sz w:val="18"/>
                <w:szCs w:val="18"/>
                <w:vertAlign w:val="superscript"/>
              </w:rPr>
              <w:t xml:space="preserve"> a</w:t>
            </w:r>
          </w:p>
        </w:tc>
        <w:tc>
          <w:tcPr>
            <w:tcW w:w="2012" w:type="dxa"/>
          </w:tcPr>
          <w:p w14:paraId="692526B0" w14:textId="77777777" w:rsidR="000F1B66" w:rsidRDefault="000F1B66">
            <w:pPr>
              <w:spacing w:line="360" w:lineRule="auto"/>
              <w:jc w:val="right"/>
              <w:rPr>
                <w:rFonts w:eastAsia="Arial" w:cs="Arial"/>
              </w:rPr>
            </w:pPr>
          </w:p>
          <w:p w14:paraId="514A1F27" w14:textId="77777777" w:rsidR="000F1B66" w:rsidRDefault="000F1B66">
            <w:pPr>
              <w:spacing w:line="360" w:lineRule="auto"/>
              <w:jc w:val="right"/>
              <w:rPr>
                <w:rFonts w:eastAsia="Arial" w:cs="Arial"/>
              </w:rPr>
            </w:pPr>
            <w:r w:rsidRPr="5EA709FF">
              <w:rPr>
                <w:rFonts w:eastAsia="Arial" w:cs="Arial"/>
              </w:rPr>
              <w:t>10 (</w:t>
            </w:r>
            <w:r>
              <w:rPr>
                <w:rFonts w:eastAsia="Arial" w:cs="Arial"/>
              </w:rPr>
              <w:t>11</w:t>
            </w:r>
            <w:r w:rsidRPr="5EA709FF">
              <w:rPr>
                <w:rFonts w:eastAsia="Arial" w:cs="Arial"/>
              </w:rPr>
              <w:t>.9)</w:t>
            </w:r>
          </w:p>
          <w:p w14:paraId="374D385E" w14:textId="77777777" w:rsidR="000F1B66" w:rsidRDefault="000F1B66">
            <w:pPr>
              <w:spacing w:line="360" w:lineRule="auto"/>
              <w:jc w:val="right"/>
              <w:rPr>
                <w:rFonts w:eastAsia="Arial" w:cs="Arial"/>
              </w:rPr>
            </w:pPr>
            <w:r>
              <w:rPr>
                <w:rFonts w:eastAsia="Arial" w:cs="Arial"/>
              </w:rPr>
              <w:t>1 (5.3)</w:t>
            </w:r>
          </w:p>
          <w:p w14:paraId="239A069E" w14:textId="4B10496F" w:rsidR="00F61B6C" w:rsidRDefault="00F61B6C">
            <w:pPr>
              <w:spacing w:line="360" w:lineRule="auto"/>
              <w:jc w:val="right"/>
            </w:pPr>
            <w:r>
              <w:t>N=11</w:t>
            </w:r>
            <w:r>
              <w:rPr>
                <w:rFonts w:eastAsia="Arial" w:cs="Arial"/>
                <w:sz w:val="18"/>
                <w:szCs w:val="18"/>
                <w:vertAlign w:val="superscript"/>
              </w:rPr>
              <w:t xml:space="preserve"> a</w:t>
            </w:r>
          </w:p>
        </w:tc>
      </w:tr>
      <w:tr w:rsidR="000F1B66" w14:paraId="5CD4E6FC" w14:textId="77777777" w:rsidTr="000F1B66">
        <w:tc>
          <w:tcPr>
            <w:tcW w:w="5935" w:type="dxa"/>
          </w:tcPr>
          <w:p w14:paraId="04B999C1" w14:textId="77777777" w:rsidR="000F1B66" w:rsidRPr="002F0953" w:rsidRDefault="000F1B66" w:rsidP="00461FC6">
            <w:pPr>
              <w:spacing w:line="360" w:lineRule="auto"/>
              <w:rPr>
                <w:rFonts w:eastAsia="Arial" w:cs="Arial"/>
              </w:rPr>
            </w:pPr>
            <w:r w:rsidRPr="002F0953">
              <w:rPr>
                <w:rFonts w:eastAsia="Arial" w:cs="Arial"/>
              </w:rPr>
              <w:t xml:space="preserve">Country, N (%) </w:t>
            </w:r>
          </w:p>
          <w:p w14:paraId="5F4C344A" w14:textId="77777777" w:rsidR="000F1B66" w:rsidRPr="002F0953" w:rsidRDefault="000F1B66" w:rsidP="00461FC6">
            <w:pPr>
              <w:spacing w:line="360" w:lineRule="auto"/>
              <w:rPr>
                <w:rFonts w:eastAsia="Arial" w:cs="Arial"/>
              </w:rPr>
            </w:pPr>
            <w:r w:rsidRPr="5EA709FF">
              <w:rPr>
                <w:rFonts w:eastAsia="Arial" w:cs="Arial"/>
              </w:rPr>
              <w:t xml:space="preserve">    AUS </w:t>
            </w:r>
          </w:p>
          <w:p w14:paraId="097ED70C" w14:textId="1ECFAFAF" w:rsidR="000F1B66" w:rsidRPr="002F0953" w:rsidRDefault="000F1B66" w:rsidP="00B456B0">
            <w:pPr>
              <w:spacing w:line="360" w:lineRule="auto"/>
              <w:rPr>
                <w:rFonts w:eastAsia="Arial" w:cs="Arial"/>
              </w:rPr>
            </w:pPr>
            <w:r w:rsidRPr="5EA709FF">
              <w:rPr>
                <w:rFonts w:eastAsia="Arial" w:cs="Arial"/>
              </w:rPr>
              <w:t xml:space="preserve">    </w:t>
            </w:r>
            <w:r w:rsidR="00530C94">
              <w:rPr>
                <w:rFonts w:eastAsia="Arial" w:cs="Arial"/>
              </w:rPr>
              <w:t>ENG</w:t>
            </w:r>
            <w:r w:rsidR="00530C94" w:rsidRPr="5EA709FF">
              <w:rPr>
                <w:rFonts w:eastAsia="Arial" w:cs="Arial"/>
              </w:rPr>
              <w:t xml:space="preserve"> </w:t>
            </w:r>
          </w:p>
        </w:tc>
        <w:tc>
          <w:tcPr>
            <w:tcW w:w="2520" w:type="dxa"/>
          </w:tcPr>
          <w:p w14:paraId="620CAADE" w14:textId="77777777" w:rsidR="000F1B66" w:rsidRDefault="000F1B66" w:rsidP="00B456B0">
            <w:pPr>
              <w:spacing w:line="360" w:lineRule="auto"/>
              <w:jc w:val="right"/>
            </w:pPr>
          </w:p>
          <w:p w14:paraId="1B03F9BE" w14:textId="77777777" w:rsidR="000F1B66" w:rsidRDefault="000F1B66" w:rsidP="00F50F0D">
            <w:pPr>
              <w:spacing w:line="360" w:lineRule="auto"/>
              <w:jc w:val="right"/>
            </w:pPr>
            <w:r w:rsidRPr="5EA709FF">
              <w:rPr>
                <w:rFonts w:eastAsia="Arial" w:cs="Arial"/>
              </w:rPr>
              <w:t>115 (</w:t>
            </w:r>
            <w:r>
              <w:rPr>
                <w:rFonts w:eastAsia="Arial" w:cs="Arial"/>
              </w:rPr>
              <w:t>87.8</w:t>
            </w:r>
            <w:r w:rsidRPr="5EA709FF">
              <w:rPr>
                <w:rFonts w:eastAsia="Arial" w:cs="Arial"/>
              </w:rPr>
              <w:t xml:space="preserve">) </w:t>
            </w:r>
          </w:p>
          <w:p w14:paraId="0290A181" w14:textId="77777777" w:rsidR="000F1B66" w:rsidRDefault="000F1B66">
            <w:pPr>
              <w:spacing w:line="360" w:lineRule="auto"/>
              <w:jc w:val="right"/>
            </w:pPr>
            <w:r w:rsidRPr="5EA709FF">
              <w:rPr>
                <w:rFonts w:eastAsia="Arial" w:cs="Arial"/>
              </w:rPr>
              <w:t>92 (</w:t>
            </w:r>
            <w:r>
              <w:rPr>
                <w:rFonts w:eastAsia="Arial" w:cs="Arial"/>
              </w:rPr>
              <w:t>89.3</w:t>
            </w:r>
            <w:r w:rsidRPr="5EA709FF">
              <w:rPr>
                <w:rFonts w:eastAsia="Arial" w:cs="Arial"/>
              </w:rPr>
              <w:t>)</w:t>
            </w:r>
          </w:p>
        </w:tc>
        <w:tc>
          <w:tcPr>
            <w:tcW w:w="2012" w:type="dxa"/>
          </w:tcPr>
          <w:p w14:paraId="01907D2D" w14:textId="77777777" w:rsidR="000F1B66" w:rsidRDefault="000F1B66">
            <w:pPr>
              <w:spacing w:line="360" w:lineRule="auto"/>
              <w:jc w:val="right"/>
            </w:pPr>
          </w:p>
          <w:p w14:paraId="1F1EDA61" w14:textId="77777777" w:rsidR="000F1B66" w:rsidRDefault="000F1B66">
            <w:pPr>
              <w:spacing w:line="360" w:lineRule="auto"/>
              <w:jc w:val="right"/>
            </w:pPr>
            <w:r w:rsidRPr="5EA709FF">
              <w:rPr>
                <w:rFonts w:eastAsia="Arial" w:cs="Arial"/>
              </w:rPr>
              <w:t>16 (</w:t>
            </w:r>
            <w:r>
              <w:rPr>
                <w:rFonts w:eastAsia="Arial" w:cs="Arial"/>
              </w:rPr>
              <w:t>12.2</w:t>
            </w:r>
            <w:r w:rsidRPr="5EA709FF">
              <w:rPr>
                <w:rFonts w:eastAsia="Arial" w:cs="Arial"/>
              </w:rPr>
              <w:t>)</w:t>
            </w:r>
          </w:p>
          <w:p w14:paraId="7DAC7A18" w14:textId="77777777" w:rsidR="000F1B66" w:rsidRDefault="000F1B66">
            <w:pPr>
              <w:spacing w:line="360" w:lineRule="auto"/>
              <w:jc w:val="right"/>
            </w:pPr>
            <w:r w:rsidRPr="5EA709FF">
              <w:rPr>
                <w:rFonts w:eastAsia="Arial" w:cs="Arial"/>
              </w:rPr>
              <w:t>11 (</w:t>
            </w:r>
            <w:r>
              <w:rPr>
                <w:rFonts w:eastAsia="Arial" w:cs="Arial"/>
              </w:rPr>
              <w:t>10.7</w:t>
            </w:r>
            <w:r w:rsidRPr="5EA709FF">
              <w:rPr>
                <w:rFonts w:eastAsia="Arial" w:cs="Arial"/>
              </w:rPr>
              <w:t>)</w:t>
            </w:r>
          </w:p>
        </w:tc>
      </w:tr>
    </w:tbl>
    <w:p w14:paraId="0F324D71" w14:textId="77777777" w:rsidR="00537FF5" w:rsidRPr="001341AE" w:rsidRDefault="00537FF5" w:rsidP="00461FC6">
      <w:pPr>
        <w:pStyle w:val="PlainText"/>
        <w:spacing w:line="360" w:lineRule="auto"/>
        <w:rPr>
          <w:rFonts w:ascii="Arial" w:eastAsia="Arial" w:hAnsi="Arial" w:cs="Arial"/>
          <w:sz w:val="18"/>
          <w:szCs w:val="18"/>
        </w:rPr>
      </w:pPr>
      <w:r>
        <w:rPr>
          <w:rFonts w:ascii="Arial" w:eastAsia="Arial" w:hAnsi="Arial" w:cs="Arial"/>
          <w:sz w:val="18"/>
          <w:szCs w:val="18"/>
          <w:vertAlign w:val="superscript"/>
        </w:rPr>
        <w:t xml:space="preserve">a </w:t>
      </w:r>
      <w:r>
        <w:rPr>
          <w:rFonts w:ascii="Arial" w:eastAsia="Arial" w:hAnsi="Arial" w:cs="Arial"/>
          <w:sz w:val="18"/>
          <w:szCs w:val="18"/>
        </w:rPr>
        <w:t>N varies due to missing data</w:t>
      </w:r>
    </w:p>
    <w:p w14:paraId="565CEF39" w14:textId="478E239B" w:rsidR="00537FF5" w:rsidRDefault="00537FF5" w:rsidP="00461FC6">
      <w:pPr>
        <w:pStyle w:val="PlainText"/>
        <w:spacing w:line="360" w:lineRule="auto"/>
        <w:rPr>
          <w:rFonts w:ascii="Arial" w:eastAsia="Arial" w:hAnsi="Arial" w:cs="Arial"/>
          <w:sz w:val="18"/>
          <w:szCs w:val="18"/>
        </w:rPr>
      </w:pPr>
      <w:r>
        <w:rPr>
          <w:rFonts w:ascii="Arial" w:eastAsia="Arial" w:hAnsi="Arial" w:cs="Arial"/>
          <w:sz w:val="18"/>
          <w:szCs w:val="18"/>
          <w:vertAlign w:val="superscript"/>
        </w:rPr>
        <w:t>b</w:t>
      </w:r>
      <w:r w:rsidRPr="35FDED91">
        <w:rPr>
          <w:rFonts w:ascii="Arial" w:eastAsia="Arial" w:hAnsi="Arial" w:cs="Arial"/>
          <w:sz w:val="18"/>
          <w:szCs w:val="18"/>
          <w:vertAlign w:val="superscript"/>
        </w:rPr>
        <w:t xml:space="preserve"> </w:t>
      </w:r>
      <w:r w:rsidRPr="35FDED91">
        <w:rPr>
          <w:rFonts w:ascii="Arial" w:eastAsia="Arial" w:hAnsi="Arial" w:cs="Arial"/>
          <w:sz w:val="18"/>
          <w:szCs w:val="18"/>
        </w:rPr>
        <w:t>Participants were able to respond, Yes, No, or Prefer not to answer</w:t>
      </w:r>
    </w:p>
    <w:p w14:paraId="32F8C681" w14:textId="77777777" w:rsidR="00A378CB" w:rsidRPr="00A378CB" w:rsidRDefault="00A378CB" w:rsidP="00B456B0">
      <w:pPr>
        <w:pStyle w:val="PlainText"/>
        <w:spacing w:line="360" w:lineRule="auto"/>
        <w:rPr>
          <w:rFonts w:ascii="Arial" w:eastAsia="Arial" w:hAnsi="Arial" w:cs="Arial"/>
          <w:sz w:val="18"/>
          <w:szCs w:val="18"/>
        </w:rPr>
      </w:pPr>
    </w:p>
    <w:p w14:paraId="394FD0A0" w14:textId="77777777" w:rsidR="001106B3" w:rsidRDefault="001106B3" w:rsidP="00461FC6">
      <w:pPr>
        <w:pStyle w:val="Heading2"/>
      </w:pPr>
      <w:bookmarkStart w:id="404" w:name="_Toc44511931"/>
      <w:r>
        <w:t>Relapse rates</w:t>
      </w:r>
      <w:bookmarkEnd w:id="404"/>
    </w:p>
    <w:p w14:paraId="2B636623" w14:textId="46034B03" w:rsidR="00762D4D" w:rsidRDefault="52103910" w:rsidP="00461FC6">
      <w:pPr>
        <w:spacing w:line="360" w:lineRule="auto"/>
        <w:rPr>
          <w:rFonts w:eastAsia="Arial" w:cs="Arial"/>
        </w:rPr>
      </w:pPr>
      <w:r w:rsidRPr="007C0882">
        <w:rPr>
          <w:rFonts w:eastAsia="Arial" w:cs="Arial"/>
        </w:rPr>
        <w:t xml:space="preserve">Relapse to smoking was </w:t>
      </w:r>
      <w:r w:rsidR="00375F9D">
        <w:rPr>
          <w:rFonts w:eastAsia="Arial" w:cs="Arial"/>
        </w:rPr>
        <w:t>somewhat higher</w:t>
      </w:r>
      <w:r w:rsidRPr="007C0882">
        <w:rPr>
          <w:rFonts w:eastAsia="Arial" w:cs="Arial"/>
        </w:rPr>
        <w:t xml:space="preserve"> in usual care than in the </w:t>
      </w:r>
      <w:r w:rsidR="00375F9D">
        <w:rPr>
          <w:rFonts w:eastAsia="Arial" w:cs="Arial"/>
        </w:rPr>
        <w:t>individual or combined interventions but the combined intervention did not show any trend to higher efficacy compared to single interv</w:t>
      </w:r>
      <w:r w:rsidR="001763EE">
        <w:rPr>
          <w:rFonts w:eastAsia="Arial" w:cs="Arial"/>
        </w:rPr>
        <w:t>entions. The overall difference was</w:t>
      </w:r>
      <w:r w:rsidR="00375F9D">
        <w:rPr>
          <w:rFonts w:eastAsia="Arial" w:cs="Arial"/>
        </w:rPr>
        <w:t xml:space="preserve"> not </w:t>
      </w:r>
      <w:r w:rsidR="00375F9D" w:rsidRPr="00375F9D">
        <w:rPr>
          <w:rFonts w:eastAsia="Arial" w:cs="Arial"/>
        </w:rPr>
        <w:t>significant</w:t>
      </w:r>
      <w:r w:rsidR="007379E4">
        <w:rPr>
          <w:rFonts w:eastAsia="Arial" w:cs="Arial"/>
        </w:rPr>
        <w:t xml:space="preserve"> (</w:t>
      </w:r>
      <w:r w:rsidR="00484F7D">
        <w:rPr>
          <w:rFonts w:eastAsia="Arial" w:cs="Arial"/>
        </w:rPr>
        <w:t>p=0.11</w:t>
      </w:r>
      <w:r w:rsidR="007379E4">
        <w:rPr>
          <w:rFonts w:eastAsia="Arial" w:cs="Arial"/>
        </w:rPr>
        <w:t>), see Table 5</w:t>
      </w:r>
      <w:r w:rsidR="00375F9D" w:rsidRPr="00375F9D">
        <w:rPr>
          <w:rFonts w:eastAsia="Arial" w:cs="Arial"/>
        </w:rPr>
        <w:t>.</w:t>
      </w:r>
    </w:p>
    <w:p w14:paraId="1F5229B4" w14:textId="77777777" w:rsidR="00AB5A57" w:rsidRDefault="00AB5A57" w:rsidP="00B456B0">
      <w:pPr>
        <w:spacing w:line="360" w:lineRule="auto"/>
        <w:rPr>
          <w:rFonts w:eastAsia="Arial" w:cs="Arial"/>
        </w:rPr>
      </w:pPr>
    </w:p>
    <w:p w14:paraId="2E16A1D4" w14:textId="77777777" w:rsidR="00320F99" w:rsidRPr="00A679BB" w:rsidRDefault="00FC37B3" w:rsidP="00B456B0">
      <w:pPr>
        <w:pStyle w:val="Caption"/>
        <w:spacing w:after="0" w:line="360" w:lineRule="auto"/>
        <w:rPr>
          <w:rFonts w:eastAsia="Arial"/>
        </w:rPr>
      </w:pPr>
      <w:bookmarkStart w:id="405" w:name="_Toc44511996"/>
      <w:r w:rsidRPr="00A679BB">
        <w:rPr>
          <w:rFonts w:eastAsia="Arial"/>
        </w:rPr>
        <w:t xml:space="preserve">Table 5. </w:t>
      </w:r>
      <w:r w:rsidR="00375F9D" w:rsidRPr="00A679BB">
        <w:rPr>
          <w:rFonts w:eastAsia="Arial"/>
        </w:rPr>
        <w:t>Relapse rate</w:t>
      </w:r>
      <w:r w:rsidR="00320F99" w:rsidRPr="00A679BB">
        <w:rPr>
          <w:rFonts w:eastAsia="Arial"/>
        </w:rPr>
        <w:t xml:space="preserve"> at six months post quit</w:t>
      </w:r>
      <w:bookmarkEnd w:id="405"/>
      <w:r w:rsidR="00320F99" w:rsidRPr="00A679BB">
        <w:rPr>
          <w:rFonts w:eastAsia="Arial"/>
        </w:rPr>
        <w:t xml:space="preserve"> </w:t>
      </w:r>
    </w:p>
    <w:tbl>
      <w:tblPr>
        <w:tblStyle w:val="TableGrid1"/>
        <w:tblW w:w="0" w:type="auto"/>
        <w:tblInd w:w="-5" w:type="dxa"/>
        <w:tblLook w:val="04A0" w:firstRow="1" w:lastRow="0" w:firstColumn="1" w:lastColumn="0" w:noHBand="0" w:noVBand="1"/>
      </w:tblPr>
      <w:tblGrid>
        <w:gridCol w:w="4950"/>
        <w:gridCol w:w="2610"/>
      </w:tblGrid>
      <w:tr w:rsidR="0037741D" w14:paraId="3F0C4020" w14:textId="77777777" w:rsidTr="00A378CB">
        <w:trPr>
          <w:trHeight w:val="423"/>
        </w:trPr>
        <w:tc>
          <w:tcPr>
            <w:tcW w:w="4950" w:type="dxa"/>
            <w:tcMar>
              <w:top w:w="80" w:type="dxa"/>
              <w:left w:w="80" w:type="dxa"/>
              <w:bottom w:w="80" w:type="dxa"/>
              <w:right w:w="80" w:type="dxa"/>
            </w:tcMar>
          </w:tcPr>
          <w:p w14:paraId="354B07C6" w14:textId="77777777" w:rsidR="0037741D" w:rsidRDefault="0037741D" w:rsidP="00F50F0D">
            <w:pPr>
              <w:pStyle w:val="NoSpacing"/>
              <w:rPr>
                <w:rFonts w:ascii="Arial" w:eastAsia="Arial" w:hAnsi="Arial" w:cs="Arial"/>
                <w:sz w:val="22"/>
                <w:szCs w:val="22"/>
              </w:rPr>
            </w:pPr>
            <w:r w:rsidRPr="35FDED91">
              <w:rPr>
                <w:rFonts w:ascii="Arial" w:eastAsia="Arial" w:hAnsi="Arial" w:cs="Arial"/>
                <w:b/>
                <w:bCs/>
                <w:sz w:val="22"/>
                <w:szCs w:val="22"/>
              </w:rPr>
              <w:t>Arms</w:t>
            </w:r>
          </w:p>
        </w:tc>
        <w:tc>
          <w:tcPr>
            <w:tcW w:w="2610" w:type="dxa"/>
            <w:tcMar>
              <w:top w:w="80" w:type="dxa"/>
              <w:left w:w="80" w:type="dxa"/>
              <w:bottom w:w="80" w:type="dxa"/>
              <w:right w:w="80" w:type="dxa"/>
            </w:tcMar>
          </w:tcPr>
          <w:p w14:paraId="1A7614E4" w14:textId="77777777" w:rsidR="0037741D" w:rsidRDefault="0037741D">
            <w:pPr>
              <w:spacing w:line="360" w:lineRule="auto"/>
              <w:jc w:val="right"/>
              <w:rPr>
                <w:rFonts w:eastAsia="Arial" w:cs="Arial"/>
                <w:b/>
                <w:bCs/>
              </w:rPr>
            </w:pPr>
            <w:r w:rsidRPr="35FDED91">
              <w:rPr>
                <w:rFonts w:eastAsia="Arial" w:cs="Arial"/>
                <w:b/>
                <w:bCs/>
              </w:rPr>
              <w:t>N (%)</w:t>
            </w:r>
            <w:r w:rsidR="00C808B4">
              <w:rPr>
                <w:rFonts w:eastAsia="Arial" w:cs="Arial"/>
                <w:b/>
                <w:bCs/>
              </w:rPr>
              <w:t xml:space="preserve"> who relapsed</w:t>
            </w:r>
          </w:p>
        </w:tc>
      </w:tr>
      <w:tr w:rsidR="00F6315E" w14:paraId="1B2587D4" w14:textId="77777777" w:rsidTr="00A378CB">
        <w:trPr>
          <w:trHeight w:val="378"/>
        </w:trPr>
        <w:tc>
          <w:tcPr>
            <w:tcW w:w="4950" w:type="dxa"/>
            <w:tcMar>
              <w:top w:w="80" w:type="dxa"/>
              <w:left w:w="80" w:type="dxa"/>
              <w:bottom w:w="80" w:type="dxa"/>
              <w:right w:w="80" w:type="dxa"/>
            </w:tcMar>
          </w:tcPr>
          <w:p w14:paraId="5404E889" w14:textId="102493D0" w:rsidR="00F6315E" w:rsidRPr="002F0953" w:rsidRDefault="001763EE" w:rsidP="00461FC6">
            <w:pPr>
              <w:pStyle w:val="NoSpacing"/>
              <w:rPr>
                <w:rFonts w:ascii="Arial" w:eastAsia="Arial" w:hAnsi="Arial" w:cs="Arial"/>
                <w:sz w:val="22"/>
                <w:szCs w:val="22"/>
              </w:rPr>
            </w:pPr>
            <w:r w:rsidRPr="002F0953">
              <w:rPr>
                <w:rFonts w:ascii="Arial" w:eastAsia="Arial" w:hAnsi="Arial" w:cs="Arial"/>
                <w:sz w:val="22"/>
                <w:szCs w:val="22"/>
              </w:rPr>
              <w:t>UC (no</w:t>
            </w:r>
            <w:r w:rsidR="00F6315E" w:rsidRPr="002F0953">
              <w:rPr>
                <w:rFonts w:ascii="Arial" w:eastAsia="Arial" w:hAnsi="Arial" w:cs="Arial"/>
                <w:sz w:val="22"/>
                <w:szCs w:val="22"/>
              </w:rPr>
              <w:t xml:space="preserve"> intervention)</w:t>
            </w:r>
          </w:p>
        </w:tc>
        <w:tc>
          <w:tcPr>
            <w:tcW w:w="2610" w:type="dxa"/>
            <w:tcMar>
              <w:top w:w="80" w:type="dxa"/>
              <w:left w:w="80" w:type="dxa"/>
              <w:bottom w:w="80" w:type="dxa"/>
              <w:right w:w="80" w:type="dxa"/>
            </w:tcMar>
          </w:tcPr>
          <w:p w14:paraId="5B59B299" w14:textId="77777777" w:rsidR="00F6315E" w:rsidRDefault="00F6315E" w:rsidP="00461FC6">
            <w:pPr>
              <w:spacing w:line="360" w:lineRule="auto"/>
              <w:jc w:val="right"/>
              <w:rPr>
                <w:rFonts w:eastAsia="Arial" w:cs="Arial"/>
              </w:rPr>
            </w:pPr>
            <w:r>
              <w:rPr>
                <w:rFonts w:eastAsia="Arial" w:cs="Arial"/>
              </w:rPr>
              <w:t>36 (60.0)</w:t>
            </w:r>
          </w:p>
        </w:tc>
      </w:tr>
      <w:tr w:rsidR="00F6315E" w14:paraId="7CFB49F9" w14:textId="77777777" w:rsidTr="00A378CB">
        <w:trPr>
          <w:trHeight w:val="684"/>
        </w:trPr>
        <w:tc>
          <w:tcPr>
            <w:tcW w:w="4950" w:type="dxa"/>
            <w:tcMar>
              <w:top w:w="80" w:type="dxa"/>
              <w:left w:w="80" w:type="dxa"/>
              <w:bottom w:w="80" w:type="dxa"/>
              <w:right w:w="80" w:type="dxa"/>
            </w:tcMar>
          </w:tcPr>
          <w:p w14:paraId="24D94189" w14:textId="3BAECA31" w:rsidR="00F6315E" w:rsidRPr="002F0953" w:rsidRDefault="00F6315E" w:rsidP="00461FC6">
            <w:pPr>
              <w:pStyle w:val="NoSpacing"/>
              <w:rPr>
                <w:rFonts w:ascii="Arial" w:eastAsia="Arial" w:hAnsi="Arial" w:cs="Arial"/>
                <w:sz w:val="22"/>
                <w:szCs w:val="22"/>
              </w:rPr>
            </w:pPr>
            <w:r w:rsidRPr="002F0953">
              <w:rPr>
                <w:rFonts w:ascii="Arial" w:eastAsia="Arial" w:hAnsi="Arial" w:cs="Arial"/>
                <w:sz w:val="22"/>
                <w:szCs w:val="22"/>
              </w:rPr>
              <w:t>NIC or S3P (one intervention)</w:t>
            </w:r>
          </w:p>
          <w:p w14:paraId="204F61C2" w14:textId="77777777" w:rsidR="001763EE" w:rsidRPr="002F0953" w:rsidRDefault="001763EE" w:rsidP="00461FC6">
            <w:pPr>
              <w:pStyle w:val="NoSpacing"/>
              <w:rPr>
                <w:rFonts w:ascii="Arial" w:eastAsia="Arial" w:hAnsi="Arial" w:cs="Arial"/>
                <w:i/>
                <w:iCs/>
                <w:sz w:val="22"/>
                <w:szCs w:val="22"/>
              </w:rPr>
            </w:pPr>
          </w:p>
          <w:p w14:paraId="3DB3F445" w14:textId="5DCD2118" w:rsidR="001763EE" w:rsidRPr="002F0953" w:rsidRDefault="5893F93C" w:rsidP="00B456B0">
            <w:pPr>
              <w:pStyle w:val="NoSpacing"/>
              <w:rPr>
                <w:rFonts w:ascii="Arial" w:eastAsia="Arial" w:hAnsi="Arial" w:cs="Arial"/>
                <w:i/>
                <w:iCs/>
                <w:sz w:val="22"/>
                <w:szCs w:val="22"/>
              </w:rPr>
            </w:pPr>
            <w:r w:rsidRPr="00327C44">
              <w:rPr>
                <w:rFonts w:ascii="Arial" w:eastAsia="Arial" w:hAnsi="Arial" w:cs="Arial"/>
                <w:i/>
                <w:iCs/>
                <w:sz w:val="22"/>
                <w:szCs w:val="22"/>
              </w:rPr>
              <w:t xml:space="preserve">   </w:t>
            </w:r>
            <w:r w:rsidR="001763EE" w:rsidRPr="001473AA">
              <w:rPr>
                <w:rFonts w:ascii="Arial" w:eastAsia="Arial" w:hAnsi="Arial" w:cs="Arial"/>
                <w:i/>
                <w:iCs/>
                <w:sz w:val="22"/>
                <w:szCs w:val="22"/>
              </w:rPr>
              <w:t>NIC</w:t>
            </w:r>
          </w:p>
          <w:p w14:paraId="09D8873E" w14:textId="5F51BB14" w:rsidR="001763EE" w:rsidRPr="002F0953" w:rsidRDefault="5893F93C" w:rsidP="00B456B0">
            <w:pPr>
              <w:pStyle w:val="NoSpacing"/>
              <w:rPr>
                <w:rFonts w:ascii="Arial" w:eastAsia="Arial" w:hAnsi="Arial" w:cs="Arial"/>
                <w:i/>
                <w:iCs/>
                <w:sz w:val="22"/>
                <w:szCs w:val="22"/>
              </w:rPr>
            </w:pPr>
            <w:r w:rsidRPr="00327C44">
              <w:rPr>
                <w:rFonts w:ascii="Arial" w:eastAsia="Arial" w:hAnsi="Arial" w:cs="Arial"/>
                <w:i/>
                <w:iCs/>
                <w:sz w:val="22"/>
                <w:szCs w:val="22"/>
              </w:rPr>
              <w:t xml:space="preserve">   </w:t>
            </w:r>
            <w:r w:rsidR="001763EE" w:rsidRPr="001473AA">
              <w:rPr>
                <w:rFonts w:ascii="Arial" w:eastAsia="Arial" w:hAnsi="Arial" w:cs="Arial"/>
                <w:i/>
                <w:iCs/>
                <w:sz w:val="22"/>
                <w:szCs w:val="22"/>
              </w:rPr>
              <w:t>S3P</w:t>
            </w:r>
          </w:p>
        </w:tc>
        <w:tc>
          <w:tcPr>
            <w:tcW w:w="2610" w:type="dxa"/>
            <w:tcMar>
              <w:top w:w="80" w:type="dxa"/>
              <w:left w:w="80" w:type="dxa"/>
              <w:bottom w:w="80" w:type="dxa"/>
              <w:right w:w="80" w:type="dxa"/>
            </w:tcMar>
          </w:tcPr>
          <w:p w14:paraId="52C903FA" w14:textId="77777777" w:rsidR="00F6315E" w:rsidRDefault="00F6315E" w:rsidP="00F50F0D">
            <w:pPr>
              <w:spacing w:line="360" w:lineRule="auto"/>
              <w:jc w:val="right"/>
            </w:pPr>
            <w:r>
              <w:t>50 (43.5)</w:t>
            </w:r>
          </w:p>
          <w:p w14:paraId="20661CE1" w14:textId="77777777" w:rsidR="001763EE" w:rsidRDefault="001763EE">
            <w:pPr>
              <w:pStyle w:val="CommentText"/>
              <w:spacing w:line="360" w:lineRule="auto"/>
              <w:jc w:val="right"/>
              <w:rPr>
                <w:sz w:val="22"/>
                <w:szCs w:val="22"/>
              </w:rPr>
            </w:pPr>
          </w:p>
          <w:p w14:paraId="652E017C" w14:textId="77777777" w:rsidR="001763EE" w:rsidRPr="00900738" w:rsidRDefault="001763EE">
            <w:pPr>
              <w:pStyle w:val="CommentText"/>
              <w:spacing w:line="360" w:lineRule="auto"/>
              <w:jc w:val="right"/>
              <w:rPr>
                <w:i/>
                <w:sz w:val="22"/>
                <w:szCs w:val="22"/>
              </w:rPr>
            </w:pPr>
            <w:r w:rsidRPr="00900738">
              <w:rPr>
                <w:i/>
                <w:sz w:val="22"/>
                <w:szCs w:val="22"/>
              </w:rPr>
              <w:t>26 (44.8)</w:t>
            </w:r>
          </w:p>
          <w:p w14:paraId="11296B05" w14:textId="086EAF92" w:rsidR="00F6315E" w:rsidRPr="00F6315E" w:rsidRDefault="00F6315E">
            <w:pPr>
              <w:pStyle w:val="CommentText"/>
              <w:spacing w:line="360" w:lineRule="auto"/>
              <w:jc w:val="right"/>
              <w:rPr>
                <w:sz w:val="22"/>
                <w:szCs w:val="22"/>
              </w:rPr>
            </w:pPr>
            <w:r w:rsidRPr="00900738">
              <w:rPr>
                <w:i/>
                <w:sz w:val="22"/>
                <w:szCs w:val="22"/>
              </w:rPr>
              <w:t>24 (42.1)</w:t>
            </w:r>
          </w:p>
        </w:tc>
      </w:tr>
      <w:tr w:rsidR="00F6315E" w14:paraId="091D886F" w14:textId="77777777" w:rsidTr="00A378CB">
        <w:trPr>
          <w:trHeight w:val="360"/>
        </w:trPr>
        <w:tc>
          <w:tcPr>
            <w:tcW w:w="4950" w:type="dxa"/>
            <w:tcMar>
              <w:top w:w="80" w:type="dxa"/>
              <w:left w:w="80" w:type="dxa"/>
              <w:bottom w:w="80" w:type="dxa"/>
              <w:right w:w="80" w:type="dxa"/>
            </w:tcMar>
          </w:tcPr>
          <w:p w14:paraId="4F51C746" w14:textId="6139A46E" w:rsidR="00F6315E" w:rsidRPr="002F0953" w:rsidRDefault="00F6315E" w:rsidP="00461FC6">
            <w:pPr>
              <w:pStyle w:val="NoSpacing"/>
              <w:rPr>
                <w:rFonts w:ascii="Arial" w:eastAsia="Arial" w:hAnsi="Arial" w:cs="Arial"/>
                <w:sz w:val="22"/>
                <w:szCs w:val="22"/>
              </w:rPr>
            </w:pPr>
            <w:r w:rsidRPr="002F0953">
              <w:rPr>
                <w:rFonts w:ascii="Arial" w:eastAsia="Arial" w:hAnsi="Arial" w:cs="Arial"/>
                <w:sz w:val="22"/>
                <w:szCs w:val="22"/>
              </w:rPr>
              <w:t>NIC+S3P (two interventions)</w:t>
            </w:r>
          </w:p>
        </w:tc>
        <w:tc>
          <w:tcPr>
            <w:tcW w:w="2610" w:type="dxa"/>
            <w:tcMar>
              <w:top w:w="80" w:type="dxa"/>
              <w:left w:w="80" w:type="dxa"/>
              <w:bottom w:w="80" w:type="dxa"/>
              <w:right w:w="80" w:type="dxa"/>
            </w:tcMar>
          </w:tcPr>
          <w:p w14:paraId="0F569EFA" w14:textId="77777777" w:rsidR="00F6315E" w:rsidRDefault="00F6315E" w:rsidP="00461FC6">
            <w:pPr>
              <w:spacing w:line="360" w:lineRule="auto"/>
              <w:jc w:val="right"/>
            </w:pPr>
            <w:r>
              <w:t>29 (49.2)</w:t>
            </w:r>
          </w:p>
        </w:tc>
      </w:tr>
    </w:tbl>
    <w:p w14:paraId="432095BF" w14:textId="77777777" w:rsidR="00974CB1" w:rsidRPr="00582804" w:rsidRDefault="00974CB1" w:rsidP="00461FC6">
      <w:pPr>
        <w:spacing w:line="360" w:lineRule="auto"/>
        <w:rPr>
          <w:rFonts w:eastAsia="Arial" w:cs="Arial"/>
          <w:sz w:val="18"/>
          <w:szCs w:val="18"/>
        </w:rPr>
      </w:pPr>
      <w:r w:rsidRPr="00582804">
        <w:rPr>
          <w:rFonts w:eastAsia="Arial" w:cs="Arial"/>
          <w:sz w:val="18"/>
          <w:szCs w:val="18"/>
        </w:rPr>
        <w:t xml:space="preserve">UC: usual care arm, S3P: Structured Planning and Prompting Protocol arm, NIC: nicotine product arm, NIC+S3P: </w:t>
      </w:r>
      <w:r w:rsidRPr="00582804">
        <w:rPr>
          <w:rFonts w:cs="Arial"/>
          <w:sz w:val="18"/>
          <w:szCs w:val="18"/>
        </w:rPr>
        <w:t>Nicotine product + S3P arm</w:t>
      </w:r>
    </w:p>
    <w:p w14:paraId="3B658607" w14:textId="77777777" w:rsidR="00320F99" w:rsidRPr="007C0882" w:rsidRDefault="00320F99" w:rsidP="00461FC6">
      <w:pPr>
        <w:spacing w:line="360" w:lineRule="auto"/>
        <w:rPr>
          <w:rFonts w:eastAsia="Arial" w:cs="Arial"/>
        </w:rPr>
      </w:pPr>
    </w:p>
    <w:p w14:paraId="587A0637" w14:textId="76D3914D" w:rsidR="00B35C82" w:rsidRDefault="52103910" w:rsidP="00B456B0">
      <w:pPr>
        <w:spacing w:line="360" w:lineRule="auto"/>
        <w:rPr>
          <w:rFonts w:eastAsia="Arial" w:cs="Arial"/>
        </w:rPr>
      </w:pPr>
      <w:r w:rsidRPr="007C0882">
        <w:rPr>
          <w:rFonts w:eastAsia="Arial" w:cs="Arial"/>
        </w:rPr>
        <w:t>The results of the sensitivity analyses of the primary outcome tallied with the main analyses</w:t>
      </w:r>
      <w:r w:rsidR="0061291C">
        <w:rPr>
          <w:rFonts w:eastAsia="Arial" w:cs="Arial"/>
        </w:rPr>
        <w:t xml:space="preserve"> (Table 6)</w:t>
      </w:r>
      <w:r w:rsidRPr="007C0882">
        <w:rPr>
          <w:rFonts w:eastAsia="Arial" w:cs="Arial"/>
        </w:rPr>
        <w:t>.</w:t>
      </w:r>
      <w:r w:rsidR="006C4280">
        <w:rPr>
          <w:rFonts w:eastAsia="Arial" w:cs="Arial"/>
        </w:rPr>
        <w:t xml:space="preserve"> </w:t>
      </w:r>
    </w:p>
    <w:p w14:paraId="1C56D122" w14:textId="77777777" w:rsidR="00B35C82" w:rsidRDefault="00B35C82" w:rsidP="00B456B0">
      <w:pPr>
        <w:spacing w:line="360" w:lineRule="auto"/>
        <w:rPr>
          <w:rFonts w:eastAsia="Arial" w:cs="Arial"/>
        </w:rPr>
      </w:pPr>
    </w:p>
    <w:p w14:paraId="35231715" w14:textId="5C4D4B83" w:rsidR="006C4280" w:rsidRDefault="00580A1B" w:rsidP="00F50F0D">
      <w:pPr>
        <w:spacing w:line="360" w:lineRule="auto"/>
        <w:rPr>
          <w:rFonts w:eastAsia="Arial" w:cs="Arial"/>
        </w:rPr>
      </w:pPr>
      <w:r>
        <w:rPr>
          <w:rFonts w:eastAsia="Arial" w:cs="Arial"/>
        </w:rPr>
        <w:t>To provide more descriptive information w</w:t>
      </w:r>
      <w:r w:rsidR="006C4280">
        <w:rPr>
          <w:rFonts w:eastAsia="Arial" w:cs="Arial"/>
        </w:rPr>
        <w:t>e also l</w:t>
      </w:r>
      <w:r>
        <w:rPr>
          <w:rFonts w:eastAsia="Arial" w:cs="Arial"/>
        </w:rPr>
        <w:t>ooked at the relative risks</w:t>
      </w:r>
      <w:r w:rsidR="006C4280">
        <w:rPr>
          <w:rFonts w:eastAsia="Arial" w:cs="Arial"/>
        </w:rPr>
        <w:t xml:space="preserve"> for reducing relapse in each of the arms, using the usual care arm as the reference. These were </w:t>
      </w:r>
      <w:r w:rsidR="006C4280" w:rsidRPr="006C4280">
        <w:rPr>
          <w:rFonts w:cs="Arial"/>
          <w:color w:val="000000"/>
          <w:szCs w:val="21"/>
        </w:rPr>
        <w:t>0.75 (</w:t>
      </w:r>
      <w:r w:rsidR="006C4280">
        <w:rPr>
          <w:rFonts w:cs="Arial"/>
          <w:color w:val="000000"/>
          <w:szCs w:val="21"/>
        </w:rPr>
        <w:t>95%CI: 0.53 to 1.06),</w:t>
      </w:r>
      <w:r w:rsidR="006C4280" w:rsidRPr="006C4280">
        <w:rPr>
          <w:rFonts w:cs="Arial"/>
          <w:color w:val="000000"/>
          <w:szCs w:val="21"/>
        </w:rPr>
        <w:t xml:space="preserve"> 0.70 (</w:t>
      </w:r>
      <w:r w:rsidR="006C4280">
        <w:rPr>
          <w:rFonts w:cs="Arial"/>
          <w:color w:val="000000"/>
          <w:szCs w:val="21"/>
        </w:rPr>
        <w:t xml:space="preserve">95%CI: 0.48 to 1.00) and </w:t>
      </w:r>
      <w:r w:rsidR="006C4280" w:rsidRPr="006C4280">
        <w:rPr>
          <w:rFonts w:cs="Arial"/>
          <w:color w:val="000000"/>
          <w:szCs w:val="21"/>
        </w:rPr>
        <w:t>0.83 (</w:t>
      </w:r>
      <w:r w:rsidR="006C4280">
        <w:rPr>
          <w:rFonts w:cs="Arial"/>
          <w:color w:val="000000"/>
          <w:szCs w:val="21"/>
        </w:rPr>
        <w:t xml:space="preserve">95%CI: </w:t>
      </w:r>
      <w:r w:rsidR="006C4280" w:rsidRPr="006C4280">
        <w:rPr>
          <w:rFonts w:cs="Arial"/>
          <w:color w:val="000000"/>
          <w:szCs w:val="21"/>
        </w:rPr>
        <w:t>0.60 to 1.14)</w:t>
      </w:r>
      <w:r w:rsidR="006C4280">
        <w:rPr>
          <w:rFonts w:eastAsia="Arial" w:cs="Arial"/>
        </w:rPr>
        <w:t xml:space="preserve"> for the NIC, S3P and NIC+S3P arms, respectively.</w:t>
      </w:r>
    </w:p>
    <w:p w14:paraId="4DC745A4" w14:textId="77777777" w:rsidR="006C4280" w:rsidRPr="007C0882" w:rsidRDefault="006C4280">
      <w:pPr>
        <w:spacing w:line="360" w:lineRule="auto"/>
        <w:rPr>
          <w:rFonts w:eastAsia="Arial" w:cs="Arial"/>
        </w:rPr>
      </w:pPr>
    </w:p>
    <w:p w14:paraId="3168EA30" w14:textId="0BDA17C5" w:rsidR="45E5509E" w:rsidRDefault="00FC37B3">
      <w:pPr>
        <w:pStyle w:val="Caption"/>
        <w:spacing w:after="0" w:line="360" w:lineRule="auto"/>
        <w:rPr>
          <w:rFonts w:eastAsia="Arial"/>
        </w:rPr>
      </w:pPr>
      <w:bookmarkStart w:id="406" w:name="_Toc44511997"/>
      <w:r w:rsidRPr="00A679BB">
        <w:rPr>
          <w:rFonts w:eastAsia="Arial"/>
        </w:rPr>
        <w:t>Table 6</w:t>
      </w:r>
      <w:r w:rsidR="52103910" w:rsidRPr="00A679BB">
        <w:rPr>
          <w:rFonts w:eastAsia="Arial"/>
        </w:rPr>
        <w:t>. Primary analysis and</w:t>
      </w:r>
      <w:r w:rsidR="0037741D" w:rsidRPr="00A679BB">
        <w:rPr>
          <w:rFonts w:eastAsia="Arial"/>
        </w:rPr>
        <w:t xml:space="preserve"> sensitivity analyses of </w:t>
      </w:r>
      <w:r w:rsidR="00E338AC" w:rsidRPr="00A679BB">
        <w:rPr>
          <w:rFonts w:eastAsia="Arial"/>
        </w:rPr>
        <w:t>relapse rates</w:t>
      </w:r>
      <w:r w:rsidR="00C808B4" w:rsidRPr="00A679BB">
        <w:rPr>
          <w:rFonts w:eastAsia="Arial"/>
        </w:rPr>
        <w:t xml:space="preserve"> </w:t>
      </w:r>
      <w:r w:rsidR="001A4FC1" w:rsidRPr="00A679BB">
        <w:rPr>
          <w:rFonts w:eastAsia="Arial"/>
        </w:rPr>
        <w:t>at six</w:t>
      </w:r>
      <w:r w:rsidR="52103910" w:rsidRPr="00A679BB">
        <w:rPr>
          <w:rFonts w:eastAsia="Arial"/>
        </w:rPr>
        <w:t xml:space="preserve"> months</w:t>
      </w:r>
      <w:bookmarkEnd w:id="406"/>
    </w:p>
    <w:tbl>
      <w:tblPr>
        <w:tblStyle w:val="TableGrid"/>
        <w:tblW w:w="0" w:type="auto"/>
        <w:tblLayout w:type="fixed"/>
        <w:tblLook w:val="04A0" w:firstRow="1" w:lastRow="0" w:firstColumn="1" w:lastColumn="0" w:noHBand="0" w:noVBand="1"/>
      </w:tblPr>
      <w:tblGrid>
        <w:gridCol w:w="4106"/>
        <w:gridCol w:w="1199"/>
        <w:gridCol w:w="4950"/>
      </w:tblGrid>
      <w:tr w:rsidR="000F1B66" w:rsidRPr="007C0882" w14:paraId="5C04971D" w14:textId="77777777" w:rsidTr="000F1B66">
        <w:tc>
          <w:tcPr>
            <w:tcW w:w="4106" w:type="dxa"/>
          </w:tcPr>
          <w:p w14:paraId="5EA6DFDD" w14:textId="77777777" w:rsidR="000F1B66" w:rsidRPr="007C0882" w:rsidRDefault="000F1B66">
            <w:pPr>
              <w:spacing w:line="360" w:lineRule="auto"/>
              <w:rPr>
                <w:rFonts w:eastAsia="Arial" w:cs="Arial"/>
                <w:b/>
                <w:bCs/>
                <w:color w:val="000000" w:themeColor="text1"/>
                <w:lang w:val="en-US"/>
              </w:rPr>
            </w:pPr>
            <w:r w:rsidRPr="007C0882">
              <w:rPr>
                <w:rFonts w:eastAsia="Arial" w:cs="Arial"/>
                <w:b/>
                <w:bCs/>
                <w:color w:val="000000" w:themeColor="text1"/>
                <w:lang w:val="en-US"/>
              </w:rPr>
              <w:t xml:space="preserve">Type of Analysis </w:t>
            </w:r>
          </w:p>
        </w:tc>
        <w:tc>
          <w:tcPr>
            <w:tcW w:w="1199" w:type="dxa"/>
          </w:tcPr>
          <w:p w14:paraId="42E70863" w14:textId="77777777" w:rsidR="000F1B66" w:rsidRPr="007C0882" w:rsidRDefault="000F1B66">
            <w:pPr>
              <w:spacing w:line="360" w:lineRule="auto"/>
              <w:jc w:val="right"/>
              <w:rPr>
                <w:rFonts w:eastAsia="Arial" w:cs="Arial"/>
                <w:b/>
                <w:bCs/>
              </w:rPr>
            </w:pPr>
            <w:r w:rsidRPr="007C0882">
              <w:rPr>
                <w:rFonts w:eastAsia="Arial" w:cs="Arial"/>
                <w:b/>
                <w:bCs/>
              </w:rPr>
              <w:t>N (%)</w:t>
            </w:r>
          </w:p>
        </w:tc>
        <w:tc>
          <w:tcPr>
            <w:tcW w:w="4950" w:type="dxa"/>
          </w:tcPr>
          <w:p w14:paraId="34399568" w14:textId="77777777" w:rsidR="000F1B66" w:rsidRDefault="000F1B66">
            <w:pPr>
              <w:spacing w:line="360" w:lineRule="auto"/>
              <w:jc w:val="right"/>
              <w:rPr>
                <w:rFonts w:eastAsia="Arial" w:cs="Arial"/>
                <w:b/>
                <w:bCs/>
              </w:rPr>
            </w:pPr>
            <w:r>
              <w:rPr>
                <w:rFonts w:eastAsia="Arial" w:cs="Arial"/>
                <w:b/>
                <w:bCs/>
              </w:rPr>
              <w:t>Likelihood of relapse associated with one intervention increase</w:t>
            </w:r>
          </w:p>
          <w:p w14:paraId="20258FA6" w14:textId="77777777" w:rsidR="000F1B66" w:rsidRPr="007C0882" w:rsidRDefault="000F1B66">
            <w:pPr>
              <w:spacing w:line="360" w:lineRule="auto"/>
              <w:jc w:val="right"/>
              <w:rPr>
                <w:rFonts w:eastAsia="Arial" w:cs="Arial"/>
                <w:b/>
                <w:bCs/>
              </w:rPr>
            </w:pPr>
            <w:r w:rsidRPr="007C0882">
              <w:rPr>
                <w:rFonts w:eastAsia="Arial" w:cs="Arial"/>
                <w:b/>
                <w:bCs/>
              </w:rPr>
              <w:t>RR (95%CI)</w:t>
            </w:r>
          </w:p>
        </w:tc>
      </w:tr>
      <w:tr w:rsidR="000F1B66" w:rsidRPr="007C0882" w14:paraId="6B8C95D6" w14:textId="77777777" w:rsidTr="000F1B66">
        <w:tc>
          <w:tcPr>
            <w:tcW w:w="4106" w:type="dxa"/>
          </w:tcPr>
          <w:p w14:paraId="37261C23" w14:textId="77777777" w:rsidR="000F1B66" w:rsidRPr="002F0953" w:rsidRDefault="000F1B66" w:rsidP="00461FC6">
            <w:pPr>
              <w:spacing w:line="360" w:lineRule="auto"/>
              <w:rPr>
                <w:rFonts w:eastAsia="Arial" w:cs="Arial"/>
                <w:color w:val="000000" w:themeColor="text1"/>
                <w:lang w:val="en-US"/>
              </w:rPr>
            </w:pPr>
            <w:r w:rsidRPr="002F0953">
              <w:rPr>
                <w:rFonts w:eastAsia="Arial" w:cs="Arial"/>
                <w:color w:val="000000" w:themeColor="text1"/>
                <w:lang w:val="en-US"/>
              </w:rPr>
              <w:t>Primary Analysis</w:t>
            </w:r>
          </w:p>
        </w:tc>
        <w:tc>
          <w:tcPr>
            <w:tcW w:w="1199" w:type="dxa"/>
          </w:tcPr>
          <w:p w14:paraId="4C123412" w14:textId="77777777" w:rsidR="000F1B66" w:rsidRPr="007C0882" w:rsidRDefault="000F1B66" w:rsidP="00461FC6">
            <w:pPr>
              <w:spacing w:line="360" w:lineRule="auto"/>
              <w:jc w:val="right"/>
              <w:rPr>
                <w:rFonts w:eastAsia="Arial" w:cs="Arial"/>
              </w:rPr>
            </w:pPr>
            <w:r w:rsidRPr="007C0882">
              <w:rPr>
                <w:rFonts w:eastAsia="Arial" w:cs="Arial"/>
              </w:rPr>
              <w:t>234</w:t>
            </w:r>
          </w:p>
        </w:tc>
        <w:tc>
          <w:tcPr>
            <w:tcW w:w="4950" w:type="dxa"/>
          </w:tcPr>
          <w:p w14:paraId="716469B5" w14:textId="77777777" w:rsidR="000F1B66" w:rsidRPr="007C0882" w:rsidRDefault="000F1B66" w:rsidP="00B456B0">
            <w:pPr>
              <w:spacing w:line="360" w:lineRule="auto"/>
              <w:jc w:val="right"/>
              <w:rPr>
                <w:rFonts w:eastAsia="Arial" w:cs="Arial"/>
              </w:rPr>
            </w:pPr>
            <w:r w:rsidRPr="007C0882">
              <w:rPr>
                <w:rFonts w:eastAsia="Arial" w:cs="Arial"/>
              </w:rPr>
              <w:t xml:space="preserve">0.88 </w:t>
            </w:r>
          </w:p>
          <w:p w14:paraId="3438366C" w14:textId="77777777" w:rsidR="000F1B66" w:rsidRPr="007C0882" w:rsidRDefault="000F1B66" w:rsidP="00B456B0">
            <w:pPr>
              <w:spacing w:line="360" w:lineRule="auto"/>
              <w:jc w:val="right"/>
              <w:rPr>
                <w:rFonts w:eastAsia="Arial" w:cs="Arial"/>
              </w:rPr>
            </w:pPr>
            <w:r w:rsidRPr="007C0882">
              <w:rPr>
                <w:rFonts w:eastAsia="Arial" w:cs="Arial"/>
              </w:rPr>
              <w:t>(0.73- 1.0</w:t>
            </w:r>
            <w:r>
              <w:rPr>
                <w:rFonts w:eastAsia="Arial" w:cs="Arial"/>
              </w:rPr>
              <w:t>7</w:t>
            </w:r>
            <w:r w:rsidRPr="007C0882">
              <w:rPr>
                <w:rFonts w:eastAsia="Arial" w:cs="Arial"/>
              </w:rPr>
              <w:t>)</w:t>
            </w:r>
          </w:p>
        </w:tc>
      </w:tr>
      <w:tr w:rsidR="000F1B66" w:rsidRPr="007C0882" w14:paraId="0F4E7931" w14:textId="77777777" w:rsidTr="000F1B66">
        <w:tc>
          <w:tcPr>
            <w:tcW w:w="4106" w:type="dxa"/>
          </w:tcPr>
          <w:p w14:paraId="0B5D3353" w14:textId="77777777" w:rsidR="000F1B66" w:rsidRPr="002F0953" w:rsidRDefault="000F1B66" w:rsidP="00461FC6">
            <w:pPr>
              <w:spacing w:line="360" w:lineRule="auto"/>
              <w:rPr>
                <w:rFonts w:eastAsia="Arial" w:cs="Arial"/>
                <w:color w:val="000000" w:themeColor="text1"/>
                <w:lang w:val="en-US"/>
              </w:rPr>
            </w:pPr>
            <w:r w:rsidRPr="002F0953">
              <w:rPr>
                <w:rFonts w:eastAsia="Arial" w:cs="Arial"/>
                <w:color w:val="000000" w:themeColor="text1"/>
                <w:lang w:val="en-US"/>
              </w:rPr>
              <w:t xml:space="preserve">Complete cases </w:t>
            </w:r>
          </w:p>
        </w:tc>
        <w:tc>
          <w:tcPr>
            <w:tcW w:w="1199" w:type="dxa"/>
          </w:tcPr>
          <w:p w14:paraId="11869EF1" w14:textId="77777777" w:rsidR="000F1B66" w:rsidRPr="007C0882" w:rsidRDefault="000F1B66" w:rsidP="00461FC6">
            <w:pPr>
              <w:spacing w:line="360" w:lineRule="auto"/>
              <w:jc w:val="right"/>
              <w:rPr>
                <w:rFonts w:eastAsia="Arial" w:cs="Arial"/>
              </w:rPr>
            </w:pPr>
            <w:r w:rsidRPr="007C0882">
              <w:rPr>
                <w:rFonts w:eastAsia="Arial" w:cs="Arial"/>
              </w:rPr>
              <w:t>207</w:t>
            </w:r>
          </w:p>
        </w:tc>
        <w:tc>
          <w:tcPr>
            <w:tcW w:w="4950" w:type="dxa"/>
          </w:tcPr>
          <w:p w14:paraId="748C4855" w14:textId="77777777" w:rsidR="000F1B66" w:rsidRPr="007C0882" w:rsidRDefault="000F1B66" w:rsidP="00B456B0">
            <w:pPr>
              <w:spacing w:line="360" w:lineRule="auto"/>
              <w:jc w:val="right"/>
              <w:rPr>
                <w:rFonts w:eastAsia="Arial" w:cs="Arial"/>
              </w:rPr>
            </w:pPr>
            <w:r w:rsidRPr="007C0882">
              <w:rPr>
                <w:rFonts w:eastAsia="Arial" w:cs="Arial"/>
              </w:rPr>
              <w:t xml:space="preserve">0.84 </w:t>
            </w:r>
          </w:p>
          <w:p w14:paraId="44BFDB57" w14:textId="77777777" w:rsidR="000F1B66" w:rsidRPr="007C0882" w:rsidRDefault="000F1B66" w:rsidP="00B456B0">
            <w:pPr>
              <w:spacing w:line="360" w:lineRule="auto"/>
              <w:jc w:val="right"/>
              <w:rPr>
                <w:rFonts w:eastAsia="Arial" w:cs="Arial"/>
              </w:rPr>
            </w:pPr>
            <w:r w:rsidRPr="007C0882">
              <w:rPr>
                <w:rFonts w:eastAsia="Arial" w:cs="Arial"/>
              </w:rPr>
              <w:t>(0.67- 1.06)</w:t>
            </w:r>
          </w:p>
        </w:tc>
      </w:tr>
      <w:tr w:rsidR="000F1B66" w:rsidRPr="007C0882" w14:paraId="5477261F" w14:textId="77777777" w:rsidTr="000F1B66">
        <w:tc>
          <w:tcPr>
            <w:tcW w:w="4106" w:type="dxa"/>
          </w:tcPr>
          <w:p w14:paraId="508C0572" w14:textId="77777777" w:rsidR="000F1B66" w:rsidRPr="002F0953" w:rsidRDefault="000F1B66" w:rsidP="00461FC6">
            <w:pPr>
              <w:spacing w:line="360" w:lineRule="auto"/>
              <w:rPr>
                <w:rFonts w:eastAsia="Arial" w:cs="Arial"/>
                <w:color w:val="000000" w:themeColor="text1"/>
                <w:vertAlign w:val="superscript"/>
                <w:lang w:val="en-US"/>
              </w:rPr>
            </w:pPr>
            <w:r w:rsidRPr="002F0953">
              <w:rPr>
                <w:rFonts w:eastAsia="Arial" w:cs="Arial"/>
                <w:color w:val="000000" w:themeColor="text1"/>
                <w:lang w:val="en-US"/>
              </w:rPr>
              <w:t xml:space="preserve">Multiple imputation </w:t>
            </w:r>
            <w:r w:rsidRPr="002F0953">
              <w:rPr>
                <w:rFonts w:eastAsia="Arial" w:cs="Arial"/>
                <w:color w:val="000000" w:themeColor="text1"/>
                <w:vertAlign w:val="superscript"/>
                <w:lang w:val="en-US"/>
              </w:rPr>
              <w:t>a</w:t>
            </w:r>
          </w:p>
        </w:tc>
        <w:tc>
          <w:tcPr>
            <w:tcW w:w="1199" w:type="dxa"/>
          </w:tcPr>
          <w:p w14:paraId="26B9CC8B" w14:textId="77777777" w:rsidR="000F1B66" w:rsidRPr="007C0882" w:rsidRDefault="000F1B66" w:rsidP="00461FC6">
            <w:pPr>
              <w:spacing w:line="360" w:lineRule="auto"/>
              <w:jc w:val="right"/>
              <w:rPr>
                <w:rFonts w:eastAsia="Arial" w:cs="Arial"/>
              </w:rPr>
            </w:pPr>
            <w:r w:rsidRPr="007C0882">
              <w:rPr>
                <w:rFonts w:eastAsia="Arial" w:cs="Arial"/>
              </w:rPr>
              <w:t>234</w:t>
            </w:r>
          </w:p>
        </w:tc>
        <w:tc>
          <w:tcPr>
            <w:tcW w:w="4950" w:type="dxa"/>
          </w:tcPr>
          <w:p w14:paraId="40E8BA13" w14:textId="77777777" w:rsidR="000F1B66" w:rsidRPr="007C0882" w:rsidRDefault="000F1B66" w:rsidP="00B456B0">
            <w:pPr>
              <w:spacing w:line="360" w:lineRule="auto"/>
              <w:jc w:val="right"/>
              <w:rPr>
                <w:rFonts w:eastAsia="Arial" w:cs="Arial"/>
              </w:rPr>
            </w:pPr>
            <w:r w:rsidRPr="007C0882">
              <w:rPr>
                <w:rFonts w:eastAsia="Arial" w:cs="Arial"/>
              </w:rPr>
              <w:t xml:space="preserve">0.87 </w:t>
            </w:r>
          </w:p>
          <w:p w14:paraId="3B3752FA" w14:textId="77777777" w:rsidR="000F1B66" w:rsidRPr="007C0882" w:rsidRDefault="000F1B66" w:rsidP="00B456B0">
            <w:pPr>
              <w:spacing w:line="360" w:lineRule="auto"/>
              <w:jc w:val="right"/>
              <w:rPr>
                <w:rFonts w:eastAsia="Arial" w:cs="Arial"/>
              </w:rPr>
            </w:pPr>
            <w:r w:rsidRPr="007C0882">
              <w:rPr>
                <w:rFonts w:eastAsia="Arial" w:cs="Arial"/>
              </w:rPr>
              <w:t>(0.69- 1.1)</w:t>
            </w:r>
          </w:p>
        </w:tc>
      </w:tr>
      <w:tr w:rsidR="000F1B66" w:rsidRPr="007C0882" w14:paraId="30BC8FEE" w14:textId="77777777" w:rsidTr="000F1B66">
        <w:tc>
          <w:tcPr>
            <w:tcW w:w="4106" w:type="dxa"/>
          </w:tcPr>
          <w:p w14:paraId="79FE6347" w14:textId="77777777" w:rsidR="000F1B66" w:rsidRPr="002F0953" w:rsidRDefault="000F1B66" w:rsidP="00461FC6">
            <w:pPr>
              <w:spacing w:line="360" w:lineRule="auto"/>
              <w:rPr>
                <w:rFonts w:eastAsia="Arial" w:cs="Arial"/>
                <w:color w:val="000000" w:themeColor="text1"/>
                <w:vertAlign w:val="superscript"/>
                <w:lang w:val="en-US"/>
              </w:rPr>
            </w:pPr>
            <w:r w:rsidRPr="002F0953">
              <w:rPr>
                <w:rFonts w:eastAsia="Arial" w:cs="Arial"/>
                <w:color w:val="000000" w:themeColor="text1"/>
                <w:lang w:val="en-US"/>
              </w:rPr>
              <w:t xml:space="preserve">Participants who initiated treatment </w:t>
            </w:r>
            <w:r w:rsidRPr="002F0953">
              <w:rPr>
                <w:rFonts w:eastAsia="Arial" w:cs="Arial"/>
                <w:color w:val="000000" w:themeColor="text1"/>
                <w:vertAlign w:val="superscript"/>
                <w:lang w:val="en-US"/>
              </w:rPr>
              <w:t>b</w:t>
            </w:r>
          </w:p>
        </w:tc>
        <w:tc>
          <w:tcPr>
            <w:tcW w:w="1199" w:type="dxa"/>
          </w:tcPr>
          <w:p w14:paraId="2F3389D7" w14:textId="77777777" w:rsidR="000F1B66" w:rsidRPr="007C0882" w:rsidRDefault="000F1B66" w:rsidP="00461FC6">
            <w:pPr>
              <w:spacing w:line="360" w:lineRule="auto"/>
              <w:jc w:val="right"/>
              <w:rPr>
                <w:rFonts w:eastAsia="Arial" w:cs="Arial"/>
              </w:rPr>
            </w:pPr>
            <w:r w:rsidRPr="007C0882">
              <w:rPr>
                <w:rFonts w:eastAsia="Arial" w:cs="Arial"/>
              </w:rPr>
              <w:t>206</w:t>
            </w:r>
          </w:p>
        </w:tc>
        <w:tc>
          <w:tcPr>
            <w:tcW w:w="4950" w:type="dxa"/>
          </w:tcPr>
          <w:p w14:paraId="673BB812" w14:textId="77777777" w:rsidR="000F1B66" w:rsidRPr="007C0882" w:rsidRDefault="000F1B66" w:rsidP="00B456B0">
            <w:pPr>
              <w:spacing w:line="360" w:lineRule="auto"/>
              <w:jc w:val="right"/>
              <w:rPr>
                <w:rFonts w:eastAsia="Arial" w:cs="Arial"/>
              </w:rPr>
            </w:pPr>
            <w:r w:rsidRPr="007C0882">
              <w:rPr>
                <w:rFonts w:eastAsia="Arial" w:cs="Arial"/>
              </w:rPr>
              <w:t>0.8</w:t>
            </w:r>
            <w:r>
              <w:rPr>
                <w:rFonts w:eastAsia="Arial" w:cs="Arial"/>
              </w:rPr>
              <w:t>3</w:t>
            </w:r>
          </w:p>
          <w:p w14:paraId="791188DD" w14:textId="77777777" w:rsidR="000F1B66" w:rsidRPr="007C0882" w:rsidRDefault="000F1B66" w:rsidP="00B456B0">
            <w:pPr>
              <w:spacing w:line="360" w:lineRule="auto"/>
              <w:jc w:val="right"/>
              <w:rPr>
                <w:rFonts w:eastAsia="Arial" w:cs="Arial"/>
              </w:rPr>
            </w:pPr>
            <w:r w:rsidRPr="007C0882">
              <w:rPr>
                <w:rFonts w:eastAsia="Arial" w:cs="Arial"/>
              </w:rPr>
              <w:t>(0.</w:t>
            </w:r>
            <w:r>
              <w:rPr>
                <w:rFonts w:eastAsia="Arial" w:cs="Arial"/>
              </w:rPr>
              <w:t>65</w:t>
            </w:r>
            <w:r w:rsidRPr="007C0882">
              <w:rPr>
                <w:rFonts w:eastAsia="Arial" w:cs="Arial"/>
              </w:rPr>
              <w:t>- 1.0</w:t>
            </w:r>
            <w:r>
              <w:rPr>
                <w:rFonts w:eastAsia="Arial" w:cs="Arial"/>
              </w:rPr>
              <w:t>7</w:t>
            </w:r>
            <w:r w:rsidRPr="007C0882">
              <w:rPr>
                <w:rFonts w:eastAsia="Arial" w:cs="Arial"/>
              </w:rPr>
              <w:t>)</w:t>
            </w:r>
          </w:p>
        </w:tc>
      </w:tr>
    </w:tbl>
    <w:p w14:paraId="4009A636" w14:textId="692468B8" w:rsidR="52103910" w:rsidRPr="00AC1B08" w:rsidRDefault="00044393" w:rsidP="00461FC6">
      <w:pPr>
        <w:spacing w:line="360" w:lineRule="auto"/>
        <w:rPr>
          <w:rFonts w:eastAsia="Arial" w:cs="Arial"/>
          <w:color w:val="000000" w:themeColor="text1"/>
          <w:sz w:val="18"/>
          <w:szCs w:val="18"/>
          <w:lang w:val="en-US"/>
        </w:rPr>
      </w:pPr>
      <w:r w:rsidRPr="00AC1B08">
        <w:rPr>
          <w:rFonts w:eastAsia="Arial" w:cs="Arial"/>
          <w:color w:val="000000" w:themeColor="text1"/>
          <w:sz w:val="18"/>
          <w:szCs w:val="18"/>
          <w:vertAlign w:val="superscript"/>
          <w:lang w:val="en-US"/>
        </w:rPr>
        <w:t>a</w:t>
      </w:r>
      <w:r w:rsidR="001A4FC1" w:rsidRPr="00AC1B08">
        <w:rPr>
          <w:rFonts w:eastAsia="Arial" w:cs="Arial"/>
          <w:color w:val="000000" w:themeColor="text1"/>
          <w:sz w:val="18"/>
          <w:szCs w:val="18"/>
          <w:vertAlign w:val="superscript"/>
          <w:lang w:val="en-US"/>
        </w:rPr>
        <w:t xml:space="preserve"> </w:t>
      </w:r>
      <w:r w:rsidR="52103910" w:rsidRPr="00AC1B08">
        <w:rPr>
          <w:rFonts w:eastAsia="Arial" w:cs="Arial"/>
          <w:color w:val="000000" w:themeColor="text1"/>
          <w:sz w:val="18"/>
          <w:szCs w:val="18"/>
          <w:lang w:val="en-US"/>
        </w:rPr>
        <w:t>Missing information on the primary outcome was estimated using multiple imputation (MI) by chained equations. MI relies on the assumption that data are missing at random (MAR). To increase the likelihood of the MAR assumption and improve the estimation of the non-missing values, we included variables associated with the primary outcome as well as its “missingness” in our model and secondary outcomes measuring smoking status at various time points including baseline. The auxiliary variables included baseline characteristics (i.e. sex, age, country, partner smoking status, mental health status), adherence to treatment, number of follow-up s</w:t>
      </w:r>
      <w:r w:rsidR="75B017BE" w:rsidRPr="00AC1B08">
        <w:rPr>
          <w:rFonts w:eastAsia="Arial" w:cs="Arial"/>
          <w:color w:val="000000" w:themeColor="text1"/>
          <w:sz w:val="18"/>
          <w:szCs w:val="18"/>
          <w:lang w:val="en-US"/>
        </w:rPr>
        <w:t>urveys completed</w:t>
      </w:r>
      <w:r w:rsidR="52103910" w:rsidRPr="00AC1B08">
        <w:rPr>
          <w:rFonts w:eastAsia="Arial" w:cs="Arial"/>
          <w:color w:val="000000" w:themeColor="text1"/>
          <w:sz w:val="18"/>
          <w:szCs w:val="18"/>
          <w:lang w:val="en-US"/>
        </w:rPr>
        <w:t>, and mechanisms to remain abstinent</w:t>
      </w:r>
      <w:r w:rsidR="005F01DD" w:rsidRPr="00AC1B08">
        <w:rPr>
          <w:rFonts w:eastAsia="Arial" w:cs="Arial"/>
          <w:color w:val="000000" w:themeColor="text1"/>
          <w:sz w:val="18"/>
          <w:szCs w:val="18"/>
          <w:lang w:val="en-US"/>
        </w:rPr>
        <w:t xml:space="preserve"> (e.g. whether participants rewarded themselves for not smoking and ways with dealing with temptation)</w:t>
      </w:r>
      <w:r w:rsidR="52103910" w:rsidRPr="00AC1B08">
        <w:rPr>
          <w:rFonts w:eastAsia="Arial" w:cs="Arial"/>
          <w:color w:val="000000" w:themeColor="text1"/>
          <w:sz w:val="18"/>
          <w:szCs w:val="18"/>
          <w:lang w:val="en-US"/>
        </w:rPr>
        <w:t>.</w:t>
      </w:r>
    </w:p>
    <w:p w14:paraId="62057C7B" w14:textId="626B3948" w:rsidR="00FE5331" w:rsidRPr="00AC1B08" w:rsidRDefault="75B017BE" w:rsidP="00461FC6">
      <w:pPr>
        <w:spacing w:line="360" w:lineRule="auto"/>
        <w:rPr>
          <w:rFonts w:eastAsia="Arial" w:cs="Arial"/>
          <w:sz w:val="18"/>
          <w:szCs w:val="18"/>
        </w:rPr>
      </w:pPr>
      <w:r w:rsidRPr="00AC1B08">
        <w:rPr>
          <w:rFonts w:eastAsia="Arial" w:cs="Arial"/>
          <w:sz w:val="18"/>
          <w:szCs w:val="18"/>
          <w:vertAlign w:val="superscript"/>
        </w:rPr>
        <w:t xml:space="preserve">b </w:t>
      </w:r>
      <w:r w:rsidR="52103910" w:rsidRPr="00AC1B08">
        <w:rPr>
          <w:rFonts w:eastAsia="Arial" w:cs="Arial"/>
          <w:sz w:val="18"/>
          <w:szCs w:val="18"/>
        </w:rPr>
        <w:t>Initiation is coded as having tried the allocated product for NIC or NIC+S3P arms; having read at least one text for the UC arm; having completed at least one assessment for the S3P or NIC+S3P arms. Missing data is counted as not initiated treatment.</w:t>
      </w:r>
    </w:p>
    <w:p w14:paraId="16D7FA01" w14:textId="77777777" w:rsidR="00D634A8" w:rsidRDefault="00D634A8" w:rsidP="00B456B0">
      <w:pPr>
        <w:spacing w:line="360" w:lineRule="auto"/>
        <w:rPr>
          <w:rFonts w:eastAsia="Arial" w:cs="Arial"/>
          <w:sz w:val="20"/>
          <w:szCs w:val="20"/>
        </w:rPr>
      </w:pPr>
    </w:p>
    <w:p w14:paraId="56373C68" w14:textId="0FA4F83A" w:rsidR="00762D4D" w:rsidRDefault="001E4B38" w:rsidP="00461FC6">
      <w:pPr>
        <w:pStyle w:val="Heading2"/>
      </w:pPr>
      <w:bookmarkStart w:id="407" w:name="_Toc44511932"/>
      <w:r>
        <w:t>Sustained and seven-</w:t>
      </w:r>
      <w:r w:rsidR="00EF3924">
        <w:t>day point prevalence abstinence rates</w:t>
      </w:r>
      <w:bookmarkEnd w:id="407"/>
    </w:p>
    <w:p w14:paraId="201537F3" w14:textId="51E88ACD" w:rsidR="00B171FD" w:rsidRDefault="00B171FD" w:rsidP="00461FC6">
      <w:pPr>
        <w:spacing w:line="360" w:lineRule="auto"/>
        <w:rPr>
          <w:rFonts w:eastAsia="Arial" w:cs="Arial"/>
        </w:rPr>
      </w:pPr>
      <w:r>
        <w:rPr>
          <w:rFonts w:eastAsia="Arial" w:cs="Arial"/>
        </w:rPr>
        <w:t>Table 7 shows sustained abstinence rates as defined by the Russell Standard</w:t>
      </w:r>
      <w:r w:rsidR="00C4028E">
        <w:rPr>
          <w:rFonts w:eastAsia="Arial" w:cs="Arial"/>
        </w:rPr>
        <w:t xml:space="preserve"> (allows up to five lapses)</w:t>
      </w:r>
      <w:r>
        <w:rPr>
          <w:rFonts w:eastAsia="Arial" w:cs="Arial"/>
        </w:rPr>
        <w:t xml:space="preserve"> and point prevalence abstinence rates (no smoking over the past seven days). There were no significant differences between the study arms</w:t>
      </w:r>
      <w:r w:rsidR="00170B35">
        <w:rPr>
          <w:rFonts w:eastAsia="Arial" w:cs="Arial"/>
        </w:rPr>
        <w:t>.</w:t>
      </w:r>
    </w:p>
    <w:p w14:paraId="0C1C6336" w14:textId="77777777" w:rsidR="009D519F" w:rsidRDefault="009D519F" w:rsidP="00B456B0">
      <w:pPr>
        <w:spacing w:line="360" w:lineRule="auto"/>
        <w:rPr>
          <w:rFonts w:eastAsia="Arial" w:cs="Arial"/>
        </w:rPr>
      </w:pPr>
    </w:p>
    <w:p w14:paraId="3816BCEC" w14:textId="77777777" w:rsidR="009D519F" w:rsidRDefault="009D519F" w:rsidP="00B456B0">
      <w:pPr>
        <w:spacing w:line="360" w:lineRule="auto"/>
        <w:rPr>
          <w:rFonts w:eastAsia="Arial" w:cs="Arial"/>
        </w:rPr>
      </w:pPr>
    </w:p>
    <w:p w14:paraId="09C92936" w14:textId="77777777" w:rsidR="004E48F8" w:rsidRDefault="004E48F8" w:rsidP="00F50F0D">
      <w:pPr>
        <w:spacing w:line="360" w:lineRule="auto"/>
        <w:rPr>
          <w:rFonts w:eastAsia="Arial" w:cs="Arial"/>
        </w:rPr>
      </w:pPr>
    </w:p>
    <w:p w14:paraId="053EB664" w14:textId="77777777" w:rsidR="004E48F8" w:rsidRDefault="004E48F8">
      <w:pPr>
        <w:spacing w:line="360" w:lineRule="auto"/>
        <w:rPr>
          <w:rFonts w:eastAsia="Arial" w:cs="Arial"/>
        </w:rPr>
      </w:pPr>
    </w:p>
    <w:p w14:paraId="51E7CF87" w14:textId="77777777" w:rsidR="004E48F8" w:rsidRDefault="004E48F8">
      <w:pPr>
        <w:spacing w:line="360" w:lineRule="auto"/>
        <w:rPr>
          <w:rFonts w:eastAsia="Arial" w:cs="Arial"/>
        </w:rPr>
      </w:pPr>
    </w:p>
    <w:p w14:paraId="2EAB7B13" w14:textId="62F4F237" w:rsidR="00762D4D" w:rsidRDefault="00FC37B3">
      <w:pPr>
        <w:pStyle w:val="Caption"/>
        <w:spacing w:after="0" w:line="360" w:lineRule="auto"/>
        <w:rPr>
          <w:rFonts w:eastAsia="Arial"/>
        </w:rPr>
      </w:pPr>
      <w:bookmarkStart w:id="408" w:name="_Toc44511998"/>
      <w:r w:rsidRPr="003032C9">
        <w:rPr>
          <w:rFonts w:eastAsia="Arial"/>
        </w:rPr>
        <w:t>Table 7</w:t>
      </w:r>
      <w:r w:rsidR="5EA709FF" w:rsidRPr="003032C9">
        <w:rPr>
          <w:rFonts w:eastAsia="Arial"/>
        </w:rPr>
        <w:t xml:space="preserve">. </w:t>
      </w:r>
      <w:r w:rsidR="0024741E">
        <w:rPr>
          <w:rFonts w:eastAsia="Arial"/>
        </w:rPr>
        <w:t>Sustained and seven-</w:t>
      </w:r>
      <w:r w:rsidR="00B171FD" w:rsidRPr="003032C9">
        <w:rPr>
          <w:rFonts w:eastAsia="Arial"/>
        </w:rPr>
        <w:t>day abstinence rates</w:t>
      </w:r>
      <w:bookmarkEnd w:id="408"/>
      <w:r w:rsidR="00B171FD" w:rsidRPr="003032C9">
        <w:rPr>
          <w:rFonts w:eastAsia="Arial"/>
        </w:rPr>
        <w:t xml:space="preserve"> </w:t>
      </w:r>
    </w:p>
    <w:tbl>
      <w:tblPr>
        <w:tblStyle w:val="TableGrid"/>
        <w:tblW w:w="10598" w:type="dxa"/>
        <w:tblLook w:val="04A0" w:firstRow="1" w:lastRow="0" w:firstColumn="1" w:lastColumn="0" w:noHBand="0" w:noVBand="1"/>
      </w:tblPr>
      <w:tblGrid>
        <w:gridCol w:w="2812"/>
        <w:gridCol w:w="1475"/>
        <w:gridCol w:w="2087"/>
        <w:gridCol w:w="1843"/>
        <w:gridCol w:w="2381"/>
      </w:tblGrid>
      <w:tr w:rsidR="00272CB0" w14:paraId="4771B03A" w14:textId="77777777" w:rsidTr="00EA3C2D">
        <w:trPr>
          <w:trHeight w:val="385"/>
        </w:trPr>
        <w:tc>
          <w:tcPr>
            <w:tcW w:w="2812" w:type="dxa"/>
          </w:tcPr>
          <w:p w14:paraId="5A6518ED" w14:textId="77777777" w:rsidR="00272CB0" w:rsidRDefault="00272CB0">
            <w:pPr>
              <w:spacing w:line="360" w:lineRule="auto"/>
              <w:rPr>
                <w:rFonts w:eastAsia="Arial" w:cs="Arial"/>
                <w:b/>
                <w:bCs/>
              </w:rPr>
            </w:pPr>
            <w:r w:rsidRPr="295C3229">
              <w:rPr>
                <w:rFonts w:eastAsia="Arial" w:cs="Arial"/>
                <w:b/>
                <w:bCs/>
              </w:rPr>
              <w:t>Outcome</w:t>
            </w:r>
          </w:p>
        </w:tc>
        <w:tc>
          <w:tcPr>
            <w:tcW w:w="1475" w:type="dxa"/>
          </w:tcPr>
          <w:p w14:paraId="737A1F13" w14:textId="77777777" w:rsidR="00272CB0" w:rsidRDefault="00272CB0">
            <w:pPr>
              <w:spacing w:line="360" w:lineRule="auto"/>
              <w:jc w:val="right"/>
              <w:rPr>
                <w:rFonts w:eastAsia="Arial" w:cs="Arial"/>
                <w:b/>
                <w:bCs/>
              </w:rPr>
            </w:pPr>
            <w:r>
              <w:rPr>
                <w:rFonts w:eastAsia="Arial" w:cs="Arial"/>
                <w:b/>
                <w:bCs/>
              </w:rPr>
              <w:t>No intervention (</w:t>
            </w:r>
            <w:r w:rsidRPr="295C3229">
              <w:rPr>
                <w:rFonts w:eastAsia="Arial" w:cs="Arial"/>
                <w:b/>
                <w:bCs/>
              </w:rPr>
              <w:t>UC</w:t>
            </w:r>
            <w:r>
              <w:rPr>
                <w:rFonts w:eastAsia="Arial" w:cs="Arial"/>
                <w:b/>
                <w:bCs/>
              </w:rPr>
              <w:t>)</w:t>
            </w:r>
            <w:r w:rsidRPr="295C3229">
              <w:rPr>
                <w:rFonts w:eastAsia="Arial" w:cs="Arial"/>
                <w:b/>
                <w:bCs/>
              </w:rPr>
              <w:t xml:space="preserve"> </w:t>
            </w:r>
          </w:p>
          <w:p w14:paraId="2F071A15" w14:textId="77777777" w:rsidR="00272CB0" w:rsidRDefault="00272CB0">
            <w:pPr>
              <w:spacing w:line="360" w:lineRule="auto"/>
              <w:jc w:val="right"/>
              <w:rPr>
                <w:rFonts w:eastAsia="Arial" w:cs="Arial"/>
                <w:b/>
                <w:bCs/>
              </w:rPr>
            </w:pPr>
            <w:r w:rsidRPr="295C3229">
              <w:rPr>
                <w:rFonts w:eastAsia="Arial" w:cs="Arial"/>
                <w:b/>
                <w:bCs/>
              </w:rPr>
              <w:t>N = 60</w:t>
            </w:r>
          </w:p>
        </w:tc>
        <w:tc>
          <w:tcPr>
            <w:tcW w:w="2087" w:type="dxa"/>
          </w:tcPr>
          <w:p w14:paraId="3E806CF9" w14:textId="77777777" w:rsidR="00272CB0" w:rsidRDefault="00272CB0">
            <w:pPr>
              <w:spacing w:line="360" w:lineRule="auto"/>
              <w:jc w:val="right"/>
              <w:rPr>
                <w:rFonts w:eastAsia="Arial" w:cs="Arial"/>
                <w:b/>
                <w:bCs/>
              </w:rPr>
            </w:pPr>
            <w:r>
              <w:rPr>
                <w:rFonts w:eastAsia="Arial" w:cs="Arial"/>
                <w:b/>
                <w:bCs/>
              </w:rPr>
              <w:t xml:space="preserve">One intervention </w:t>
            </w:r>
          </w:p>
          <w:p w14:paraId="5FE16206" w14:textId="77777777" w:rsidR="00272CB0" w:rsidRDefault="00272CB0">
            <w:pPr>
              <w:spacing w:line="360" w:lineRule="auto"/>
              <w:jc w:val="right"/>
              <w:rPr>
                <w:rFonts w:eastAsia="Arial" w:cs="Arial"/>
                <w:b/>
                <w:bCs/>
              </w:rPr>
            </w:pPr>
            <w:r>
              <w:rPr>
                <w:rFonts w:eastAsia="Arial" w:cs="Arial"/>
                <w:b/>
                <w:bCs/>
              </w:rPr>
              <w:t>(NIC or S3P)</w:t>
            </w:r>
          </w:p>
          <w:p w14:paraId="647A6AA7" w14:textId="77777777" w:rsidR="00272CB0" w:rsidRDefault="00272CB0">
            <w:pPr>
              <w:spacing w:line="360" w:lineRule="auto"/>
              <w:jc w:val="right"/>
              <w:rPr>
                <w:rFonts w:eastAsia="Arial" w:cs="Arial"/>
                <w:b/>
                <w:bCs/>
              </w:rPr>
            </w:pPr>
            <w:r>
              <w:rPr>
                <w:rFonts w:eastAsia="Arial" w:cs="Arial"/>
                <w:b/>
                <w:bCs/>
              </w:rPr>
              <w:t>N=115</w:t>
            </w:r>
          </w:p>
          <w:p w14:paraId="475A66C7" w14:textId="77777777" w:rsidR="00272CB0" w:rsidRDefault="00272CB0">
            <w:pPr>
              <w:spacing w:line="360" w:lineRule="auto"/>
              <w:jc w:val="right"/>
              <w:rPr>
                <w:rFonts w:eastAsia="Arial" w:cs="Arial"/>
                <w:b/>
                <w:bCs/>
              </w:rPr>
            </w:pPr>
            <w:r>
              <w:rPr>
                <w:rFonts w:eastAsia="Arial" w:cs="Arial"/>
                <w:b/>
                <w:bCs/>
              </w:rPr>
              <w:t>[</w:t>
            </w:r>
            <w:r w:rsidRPr="433647CF">
              <w:rPr>
                <w:rFonts w:eastAsia="Arial" w:cs="Arial"/>
                <w:b/>
                <w:bCs/>
              </w:rPr>
              <w:t>NIC</w:t>
            </w:r>
            <w:r>
              <w:rPr>
                <w:rFonts w:eastAsia="Arial" w:cs="Arial"/>
                <w:b/>
                <w:bCs/>
              </w:rPr>
              <w:t xml:space="preserve">: </w:t>
            </w:r>
            <w:r w:rsidRPr="295C3229">
              <w:rPr>
                <w:rFonts w:eastAsia="Arial" w:cs="Arial"/>
                <w:b/>
                <w:bCs/>
              </w:rPr>
              <w:t>N=58</w:t>
            </w:r>
            <w:r>
              <w:rPr>
                <w:rFonts w:eastAsia="Arial" w:cs="Arial"/>
                <w:b/>
                <w:bCs/>
              </w:rPr>
              <w:t>; S3P: N=57]</w:t>
            </w:r>
          </w:p>
        </w:tc>
        <w:tc>
          <w:tcPr>
            <w:tcW w:w="1843" w:type="dxa"/>
          </w:tcPr>
          <w:p w14:paraId="7225BF86" w14:textId="77777777" w:rsidR="00272CB0" w:rsidRDefault="00272CB0">
            <w:pPr>
              <w:spacing w:line="360" w:lineRule="auto"/>
              <w:jc w:val="right"/>
              <w:rPr>
                <w:rFonts w:eastAsia="Arial" w:cs="Arial"/>
                <w:b/>
                <w:bCs/>
              </w:rPr>
            </w:pPr>
            <w:r>
              <w:rPr>
                <w:rFonts w:eastAsia="Arial" w:cs="Arial"/>
                <w:b/>
                <w:bCs/>
              </w:rPr>
              <w:t>Two interventions</w:t>
            </w:r>
          </w:p>
          <w:p w14:paraId="2D3172B7" w14:textId="77777777" w:rsidR="00272CB0" w:rsidRDefault="00272CB0">
            <w:pPr>
              <w:spacing w:line="360" w:lineRule="auto"/>
              <w:jc w:val="right"/>
              <w:rPr>
                <w:rFonts w:eastAsia="Arial" w:cs="Arial"/>
                <w:b/>
                <w:bCs/>
              </w:rPr>
            </w:pPr>
            <w:r>
              <w:rPr>
                <w:rFonts w:eastAsia="Arial" w:cs="Arial"/>
                <w:b/>
                <w:bCs/>
              </w:rPr>
              <w:t>(</w:t>
            </w:r>
            <w:r w:rsidRPr="433647CF">
              <w:rPr>
                <w:rFonts w:eastAsia="Arial" w:cs="Arial"/>
                <w:b/>
                <w:bCs/>
              </w:rPr>
              <w:t>NIC+S3P</w:t>
            </w:r>
            <w:r>
              <w:rPr>
                <w:rFonts w:eastAsia="Arial" w:cs="Arial"/>
                <w:b/>
                <w:bCs/>
              </w:rPr>
              <w:t>)</w:t>
            </w:r>
            <w:r w:rsidRPr="433647CF">
              <w:rPr>
                <w:rFonts w:eastAsia="Arial" w:cs="Arial"/>
                <w:b/>
                <w:bCs/>
              </w:rPr>
              <w:t xml:space="preserve"> </w:t>
            </w:r>
          </w:p>
          <w:p w14:paraId="5D0A93D8" w14:textId="77777777" w:rsidR="00272CB0" w:rsidRDefault="00272CB0">
            <w:pPr>
              <w:spacing w:line="360" w:lineRule="auto"/>
              <w:jc w:val="right"/>
              <w:rPr>
                <w:rFonts w:eastAsia="Arial" w:cs="Arial"/>
                <w:b/>
                <w:bCs/>
              </w:rPr>
            </w:pPr>
            <w:r w:rsidRPr="295C3229">
              <w:rPr>
                <w:rFonts w:eastAsia="Arial" w:cs="Arial"/>
                <w:b/>
                <w:bCs/>
              </w:rPr>
              <w:t>N = 59</w:t>
            </w:r>
          </w:p>
        </w:tc>
        <w:tc>
          <w:tcPr>
            <w:tcW w:w="2381" w:type="dxa"/>
          </w:tcPr>
          <w:p w14:paraId="79D6BC9A" w14:textId="77777777" w:rsidR="00272CB0" w:rsidRDefault="00272CB0">
            <w:pPr>
              <w:spacing w:line="360" w:lineRule="auto"/>
              <w:jc w:val="right"/>
              <w:rPr>
                <w:rFonts w:eastAsia="Arial" w:cs="Arial"/>
                <w:b/>
                <w:bCs/>
              </w:rPr>
            </w:pPr>
            <w:r>
              <w:rPr>
                <w:rFonts w:eastAsia="Arial" w:cs="Arial"/>
                <w:b/>
                <w:bCs/>
              </w:rPr>
              <w:t>Likelihood of abstinence associated with one intervention increase</w:t>
            </w:r>
          </w:p>
          <w:p w14:paraId="3E0E58CE" w14:textId="77777777" w:rsidR="00272CB0" w:rsidRPr="433647CF" w:rsidRDefault="00272CB0">
            <w:pPr>
              <w:spacing w:line="360" w:lineRule="auto"/>
              <w:jc w:val="right"/>
              <w:rPr>
                <w:rFonts w:eastAsia="Arial" w:cs="Arial"/>
                <w:b/>
                <w:bCs/>
              </w:rPr>
            </w:pPr>
            <w:r>
              <w:rPr>
                <w:rFonts w:eastAsia="Arial" w:cs="Arial"/>
                <w:b/>
                <w:bCs/>
              </w:rPr>
              <w:t>RR (95%CI)</w:t>
            </w:r>
          </w:p>
        </w:tc>
      </w:tr>
      <w:tr w:rsidR="00272CB0" w14:paraId="57D3864F" w14:textId="77777777" w:rsidTr="00EA3C2D">
        <w:trPr>
          <w:trHeight w:val="198"/>
        </w:trPr>
        <w:tc>
          <w:tcPr>
            <w:tcW w:w="2812" w:type="dxa"/>
          </w:tcPr>
          <w:p w14:paraId="6F826F4B" w14:textId="77777777" w:rsidR="00272CB0" w:rsidRPr="002F0953" w:rsidRDefault="00272CB0" w:rsidP="00461FC6">
            <w:pPr>
              <w:spacing w:line="360" w:lineRule="auto"/>
              <w:rPr>
                <w:rFonts w:eastAsia="Arial" w:cs="Arial"/>
              </w:rPr>
            </w:pPr>
            <w:r w:rsidRPr="002F0953">
              <w:rPr>
                <w:rFonts w:eastAsia="Arial" w:cs="Arial"/>
              </w:rPr>
              <w:t>Seven-day abstinence at three months N (%)</w:t>
            </w:r>
            <w:r>
              <w:rPr>
                <w:rFonts w:eastAsia="Arial" w:cs="Arial"/>
              </w:rPr>
              <w:t xml:space="preserve"> [95% CI]</w:t>
            </w:r>
          </w:p>
        </w:tc>
        <w:tc>
          <w:tcPr>
            <w:tcW w:w="1475" w:type="dxa"/>
          </w:tcPr>
          <w:p w14:paraId="79F4825C" w14:textId="77777777" w:rsidR="00272CB0" w:rsidRDefault="00272CB0" w:rsidP="00461FC6">
            <w:pPr>
              <w:spacing w:line="360" w:lineRule="auto"/>
              <w:jc w:val="right"/>
              <w:rPr>
                <w:rFonts w:eastAsia="Arial" w:cs="Arial"/>
              </w:rPr>
            </w:pPr>
            <w:r w:rsidRPr="295C3229">
              <w:rPr>
                <w:rFonts w:eastAsia="Arial" w:cs="Arial"/>
              </w:rPr>
              <w:t>37 (61.7</w:t>
            </w:r>
            <w:r>
              <w:rPr>
                <w:rFonts w:eastAsia="Arial" w:cs="Arial"/>
              </w:rPr>
              <w:t>) [49-73]</w:t>
            </w:r>
          </w:p>
        </w:tc>
        <w:tc>
          <w:tcPr>
            <w:tcW w:w="2087" w:type="dxa"/>
          </w:tcPr>
          <w:p w14:paraId="3439F5D7" w14:textId="77777777" w:rsidR="00272CB0" w:rsidRDefault="00272CB0" w:rsidP="00B456B0">
            <w:pPr>
              <w:spacing w:line="360" w:lineRule="auto"/>
              <w:jc w:val="right"/>
              <w:rPr>
                <w:rFonts w:eastAsia="Arial" w:cs="Arial"/>
              </w:rPr>
            </w:pPr>
            <w:r>
              <w:rPr>
                <w:rFonts w:eastAsia="Arial" w:cs="Arial"/>
              </w:rPr>
              <w:t>77 (67.0)</w:t>
            </w:r>
          </w:p>
          <w:p w14:paraId="2E98FAAB" w14:textId="77777777" w:rsidR="00272CB0" w:rsidRDefault="00272CB0" w:rsidP="00B456B0">
            <w:pPr>
              <w:spacing w:line="360" w:lineRule="auto"/>
              <w:jc w:val="right"/>
              <w:rPr>
                <w:rFonts w:eastAsia="Arial" w:cs="Arial"/>
              </w:rPr>
            </w:pPr>
            <w:r>
              <w:rPr>
                <w:rFonts w:eastAsia="Arial" w:cs="Arial"/>
              </w:rPr>
              <w:t>[60-75]</w:t>
            </w:r>
          </w:p>
          <w:p w14:paraId="3DD5497D" w14:textId="77777777" w:rsidR="00272CB0" w:rsidRDefault="00272CB0" w:rsidP="00F50F0D">
            <w:pPr>
              <w:spacing w:line="360" w:lineRule="auto"/>
              <w:jc w:val="right"/>
              <w:rPr>
                <w:rFonts w:eastAsia="Arial" w:cs="Arial"/>
                <w:i/>
              </w:rPr>
            </w:pPr>
            <w:r w:rsidRPr="00DE2498">
              <w:rPr>
                <w:rFonts w:eastAsia="Arial" w:cs="Arial"/>
                <w:i/>
              </w:rPr>
              <w:t>NIC: 42 (72.4)</w:t>
            </w:r>
          </w:p>
          <w:p w14:paraId="3A71124F" w14:textId="77777777" w:rsidR="00272CB0" w:rsidRPr="00DE2498" w:rsidRDefault="00272CB0">
            <w:pPr>
              <w:spacing w:line="360" w:lineRule="auto"/>
              <w:jc w:val="right"/>
              <w:rPr>
                <w:rFonts w:eastAsia="Arial" w:cs="Arial"/>
                <w:i/>
              </w:rPr>
            </w:pPr>
            <w:r>
              <w:rPr>
                <w:rFonts w:eastAsia="Arial" w:cs="Arial"/>
                <w:i/>
              </w:rPr>
              <w:t>[60-82]</w:t>
            </w:r>
          </w:p>
          <w:p w14:paraId="1ED828A2" w14:textId="77777777" w:rsidR="00272CB0" w:rsidRDefault="00272CB0">
            <w:pPr>
              <w:spacing w:line="360" w:lineRule="auto"/>
              <w:jc w:val="right"/>
              <w:rPr>
                <w:rFonts w:eastAsia="Arial" w:cs="Arial"/>
                <w:i/>
              </w:rPr>
            </w:pPr>
            <w:r w:rsidRPr="00DE2498">
              <w:rPr>
                <w:rFonts w:eastAsia="Arial" w:cs="Arial"/>
                <w:i/>
              </w:rPr>
              <w:t>S3P: 35 (61.4)</w:t>
            </w:r>
          </w:p>
          <w:p w14:paraId="659B90B6" w14:textId="77777777" w:rsidR="00272CB0" w:rsidRDefault="00272CB0">
            <w:pPr>
              <w:spacing w:line="360" w:lineRule="auto"/>
              <w:jc w:val="right"/>
              <w:rPr>
                <w:rFonts w:eastAsia="Arial" w:cs="Arial"/>
              </w:rPr>
            </w:pPr>
            <w:r>
              <w:rPr>
                <w:rFonts w:eastAsia="Arial" w:cs="Arial"/>
                <w:i/>
              </w:rPr>
              <w:t>[48- 73]</w:t>
            </w:r>
            <w:r>
              <w:rPr>
                <w:rFonts w:eastAsia="Arial" w:cs="Arial"/>
              </w:rPr>
              <w:t xml:space="preserve"> </w:t>
            </w:r>
          </w:p>
        </w:tc>
        <w:tc>
          <w:tcPr>
            <w:tcW w:w="1843" w:type="dxa"/>
          </w:tcPr>
          <w:p w14:paraId="1C0B895C" w14:textId="77777777" w:rsidR="00272CB0" w:rsidRDefault="00272CB0">
            <w:pPr>
              <w:spacing w:line="360" w:lineRule="auto"/>
              <w:jc w:val="right"/>
              <w:rPr>
                <w:rFonts w:eastAsia="Arial" w:cs="Arial"/>
              </w:rPr>
            </w:pPr>
            <w:r w:rsidRPr="295C3229">
              <w:rPr>
                <w:rFonts w:eastAsia="Arial" w:cs="Arial"/>
              </w:rPr>
              <w:t>38 (64.4)</w:t>
            </w:r>
          </w:p>
          <w:p w14:paraId="01A14FD7" w14:textId="77777777" w:rsidR="00272CB0" w:rsidRDefault="00272CB0">
            <w:pPr>
              <w:spacing w:line="360" w:lineRule="auto"/>
              <w:jc w:val="right"/>
              <w:rPr>
                <w:rFonts w:eastAsia="Arial" w:cs="Arial"/>
              </w:rPr>
            </w:pPr>
            <w:r>
              <w:rPr>
                <w:rFonts w:eastAsia="Arial" w:cs="Arial"/>
              </w:rPr>
              <w:t>[52- 76]</w:t>
            </w:r>
          </w:p>
        </w:tc>
        <w:tc>
          <w:tcPr>
            <w:tcW w:w="2381" w:type="dxa"/>
          </w:tcPr>
          <w:p w14:paraId="24808E2D" w14:textId="77777777" w:rsidR="00272CB0" w:rsidRPr="007C0882" w:rsidRDefault="00272CB0">
            <w:pPr>
              <w:spacing w:line="360" w:lineRule="auto"/>
              <w:jc w:val="right"/>
              <w:rPr>
                <w:rFonts w:eastAsia="Arial" w:cs="Arial"/>
              </w:rPr>
            </w:pPr>
            <w:r w:rsidRPr="007C0882">
              <w:rPr>
                <w:rFonts w:eastAsia="Arial" w:cs="Arial"/>
              </w:rPr>
              <w:t xml:space="preserve">1.03 </w:t>
            </w:r>
          </w:p>
          <w:p w14:paraId="72DB081F" w14:textId="77777777" w:rsidR="00272CB0" w:rsidRPr="295C3229" w:rsidRDefault="00272CB0">
            <w:pPr>
              <w:spacing w:line="360" w:lineRule="auto"/>
              <w:jc w:val="right"/>
              <w:rPr>
                <w:rFonts w:eastAsia="Arial" w:cs="Arial"/>
              </w:rPr>
            </w:pPr>
            <w:r w:rsidRPr="007C0882">
              <w:rPr>
                <w:rFonts w:eastAsia="Arial" w:cs="Arial"/>
              </w:rPr>
              <w:t>(0.91- 1.17)</w:t>
            </w:r>
          </w:p>
        </w:tc>
      </w:tr>
      <w:tr w:rsidR="00272CB0" w14:paraId="2183F0FB" w14:textId="77777777" w:rsidTr="00EA3C2D">
        <w:trPr>
          <w:trHeight w:val="187"/>
        </w:trPr>
        <w:tc>
          <w:tcPr>
            <w:tcW w:w="2812" w:type="dxa"/>
          </w:tcPr>
          <w:p w14:paraId="68D45C4A" w14:textId="69FD1034" w:rsidR="00272CB0" w:rsidRPr="002F0953" w:rsidRDefault="00272CB0" w:rsidP="00461FC6">
            <w:pPr>
              <w:spacing w:line="360" w:lineRule="auto"/>
              <w:rPr>
                <w:rFonts w:eastAsia="Arial" w:cs="Arial"/>
              </w:rPr>
            </w:pPr>
            <w:r w:rsidRPr="002F0953">
              <w:rPr>
                <w:rFonts w:eastAsia="Arial" w:cs="Arial"/>
              </w:rPr>
              <w:t>Seven-day abstinence at six months N (%)</w:t>
            </w:r>
            <w:r w:rsidR="0024741E">
              <w:rPr>
                <w:rFonts w:eastAsia="Arial" w:cs="Arial"/>
              </w:rPr>
              <w:t xml:space="preserve"> </w:t>
            </w:r>
            <w:r>
              <w:rPr>
                <w:rFonts w:eastAsia="Arial" w:cs="Arial"/>
              </w:rPr>
              <w:t>[95% CI]</w:t>
            </w:r>
          </w:p>
        </w:tc>
        <w:tc>
          <w:tcPr>
            <w:tcW w:w="1475" w:type="dxa"/>
          </w:tcPr>
          <w:p w14:paraId="35E569AF" w14:textId="77777777" w:rsidR="00272CB0" w:rsidRDefault="00272CB0" w:rsidP="00461FC6">
            <w:pPr>
              <w:spacing w:line="360" w:lineRule="auto"/>
              <w:jc w:val="right"/>
              <w:rPr>
                <w:rFonts w:eastAsia="Arial" w:cs="Arial"/>
              </w:rPr>
            </w:pPr>
            <w:r w:rsidRPr="295C3229">
              <w:rPr>
                <w:rFonts w:eastAsia="Arial" w:cs="Arial"/>
              </w:rPr>
              <w:t>36 (60.0)</w:t>
            </w:r>
          </w:p>
          <w:p w14:paraId="3D144082" w14:textId="77777777" w:rsidR="00272CB0" w:rsidRDefault="00272CB0" w:rsidP="00B456B0">
            <w:pPr>
              <w:spacing w:line="360" w:lineRule="auto"/>
              <w:jc w:val="right"/>
              <w:rPr>
                <w:rFonts w:eastAsia="Arial" w:cs="Arial"/>
              </w:rPr>
            </w:pPr>
            <w:r>
              <w:rPr>
                <w:rFonts w:eastAsia="Arial" w:cs="Arial"/>
              </w:rPr>
              <w:t>[47-71]</w:t>
            </w:r>
          </w:p>
        </w:tc>
        <w:tc>
          <w:tcPr>
            <w:tcW w:w="2087" w:type="dxa"/>
          </w:tcPr>
          <w:p w14:paraId="4CFB7E36" w14:textId="77777777" w:rsidR="00272CB0" w:rsidRDefault="00272CB0" w:rsidP="00B456B0">
            <w:pPr>
              <w:spacing w:line="360" w:lineRule="auto"/>
              <w:jc w:val="right"/>
              <w:rPr>
                <w:rFonts w:eastAsia="Arial" w:cs="Arial"/>
              </w:rPr>
            </w:pPr>
            <w:r>
              <w:rPr>
                <w:rFonts w:eastAsia="Arial" w:cs="Arial"/>
              </w:rPr>
              <w:t>75 (65.2)</w:t>
            </w:r>
          </w:p>
          <w:p w14:paraId="6725C64A" w14:textId="77777777" w:rsidR="00272CB0" w:rsidRDefault="00272CB0" w:rsidP="00F50F0D">
            <w:pPr>
              <w:spacing w:line="360" w:lineRule="auto"/>
              <w:jc w:val="right"/>
              <w:rPr>
                <w:rFonts w:eastAsia="Arial" w:cs="Arial"/>
              </w:rPr>
            </w:pPr>
            <w:r>
              <w:rPr>
                <w:rFonts w:eastAsia="Arial" w:cs="Arial"/>
              </w:rPr>
              <w:t>[56-73]</w:t>
            </w:r>
          </w:p>
          <w:p w14:paraId="2F34FB92" w14:textId="77777777" w:rsidR="00272CB0" w:rsidRDefault="00272CB0">
            <w:pPr>
              <w:spacing w:line="360" w:lineRule="auto"/>
              <w:jc w:val="right"/>
              <w:rPr>
                <w:rFonts w:eastAsia="Arial" w:cs="Arial"/>
                <w:i/>
              </w:rPr>
            </w:pPr>
            <w:r w:rsidRPr="00DE2498">
              <w:rPr>
                <w:rFonts w:eastAsia="Arial" w:cs="Arial"/>
                <w:i/>
              </w:rPr>
              <w:t>NIC: 35 (60.</w:t>
            </w:r>
            <w:r>
              <w:rPr>
                <w:rFonts w:eastAsia="Arial" w:cs="Arial"/>
                <w:i/>
              </w:rPr>
              <w:t>3</w:t>
            </w:r>
            <w:r w:rsidRPr="00DE2498">
              <w:rPr>
                <w:rFonts w:eastAsia="Arial" w:cs="Arial"/>
                <w:i/>
              </w:rPr>
              <w:t>)</w:t>
            </w:r>
          </w:p>
          <w:p w14:paraId="1EA3DF17" w14:textId="77777777" w:rsidR="00272CB0" w:rsidRPr="00DE2498" w:rsidRDefault="00272CB0">
            <w:pPr>
              <w:spacing w:line="360" w:lineRule="auto"/>
              <w:jc w:val="right"/>
              <w:rPr>
                <w:rFonts w:eastAsia="Arial" w:cs="Arial"/>
                <w:i/>
              </w:rPr>
            </w:pPr>
            <w:r>
              <w:rPr>
                <w:rFonts w:eastAsia="Arial" w:cs="Arial"/>
                <w:i/>
              </w:rPr>
              <w:t>[48-72]</w:t>
            </w:r>
          </w:p>
          <w:p w14:paraId="0FB24109" w14:textId="77777777" w:rsidR="00272CB0" w:rsidRDefault="00272CB0">
            <w:pPr>
              <w:spacing w:line="360" w:lineRule="auto"/>
              <w:jc w:val="right"/>
              <w:rPr>
                <w:rFonts w:eastAsia="Arial" w:cs="Arial"/>
                <w:i/>
              </w:rPr>
            </w:pPr>
            <w:r w:rsidRPr="00DE2498">
              <w:rPr>
                <w:rFonts w:eastAsia="Arial" w:cs="Arial"/>
                <w:i/>
              </w:rPr>
              <w:t>S3P: 40 (70.2)</w:t>
            </w:r>
          </w:p>
          <w:p w14:paraId="4475BB47" w14:textId="77777777" w:rsidR="00272CB0" w:rsidRDefault="00272CB0">
            <w:pPr>
              <w:spacing w:line="360" w:lineRule="auto"/>
              <w:jc w:val="right"/>
              <w:rPr>
                <w:rFonts w:eastAsia="Arial" w:cs="Arial"/>
              </w:rPr>
            </w:pPr>
            <w:r>
              <w:rPr>
                <w:rFonts w:eastAsia="Arial" w:cs="Arial"/>
              </w:rPr>
              <w:t>[57-81]</w:t>
            </w:r>
          </w:p>
        </w:tc>
        <w:tc>
          <w:tcPr>
            <w:tcW w:w="1843" w:type="dxa"/>
          </w:tcPr>
          <w:p w14:paraId="739E77CB" w14:textId="77777777" w:rsidR="00272CB0" w:rsidRDefault="00272CB0">
            <w:pPr>
              <w:spacing w:line="360" w:lineRule="auto"/>
              <w:jc w:val="right"/>
              <w:rPr>
                <w:rFonts w:eastAsia="Arial" w:cs="Arial"/>
              </w:rPr>
            </w:pPr>
            <w:r w:rsidRPr="295C3229">
              <w:rPr>
                <w:rFonts w:eastAsia="Arial" w:cs="Arial"/>
              </w:rPr>
              <w:t>36 (61.0)</w:t>
            </w:r>
          </w:p>
          <w:p w14:paraId="2166A142" w14:textId="77777777" w:rsidR="00272CB0" w:rsidRDefault="00272CB0">
            <w:pPr>
              <w:spacing w:line="360" w:lineRule="auto"/>
              <w:jc w:val="right"/>
              <w:rPr>
                <w:rFonts w:eastAsia="Arial" w:cs="Arial"/>
              </w:rPr>
            </w:pPr>
            <w:r>
              <w:rPr>
                <w:rFonts w:eastAsia="Arial" w:cs="Arial"/>
              </w:rPr>
              <w:t>[48-72]</w:t>
            </w:r>
          </w:p>
        </w:tc>
        <w:tc>
          <w:tcPr>
            <w:tcW w:w="2381" w:type="dxa"/>
          </w:tcPr>
          <w:p w14:paraId="794513DA" w14:textId="77777777" w:rsidR="00272CB0" w:rsidRPr="007C0882" w:rsidRDefault="00272CB0">
            <w:pPr>
              <w:spacing w:line="360" w:lineRule="auto"/>
              <w:jc w:val="right"/>
              <w:rPr>
                <w:rFonts w:eastAsia="Arial" w:cs="Arial"/>
              </w:rPr>
            </w:pPr>
            <w:r w:rsidRPr="007C0882">
              <w:rPr>
                <w:rFonts w:eastAsia="Arial" w:cs="Arial"/>
              </w:rPr>
              <w:t>1.01</w:t>
            </w:r>
          </w:p>
          <w:p w14:paraId="6A1778D8" w14:textId="77777777" w:rsidR="00272CB0" w:rsidRPr="295C3229" w:rsidRDefault="00272CB0">
            <w:pPr>
              <w:spacing w:line="360" w:lineRule="auto"/>
              <w:jc w:val="right"/>
              <w:rPr>
                <w:rFonts w:eastAsia="Arial" w:cs="Arial"/>
              </w:rPr>
            </w:pPr>
            <w:r w:rsidRPr="007C0882">
              <w:rPr>
                <w:rFonts w:eastAsia="Arial" w:cs="Arial"/>
              </w:rPr>
              <w:t>(0.89- 1.16)</w:t>
            </w:r>
          </w:p>
        </w:tc>
      </w:tr>
      <w:tr w:rsidR="00272CB0" w14:paraId="7394D289" w14:textId="77777777" w:rsidTr="00EA3C2D">
        <w:trPr>
          <w:trHeight w:val="187"/>
        </w:trPr>
        <w:tc>
          <w:tcPr>
            <w:tcW w:w="2812" w:type="dxa"/>
          </w:tcPr>
          <w:p w14:paraId="5DC07FFC" w14:textId="02506FC5" w:rsidR="00272CB0" w:rsidRPr="002F0953" w:rsidRDefault="00272CB0" w:rsidP="00461FC6">
            <w:pPr>
              <w:spacing w:line="360" w:lineRule="auto"/>
              <w:rPr>
                <w:rFonts w:eastAsia="Arial" w:cs="Arial"/>
              </w:rPr>
            </w:pPr>
            <w:r w:rsidRPr="002F0953">
              <w:rPr>
                <w:rFonts w:eastAsia="Arial" w:cs="Arial"/>
              </w:rPr>
              <w:t>Sustained abstinence at six months N (%)</w:t>
            </w:r>
            <w:r w:rsidR="0024741E">
              <w:rPr>
                <w:rFonts w:eastAsia="Arial" w:cs="Arial"/>
              </w:rPr>
              <w:t xml:space="preserve"> </w:t>
            </w:r>
            <w:r>
              <w:rPr>
                <w:rFonts w:eastAsia="Arial" w:cs="Arial"/>
              </w:rPr>
              <w:t>[95% CI]</w:t>
            </w:r>
          </w:p>
        </w:tc>
        <w:tc>
          <w:tcPr>
            <w:tcW w:w="1475" w:type="dxa"/>
          </w:tcPr>
          <w:p w14:paraId="3CFAC63B" w14:textId="77777777" w:rsidR="00272CB0" w:rsidRDefault="00272CB0" w:rsidP="00461FC6">
            <w:pPr>
              <w:spacing w:line="360" w:lineRule="auto"/>
              <w:jc w:val="right"/>
              <w:rPr>
                <w:rFonts w:eastAsia="Arial" w:cs="Arial"/>
              </w:rPr>
            </w:pPr>
            <w:r w:rsidRPr="52103910">
              <w:rPr>
                <w:rFonts w:eastAsia="Arial" w:cs="Arial"/>
              </w:rPr>
              <w:t>25 (41.7)</w:t>
            </w:r>
          </w:p>
          <w:p w14:paraId="7B939D8C" w14:textId="77777777" w:rsidR="00272CB0" w:rsidRPr="00B22295" w:rsidRDefault="00272CB0" w:rsidP="00B456B0">
            <w:pPr>
              <w:spacing w:line="360" w:lineRule="auto"/>
              <w:jc w:val="right"/>
              <w:rPr>
                <w:rFonts w:eastAsia="Arial" w:cs="Arial"/>
              </w:rPr>
            </w:pPr>
            <w:r>
              <w:rPr>
                <w:rFonts w:eastAsia="Arial" w:cs="Arial"/>
              </w:rPr>
              <w:t>[30-54]</w:t>
            </w:r>
          </w:p>
        </w:tc>
        <w:tc>
          <w:tcPr>
            <w:tcW w:w="2087" w:type="dxa"/>
          </w:tcPr>
          <w:p w14:paraId="690FF513" w14:textId="77777777" w:rsidR="00272CB0" w:rsidRDefault="00272CB0" w:rsidP="00B456B0">
            <w:pPr>
              <w:spacing w:line="360" w:lineRule="auto"/>
              <w:jc w:val="right"/>
              <w:rPr>
                <w:rFonts w:eastAsia="Arial" w:cs="Arial"/>
              </w:rPr>
            </w:pPr>
            <w:r>
              <w:rPr>
                <w:rFonts w:eastAsia="Arial" w:cs="Arial"/>
              </w:rPr>
              <w:t>63 (54.8)</w:t>
            </w:r>
          </w:p>
          <w:p w14:paraId="2439C56D" w14:textId="77777777" w:rsidR="00272CB0" w:rsidRDefault="00272CB0" w:rsidP="00F50F0D">
            <w:pPr>
              <w:spacing w:line="360" w:lineRule="auto"/>
              <w:jc w:val="right"/>
              <w:rPr>
                <w:rFonts w:eastAsia="Arial" w:cs="Arial"/>
              </w:rPr>
            </w:pPr>
            <w:r>
              <w:rPr>
                <w:rFonts w:eastAsia="Arial" w:cs="Arial"/>
              </w:rPr>
              <w:t>[46-64]</w:t>
            </w:r>
          </w:p>
          <w:p w14:paraId="5757B32C" w14:textId="77777777" w:rsidR="00272CB0" w:rsidRDefault="00272CB0">
            <w:pPr>
              <w:spacing w:line="360" w:lineRule="auto"/>
              <w:jc w:val="right"/>
              <w:rPr>
                <w:rFonts w:eastAsia="Arial" w:cs="Arial"/>
                <w:i/>
              </w:rPr>
            </w:pPr>
            <w:r w:rsidRPr="00DE2498">
              <w:rPr>
                <w:rFonts w:eastAsia="Arial" w:cs="Arial"/>
                <w:i/>
              </w:rPr>
              <w:t>NIC: 31 (53.5)</w:t>
            </w:r>
          </w:p>
          <w:p w14:paraId="5A819140" w14:textId="77777777" w:rsidR="00272CB0" w:rsidRPr="00DE2498" w:rsidRDefault="00272CB0">
            <w:pPr>
              <w:spacing w:line="360" w:lineRule="auto"/>
              <w:jc w:val="right"/>
              <w:rPr>
                <w:rFonts w:eastAsia="Arial" w:cs="Arial"/>
                <w:i/>
              </w:rPr>
            </w:pPr>
            <w:r>
              <w:rPr>
                <w:rFonts w:eastAsia="Arial" w:cs="Arial"/>
                <w:i/>
              </w:rPr>
              <w:t>[41-66]</w:t>
            </w:r>
          </w:p>
          <w:p w14:paraId="37AE1E2A" w14:textId="77777777" w:rsidR="00272CB0" w:rsidRDefault="00272CB0">
            <w:pPr>
              <w:spacing w:line="360" w:lineRule="auto"/>
              <w:jc w:val="right"/>
              <w:rPr>
                <w:rFonts w:eastAsia="Arial" w:cs="Arial"/>
                <w:i/>
              </w:rPr>
            </w:pPr>
            <w:r w:rsidRPr="00DE2498">
              <w:rPr>
                <w:rFonts w:eastAsia="Arial" w:cs="Arial"/>
                <w:i/>
              </w:rPr>
              <w:t>S3P: 32 (56.1)</w:t>
            </w:r>
          </w:p>
          <w:p w14:paraId="2DC809E6" w14:textId="77777777" w:rsidR="00272CB0" w:rsidRPr="00B22295" w:rsidRDefault="00272CB0">
            <w:pPr>
              <w:spacing w:line="360" w:lineRule="auto"/>
              <w:jc w:val="right"/>
              <w:rPr>
                <w:rFonts w:eastAsia="Arial" w:cs="Arial"/>
              </w:rPr>
            </w:pPr>
            <w:r>
              <w:rPr>
                <w:rFonts w:eastAsia="Arial" w:cs="Arial"/>
                <w:i/>
              </w:rPr>
              <w:t>[43-68]</w:t>
            </w:r>
          </w:p>
        </w:tc>
        <w:tc>
          <w:tcPr>
            <w:tcW w:w="1843" w:type="dxa"/>
          </w:tcPr>
          <w:p w14:paraId="6E3091D2" w14:textId="77777777" w:rsidR="00272CB0" w:rsidRDefault="00272CB0">
            <w:pPr>
              <w:spacing w:line="360" w:lineRule="auto"/>
              <w:jc w:val="right"/>
              <w:rPr>
                <w:rFonts w:eastAsia="Arial" w:cs="Arial"/>
              </w:rPr>
            </w:pPr>
            <w:r w:rsidRPr="52103910">
              <w:rPr>
                <w:rFonts w:eastAsia="Arial" w:cs="Arial"/>
              </w:rPr>
              <w:t>30 (50.9)</w:t>
            </w:r>
          </w:p>
          <w:p w14:paraId="58571A40" w14:textId="77777777" w:rsidR="00272CB0" w:rsidRDefault="00272CB0">
            <w:pPr>
              <w:spacing w:line="360" w:lineRule="auto"/>
              <w:jc w:val="right"/>
              <w:rPr>
                <w:rFonts w:eastAsia="Arial" w:cs="Arial"/>
              </w:rPr>
            </w:pPr>
            <w:r>
              <w:rPr>
                <w:rFonts w:eastAsia="Arial" w:cs="Arial"/>
              </w:rPr>
              <w:t>[38-63]</w:t>
            </w:r>
          </w:p>
        </w:tc>
        <w:tc>
          <w:tcPr>
            <w:tcW w:w="2381" w:type="dxa"/>
          </w:tcPr>
          <w:p w14:paraId="2096F7EC" w14:textId="77777777" w:rsidR="00272CB0" w:rsidRPr="007C0882" w:rsidRDefault="00272CB0">
            <w:pPr>
              <w:spacing w:line="360" w:lineRule="auto"/>
              <w:jc w:val="right"/>
              <w:rPr>
                <w:rFonts w:eastAsia="Arial" w:cs="Arial"/>
              </w:rPr>
            </w:pPr>
            <w:r w:rsidRPr="007C0882">
              <w:rPr>
                <w:rFonts w:eastAsia="Arial" w:cs="Arial"/>
              </w:rPr>
              <w:t>1.09</w:t>
            </w:r>
          </w:p>
          <w:p w14:paraId="5AB1D713" w14:textId="77777777" w:rsidR="00272CB0" w:rsidRPr="52103910" w:rsidRDefault="00272CB0">
            <w:pPr>
              <w:spacing w:line="360" w:lineRule="auto"/>
              <w:jc w:val="right"/>
              <w:rPr>
                <w:rFonts w:eastAsia="Arial" w:cs="Arial"/>
              </w:rPr>
            </w:pPr>
            <w:r w:rsidRPr="007C0882">
              <w:rPr>
                <w:rFonts w:eastAsia="Arial" w:cs="Arial"/>
              </w:rPr>
              <w:t>(0.92- 1.29)</w:t>
            </w:r>
          </w:p>
        </w:tc>
      </w:tr>
    </w:tbl>
    <w:p w14:paraId="541D9EA5" w14:textId="77777777" w:rsidR="00974CB1" w:rsidRPr="00582804" w:rsidRDefault="00974CB1" w:rsidP="00461FC6">
      <w:pPr>
        <w:spacing w:line="360" w:lineRule="auto"/>
        <w:rPr>
          <w:rFonts w:eastAsia="Arial" w:cs="Arial"/>
          <w:sz w:val="18"/>
          <w:szCs w:val="18"/>
        </w:rPr>
      </w:pPr>
      <w:r w:rsidRPr="00582804">
        <w:rPr>
          <w:rFonts w:eastAsia="Arial" w:cs="Arial"/>
          <w:sz w:val="18"/>
          <w:szCs w:val="18"/>
        </w:rPr>
        <w:t xml:space="preserve">UC: usual care arm, S3P: Structured Planning and Prompting Protocol arm, NIC: nicotine product arm, NIC+S3P: </w:t>
      </w:r>
      <w:r w:rsidRPr="00582804">
        <w:rPr>
          <w:rFonts w:cs="Arial"/>
          <w:sz w:val="18"/>
          <w:szCs w:val="18"/>
        </w:rPr>
        <w:t>Nicotine product + S3P arm</w:t>
      </w:r>
    </w:p>
    <w:p w14:paraId="3F7FCFFE" w14:textId="77777777" w:rsidR="0024741E" w:rsidRDefault="0024741E" w:rsidP="00461FC6">
      <w:pPr>
        <w:spacing w:line="360" w:lineRule="auto"/>
        <w:rPr>
          <w:rFonts w:eastAsia="Arial" w:cs="Arial"/>
          <w:b/>
          <w:bCs/>
          <w:szCs w:val="22"/>
        </w:rPr>
      </w:pPr>
    </w:p>
    <w:p w14:paraId="17EFC4F0" w14:textId="77777777" w:rsidR="2B6A7401" w:rsidRDefault="52103910" w:rsidP="00461FC6">
      <w:pPr>
        <w:pStyle w:val="Heading2"/>
      </w:pPr>
      <w:bookmarkStart w:id="409" w:name="_Toc44511933"/>
      <w:r w:rsidRPr="52103910">
        <w:t>Treatment adherence and use of allocated treatments</w:t>
      </w:r>
      <w:bookmarkEnd w:id="409"/>
    </w:p>
    <w:p w14:paraId="6462E15C" w14:textId="63115274" w:rsidR="003F70A8" w:rsidRPr="002F0953" w:rsidRDefault="001A4FC1" w:rsidP="00461FC6">
      <w:pPr>
        <w:spacing w:line="360" w:lineRule="auto"/>
        <w:rPr>
          <w:rFonts w:ascii="Calibri" w:hAnsi="Calibri"/>
        </w:rPr>
      </w:pPr>
      <w:r w:rsidRPr="00327C44">
        <w:rPr>
          <w:rFonts w:eastAsia="Arial" w:cs="Arial"/>
        </w:rPr>
        <w:t>Nicotine</w:t>
      </w:r>
      <w:r w:rsidR="00C31AD2" w:rsidRPr="001473AA">
        <w:rPr>
          <w:rFonts w:eastAsia="Arial" w:cs="Arial"/>
        </w:rPr>
        <w:t xml:space="preserve"> product selection by arm and </w:t>
      </w:r>
      <w:r w:rsidR="008938DA" w:rsidRPr="001473AA">
        <w:rPr>
          <w:rFonts w:eastAsia="Arial" w:cs="Arial"/>
        </w:rPr>
        <w:t>by country is shown in Tables 8 and 9</w:t>
      </w:r>
      <w:r w:rsidR="003F70A8" w:rsidRPr="001473AA">
        <w:rPr>
          <w:rFonts w:eastAsia="Arial" w:cs="Arial"/>
        </w:rPr>
        <w:t xml:space="preserve">. More participants chose e-cigarette </w:t>
      </w:r>
      <w:r w:rsidR="003F70A8" w:rsidRPr="0078380B">
        <w:rPr>
          <w:rFonts w:eastAsia="Arial" w:cs="Arial"/>
        </w:rPr>
        <w:t>than NRT (</w:t>
      </w:r>
      <w:r w:rsidR="003F70A8">
        <w:t xml:space="preserve">63.4% versus 36.6%), chi-square(1)=8.04, p=.005. </w:t>
      </w:r>
    </w:p>
    <w:p w14:paraId="406C6CC6" w14:textId="77777777" w:rsidR="003F70A8" w:rsidRDefault="003F70A8" w:rsidP="00B456B0">
      <w:pPr>
        <w:spacing w:line="360" w:lineRule="auto"/>
      </w:pPr>
    </w:p>
    <w:p w14:paraId="218B803D" w14:textId="20938E24" w:rsidR="000B472C" w:rsidRPr="00C26D69" w:rsidRDefault="000B472C" w:rsidP="00B456B0">
      <w:pPr>
        <w:spacing w:line="360" w:lineRule="auto"/>
      </w:pPr>
      <w:r>
        <w:t xml:space="preserve">In Australia, 71.0% chose e-cigarette versus 29.0% who chose NRT; chi-square(1)=10.9, p=.001. In </w:t>
      </w:r>
      <w:r w:rsidR="005405A7">
        <w:t>England</w:t>
      </w:r>
      <w:r>
        <w:t xml:space="preserve">, there was no significant difference in the number of participants choosing e-cigarette versus NRT (54.0% versus 46.0%; chi-square(1)=0.3, p=.57). </w:t>
      </w:r>
    </w:p>
    <w:p w14:paraId="6580C6C5" w14:textId="77777777" w:rsidR="00C31AD2" w:rsidRPr="00C31AD2" w:rsidRDefault="00C31AD2" w:rsidP="00F50F0D">
      <w:pPr>
        <w:spacing w:line="360" w:lineRule="auto"/>
        <w:rPr>
          <w:rFonts w:eastAsia="Arial" w:cs="Arial"/>
          <w:szCs w:val="22"/>
        </w:rPr>
      </w:pPr>
    </w:p>
    <w:p w14:paraId="18565919" w14:textId="77777777" w:rsidR="00C31AD2" w:rsidRPr="00C31AD2" w:rsidRDefault="00C31AD2">
      <w:pPr>
        <w:spacing w:line="360" w:lineRule="auto"/>
        <w:rPr>
          <w:rFonts w:eastAsia="Arial" w:cs="Arial"/>
          <w:szCs w:val="22"/>
        </w:rPr>
      </w:pPr>
      <w:r w:rsidRPr="00C31AD2">
        <w:rPr>
          <w:rFonts w:eastAsia="Arial" w:cs="Arial"/>
          <w:szCs w:val="22"/>
        </w:rPr>
        <w:t xml:space="preserve">Of those who chose NRT, nicotine minis and mouth spray were selected with similar frequency within NIC arms and countries. </w:t>
      </w:r>
    </w:p>
    <w:p w14:paraId="06224C2D" w14:textId="77777777" w:rsidR="009D519F" w:rsidRDefault="009D519F">
      <w:pPr>
        <w:spacing w:line="360" w:lineRule="auto"/>
        <w:rPr>
          <w:rFonts w:eastAsia="Arial"/>
        </w:rPr>
      </w:pPr>
    </w:p>
    <w:p w14:paraId="691AC3C3" w14:textId="57C0AC15" w:rsidR="00C01B79" w:rsidRPr="00A378CB" w:rsidRDefault="008938DA">
      <w:pPr>
        <w:pStyle w:val="Caption"/>
        <w:spacing w:after="0" w:line="360" w:lineRule="auto"/>
        <w:rPr>
          <w:rFonts w:eastAsia="Arial"/>
        </w:rPr>
      </w:pPr>
      <w:bookmarkStart w:id="410" w:name="_Toc44511999"/>
      <w:r w:rsidRPr="00A378CB">
        <w:rPr>
          <w:rFonts w:eastAsia="Arial"/>
        </w:rPr>
        <w:t>Table 8</w:t>
      </w:r>
      <w:r w:rsidR="00E50A58">
        <w:rPr>
          <w:rFonts w:eastAsia="Arial"/>
        </w:rPr>
        <w:t>.</w:t>
      </w:r>
      <w:r w:rsidR="00C31AD2" w:rsidRPr="00A378CB">
        <w:rPr>
          <w:rFonts w:eastAsia="Arial"/>
        </w:rPr>
        <w:t xml:space="preserve"> Nicotine product choice by arm</w:t>
      </w:r>
      <w:bookmarkEnd w:id="410"/>
      <w:r w:rsidR="00C31AD2" w:rsidRPr="00A378CB">
        <w:rPr>
          <w:rFonts w:eastAsia="Arial"/>
        </w:rPr>
        <w:t xml:space="preserve">  </w:t>
      </w:r>
    </w:p>
    <w:tbl>
      <w:tblPr>
        <w:tblStyle w:val="TableGrid"/>
        <w:tblW w:w="0" w:type="auto"/>
        <w:tblLook w:val="04A0" w:firstRow="1" w:lastRow="0" w:firstColumn="1" w:lastColumn="0" w:noHBand="0" w:noVBand="1"/>
      </w:tblPr>
      <w:tblGrid>
        <w:gridCol w:w="2695"/>
        <w:gridCol w:w="1620"/>
        <w:gridCol w:w="2160"/>
        <w:gridCol w:w="2160"/>
      </w:tblGrid>
      <w:tr w:rsidR="00170B35" w:rsidRPr="00C31AD2" w14:paraId="3CF3595C" w14:textId="77777777" w:rsidTr="008F5D37">
        <w:tc>
          <w:tcPr>
            <w:tcW w:w="2695" w:type="dxa"/>
          </w:tcPr>
          <w:p w14:paraId="42D50F5E" w14:textId="2FB5EF20" w:rsidR="00170B35" w:rsidRPr="00C31AD2" w:rsidRDefault="00170B35">
            <w:pPr>
              <w:spacing w:line="360" w:lineRule="auto"/>
              <w:rPr>
                <w:rFonts w:eastAsia="Arial" w:cs="Arial"/>
                <w:b/>
                <w:bCs/>
              </w:rPr>
            </w:pPr>
            <w:r w:rsidRPr="00C31AD2">
              <w:rPr>
                <w:rFonts w:eastAsia="Arial" w:cs="Arial"/>
                <w:b/>
                <w:bCs/>
              </w:rPr>
              <w:t>Product chosen</w:t>
            </w:r>
            <w:r w:rsidR="001A4FC1">
              <w:rPr>
                <w:sz w:val="18"/>
                <w:szCs w:val="18"/>
                <w:vertAlign w:val="superscript"/>
              </w:rPr>
              <w:t xml:space="preserve"> a</w:t>
            </w:r>
            <w:r w:rsidRPr="00C31AD2">
              <w:rPr>
                <w:rFonts w:eastAsia="Arial" w:cs="Arial"/>
                <w:b/>
                <w:bCs/>
              </w:rPr>
              <w:t>, N (%)</w:t>
            </w:r>
          </w:p>
        </w:tc>
        <w:tc>
          <w:tcPr>
            <w:tcW w:w="1620" w:type="dxa"/>
          </w:tcPr>
          <w:p w14:paraId="02BB68D6" w14:textId="77777777" w:rsidR="00170B35" w:rsidRPr="00C31AD2" w:rsidRDefault="00170B35">
            <w:pPr>
              <w:spacing w:line="360" w:lineRule="auto"/>
              <w:jc w:val="right"/>
              <w:rPr>
                <w:rFonts w:eastAsia="Arial" w:cs="Arial"/>
                <w:b/>
                <w:bCs/>
              </w:rPr>
            </w:pPr>
            <w:r w:rsidRPr="00C31AD2">
              <w:rPr>
                <w:rFonts w:eastAsia="Arial" w:cs="Arial"/>
                <w:b/>
                <w:bCs/>
              </w:rPr>
              <w:t>NIC (N = 55)</w:t>
            </w:r>
          </w:p>
        </w:tc>
        <w:tc>
          <w:tcPr>
            <w:tcW w:w="2160" w:type="dxa"/>
          </w:tcPr>
          <w:p w14:paraId="6AB18B7E" w14:textId="77777777" w:rsidR="00170B35" w:rsidRPr="00C31AD2" w:rsidRDefault="00170B35">
            <w:pPr>
              <w:spacing w:line="360" w:lineRule="auto"/>
              <w:jc w:val="right"/>
              <w:rPr>
                <w:rFonts w:eastAsia="Arial" w:cs="Arial"/>
                <w:b/>
                <w:bCs/>
              </w:rPr>
            </w:pPr>
            <w:r w:rsidRPr="00C31AD2">
              <w:rPr>
                <w:rFonts w:eastAsia="Arial" w:cs="Arial"/>
                <w:b/>
                <w:bCs/>
              </w:rPr>
              <w:t>NIC+S3P (N = 57)</w:t>
            </w:r>
          </w:p>
        </w:tc>
        <w:tc>
          <w:tcPr>
            <w:tcW w:w="2160" w:type="dxa"/>
          </w:tcPr>
          <w:p w14:paraId="384151FE" w14:textId="77777777" w:rsidR="00170B35" w:rsidRPr="00C31AD2" w:rsidRDefault="00170B35">
            <w:pPr>
              <w:spacing w:line="360" w:lineRule="auto"/>
              <w:jc w:val="right"/>
              <w:rPr>
                <w:rFonts w:eastAsia="Arial" w:cs="Arial"/>
                <w:b/>
                <w:bCs/>
              </w:rPr>
            </w:pPr>
            <w:r w:rsidRPr="00170B35">
              <w:rPr>
                <w:rFonts w:eastAsia="Arial" w:cs="Arial"/>
                <w:b/>
                <w:bCs/>
              </w:rPr>
              <w:t>Total (N=112)</w:t>
            </w:r>
          </w:p>
        </w:tc>
      </w:tr>
      <w:tr w:rsidR="00170B35" w:rsidRPr="00C31AD2" w14:paraId="0D4EBE0D" w14:textId="77777777" w:rsidTr="008F5D37">
        <w:tc>
          <w:tcPr>
            <w:tcW w:w="2695" w:type="dxa"/>
          </w:tcPr>
          <w:p w14:paraId="5EB80153" w14:textId="77777777" w:rsidR="00170B35" w:rsidRPr="00C31AD2" w:rsidRDefault="00170B35" w:rsidP="00461FC6">
            <w:pPr>
              <w:spacing w:line="360" w:lineRule="auto"/>
              <w:rPr>
                <w:rFonts w:eastAsia="Arial" w:cs="Arial"/>
              </w:rPr>
            </w:pPr>
            <w:r w:rsidRPr="00C31AD2">
              <w:rPr>
                <w:rFonts w:eastAsia="Arial" w:cs="Arial"/>
              </w:rPr>
              <w:t>E-cigarette</w:t>
            </w:r>
          </w:p>
        </w:tc>
        <w:tc>
          <w:tcPr>
            <w:tcW w:w="1620" w:type="dxa"/>
          </w:tcPr>
          <w:p w14:paraId="5417C45D" w14:textId="77777777" w:rsidR="00170B35" w:rsidRPr="00C31AD2" w:rsidRDefault="00170B35" w:rsidP="00461FC6">
            <w:pPr>
              <w:spacing w:line="360" w:lineRule="auto"/>
              <w:jc w:val="right"/>
              <w:rPr>
                <w:rFonts w:eastAsia="Arial" w:cs="Arial"/>
              </w:rPr>
            </w:pPr>
            <w:r w:rsidRPr="00C31AD2">
              <w:rPr>
                <w:rFonts w:eastAsia="Arial" w:cs="Arial"/>
              </w:rPr>
              <w:t>31 (56.4)</w:t>
            </w:r>
          </w:p>
        </w:tc>
        <w:tc>
          <w:tcPr>
            <w:tcW w:w="2160" w:type="dxa"/>
          </w:tcPr>
          <w:p w14:paraId="2ED4FD40" w14:textId="77777777" w:rsidR="00170B35" w:rsidRPr="00C31AD2" w:rsidRDefault="00170B35" w:rsidP="00B456B0">
            <w:pPr>
              <w:spacing w:line="360" w:lineRule="auto"/>
              <w:jc w:val="right"/>
              <w:rPr>
                <w:rFonts w:eastAsia="Arial" w:cs="Arial"/>
              </w:rPr>
            </w:pPr>
            <w:r w:rsidRPr="00C31AD2">
              <w:rPr>
                <w:rFonts w:eastAsia="Arial" w:cs="Arial"/>
              </w:rPr>
              <w:t>40 (70.2)</w:t>
            </w:r>
          </w:p>
        </w:tc>
        <w:tc>
          <w:tcPr>
            <w:tcW w:w="2160" w:type="dxa"/>
          </w:tcPr>
          <w:p w14:paraId="3C045572" w14:textId="77777777" w:rsidR="00170B35" w:rsidRPr="00C31AD2" w:rsidRDefault="00170B35" w:rsidP="00B456B0">
            <w:pPr>
              <w:spacing w:line="360" w:lineRule="auto"/>
              <w:jc w:val="right"/>
              <w:rPr>
                <w:rFonts w:eastAsia="Arial" w:cs="Arial"/>
              </w:rPr>
            </w:pPr>
            <w:r>
              <w:rPr>
                <w:rFonts w:eastAsia="Arial" w:cs="Arial"/>
              </w:rPr>
              <w:t>71 (63.4)</w:t>
            </w:r>
          </w:p>
        </w:tc>
      </w:tr>
      <w:tr w:rsidR="00170B35" w:rsidRPr="00C31AD2" w14:paraId="6461DAC9" w14:textId="77777777" w:rsidTr="008F5D37">
        <w:tc>
          <w:tcPr>
            <w:tcW w:w="2695" w:type="dxa"/>
          </w:tcPr>
          <w:p w14:paraId="20DD9EB7" w14:textId="77777777" w:rsidR="00170B35" w:rsidRPr="00C31AD2" w:rsidRDefault="00170B35" w:rsidP="00461FC6">
            <w:pPr>
              <w:spacing w:line="360" w:lineRule="auto"/>
              <w:rPr>
                <w:rFonts w:eastAsia="Arial" w:cs="Arial"/>
              </w:rPr>
            </w:pPr>
            <w:r w:rsidRPr="00C31AD2">
              <w:rPr>
                <w:rFonts w:eastAsia="Arial" w:cs="Arial"/>
              </w:rPr>
              <w:t>NRT</w:t>
            </w:r>
          </w:p>
        </w:tc>
        <w:tc>
          <w:tcPr>
            <w:tcW w:w="1620" w:type="dxa"/>
          </w:tcPr>
          <w:p w14:paraId="711E897A" w14:textId="77777777" w:rsidR="00170B35" w:rsidRPr="00C31AD2" w:rsidRDefault="00170B35" w:rsidP="00461FC6">
            <w:pPr>
              <w:spacing w:line="360" w:lineRule="auto"/>
              <w:jc w:val="right"/>
              <w:rPr>
                <w:rFonts w:eastAsia="Arial" w:cs="Arial"/>
              </w:rPr>
            </w:pPr>
            <w:r w:rsidRPr="00C31AD2">
              <w:rPr>
                <w:rFonts w:eastAsia="Arial" w:cs="Arial"/>
              </w:rPr>
              <w:t>24 (43.6)</w:t>
            </w:r>
          </w:p>
        </w:tc>
        <w:tc>
          <w:tcPr>
            <w:tcW w:w="2160" w:type="dxa"/>
          </w:tcPr>
          <w:p w14:paraId="3B8CF399" w14:textId="77777777" w:rsidR="00170B35" w:rsidRPr="00C31AD2" w:rsidRDefault="00170B35" w:rsidP="00B456B0">
            <w:pPr>
              <w:spacing w:line="360" w:lineRule="auto"/>
              <w:jc w:val="right"/>
              <w:rPr>
                <w:rFonts w:eastAsia="Arial" w:cs="Arial"/>
              </w:rPr>
            </w:pPr>
            <w:r w:rsidRPr="00C31AD2">
              <w:rPr>
                <w:rFonts w:eastAsia="Arial" w:cs="Arial"/>
              </w:rPr>
              <w:t>17 (29.8)</w:t>
            </w:r>
          </w:p>
        </w:tc>
        <w:tc>
          <w:tcPr>
            <w:tcW w:w="2160" w:type="dxa"/>
          </w:tcPr>
          <w:p w14:paraId="296A0C2D" w14:textId="35E07096" w:rsidR="00170B35" w:rsidRPr="00C31AD2" w:rsidRDefault="00170B35" w:rsidP="00B456B0">
            <w:pPr>
              <w:spacing w:line="360" w:lineRule="auto"/>
              <w:jc w:val="right"/>
              <w:rPr>
                <w:rFonts w:eastAsia="Arial" w:cs="Arial"/>
              </w:rPr>
            </w:pPr>
            <w:r>
              <w:rPr>
                <w:rFonts w:eastAsia="Arial" w:cs="Arial"/>
              </w:rPr>
              <w:t>41 (36.6</w:t>
            </w:r>
            <w:r w:rsidR="001A4FC1">
              <w:rPr>
                <w:rFonts w:eastAsia="Arial" w:cs="Arial"/>
              </w:rPr>
              <w:t>)</w:t>
            </w:r>
          </w:p>
        </w:tc>
      </w:tr>
    </w:tbl>
    <w:p w14:paraId="191332F4" w14:textId="2731A054" w:rsidR="00C31AD2" w:rsidRDefault="001A4FC1" w:rsidP="00461FC6">
      <w:pPr>
        <w:spacing w:line="360" w:lineRule="auto"/>
        <w:rPr>
          <w:sz w:val="18"/>
          <w:szCs w:val="18"/>
        </w:rPr>
      </w:pPr>
      <w:r>
        <w:rPr>
          <w:sz w:val="18"/>
          <w:szCs w:val="18"/>
          <w:vertAlign w:val="superscript"/>
        </w:rPr>
        <w:t>a</w:t>
      </w:r>
      <w:r w:rsidR="00C31AD2" w:rsidRPr="00C31AD2">
        <w:rPr>
          <w:sz w:val="18"/>
          <w:szCs w:val="18"/>
        </w:rPr>
        <w:t xml:space="preserve"> Product choice is missing for three participants in the NIC arm and two participants in the NIC+S3P arm</w:t>
      </w:r>
    </w:p>
    <w:p w14:paraId="596FDDF6" w14:textId="5EA53651" w:rsidR="00974CB1" w:rsidRPr="00582804" w:rsidRDefault="00974CB1" w:rsidP="00461FC6">
      <w:pPr>
        <w:spacing w:line="360" w:lineRule="auto"/>
        <w:rPr>
          <w:rFonts w:eastAsia="Arial" w:cs="Arial"/>
          <w:sz w:val="18"/>
          <w:szCs w:val="18"/>
        </w:rPr>
      </w:pPr>
      <w:r w:rsidRPr="00582804">
        <w:rPr>
          <w:rFonts w:eastAsia="Arial" w:cs="Arial"/>
          <w:sz w:val="18"/>
          <w:szCs w:val="18"/>
        </w:rPr>
        <w:t xml:space="preserve">S3P: Structured Planning and Prompting Protocol arm, NIC: nicotine product arm, NIC+S3P: </w:t>
      </w:r>
      <w:r w:rsidRPr="00582804">
        <w:rPr>
          <w:rFonts w:cs="Arial"/>
          <w:sz w:val="18"/>
          <w:szCs w:val="18"/>
        </w:rPr>
        <w:t>Nicotine product + S3P arm</w:t>
      </w:r>
    </w:p>
    <w:p w14:paraId="10967DA1" w14:textId="77777777" w:rsidR="00C31AD2" w:rsidRPr="00C31AD2" w:rsidRDefault="00C31AD2" w:rsidP="00B456B0">
      <w:pPr>
        <w:spacing w:line="360" w:lineRule="auto"/>
      </w:pPr>
    </w:p>
    <w:p w14:paraId="785E4BCC" w14:textId="7843368D" w:rsidR="00C31AD2" w:rsidRPr="00A378CB" w:rsidRDefault="008938DA" w:rsidP="00B456B0">
      <w:pPr>
        <w:pStyle w:val="Caption"/>
        <w:spacing w:after="0" w:line="360" w:lineRule="auto"/>
        <w:rPr>
          <w:rFonts w:eastAsia="Arial"/>
        </w:rPr>
      </w:pPr>
      <w:bookmarkStart w:id="411" w:name="_Toc44512000"/>
      <w:r w:rsidRPr="00A378CB">
        <w:rPr>
          <w:rFonts w:eastAsia="Arial"/>
        </w:rPr>
        <w:t>Table 9</w:t>
      </w:r>
      <w:r w:rsidR="00E50A58">
        <w:rPr>
          <w:rFonts w:eastAsia="Arial"/>
        </w:rPr>
        <w:t>.</w:t>
      </w:r>
      <w:r w:rsidR="00C31AD2" w:rsidRPr="00A378CB">
        <w:rPr>
          <w:rFonts w:eastAsia="Arial"/>
        </w:rPr>
        <w:t xml:space="preserve"> Nicotine product choice by country</w:t>
      </w:r>
      <w:bookmarkEnd w:id="411"/>
    </w:p>
    <w:tbl>
      <w:tblPr>
        <w:tblStyle w:val="TableGrid"/>
        <w:tblW w:w="0" w:type="auto"/>
        <w:tblLook w:val="04A0" w:firstRow="1" w:lastRow="0" w:firstColumn="1" w:lastColumn="0" w:noHBand="0" w:noVBand="1"/>
      </w:tblPr>
      <w:tblGrid>
        <w:gridCol w:w="2875"/>
        <w:gridCol w:w="2880"/>
        <w:gridCol w:w="2700"/>
      </w:tblGrid>
      <w:tr w:rsidR="00C31AD2" w:rsidRPr="00C31AD2" w14:paraId="3292086A" w14:textId="77777777" w:rsidTr="00170B35">
        <w:tc>
          <w:tcPr>
            <w:tcW w:w="2875" w:type="dxa"/>
          </w:tcPr>
          <w:p w14:paraId="548EC7CB" w14:textId="43FEB1AF" w:rsidR="00C31AD2" w:rsidRPr="00C31AD2" w:rsidRDefault="00C31AD2" w:rsidP="00F50F0D">
            <w:pPr>
              <w:spacing w:line="360" w:lineRule="auto"/>
              <w:rPr>
                <w:rFonts w:eastAsia="Arial" w:cs="Arial"/>
                <w:b/>
                <w:bCs/>
              </w:rPr>
            </w:pPr>
            <w:r w:rsidRPr="00C31AD2">
              <w:rPr>
                <w:rFonts w:eastAsia="Arial" w:cs="Arial"/>
                <w:b/>
                <w:bCs/>
              </w:rPr>
              <w:t>Product chosen</w:t>
            </w:r>
            <w:r w:rsidR="001A4FC1">
              <w:rPr>
                <w:sz w:val="18"/>
                <w:szCs w:val="18"/>
                <w:vertAlign w:val="superscript"/>
              </w:rPr>
              <w:t xml:space="preserve"> a</w:t>
            </w:r>
            <w:r w:rsidRPr="00C31AD2">
              <w:rPr>
                <w:rFonts w:eastAsia="Arial" w:cs="Arial"/>
                <w:b/>
                <w:bCs/>
              </w:rPr>
              <w:t>, N (%)</w:t>
            </w:r>
          </w:p>
        </w:tc>
        <w:tc>
          <w:tcPr>
            <w:tcW w:w="2880" w:type="dxa"/>
          </w:tcPr>
          <w:p w14:paraId="0493AC2A" w14:textId="77777777" w:rsidR="00C31AD2" w:rsidRPr="00C31AD2" w:rsidRDefault="00C31AD2">
            <w:pPr>
              <w:spacing w:line="360" w:lineRule="auto"/>
              <w:jc w:val="right"/>
              <w:rPr>
                <w:rFonts w:eastAsia="Arial" w:cs="Arial"/>
                <w:b/>
                <w:bCs/>
              </w:rPr>
            </w:pPr>
            <w:r w:rsidRPr="00C31AD2">
              <w:rPr>
                <w:rFonts w:eastAsia="Arial" w:cs="Arial"/>
                <w:b/>
                <w:bCs/>
              </w:rPr>
              <w:t>Australia (N = 62)</w:t>
            </w:r>
          </w:p>
        </w:tc>
        <w:tc>
          <w:tcPr>
            <w:tcW w:w="2700" w:type="dxa"/>
          </w:tcPr>
          <w:p w14:paraId="30406C93" w14:textId="590D33F3" w:rsidR="00C31AD2" w:rsidRPr="00C31AD2" w:rsidRDefault="00424DE9">
            <w:pPr>
              <w:spacing w:line="360" w:lineRule="auto"/>
              <w:jc w:val="right"/>
              <w:rPr>
                <w:rFonts w:eastAsia="Arial" w:cs="Arial"/>
                <w:b/>
                <w:bCs/>
              </w:rPr>
            </w:pPr>
            <w:r>
              <w:rPr>
                <w:rFonts w:eastAsia="Arial" w:cs="Arial"/>
                <w:b/>
                <w:bCs/>
              </w:rPr>
              <w:t>England</w:t>
            </w:r>
            <w:r w:rsidRPr="00C31AD2">
              <w:rPr>
                <w:rFonts w:eastAsia="Arial" w:cs="Arial"/>
                <w:b/>
                <w:bCs/>
              </w:rPr>
              <w:t xml:space="preserve"> </w:t>
            </w:r>
            <w:r w:rsidR="00C31AD2" w:rsidRPr="00C31AD2">
              <w:rPr>
                <w:rFonts w:eastAsia="Arial" w:cs="Arial"/>
                <w:b/>
                <w:bCs/>
              </w:rPr>
              <w:t>(N = 50)</w:t>
            </w:r>
          </w:p>
        </w:tc>
      </w:tr>
      <w:tr w:rsidR="00C31AD2" w:rsidRPr="00C31AD2" w14:paraId="17783FBD" w14:textId="77777777" w:rsidTr="00170B35">
        <w:tc>
          <w:tcPr>
            <w:tcW w:w="2875" w:type="dxa"/>
          </w:tcPr>
          <w:p w14:paraId="27598926" w14:textId="77777777" w:rsidR="00C31AD2" w:rsidRPr="00C31AD2" w:rsidRDefault="00C31AD2" w:rsidP="00461FC6">
            <w:pPr>
              <w:spacing w:line="360" w:lineRule="auto"/>
              <w:rPr>
                <w:rFonts w:eastAsia="Arial" w:cs="Arial"/>
              </w:rPr>
            </w:pPr>
            <w:r w:rsidRPr="00C31AD2">
              <w:rPr>
                <w:rFonts w:eastAsia="Arial" w:cs="Arial"/>
              </w:rPr>
              <w:t>E-cigarette</w:t>
            </w:r>
          </w:p>
        </w:tc>
        <w:tc>
          <w:tcPr>
            <w:tcW w:w="2880" w:type="dxa"/>
          </w:tcPr>
          <w:p w14:paraId="30EF4AF3" w14:textId="05EE83E8" w:rsidR="00C31AD2" w:rsidRPr="00C31AD2" w:rsidRDefault="000B472C" w:rsidP="00461FC6">
            <w:pPr>
              <w:spacing w:line="360" w:lineRule="auto"/>
              <w:jc w:val="right"/>
              <w:rPr>
                <w:rFonts w:eastAsia="Arial" w:cs="Arial"/>
              </w:rPr>
            </w:pPr>
            <w:r>
              <w:rPr>
                <w:rFonts w:eastAsia="Arial" w:cs="Arial"/>
              </w:rPr>
              <w:t>44 (71.0</w:t>
            </w:r>
            <w:r w:rsidR="00C31AD2" w:rsidRPr="00C31AD2">
              <w:rPr>
                <w:rFonts w:eastAsia="Arial" w:cs="Arial"/>
              </w:rPr>
              <w:t>)</w:t>
            </w:r>
          </w:p>
        </w:tc>
        <w:tc>
          <w:tcPr>
            <w:tcW w:w="2700" w:type="dxa"/>
          </w:tcPr>
          <w:p w14:paraId="671B2571" w14:textId="77777777" w:rsidR="00C31AD2" w:rsidRPr="00C31AD2" w:rsidRDefault="00C31AD2" w:rsidP="00B456B0">
            <w:pPr>
              <w:spacing w:line="360" w:lineRule="auto"/>
              <w:jc w:val="right"/>
              <w:rPr>
                <w:rFonts w:eastAsia="Arial" w:cs="Arial"/>
              </w:rPr>
            </w:pPr>
            <w:r w:rsidRPr="00C31AD2">
              <w:rPr>
                <w:rFonts w:eastAsia="Arial" w:cs="Arial"/>
              </w:rPr>
              <w:t>27 (54.0)</w:t>
            </w:r>
          </w:p>
        </w:tc>
      </w:tr>
      <w:tr w:rsidR="00C31AD2" w:rsidRPr="00C31AD2" w14:paraId="3C4ACC7E" w14:textId="77777777" w:rsidTr="00170B35">
        <w:tc>
          <w:tcPr>
            <w:tcW w:w="2875" w:type="dxa"/>
          </w:tcPr>
          <w:p w14:paraId="7B31E769" w14:textId="77777777" w:rsidR="00C31AD2" w:rsidRPr="00C31AD2" w:rsidRDefault="00C31AD2" w:rsidP="00461FC6">
            <w:pPr>
              <w:spacing w:line="360" w:lineRule="auto"/>
              <w:rPr>
                <w:rFonts w:eastAsia="Arial" w:cs="Arial"/>
              </w:rPr>
            </w:pPr>
            <w:r w:rsidRPr="00C31AD2">
              <w:rPr>
                <w:rFonts w:eastAsia="Arial" w:cs="Arial"/>
              </w:rPr>
              <w:t>NRT</w:t>
            </w:r>
          </w:p>
        </w:tc>
        <w:tc>
          <w:tcPr>
            <w:tcW w:w="2880" w:type="dxa"/>
          </w:tcPr>
          <w:p w14:paraId="4487985C" w14:textId="77777777" w:rsidR="00C31AD2" w:rsidRPr="00C31AD2" w:rsidRDefault="00C31AD2" w:rsidP="00461FC6">
            <w:pPr>
              <w:spacing w:line="360" w:lineRule="auto"/>
              <w:jc w:val="right"/>
              <w:rPr>
                <w:rFonts w:eastAsia="Arial" w:cs="Arial"/>
              </w:rPr>
            </w:pPr>
            <w:r w:rsidRPr="00C31AD2">
              <w:rPr>
                <w:rFonts w:eastAsia="Arial" w:cs="Arial"/>
              </w:rPr>
              <w:t>18 (29.0)</w:t>
            </w:r>
          </w:p>
        </w:tc>
        <w:tc>
          <w:tcPr>
            <w:tcW w:w="2700" w:type="dxa"/>
          </w:tcPr>
          <w:p w14:paraId="20ECECF2" w14:textId="77777777" w:rsidR="00C31AD2" w:rsidRPr="00C31AD2" w:rsidRDefault="00C31AD2" w:rsidP="00B456B0">
            <w:pPr>
              <w:spacing w:line="360" w:lineRule="auto"/>
              <w:jc w:val="right"/>
              <w:rPr>
                <w:rFonts w:eastAsia="Arial" w:cs="Arial"/>
              </w:rPr>
            </w:pPr>
            <w:r w:rsidRPr="00C31AD2">
              <w:rPr>
                <w:rFonts w:eastAsia="Arial" w:cs="Arial"/>
              </w:rPr>
              <w:t>23 (46.0)</w:t>
            </w:r>
          </w:p>
        </w:tc>
      </w:tr>
    </w:tbl>
    <w:p w14:paraId="1C93C9AE" w14:textId="4248692B" w:rsidR="00C31AD2" w:rsidRDefault="001A4FC1" w:rsidP="00461FC6">
      <w:pPr>
        <w:spacing w:line="360" w:lineRule="auto"/>
        <w:rPr>
          <w:sz w:val="18"/>
          <w:szCs w:val="18"/>
        </w:rPr>
      </w:pPr>
      <w:r>
        <w:rPr>
          <w:sz w:val="18"/>
          <w:szCs w:val="18"/>
          <w:vertAlign w:val="superscript"/>
        </w:rPr>
        <w:t>a</w:t>
      </w:r>
      <w:r w:rsidR="00C31AD2" w:rsidRPr="00C31AD2">
        <w:rPr>
          <w:sz w:val="18"/>
          <w:szCs w:val="18"/>
          <w:vertAlign w:val="superscript"/>
        </w:rPr>
        <w:t xml:space="preserve"> </w:t>
      </w:r>
      <w:r w:rsidR="00C31AD2" w:rsidRPr="00C31AD2">
        <w:rPr>
          <w:sz w:val="18"/>
          <w:szCs w:val="18"/>
        </w:rPr>
        <w:t xml:space="preserve">Product choice is missing for four </w:t>
      </w:r>
      <w:del w:id="412" w:author="Anna Phillips-Waller" w:date="2020-06-25T18:23:00Z">
        <w:r w:rsidR="00C31AD2" w:rsidRPr="00C31AD2" w:rsidDel="00916234">
          <w:rPr>
            <w:sz w:val="18"/>
            <w:szCs w:val="18"/>
          </w:rPr>
          <w:delText>Australian</w:delText>
        </w:r>
      </w:del>
      <w:r w:rsidR="00C31AD2" w:rsidRPr="00C31AD2">
        <w:rPr>
          <w:sz w:val="18"/>
          <w:szCs w:val="18"/>
        </w:rPr>
        <w:t xml:space="preserve"> participants</w:t>
      </w:r>
      <w:ins w:id="413" w:author="Anna Phillips-Waller" w:date="2020-06-25T18:23:00Z">
        <w:r w:rsidR="00916234">
          <w:rPr>
            <w:sz w:val="18"/>
            <w:szCs w:val="18"/>
          </w:rPr>
          <w:t xml:space="preserve"> in Australia</w:t>
        </w:r>
      </w:ins>
      <w:r w:rsidR="00C31AD2" w:rsidRPr="00C31AD2">
        <w:rPr>
          <w:sz w:val="18"/>
          <w:szCs w:val="18"/>
        </w:rPr>
        <w:t xml:space="preserve"> and one </w:t>
      </w:r>
      <w:del w:id="414" w:author="Anna Phillips-Waller" w:date="2020-06-25T18:19:00Z">
        <w:r w:rsidR="00F54B3C" w:rsidDel="00916234">
          <w:rPr>
            <w:sz w:val="18"/>
            <w:szCs w:val="18"/>
          </w:rPr>
          <w:delText>English</w:delText>
        </w:r>
        <w:r w:rsidR="00C31AD2" w:rsidRPr="00C31AD2" w:rsidDel="00916234">
          <w:rPr>
            <w:sz w:val="18"/>
            <w:szCs w:val="18"/>
          </w:rPr>
          <w:delText xml:space="preserve"> </w:delText>
        </w:r>
      </w:del>
      <w:r w:rsidR="00C31AD2" w:rsidRPr="00C31AD2">
        <w:rPr>
          <w:sz w:val="18"/>
          <w:szCs w:val="18"/>
        </w:rPr>
        <w:t>participant</w:t>
      </w:r>
      <w:ins w:id="415" w:author="Anna Phillips-Waller" w:date="2020-06-25T18:19:00Z">
        <w:r w:rsidR="00916234">
          <w:rPr>
            <w:sz w:val="18"/>
            <w:szCs w:val="18"/>
          </w:rPr>
          <w:t xml:space="preserve"> in England </w:t>
        </w:r>
      </w:ins>
    </w:p>
    <w:p w14:paraId="6CACCBC2" w14:textId="77777777" w:rsidR="52103910" w:rsidRDefault="52103910" w:rsidP="00461FC6">
      <w:pPr>
        <w:spacing w:line="360" w:lineRule="auto"/>
        <w:rPr>
          <w:rFonts w:eastAsia="Arial" w:cs="Arial"/>
          <w:highlight w:val="green"/>
        </w:rPr>
      </w:pPr>
    </w:p>
    <w:p w14:paraId="02EF01A4" w14:textId="77777777" w:rsidR="00C26D69" w:rsidRDefault="52103910" w:rsidP="00B456B0">
      <w:pPr>
        <w:spacing w:line="360" w:lineRule="auto"/>
        <w:rPr>
          <w:rFonts w:eastAsia="Arial" w:cs="Arial"/>
        </w:rPr>
      </w:pPr>
      <w:r w:rsidRPr="52103910">
        <w:rPr>
          <w:rFonts w:eastAsia="Arial" w:cs="Arial"/>
        </w:rPr>
        <w:t xml:space="preserve">Table </w:t>
      </w:r>
      <w:r w:rsidR="008938DA">
        <w:rPr>
          <w:rFonts w:eastAsia="Arial" w:cs="Arial"/>
        </w:rPr>
        <w:t>10</w:t>
      </w:r>
      <w:r w:rsidR="00CF27B9">
        <w:rPr>
          <w:rFonts w:eastAsia="Arial" w:cs="Arial"/>
        </w:rPr>
        <w:t xml:space="preserve"> </w:t>
      </w:r>
      <w:r w:rsidRPr="52103910">
        <w:rPr>
          <w:rFonts w:eastAsia="Arial" w:cs="Arial"/>
        </w:rPr>
        <w:t>shows the</w:t>
      </w:r>
      <w:r w:rsidR="001A4FC1">
        <w:rPr>
          <w:rFonts w:eastAsia="Arial" w:cs="Arial"/>
        </w:rPr>
        <w:t xml:space="preserve"> use of and adherence to the study nicotine</w:t>
      </w:r>
      <w:r w:rsidRPr="52103910">
        <w:rPr>
          <w:rFonts w:eastAsia="Arial" w:cs="Arial"/>
        </w:rPr>
        <w:t xml:space="preserve"> products. </w:t>
      </w:r>
      <w:r w:rsidR="001A4FC1" w:rsidRPr="00327C44">
        <w:rPr>
          <w:rFonts w:eastAsia="Arial" w:cs="Arial"/>
        </w:rPr>
        <w:t>At three</w:t>
      </w:r>
      <w:r w:rsidR="0074121F" w:rsidRPr="001473AA">
        <w:rPr>
          <w:rFonts w:eastAsia="Arial" w:cs="Arial"/>
        </w:rPr>
        <w:t xml:space="preserve"> months, </w:t>
      </w:r>
      <w:r w:rsidR="007907D3" w:rsidRPr="001473AA">
        <w:rPr>
          <w:rFonts w:eastAsia="Arial" w:cs="Arial"/>
        </w:rPr>
        <w:t>over</w:t>
      </w:r>
      <w:r w:rsidR="0074121F" w:rsidRPr="001473AA">
        <w:rPr>
          <w:rFonts w:eastAsia="Arial" w:cs="Arial"/>
        </w:rPr>
        <w:t xml:space="preserve"> 5</w:t>
      </w:r>
      <w:r w:rsidRPr="0078380B">
        <w:rPr>
          <w:rFonts w:eastAsia="Arial" w:cs="Arial"/>
        </w:rPr>
        <w:t xml:space="preserve">0% of participants in </w:t>
      </w:r>
      <w:r w:rsidR="38A4B376" w:rsidRPr="0078380B">
        <w:rPr>
          <w:rFonts w:eastAsia="Arial" w:cs="Arial"/>
        </w:rPr>
        <w:t xml:space="preserve">the </w:t>
      </w:r>
      <w:r w:rsidRPr="0078380B">
        <w:rPr>
          <w:rFonts w:eastAsia="Arial" w:cs="Arial"/>
        </w:rPr>
        <w:t>NIC and NIC+S3P study arms reported using their pro</w:t>
      </w:r>
      <w:r w:rsidR="001A4FC1" w:rsidRPr="0078380B">
        <w:rPr>
          <w:rFonts w:eastAsia="Arial" w:cs="Arial"/>
        </w:rPr>
        <w:t>duct at least occasionally. At six</w:t>
      </w:r>
      <w:r w:rsidRPr="00FB16E8">
        <w:rPr>
          <w:rFonts w:eastAsia="Arial" w:cs="Arial"/>
        </w:rPr>
        <w:t xml:space="preserve"> </w:t>
      </w:r>
      <w:r w:rsidR="0074121F" w:rsidRPr="00FB16E8">
        <w:rPr>
          <w:rFonts w:eastAsia="Arial" w:cs="Arial"/>
        </w:rPr>
        <w:t xml:space="preserve">months, this applied to </w:t>
      </w:r>
      <w:r w:rsidR="001A4FC1" w:rsidRPr="00FB16E8">
        <w:rPr>
          <w:rFonts w:eastAsia="Arial" w:cs="Arial"/>
        </w:rPr>
        <w:t>40</w:t>
      </w:r>
      <w:r w:rsidRPr="00C13DD8">
        <w:rPr>
          <w:rFonts w:eastAsia="Arial" w:cs="Arial"/>
        </w:rPr>
        <w:t>%.</w:t>
      </w:r>
      <w:r w:rsidR="00C01B79" w:rsidRPr="00C13DD8">
        <w:rPr>
          <w:rFonts w:eastAsia="Arial" w:cs="Arial"/>
        </w:rPr>
        <w:t xml:space="preserve"> </w:t>
      </w:r>
      <w:r w:rsidR="007145B5" w:rsidRPr="0022205D">
        <w:rPr>
          <w:rFonts w:eastAsia="Arial" w:cs="Arial"/>
        </w:rPr>
        <w:t>Among participants who</w:t>
      </w:r>
      <w:r w:rsidRPr="0022205D">
        <w:rPr>
          <w:rFonts w:eastAsia="Arial" w:cs="Arial"/>
        </w:rPr>
        <w:t xml:space="preserve"> chose e-cigarette</w:t>
      </w:r>
      <w:r w:rsidR="007145B5" w:rsidRPr="0022205D">
        <w:rPr>
          <w:rFonts w:eastAsia="Arial" w:cs="Arial"/>
        </w:rPr>
        <w:t xml:space="preserve">, </w:t>
      </w:r>
      <w:r w:rsidR="009E5555" w:rsidRPr="0022205D">
        <w:rPr>
          <w:rFonts w:eastAsia="Arial" w:cs="Arial"/>
        </w:rPr>
        <w:t>26.8</w:t>
      </w:r>
      <w:r w:rsidR="007145B5" w:rsidRPr="0022205D">
        <w:rPr>
          <w:rFonts w:eastAsia="Arial" w:cs="Arial"/>
        </w:rPr>
        <w:t xml:space="preserve">% were using them daily at six </w:t>
      </w:r>
      <w:r w:rsidR="00E338AC" w:rsidRPr="00F36F29">
        <w:rPr>
          <w:rFonts w:eastAsia="Arial" w:cs="Arial"/>
        </w:rPr>
        <w:t>months</w:t>
      </w:r>
      <w:r w:rsidR="007145B5" w:rsidRPr="00460873">
        <w:rPr>
          <w:rFonts w:eastAsia="Arial" w:cs="Arial"/>
        </w:rPr>
        <w:t xml:space="preserve">, while </w:t>
      </w:r>
      <w:r w:rsidR="009E5555" w:rsidRPr="007B79E5">
        <w:rPr>
          <w:rFonts w:eastAsia="Arial" w:cs="Arial"/>
        </w:rPr>
        <w:t>17.1</w:t>
      </w:r>
      <w:r w:rsidR="007145B5" w:rsidRPr="007B79E5">
        <w:rPr>
          <w:rFonts w:eastAsia="Arial" w:cs="Arial"/>
        </w:rPr>
        <w:t>% of participants who used NR</w:t>
      </w:r>
      <w:r w:rsidR="009E5555" w:rsidRPr="007B79E5">
        <w:rPr>
          <w:rFonts w:eastAsia="Arial" w:cs="Arial"/>
        </w:rPr>
        <w:t xml:space="preserve">T were using </w:t>
      </w:r>
      <w:r w:rsidR="00C01B79" w:rsidRPr="00A1769B">
        <w:rPr>
          <w:rFonts w:eastAsia="Arial" w:cs="Arial"/>
        </w:rPr>
        <w:t>them</w:t>
      </w:r>
      <w:r w:rsidR="009E5555" w:rsidRPr="00A1769B">
        <w:rPr>
          <w:rFonts w:eastAsia="Arial" w:cs="Arial"/>
        </w:rPr>
        <w:t xml:space="preserve"> daily at six mo</w:t>
      </w:r>
      <w:r w:rsidR="007145B5" w:rsidRPr="00A1769B">
        <w:rPr>
          <w:rFonts w:eastAsia="Arial" w:cs="Arial"/>
        </w:rPr>
        <w:t>nths</w:t>
      </w:r>
      <w:r w:rsidR="001A4FC1" w:rsidRPr="00A1769B">
        <w:rPr>
          <w:rFonts w:eastAsia="Arial" w:cs="Arial"/>
        </w:rPr>
        <w:t>.</w:t>
      </w:r>
      <w:r w:rsidR="00C957B6">
        <w:rPr>
          <w:rFonts w:eastAsia="Arial" w:cs="Arial"/>
        </w:rPr>
        <w:t xml:space="preserve"> </w:t>
      </w:r>
    </w:p>
    <w:p w14:paraId="438636B6" w14:textId="77777777" w:rsidR="00C26D69" w:rsidRDefault="00C26D69" w:rsidP="00B456B0">
      <w:pPr>
        <w:spacing w:line="360" w:lineRule="auto"/>
        <w:rPr>
          <w:rFonts w:eastAsia="Arial" w:cs="Arial"/>
        </w:rPr>
      </w:pPr>
    </w:p>
    <w:p w14:paraId="50723F20" w14:textId="77777777" w:rsidR="00C26D69" w:rsidRPr="007C0882" w:rsidRDefault="00C26D69" w:rsidP="00F50F0D">
      <w:pPr>
        <w:spacing w:line="360" w:lineRule="auto"/>
        <w:rPr>
          <w:rFonts w:eastAsia="Arial" w:cs="Arial"/>
          <w:szCs w:val="22"/>
        </w:rPr>
      </w:pPr>
      <w:r w:rsidRPr="00C01B79">
        <w:rPr>
          <w:rFonts w:eastAsia="Arial" w:cs="Arial"/>
          <w:szCs w:val="22"/>
        </w:rPr>
        <w:t>Most participants (</w:t>
      </w:r>
      <w:r>
        <w:rPr>
          <w:rFonts w:eastAsia="Arial" w:cs="Arial"/>
          <w:szCs w:val="22"/>
        </w:rPr>
        <w:t>N=</w:t>
      </w:r>
      <w:r w:rsidRPr="00C01B79">
        <w:rPr>
          <w:rFonts w:eastAsia="Arial" w:cs="Arial"/>
          <w:szCs w:val="22"/>
        </w:rPr>
        <w:t>66, 58.9%) requested and were</w:t>
      </w:r>
      <w:r w:rsidRPr="007C0882">
        <w:rPr>
          <w:rFonts w:eastAsia="Arial" w:cs="Arial"/>
          <w:szCs w:val="22"/>
        </w:rPr>
        <w:t xml:space="preserve"> sent a second supply of </w:t>
      </w:r>
      <w:r>
        <w:rPr>
          <w:rFonts w:eastAsia="Arial" w:cs="Arial"/>
          <w:szCs w:val="22"/>
        </w:rPr>
        <w:t xml:space="preserve">nicotine </w:t>
      </w:r>
      <w:r w:rsidRPr="007C0882">
        <w:rPr>
          <w:rFonts w:eastAsia="Arial" w:cs="Arial"/>
          <w:szCs w:val="22"/>
        </w:rPr>
        <w:t>product.</w:t>
      </w:r>
    </w:p>
    <w:p w14:paraId="007FDF27" w14:textId="77777777" w:rsidR="00C26D69" w:rsidRDefault="00C26D69">
      <w:pPr>
        <w:spacing w:line="360" w:lineRule="auto"/>
        <w:rPr>
          <w:rFonts w:eastAsia="Arial" w:cs="Arial"/>
        </w:rPr>
      </w:pPr>
    </w:p>
    <w:p w14:paraId="4C23C719" w14:textId="05A551F5" w:rsidR="00844A7C" w:rsidRDefault="00844A7C">
      <w:pPr>
        <w:spacing w:line="360" w:lineRule="auto"/>
        <w:rPr>
          <w:rFonts w:eastAsia="Arial" w:cs="Arial"/>
        </w:rPr>
      </w:pPr>
      <w:r>
        <w:rPr>
          <w:rFonts w:eastAsia="Arial" w:cs="Arial"/>
        </w:rPr>
        <w:t xml:space="preserve">With regards to </w:t>
      </w:r>
      <w:r w:rsidR="0057004F">
        <w:rPr>
          <w:rFonts w:eastAsia="Arial" w:cs="Arial"/>
        </w:rPr>
        <w:t xml:space="preserve">continued </w:t>
      </w:r>
      <w:r>
        <w:rPr>
          <w:rFonts w:eastAsia="Arial" w:cs="Arial"/>
        </w:rPr>
        <w:t xml:space="preserve">use of </w:t>
      </w:r>
      <w:r w:rsidR="005F790C">
        <w:rPr>
          <w:rFonts w:eastAsia="Arial" w:cs="Arial"/>
        </w:rPr>
        <w:t xml:space="preserve">any oral </w:t>
      </w:r>
      <w:r>
        <w:rPr>
          <w:rFonts w:eastAsia="Arial" w:cs="Arial"/>
        </w:rPr>
        <w:t>nicotine pro</w:t>
      </w:r>
      <w:r w:rsidR="002953B7">
        <w:rPr>
          <w:rFonts w:eastAsia="Arial" w:cs="Arial"/>
        </w:rPr>
        <w:t>ducts in the non-</w:t>
      </w:r>
      <w:r w:rsidR="002B583B">
        <w:rPr>
          <w:rFonts w:eastAsia="Arial" w:cs="Arial"/>
        </w:rPr>
        <w:t xml:space="preserve">NIC arms, at six </w:t>
      </w:r>
      <w:r>
        <w:rPr>
          <w:rFonts w:eastAsia="Arial" w:cs="Arial"/>
        </w:rPr>
        <w:t>months the pr</w:t>
      </w:r>
      <w:r w:rsidR="005F790C">
        <w:rPr>
          <w:rFonts w:eastAsia="Arial" w:cs="Arial"/>
        </w:rPr>
        <w:t>oportions were 16 (26.7%) and 13 (22.8</w:t>
      </w:r>
      <w:r>
        <w:rPr>
          <w:rFonts w:eastAsia="Arial" w:cs="Arial"/>
        </w:rPr>
        <w:t xml:space="preserve">%) in the </w:t>
      </w:r>
      <w:r w:rsidR="00F16EBE">
        <w:rPr>
          <w:rFonts w:eastAsia="Arial" w:cs="Arial"/>
        </w:rPr>
        <w:t>usual care</w:t>
      </w:r>
      <w:r>
        <w:rPr>
          <w:rFonts w:eastAsia="Arial" w:cs="Arial"/>
        </w:rPr>
        <w:t xml:space="preserve"> and S3P </w:t>
      </w:r>
      <w:r w:rsidR="00282E6E">
        <w:rPr>
          <w:rFonts w:eastAsia="Arial" w:cs="Arial"/>
        </w:rPr>
        <w:t xml:space="preserve">only </w:t>
      </w:r>
      <w:r>
        <w:rPr>
          <w:rFonts w:eastAsia="Arial" w:cs="Arial"/>
        </w:rPr>
        <w:t>arms respectively.</w:t>
      </w:r>
      <w:r w:rsidR="005F790C">
        <w:rPr>
          <w:rFonts w:eastAsia="Arial" w:cs="Arial"/>
        </w:rPr>
        <w:t xml:space="preserve"> In the usual care arm, 15 (25.0%) were using oral NRT and 2 (3.3%) were using e-cigarette (one participant was using both oral NRT and e-cigarette). In the S3P only arm 12 (21.1%) were using oral NRT and 1 (1.8%) were using e-cigarette. </w:t>
      </w:r>
    </w:p>
    <w:p w14:paraId="6CD11204" w14:textId="77777777" w:rsidR="009D519F" w:rsidRDefault="009D519F">
      <w:pPr>
        <w:spacing w:line="360" w:lineRule="auto"/>
        <w:rPr>
          <w:rFonts w:eastAsia="Arial" w:cs="Arial"/>
        </w:rPr>
      </w:pPr>
    </w:p>
    <w:p w14:paraId="4AAFA3D1" w14:textId="77777777" w:rsidR="009D519F" w:rsidRDefault="009D519F">
      <w:pPr>
        <w:spacing w:line="360" w:lineRule="auto"/>
        <w:rPr>
          <w:rFonts w:eastAsia="Arial" w:cs="Arial"/>
        </w:rPr>
      </w:pPr>
    </w:p>
    <w:p w14:paraId="4F2C6D67" w14:textId="77777777" w:rsidR="009D519F" w:rsidRDefault="009D519F">
      <w:pPr>
        <w:spacing w:line="360" w:lineRule="auto"/>
        <w:rPr>
          <w:rFonts w:eastAsia="Arial" w:cs="Arial"/>
        </w:rPr>
      </w:pPr>
    </w:p>
    <w:p w14:paraId="766DF882" w14:textId="77777777" w:rsidR="009D519F" w:rsidRDefault="009D519F">
      <w:pPr>
        <w:spacing w:line="360" w:lineRule="auto"/>
        <w:rPr>
          <w:rFonts w:eastAsia="Arial" w:cs="Arial"/>
        </w:rPr>
      </w:pPr>
    </w:p>
    <w:p w14:paraId="73E3893C" w14:textId="77777777" w:rsidR="009D519F" w:rsidRDefault="009D519F">
      <w:pPr>
        <w:spacing w:line="360" w:lineRule="auto"/>
        <w:rPr>
          <w:rFonts w:eastAsia="Arial" w:cs="Arial"/>
        </w:rPr>
      </w:pPr>
    </w:p>
    <w:p w14:paraId="7B14C64B" w14:textId="77777777" w:rsidR="009D519F" w:rsidRDefault="009D519F">
      <w:pPr>
        <w:spacing w:line="360" w:lineRule="auto"/>
        <w:rPr>
          <w:rFonts w:eastAsia="Arial" w:cs="Arial"/>
        </w:rPr>
      </w:pPr>
    </w:p>
    <w:p w14:paraId="6708230E" w14:textId="77777777" w:rsidR="009D519F" w:rsidRDefault="009D519F">
      <w:pPr>
        <w:spacing w:line="360" w:lineRule="auto"/>
        <w:rPr>
          <w:rFonts w:eastAsia="Arial" w:cs="Arial"/>
        </w:rPr>
      </w:pPr>
    </w:p>
    <w:p w14:paraId="3E35BB02" w14:textId="77777777" w:rsidR="009D519F" w:rsidRDefault="009D519F">
      <w:pPr>
        <w:spacing w:line="360" w:lineRule="auto"/>
        <w:rPr>
          <w:rFonts w:eastAsia="Arial" w:cs="Arial"/>
        </w:rPr>
      </w:pPr>
    </w:p>
    <w:p w14:paraId="2E541D49" w14:textId="77777777" w:rsidR="009D519F" w:rsidRDefault="009D519F">
      <w:pPr>
        <w:spacing w:line="360" w:lineRule="auto"/>
        <w:rPr>
          <w:rFonts w:eastAsia="Arial" w:cs="Arial"/>
        </w:rPr>
      </w:pPr>
    </w:p>
    <w:p w14:paraId="6BF44006" w14:textId="77777777" w:rsidR="009D519F" w:rsidRDefault="009D519F">
      <w:pPr>
        <w:spacing w:line="360" w:lineRule="auto"/>
        <w:rPr>
          <w:rFonts w:eastAsia="Arial" w:cs="Arial"/>
        </w:rPr>
      </w:pPr>
    </w:p>
    <w:p w14:paraId="14492376" w14:textId="77777777" w:rsidR="009D519F" w:rsidRDefault="009D519F">
      <w:pPr>
        <w:spacing w:line="360" w:lineRule="auto"/>
        <w:rPr>
          <w:rFonts w:eastAsia="Arial" w:cs="Arial"/>
        </w:rPr>
      </w:pPr>
    </w:p>
    <w:p w14:paraId="54E23451" w14:textId="77777777" w:rsidR="009D519F" w:rsidRDefault="009D519F">
      <w:pPr>
        <w:spacing w:line="360" w:lineRule="auto"/>
        <w:rPr>
          <w:rFonts w:eastAsia="Arial" w:cs="Arial"/>
        </w:rPr>
      </w:pPr>
    </w:p>
    <w:p w14:paraId="04FDE816" w14:textId="77777777" w:rsidR="009D519F" w:rsidRDefault="009D519F">
      <w:pPr>
        <w:spacing w:line="360" w:lineRule="auto"/>
        <w:rPr>
          <w:rFonts w:eastAsia="Arial" w:cs="Arial"/>
        </w:rPr>
      </w:pPr>
    </w:p>
    <w:p w14:paraId="1BBD539C" w14:textId="77777777" w:rsidR="009D519F" w:rsidRPr="007C0882" w:rsidRDefault="009D519F">
      <w:pPr>
        <w:spacing w:line="360" w:lineRule="auto"/>
        <w:rPr>
          <w:rFonts w:eastAsia="Arial" w:cs="Arial"/>
        </w:rPr>
      </w:pPr>
    </w:p>
    <w:p w14:paraId="2241AAA6" w14:textId="77777777" w:rsidR="52103910" w:rsidRDefault="52103910">
      <w:pPr>
        <w:spacing w:line="360" w:lineRule="auto"/>
        <w:rPr>
          <w:rFonts w:eastAsia="Arial" w:cs="Arial"/>
          <w:b/>
          <w:bCs/>
        </w:rPr>
      </w:pPr>
    </w:p>
    <w:p w14:paraId="4C3C5A0D" w14:textId="121554E0" w:rsidR="52103910" w:rsidRPr="003032C9" w:rsidRDefault="008938DA">
      <w:pPr>
        <w:pStyle w:val="Caption"/>
        <w:spacing w:after="0" w:line="360" w:lineRule="auto"/>
        <w:rPr>
          <w:rFonts w:eastAsia="Arial"/>
        </w:rPr>
      </w:pPr>
      <w:bookmarkStart w:id="416" w:name="_Toc44512001"/>
      <w:r w:rsidRPr="003032C9">
        <w:rPr>
          <w:rFonts w:eastAsia="Arial"/>
        </w:rPr>
        <w:t>Table 10</w:t>
      </w:r>
      <w:r w:rsidR="52103910" w:rsidRPr="003032C9">
        <w:rPr>
          <w:rFonts w:eastAsia="Arial"/>
        </w:rPr>
        <w:t>. U</w:t>
      </w:r>
      <w:r w:rsidRPr="003032C9">
        <w:rPr>
          <w:rFonts w:eastAsia="Arial"/>
        </w:rPr>
        <w:t>se of and adherence to NIC intervention</w:t>
      </w:r>
      <w:bookmarkEnd w:id="416"/>
    </w:p>
    <w:tbl>
      <w:tblPr>
        <w:tblStyle w:val="TableGrid1"/>
        <w:tblW w:w="10165" w:type="dxa"/>
        <w:tblLayout w:type="fixed"/>
        <w:tblLook w:val="04A0" w:firstRow="1" w:lastRow="0" w:firstColumn="1" w:lastColumn="0" w:noHBand="0" w:noVBand="1"/>
      </w:tblPr>
      <w:tblGrid>
        <w:gridCol w:w="6295"/>
        <w:gridCol w:w="1260"/>
        <w:gridCol w:w="1350"/>
        <w:gridCol w:w="1260"/>
      </w:tblGrid>
      <w:tr w:rsidR="007145B5" w14:paraId="74EB24D3" w14:textId="77777777" w:rsidTr="003F2770">
        <w:tc>
          <w:tcPr>
            <w:tcW w:w="6295" w:type="dxa"/>
          </w:tcPr>
          <w:p w14:paraId="425783F5" w14:textId="77777777" w:rsidR="007145B5" w:rsidRDefault="007145B5">
            <w:pPr>
              <w:spacing w:line="360" w:lineRule="auto"/>
            </w:pPr>
            <w:r w:rsidRPr="52103910">
              <w:rPr>
                <w:rFonts w:eastAsia="Arial" w:cs="Arial"/>
                <w:b/>
                <w:bCs/>
              </w:rPr>
              <w:t xml:space="preserve">Measure of use/adherence </w:t>
            </w:r>
          </w:p>
        </w:tc>
        <w:tc>
          <w:tcPr>
            <w:tcW w:w="1260" w:type="dxa"/>
          </w:tcPr>
          <w:p w14:paraId="326E22AD" w14:textId="77777777" w:rsidR="007145B5" w:rsidRDefault="007145B5">
            <w:pPr>
              <w:spacing w:line="360" w:lineRule="auto"/>
              <w:jc w:val="right"/>
            </w:pPr>
            <w:r w:rsidRPr="52103910">
              <w:rPr>
                <w:rFonts w:eastAsia="Arial" w:cs="Arial"/>
                <w:b/>
                <w:bCs/>
              </w:rPr>
              <w:t xml:space="preserve">NIC </w:t>
            </w:r>
          </w:p>
        </w:tc>
        <w:tc>
          <w:tcPr>
            <w:tcW w:w="1350" w:type="dxa"/>
          </w:tcPr>
          <w:p w14:paraId="46350410" w14:textId="77777777" w:rsidR="007145B5" w:rsidRDefault="007145B5">
            <w:pPr>
              <w:spacing w:line="360" w:lineRule="auto"/>
              <w:jc w:val="right"/>
            </w:pPr>
            <w:r w:rsidRPr="52103910">
              <w:rPr>
                <w:rFonts w:eastAsia="Arial" w:cs="Arial"/>
                <w:b/>
                <w:bCs/>
              </w:rPr>
              <w:t xml:space="preserve">NIC+S3P  </w:t>
            </w:r>
          </w:p>
        </w:tc>
        <w:tc>
          <w:tcPr>
            <w:tcW w:w="1260" w:type="dxa"/>
          </w:tcPr>
          <w:p w14:paraId="7AE9C302" w14:textId="77777777" w:rsidR="007145B5" w:rsidRPr="006556B6" w:rsidRDefault="007145B5">
            <w:pPr>
              <w:spacing w:line="360" w:lineRule="auto"/>
              <w:jc w:val="right"/>
              <w:rPr>
                <w:rFonts w:eastAsia="Arial" w:cs="Arial"/>
                <w:b/>
                <w:bCs/>
              </w:rPr>
            </w:pPr>
            <w:r w:rsidRPr="006556B6">
              <w:rPr>
                <w:rFonts w:eastAsia="Arial" w:cs="Arial"/>
                <w:b/>
                <w:bCs/>
              </w:rPr>
              <w:t>Total</w:t>
            </w:r>
          </w:p>
        </w:tc>
      </w:tr>
      <w:tr w:rsidR="007145B5" w14:paraId="683905A9" w14:textId="77777777" w:rsidTr="003F2770">
        <w:tc>
          <w:tcPr>
            <w:tcW w:w="6295" w:type="dxa"/>
          </w:tcPr>
          <w:p w14:paraId="7BF0B1A7" w14:textId="10E4524F" w:rsidR="007145B5" w:rsidRDefault="007145B5" w:rsidP="00461FC6">
            <w:pPr>
              <w:spacing w:line="360" w:lineRule="auto"/>
            </w:pPr>
            <w:r w:rsidRPr="52103910">
              <w:rPr>
                <w:rFonts w:eastAsia="Arial" w:cs="Arial"/>
              </w:rPr>
              <w:t>NIC product use at three months post quit, N (%)</w:t>
            </w:r>
            <w:r w:rsidR="003F2770">
              <w:rPr>
                <w:rFonts w:eastAsia="Arial" w:cs="Arial"/>
              </w:rPr>
              <w:t xml:space="preserve"> </w:t>
            </w:r>
            <w:r w:rsidR="00954957">
              <w:rPr>
                <w:rFonts w:eastAsia="Arial" w:cs="Arial"/>
                <w:vertAlign w:val="superscript"/>
              </w:rPr>
              <w:t>e</w:t>
            </w:r>
            <w:r w:rsidRPr="52103910">
              <w:rPr>
                <w:rFonts w:eastAsia="Arial" w:cs="Arial"/>
              </w:rPr>
              <w:t xml:space="preserve"> </w:t>
            </w:r>
          </w:p>
          <w:p w14:paraId="5BDC4F60" w14:textId="3C53C330" w:rsidR="007145B5" w:rsidRDefault="19252D9A" w:rsidP="00461FC6">
            <w:pPr>
              <w:spacing w:line="360" w:lineRule="auto"/>
            </w:pPr>
            <w:r w:rsidRPr="19252D9A">
              <w:rPr>
                <w:rFonts w:eastAsia="Arial" w:cs="Arial"/>
                <w:i/>
                <w:iCs/>
              </w:rPr>
              <w:t xml:space="preserve">   </w:t>
            </w:r>
            <w:r w:rsidR="007145B5" w:rsidRPr="19252D9A">
              <w:rPr>
                <w:rFonts w:eastAsia="Arial" w:cs="Arial"/>
                <w:i/>
                <w:iCs/>
              </w:rPr>
              <w:t>Never used</w:t>
            </w:r>
          </w:p>
          <w:p w14:paraId="2DDDEB85" w14:textId="0C5958C1" w:rsidR="007145B5" w:rsidRPr="002F0953" w:rsidRDefault="19252D9A" w:rsidP="00B456B0">
            <w:pPr>
              <w:spacing w:line="360" w:lineRule="auto"/>
              <w:rPr>
                <w:rFonts w:eastAsia="Arial" w:cs="Arial"/>
                <w:i/>
                <w:iCs/>
                <w:sz w:val="17"/>
                <w:szCs w:val="17"/>
                <w:vertAlign w:val="superscript"/>
              </w:rPr>
            </w:pPr>
            <w:r w:rsidRPr="19252D9A">
              <w:rPr>
                <w:rFonts w:eastAsia="Arial" w:cs="Arial"/>
                <w:i/>
                <w:iCs/>
              </w:rPr>
              <w:t xml:space="preserve">   </w:t>
            </w:r>
            <w:r w:rsidR="007145B5" w:rsidRPr="19252D9A">
              <w:rPr>
                <w:rFonts w:eastAsia="Arial" w:cs="Arial"/>
                <w:i/>
                <w:iCs/>
              </w:rPr>
              <w:t>Tried</w:t>
            </w:r>
            <w:r w:rsidR="00124B4A">
              <w:rPr>
                <w:rFonts w:eastAsia="Arial" w:cs="Arial"/>
                <w:i/>
                <w:iCs/>
              </w:rPr>
              <w:t xml:space="preserve"> </w:t>
            </w:r>
            <w:r w:rsidR="004D530F" w:rsidRPr="19252D9A">
              <w:rPr>
                <w:rFonts w:eastAsia="Arial" w:cs="Arial"/>
                <w:i/>
                <w:iCs/>
                <w:sz w:val="17"/>
                <w:szCs w:val="17"/>
                <w:vertAlign w:val="superscript"/>
              </w:rPr>
              <w:t>b</w:t>
            </w:r>
          </w:p>
          <w:p w14:paraId="35A11865" w14:textId="5AAE9ABC" w:rsidR="007145B5" w:rsidRPr="002F0953" w:rsidRDefault="19252D9A" w:rsidP="00B456B0">
            <w:pPr>
              <w:spacing w:line="360" w:lineRule="auto"/>
              <w:rPr>
                <w:rFonts w:eastAsia="Arial" w:cs="Arial"/>
                <w:i/>
                <w:iCs/>
                <w:sz w:val="17"/>
                <w:szCs w:val="17"/>
                <w:vertAlign w:val="superscript"/>
              </w:rPr>
            </w:pPr>
            <w:r w:rsidRPr="19252D9A">
              <w:rPr>
                <w:rFonts w:eastAsia="Arial" w:cs="Arial"/>
                <w:i/>
                <w:iCs/>
              </w:rPr>
              <w:t xml:space="preserve">   </w:t>
            </w:r>
            <w:r w:rsidR="007145B5" w:rsidRPr="19252D9A">
              <w:rPr>
                <w:rFonts w:eastAsia="Arial" w:cs="Arial"/>
                <w:i/>
                <w:iCs/>
              </w:rPr>
              <w:t>Used but now stopped</w:t>
            </w:r>
            <w:r w:rsidR="00124B4A">
              <w:rPr>
                <w:rFonts w:eastAsia="Arial" w:cs="Arial"/>
                <w:i/>
                <w:iCs/>
              </w:rPr>
              <w:t xml:space="preserve"> </w:t>
            </w:r>
            <w:r w:rsidR="004D530F" w:rsidRPr="19252D9A">
              <w:rPr>
                <w:rFonts w:eastAsia="Arial" w:cs="Arial"/>
                <w:i/>
                <w:iCs/>
                <w:sz w:val="17"/>
                <w:szCs w:val="17"/>
                <w:vertAlign w:val="superscript"/>
              </w:rPr>
              <w:t>c</w:t>
            </w:r>
          </w:p>
          <w:p w14:paraId="0031B4AF" w14:textId="6025361A" w:rsidR="007145B5" w:rsidRDefault="19252D9A" w:rsidP="00F50F0D">
            <w:pPr>
              <w:spacing w:line="360" w:lineRule="auto"/>
            </w:pPr>
            <w:r w:rsidRPr="19252D9A">
              <w:rPr>
                <w:rFonts w:eastAsia="Arial" w:cs="Arial"/>
                <w:i/>
                <w:iCs/>
              </w:rPr>
              <w:t xml:space="preserve">   </w:t>
            </w:r>
            <w:r w:rsidR="007145B5" w:rsidRPr="19252D9A">
              <w:rPr>
                <w:rFonts w:eastAsia="Arial" w:cs="Arial"/>
                <w:i/>
                <w:iCs/>
              </w:rPr>
              <w:t>Using some days</w:t>
            </w:r>
          </w:p>
          <w:p w14:paraId="65288770" w14:textId="5C003D30" w:rsidR="007145B5" w:rsidRPr="002F0953" w:rsidRDefault="19252D9A">
            <w:pPr>
              <w:spacing w:line="360" w:lineRule="auto"/>
              <w:rPr>
                <w:i/>
                <w:iCs/>
              </w:rPr>
            </w:pPr>
            <w:r w:rsidRPr="19252D9A">
              <w:rPr>
                <w:rFonts w:eastAsia="Arial" w:cs="Arial"/>
                <w:i/>
                <w:iCs/>
              </w:rPr>
              <w:t xml:space="preserve">   </w:t>
            </w:r>
            <w:r w:rsidR="007145B5" w:rsidRPr="19252D9A">
              <w:rPr>
                <w:rFonts w:eastAsia="Arial" w:cs="Arial"/>
                <w:i/>
                <w:iCs/>
              </w:rPr>
              <w:t>Using daily</w:t>
            </w:r>
          </w:p>
        </w:tc>
        <w:tc>
          <w:tcPr>
            <w:tcW w:w="1260" w:type="dxa"/>
          </w:tcPr>
          <w:p w14:paraId="5EE0B107" w14:textId="0FDCEE44" w:rsidR="007145B5" w:rsidRDefault="00871405">
            <w:pPr>
              <w:spacing w:line="360" w:lineRule="auto"/>
              <w:jc w:val="right"/>
            </w:pPr>
            <w:r>
              <w:rPr>
                <w:rFonts w:eastAsia="Arial" w:cs="Arial"/>
              </w:rPr>
              <w:t>N=58</w:t>
            </w:r>
          </w:p>
          <w:p w14:paraId="6CF447AF" w14:textId="77777777" w:rsidR="007145B5" w:rsidRDefault="007145B5">
            <w:pPr>
              <w:spacing w:line="360" w:lineRule="auto"/>
              <w:jc w:val="right"/>
            </w:pPr>
            <w:r>
              <w:rPr>
                <w:rFonts w:eastAsia="Arial" w:cs="Arial"/>
              </w:rPr>
              <w:t>4 (6.9</w:t>
            </w:r>
            <w:r w:rsidRPr="52103910">
              <w:rPr>
                <w:rFonts w:eastAsia="Arial" w:cs="Arial"/>
              </w:rPr>
              <w:t xml:space="preserve">) </w:t>
            </w:r>
          </w:p>
          <w:p w14:paraId="726F0539" w14:textId="77777777" w:rsidR="007145B5" w:rsidRDefault="007145B5">
            <w:pPr>
              <w:spacing w:line="360" w:lineRule="auto"/>
              <w:jc w:val="right"/>
            </w:pPr>
            <w:r>
              <w:rPr>
                <w:rFonts w:eastAsia="Arial" w:cs="Arial"/>
              </w:rPr>
              <w:t>9 (15.5</w:t>
            </w:r>
            <w:r w:rsidRPr="52103910">
              <w:rPr>
                <w:rFonts w:eastAsia="Arial" w:cs="Arial"/>
              </w:rPr>
              <w:t xml:space="preserve">) </w:t>
            </w:r>
          </w:p>
          <w:p w14:paraId="28285744" w14:textId="77777777" w:rsidR="007145B5" w:rsidRDefault="007145B5">
            <w:pPr>
              <w:spacing w:line="360" w:lineRule="auto"/>
              <w:jc w:val="right"/>
            </w:pPr>
            <w:r>
              <w:rPr>
                <w:rFonts w:eastAsia="Arial" w:cs="Arial"/>
              </w:rPr>
              <w:t>7 (12.1</w:t>
            </w:r>
            <w:r w:rsidRPr="52103910">
              <w:rPr>
                <w:rFonts w:eastAsia="Arial" w:cs="Arial"/>
              </w:rPr>
              <w:t xml:space="preserve">) </w:t>
            </w:r>
          </w:p>
          <w:p w14:paraId="2EA89369" w14:textId="77777777" w:rsidR="007145B5" w:rsidRDefault="007145B5">
            <w:pPr>
              <w:spacing w:line="360" w:lineRule="auto"/>
              <w:jc w:val="right"/>
            </w:pPr>
            <w:r>
              <w:rPr>
                <w:rFonts w:eastAsia="Arial" w:cs="Arial"/>
              </w:rPr>
              <w:t>10 (17.2</w:t>
            </w:r>
            <w:r w:rsidRPr="52103910">
              <w:rPr>
                <w:rFonts w:eastAsia="Arial" w:cs="Arial"/>
              </w:rPr>
              <w:t xml:space="preserve">) </w:t>
            </w:r>
          </w:p>
          <w:p w14:paraId="583A3E3F" w14:textId="3BE97349" w:rsidR="007145B5" w:rsidRDefault="007145B5">
            <w:pPr>
              <w:spacing w:line="360" w:lineRule="auto"/>
              <w:jc w:val="right"/>
            </w:pPr>
            <w:r>
              <w:rPr>
                <w:rFonts w:eastAsia="Arial" w:cs="Arial"/>
              </w:rPr>
              <w:t>20 (34.5</w:t>
            </w:r>
            <w:r w:rsidRPr="52103910">
              <w:rPr>
                <w:rFonts w:eastAsia="Arial" w:cs="Arial"/>
              </w:rPr>
              <w:t>)</w:t>
            </w:r>
          </w:p>
        </w:tc>
        <w:tc>
          <w:tcPr>
            <w:tcW w:w="1350" w:type="dxa"/>
          </w:tcPr>
          <w:p w14:paraId="4D72CB08" w14:textId="747F8CA3" w:rsidR="007145B5" w:rsidRDefault="00871405">
            <w:pPr>
              <w:spacing w:line="360" w:lineRule="auto"/>
              <w:jc w:val="right"/>
            </w:pPr>
            <w:r>
              <w:rPr>
                <w:rFonts w:eastAsia="Arial" w:cs="Arial"/>
              </w:rPr>
              <w:t>N=59</w:t>
            </w:r>
          </w:p>
          <w:p w14:paraId="47E3CB12" w14:textId="77777777" w:rsidR="007145B5" w:rsidRDefault="007145B5">
            <w:pPr>
              <w:spacing w:line="360" w:lineRule="auto"/>
              <w:jc w:val="right"/>
            </w:pPr>
            <w:r>
              <w:rPr>
                <w:rFonts w:eastAsia="Arial" w:cs="Arial"/>
              </w:rPr>
              <w:t>7 (11.9</w:t>
            </w:r>
            <w:r w:rsidRPr="52103910">
              <w:rPr>
                <w:rFonts w:eastAsia="Arial" w:cs="Arial"/>
              </w:rPr>
              <w:t xml:space="preserve">) </w:t>
            </w:r>
          </w:p>
          <w:p w14:paraId="08F2513A" w14:textId="77777777" w:rsidR="007145B5" w:rsidRDefault="007145B5">
            <w:pPr>
              <w:spacing w:line="360" w:lineRule="auto"/>
              <w:jc w:val="right"/>
            </w:pPr>
            <w:r>
              <w:rPr>
                <w:rFonts w:eastAsia="Arial" w:cs="Arial"/>
              </w:rPr>
              <w:t>7 (11.9</w:t>
            </w:r>
            <w:r w:rsidRPr="52103910">
              <w:rPr>
                <w:rFonts w:eastAsia="Arial" w:cs="Arial"/>
              </w:rPr>
              <w:t xml:space="preserve">) </w:t>
            </w:r>
          </w:p>
          <w:p w14:paraId="5322CFD2" w14:textId="77777777" w:rsidR="007145B5" w:rsidRDefault="007145B5">
            <w:pPr>
              <w:spacing w:line="360" w:lineRule="auto"/>
              <w:jc w:val="right"/>
            </w:pPr>
            <w:r>
              <w:rPr>
                <w:rFonts w:eastAsia="Arial" w:cs="Arial"/>
              </w:rPr>
              <w:t>4 (6.8</w:t>
            </w:r>
            <w:r w:rsidRPr="52103910">
              <w:rPr>
                <w:rFonts w:eastAsia="Arial" w:cs="Arial"/>
              </w:rPr>
              <w:t xml:space="preserve">) </w:t>
            </w:r>
          </w:p>
          <w:p w14:paraId="798B9C81" w14:textId="77777777" w:rsidR="007145B5" w:rsidRDefault="007145B5">
            <w:pPr>
              <w:spacing w:line="360" w:lineRule="auto"/>
              <w:jc w:val="right"/>
            </w:pPr>
            <w:r>
              <w:rPr>
                <w:rFonts w:eastAsia="Arial" w:cs="Arial"/>
              </w:rPr>
              <w:t>16 (27.1</w:t>
            </w:r>
            <w:r w:rsidRPr="52103910">
              <w:rPr>
                <w:rFonts w:eastAsia="Arial" w:cs="Arial"/>
              </w:rPr>
              <w:t xml:space="preserve">) </w:t>
            </w:r>
          </w:p>
          <w:p w14:paraId="01231C54" w14:textId="50AFFFC0" w:rsidR="007145B5" w:rsidRPr="00871405" w:rsidRDefault="007145B5">
            <w:pPr>
              <w:spacing w:line="360" w:lineRule="auto"/>
              <w:jc w:val="right"/>
              <w:rPr>
                <w:rFonts w:eastAsia="Arial" w:cs="Arial"/>
              </w:rPr>
            </w:pPr>
            <w:r>
              <w:rPr>
                <w:rFonts w:eastAsia="Arial" w:cs="Arial"/>
              </w:rPr>
              <w:t>16 (27.1</w:t>
            </w:r>
            <w:r w:rsidRPr="52103910">
              <w:rPr>
                <w:rFonts w:eastAsia="Arial" w:cs="Arial"/>
              </w:rPr>
              <w:t>)</w:t>
            </w:r>
          </w:p>
        </w:tc>
        <w:tc>
          <w:tcPr>
            <w:tcW w:w="1260" w:type="dxa"/>
          </w:tcPr>
          <w:p w14:paraId="29D3BFD8" w14:textId="31E92E47" w:rsidR="007145B5" w:rsidRPr="006556B6" w:rsidRDefault="006556B6">
            <w:pPr>
              <w:spacing w:line="360" w:lineRule="auto"/>
              <w:jc w:val="right"/>
              <w:rPr>
                <w:rFonts w:eastAsia="Arial" w:cs="Arial"/>
              </w:rPr>
            </w:pPr>
            <w:r>
              <w:rPr>
                <w:rFonts w:eastAsia="Arial" w:cs="Arial"/>
              </w:rPr>
              <w:t>N=</w:t>
            </w:r>
            <w:r w:rsidR="00871405" w:rsidRPr="006556B6">
              <w:rPr>
                <w:rFonts w:eastAsia="Arial" w:cs="Arial"/>
              </w:rPr>
              <w:t>117</w:t>
            </w:r>
          </w:p>
          <w:p w14:paraId="356789B1" w14:textId="77777777" w:rsidR="00871405" w:rsidRPr="006556B6" w:rsidRDefault="00871405">
            <w:pPr>
              <w:spacing w:line="360" w:lineRule="auto"/>
              <w:jc w:val="right"/>
              <w:rPr>
                <w:rFonts w:eastAsia="Arial" w:cs="Arial"/>
              </w:rPr>
            </w:pPr>
            <w:r w:rsidRPr="006556B6">
              <w:rPr>
                <w:rFonts w:eastAsia="Arial" w:cs="Arial"/>
              </w:rPr>
              <w:t>11 (9.4)</w:t>
            </w:r>
          </w:p>
          <w:p w14:paraId="7C25ADA2" w14:textId="77777777" w:rsidR="00871405" w:rsidRPr="006556B6" w:rsidRDefault="00871405">
            <w:pPr>
              <w:spacing w:line="360" w:lineRule="auto"/>
              <w:jc w:val="right"/>
              <w:rPr>
                <w:rFonts w:eastAsia="Arial" w:cs="Arial"/>
              </w:rPr>
            </w:pPr>
            <w:r w:rsidRPr="006556B6">
              <w:rPr>
                <w:rFonts w:eastAsia="Arial" w:cs="Arial"/>
              </w:rPr>
              <w:t>16 (13.7)</w:t>
            </w:r>
          </w:p>
          <w:p w14:paraId="79FEDB2A" w14:textId="77777777" w:rsidR="00871405" w:rsidRPr="006556B6" w:rsidRDefault="00871405">
            <w:pPr>
              <w:spacing w:line="360" w:lineRule="auto"/>
              <w:jc w:val="right"/>
              <w:rPr>
                <w:rFonts w:eastAsia="Arial" w:cs="Arial"/>
              </w:rPr>
            </w:pPr>
            <w:r w:rsidRPr="006556B6">
              <w:rPr>
                <w:rFonts w:eastAsia="Arial" w:cs="Arial"/>
              </w:rPr>
              <w:t>11 (9.4)</w:t>
            </w:r>
          </w:p>
          <w:p w14:paraId="6E27678A" w14:textId="77777777" w:rsidR="00871405" w:rsidRPr="006556B6" w:rsidRDefault="00871405">
            <w:pPr>
              <w:spacing w:line="360" w:lineRule="auto"/>
              <w:jc w:val="right"/>
              <w:rPr>
                <w:rFonts w:eastAsia="Arial" w:cs="Arial"/>
              </w:rPr>
            </w:pPr>
            <w:r w:rsidRPr="006556B6">
              <w:rPr>
                <w:rFonts w:eastAsia="Arial" w:cs="Arial"/>
              </w:rPr>
              <w:t>26 (22.2)</w:t>
            </w:r>
          </w:p>
          <w:p w14:paraId="3B02746B" w14:textId="0AF353D3" w:rsidR="00871405" w:rsidRPr="006556B6" w:rsidRDefault="00871405">
            <w:pPr>
              <w:spacing w:line="360" w:lineRule="auto"/>
              <w:jc w:val="right"/>
              <w:rPr>
                <w:rFonts w:eastAsia="Arial" w:cs="Arial"/>
              </w:rPr>
            </w:pPr>
            <w:r w:rsidRPr="006556B6">
              <w:rPr>
                <w:rFonts w:eastAsia="Arial" w:cs="Arial"/>
              </w:rPr>
              <w:t>36 (30.8)</w:t>
            </w:r>
          </w:p>
        </w:tc>
      </w:tr>
      <w:tr w:rsidR="007145B5" w:rsidRPr="007C0882" w14:paraId="57B17619" w14:textId="77777777" w:rsidTr="003F2770">
        <w:trPr>
          <w:trHeight w:val="4157"/>
        </w:trPr>
        <w:tc>
          <w:tcPr>
            <w:tcW w:w="6295" w:type="dxa"/>
          </w:tcPr>
          <w:p w14:paraId="6E9B1310" w14:textId="60ADEA38" w:rsidR="007145B5" w:rsidRPr="00CF79B3" w:rsidRDefault="007145B5" w:rsidP="00461FC6">
            <w:pPr>
              <w:spacing w:line="360" w:lineRule="auto"/>
              <w:rPr>
                <w:vertAlign w:val="superscript"/>
              </w:rPr>
            </w:pPr>
            <w:r w:rsidRPr="007C0882">
              <w:rPr>
                <w:rFonts w:eastAsia="Arial" w:cs="Arial"/>
              </w:rPr>
              <w:t xml:space="preserve">NIC product at six months post quit, N (%) </w:t>
            </w:r>
            <w:r w:rsidR="00CF79B3">
              <w:rPr>
                <w:rFonts w:eastAsia="Arial" w:cs="Arial"/>
                <w:vertAlign w:val="superscript"/>
              </w:rPr>
              <w:t>e</w:t>
            </w:r>
          </w:p>
          <w:p w14:paraId="4E373184" w14:textId="43A092CD" w:rsidR="009E5555" w:rsidRPr="002F0953" w:rsidRDefault="19252D9A" w:rsidP="00461FC6">
            <w:pPr>
              <w:spacing w:line="360" w:lineRule="auto"/>
              <w:rPr>
                <w:rFonts w:eastAsia="Arial" w:cs="Arial"/>
                <w:i/>
                <w:iCs/>
              </w:rPr>
            </w:pPr>
            <w:r w:rsidRPr="5548B52B">
              <w:rPr>
                <w:rFonts w:eastAsia="Arial" w:cs="Arial"/>
                <w:i/>
                <w:iCs/>
              </w:rPr>
              <w:t xml:space="preserve"> </w:t>
            </w:r>
            <w:r w:rsidR="5548B52B" w:rsidRPr="5548B52B">
              <w:rPr>
                <w:rFonts w:eastAsia="Arial" w:cs="Arial"/>
                <w:i/>
                <w:iCs/>
              </w:rPr>
              <w:t xml:space="preserve">  </w:t>
            </w:r>
            <w:r w:rsidR="009E5555" w:rsidRPr="5548B52B">
              <w:rPr>
                <w:rFonts w:eastAsia="Arial" w:cs="Arial"/>
                <w:i/>
                <w:iCs/>
              </w:rPr>
              <w:t>Not using</w:t>
            </w:r>
          </w:p>
          <w:p w14:paraId="36737397" w14:textId="3A8DC11D" w:rsidR="007145B5" w:rsidRPr="007C0882" w:rsidRDefault="5548B52B" w:rsidP="00B456B0">
            <w:pPr>
              <w:spacing w:line="360" w:lineRule="auto"/>
            </w:pPr>
            <w:r w:rsidRPr="5548B52B">
              <w:rPr>
                <w:rFonts w:eastAsia="Arial" w:cs="Arial"/>
                <w:i/>
                <w:iCs/>
              </w:rPr>
              <w:t xml:space="preserve">   </w:t>
            </w:r>
            <w:r w:rsidR="007145B5" w:rsidRPr="5548B52B">
              <w:rPr>
                <w:rFonts w:eastAsia="Arial" w:cs="Arial"/>
                <w:i/>
                <w:iCs/>
              </w:rPr>
              <w:t>Using some days</w:t>
            </w:r>
          </w:p>
          <w:p w14:paraId="06262B25" w14:textId="66915F93" w:rsidR="007145B5" w:rsidRPr="007C0882" w:rsidRDefault="5548B52B" w:rsidP="00B456B0">
            <w:pPr>
              <w:spacing w:line="360" w:lineRule="auto"/>
            </w:pPr>
            <w:r w:rsidRPr="5548B52B">
              <w:rPr>
                <w:rFonts w:eastAsia="Arial" w:cs="Arial"/>
                <w:i/>
                <w:iCs/>
              </w:rPr>
              <w:t xml:space="preserve">   </w:t>
            </w:r>
            <w:r w:rsidR="007145B5" w:rsidRPr="5548B52B">
              <w:rPr>
                <w:rFonts w:eastAsia="Arial" w:cs="Arial"/>
                <w:i/>
                <w:iCs/>
              </w:rPr>
              <w:t xml:space="preserve">Using daily </w:t>
            </w:r>
          </w:p>
          <w:p w14:paraId="0151E244" w14:textId="09743D08" w:rsidR="007145B5" w:rsidRPr="007C0882" w:rsidRDefault="5548B52B" w:rsidP="00F50F0D">
            <w:pPr>
              <w:spacing w:line="360" w:lineRule="auto"/>
            </w:pPr>
            <w:r w:rsidRPr="5548B52B">
              <w:rPr>
                <w:rFonts w:eastAsia="Arial" w:cs="Arial"/>
                <w:i/>
                <w:iCs/>
              </w:rPr>
              <w:t xml:space="preserve">   </w:t>
            </w:r>
            <w:r w:rsidR="007145B5" w:rsidRPr="5548B52B">
              <w:rPr>
                <w:rFonts w:eastAsia="Arial" w:cs="Arial"/>
                <w:i/>
                <w:iCs/>
              </w:rPr>
              <w:t>Using, frequency unknown</w:t>
            </w:r>
          </w:p>
          <w:p w14:paraId="753B470B" w14:textId="77777777" w:rsidR="007145B5" w:rsidRPr="007C0882" w:rsidRDefault="007145B5">
            <w:pPr>
              <w:spacing w:line="360" w:lineRule="auto"/>
            </w:pPr>
          </w:p>
          <w:p w14:paraId="7E216069" w14:textId="7C3E935C" w:rsidR="007145B5" w:rsidRPr="009E5555" w:rsidRDefault="007145B5">
            <w:pPr>
              <w:spacing w:line="360" w:lineRule="auto"/>
              <w:rPr>
                <w:vertAlign w:val="superscript"/>
              </w:rPr>
            </w:pPr>
            <w:r w:rsidRPr="007C0882">
              <w:rPr>
                <w:rFonts w:eastAsia="Arial" w:cs="Arial"/>
              </w:rPr>
              <w:t xml:space="preserve">Daily </w:t>
            </w:r>
            <w:r>
              <w:rPr>
                <w:rFonts w:eastAsia="Arial" w:cs="Arial"/>
              </w:rPr>
              <w:t xml:space="preserve">use </w:t>
            </w:r>
            <w:r w:rsidR="00871405">
              <w:rPr>
                <w:rFonts w:eastAsia="Arial" w:cs="Arial"/>
              </w:rPr>
              <w:t>at 6 months by product</w:t>
            </w:r>
            <w:r w:rsidR="00CF79B3">
              <w:rPr>
                <w:rFonts w:eastAsia="Arial" w:cs="Arial"/>
              </w:rPr>
              <w:t>, N (%)</w:t>
            </w:r>
            <w:r w:rsidR="00871405">
              <w:rPr>
                <w:rFonts w:eastAsia="Arial" w:cs="Arial"/>
              </w:rPr>
              <w:t xml:space="preserve"> </w:t>
            </w:r>
            <w:r w:rsidR="004D530F">
              <w:rPr>
                <w:rFonts w:eastAsia="Arial" w:cs="Arial"/>
                <w:sz w:val="17"/>
                <w:szCs w:val="17"/>
                <w:vertAlign w:val="superscript"/>
              </w:rPr>
              <w:t>d</w:t>
            </w:r>
            <w:r w:rsidR="00D7723E">
              <w:rPr>
                <w:rFonts w:eastAsia="Arial" w:cs="Arial"/>
                <w:sz w:val="17"/>
                <w:szCs w:val="17"/>
                <w:vertAlign w:val="superscript"/>
              </w:rPr>
              <w:t>, e</w:t>
            </w:r>
          </w:p>
          <w:p w14:paraId="617CA03E" w14:textId="3245E664" w:rsidR="007145B5" w:rsidRPr="007C0882" w:rsidRDefault="007145B5">
            <w:pPr>
              <w:spacing w:line="360" w:lineRule="auto"/>
            </w:pPr>
            <w:r w:rsidRPr="007C0882">
              <w:rPr>
                <w:rFonts w:eastAsia="Arial" w:cs="Arial"/>
                <w:i/>
                <w:iCs/>
              </w:rPr>
              <w:t>E</w:t>
            </w:r>
            <w:r w:rsidR="00307027">
              <w:rPr>
                <w:rFonts w:eastAsia="Arial" w:cs="Arial"/>
                <w:i/>
                <w:iCs/>
              </w:rPr>
              <w:t>-cigarette</w:t>
            </w:r>
            <w:r w:rsidRPr="007C0882">
              <w:rPr>
                <w:rFonts w:eastAsia="Arial" w:cs="Arial"/>
                <w:i/>
                <w:iCs/>
              </w:rPr>
              <w:t xml:space="preserve"> </w:t>
            </w:r>
          </w:p>
          <w:p w14:paraId="051C4D5C" w14:textId="77777777" w:rsidR="007145B5" w:rsidRPr="007C0882" w:rsidRDefault="007145B5">
            <w:pPr>
              <w:spacing w:line="360" w:lineRule="auto"/>
            </w:pPr>
          </w:p>
          <w:p w14:paraId="3AE385C6" w14:textId="48DB1FF9" w:rsidR="007145B5" w:rsidRPr="007C0882" w:rsidRDefault="007145B5">
            <w:pPr>
              <w:spacing w:line="360" w:lineRule="auto"/>
            </w:pPr>
            <w:r w:rsidRPr="007C0882">
              <w:rPr>
                <w:rFonts w:eastAsia="Arial" w:cs="Arial"/>
                <w:i/>
                <w:iCs/>
              </w:rPr>
              <w:t>NRT</w:t>
            </w:r>
          </w:p>
        </w:tc>
        <w:tc>
          <w:tcPr>
            <w:tcW w:w="1260" w:type="dxa"/>
          </w:tcPr>
          <w:p w14:paraId="458FD1C0" w14:textId="0A2358C5" w:rsidR="009E5555" w:rsidRPr="00871405" w:rsidRDefault="00871405">
            <w:pPr>
              <w:spacing w:line="360" w:lineRule="auto"/>
              <w:jc w:val="right"/>
            </w:pPr>
            <w:r>
              <w:rPr>
                <w:rFonts w:eastAsia="Arial" w:cs="Arial"/>
              </w:rPr>
              <w:t>N=58</w:t>
            </w:r>
          </w:p>
          <w:p w14:paraId="396E7DE7" w14:textId="77777777" w:rsidR="007145B5" w:rsidRPr="009E5555" w:rsidRDefault="009E5555">
            <w:pPr>
              <w:spacing w:line="360" w:lineRule="auto"/>
              <w:jc w:val="right"/>
              <w:rPr>
                <w:rFonts w:eastAsia="Arial" w:cs="Arial"/>
              </w:rPr>
            </w:pPr>
            <w:r>
              <w:rPr>
                <w:rFonts w:eastAsia="Arial" w:cs="Arial"/>
              </w:rPr>
              <w:t>30 (51.7</w:t>
            </w:r>
            <w:r w:rsidRPr="007C0882">
              <w:rPr>
                <w:rFonts w:eastAsia="Arial" w:cs="Arial"/>
              </w:rPr>
              <w:t>)</w:t>
            </w:r>
          </w:p>
          <w:p w14:paraId="5EE0E7E0" w14:textId="77777777" w:rsidR="007145B5" w:rsidRPr="007C0882" w:rsidRDefault="007145B5">
            <w:pPr>
              <w:spacing w:line="360" w:lineRule="auto"/>
              <w:jc w:val="right"/>
            </w:pPr>
            <w:r>
              <w:rPr>
                <w:rFonts w:eastAsia="Arial" w:cs="Arial"/>
              </w:rPr>
              <w:t>5 (8.6</w:t>
            </w:r>
            <w:r w:rsidRPr="007C0882">
              <w:rPr>
                <w:rFonts w:eastAsia="Arial" w:cs="Arial"/>
              </w:rPr>
              <w:t xml:space="preserve">) </w:t>
            </w:r>
          </w:p>
          <w:p w14:paraId="752C57DC" w14:textId="77777777" w:rsidR="007145B5" w:rsidRPr="007C0882" w:rsidRDefault="007145B5">
            <w:pPr>
              <w:spacing w:line="360" w:lineRule="auto"/>
              <w:jc w:val="right"/>
            </w:pPr>
            <w:r>
              <w:rPr>
                <w:rFonts w:eastAsia="Arial" w:cs="Arial"/>
              </w:rPr>
              <w:t>16 (27.6</w:t>
            </w:r>
            <w:r w:rsidRPr="007C0882">
              <w:rPr>
                <w:rFonts w:eastAsia="Arial" w:cs="Arial"/>
              </w:rPr>
              <w:t xml:space="preserve">) </w:t>
            </w:r>
          </w:p>
          <w:p w14:paraId="41338ACF" w14:textId="77777777" w:rsidR="007145B5" w:rsidRPr="009E5555" w:rsidRDefault="007145B5">
            <w:pPr>
              <w:spacing w:line="360" w:lineRule="auto"/>
              <w:jc w:val="right"/>
            </w:pPr>
            <w:r>
              <w:rPr>
                <w:rFonts w:eastAsia="Arial" w:cs="Arial"/>
              </w:rPr>
              <w:t>1 (1.7</w:t>
            </w:r>
            <w:r w:rsidRPr="007C0882">
              <w:rPr>
                <w:rFonts w:eastAsia="Arial" w:cs="Arial"/>
              </w:rPr>
              <w:t xml:space="preserve">) </w:t>
            </w:r>
          </w:p>
          <w:p w14:paraId="3C6954DE" w14:textId="77777777" w:rsidR="007145B5" w:rsidRDefault="007145B5">
            <w:pPr>
              <w:spacing w:line="360" w:lineRule="auto"/>
              <w:jc w:val="right"/>
            </w:pPr>
          </w:p>
          <w:p w14:paraId="2DBFFD7B" w14:textId="77777777" w:rsidR="00871405" w:rsidRPr="007C0882" w:rsidRDefault="00871405">
            <w:pPr>
              <w:spacing w:line="360" w:lineRule="auto"/>
              <w:jc w:val="right"/>
            </w:pPr>
          </w:p>
          <w:p w14:paraId="2FE9A99B" w14:textId="77777777" w:rsidR="007145B5" w:rsidRPr="007C0882" w:rsidRDefault="007145B5">
            <w:pPr>
              <w:spacing w:line="360" w:lineRule="auto"/>
              <w:jc w:val="right"/>
            </w:pPr>
            <w:r>
              <w:rPr>
                <w:rFonts w:eastAsia="Arial" w:cs="Arial"/>
              </w:rPr>
              <w:t>10 (32.3</w:t>
            </w:r>
            <w:r w:rsidRPr="007C0882">
              <w:rPr>
                <w:rFonts w:eastAsia="Arial" w:cs="Arial"/>
              </w:rPr>
              <w:t xml:space="preserve">)  </w:t>
            </w:r>
          </w:p>
          <w:p w14:paraId="321C7ACC" w14:textId="77777777" w:rsidR="007145B5" w:rsidRPr="007C0882" w:rsidRDefault="007145B5">
            <w:pPr>
              <w:spacing w:line="360" w:lineRule="auto"/>
              <w:jc w:val="right"/>
            </w:pPr>
            <w:r>
              <w:rPr>
                <w:rFonts w:eastAsia="Arial" w:cs="Arial"/>
              </w:rPr>
              <w:t>N=31</w:t>
            </w:r>
          </w:p>
          <w:p w14:paraId="099FB5A3" w14:textId="77777777" w:rsidR="007145B5" w:rsidRPr="007C0882" w:rsidRDefault="007145B5">
            <w:pPr>
              <w:spacing w:line="360" w:lineRule="auto"/>
              <w:jc w:val="right"/>
            </w:pPr>
            <w:r>
              <w:rPr>
                <w:rFonts w:eastAsia="Arial" w:cs="Arial"/>
              </w:rPr>
              <w:t>5 (20.8</w:t>
            </w:r>
            <w:r w:rsidRPr="007C0882">
              <w:rPr>
                <w:rFonts w:eastAsia="Arial" w:cs="Arial"/>
              </w:rPr>
              <w:t xml:space="preserve">) </w:t>
            </w:r>
          </w:p>
          <w:p w14:paraId="7A422DCD" w14:textId="19667A7C" w:rsidR="007145B5" w:rsidRPr="007C0882" w:rsidRDefault="007145B5">
            <w:pPr>
              <w:spacing w:line="360" w:lineRule="auto"/>
              <w:jc w:val="right"/>
            </w:pPr>
            <w:r>
              <w:rPr>
                <w:rFonts w:eastAsia="Arial" w:cs="Arial"/>
              </w:rPr>
              <w:t>N=24</w:t>
            </w:r>
          </w:p>
        </w:tc>
        <w:tc>
          <w:tcPr>
            <w:tcW w:w="1350" w:type="dxa"/>
          </w:tcPr>
          <w:p w14:paraId="57E402D7" w14:textId="5C11B0FF" w:rsidR="009E5555" w:rsidRDefault="00871405">
            <w:pPr>
              <w:spacing w:line="360" w:lineRule="auto"/>
              <w:jc w:val="right"/>
              <w:rPr>
                <w:rFonts w:eastAsia="Arial" w:cs="Arial"/>
              </w:rPr>
            </w:pPr>
            <w:r w:rsidRPr="007C0882">
              <w:rPr>
                <w:rFonts w:eastAsia="Arial" w:cs="Arial"/>
              </w:rPr>
              <w:t>N=</w:t>
            </w:r>
            <w:r>
              <w:rPr>
                <w:rFonts w:eastAsia="Arial" w:cs="Arial"/>
              </w:rPr>
              <w:t>59</w:t>
            </w:r>
          </w:p>
          <w:p w14:paraId="614DC533" w14:textId="77777777" w:rsidR="007145B5" w:rsidRPr="009E5555" w:rsidRDefault="009E5555">
            <w:pPr>
              <w:spacing w:line="360" w:lineRule="auto"/>
              <w:jc w:val="right"/>
              <w:rPr>
                <w:rFonts w:eastAsia="Arial" w:cs="Arial"/>
              </w:rPr>
            </w:pPr>
            <w:r>
              <w:rPr>
                <w:rFonts w:eastAsia="Arial" w:cs="Arial"/>
              </w:rPr>
              <w:t>27 (45.8</w:t>
            </w:r>
            <w:r w:rsidRPr="007C0882">
              <w:rPr>
                <w:rFonts w:eastAsia="Arial" w:cs="Arial"/>
              </w:rPr>
              <w:t>)</w:t>
            </w:r>
          </w:p>
          <w:p w14:paraId="7F932039" w14:textId="77777777" w:rsidR="007145B5" w:rsidRPr="007C0882" w:rsidRDefault="007145B5">
            <w:pPr>
              <w:spacing w:line="360" w:lineRule="auto"/>
              <w:jc w:val="right"/>
            </w:pPr>
            <w:r>
              <w:rPr>
                <w:rFonts w:eastAsia="Arial" w:cs="Arial"/>
              </w:rPr>
              <w:t>11 (18.6</w:t>
            </w:r>
            <w:r w:rsidRPr="007C0882">
              <w:rPr>
                <w:rFonts w:eastAsia="Arial" w:cs="Arial"/>
              </w:rPr>
              <w:t xml:space="preserve">) </w:t>
            </w:r>
          </w:p>
          <w:p w14:paraId="4A481DB9" w14:textId="77777777" w:rsidR="007145B5" w:rsidRPr="007C0882" w:rsidRDefault="007145B5">
            <w:pPr>
              <w:spacing w:line="360" w:lineRule="auto"/>
              <w:jc w:val="right"/>
            </w:pPr>
            <w:r>
              <w:rPr>
                <w:rFonts w:eastAsia="Arial" w:cs="Arial"/>
              </w:rPr>
              <w:t>11 (18.6</w:t>
            </w:r>
            <w:r w:rsidRPr="007C0882">
              <w:rPr>
                <w:rFonts w:eastAsia="Arial" w:cs="Arial"/>
              </w:rPr>
              <w:t xml:space="preserve">) </w:t>
            </w:r>
          </w:p>
          <w:p w14:paraId="4BA91527" w14:textId="77777777" w:rsidR="007145B5" w:rsidRPr="009E5555" w:rsidRDefault="007145B5">
            <w:pPr>
              <w:spacing w:line="360" w:lineRule="auto"/>
              <w:jc w:val="right"/>
            </w:pPr>
            <w:r>
              <w:rPr>
                <w:rFonts w:eastAsia="Arial" w:cs="Arial"/>
              </w:rPr>
              <w:t>3 (5.1</w:t>
            </w:r>
            <w:r w:rsidRPr="007C0882">
              <w:rPr>
                <w:rFonts w:eastAsia="Arial" w:cs="Arial"/>
              </w:rPr>
              <w:t xml:space="preserve">) </w:t>
            </w:r>
          </w:p>
          <w:p w14:paraId="309D55EE" w14:textId="21A626A3" w:rsidR="007145B5" w:rsidRPr="007C0882" w:rsidRDefault="007145B5">
            <w:pPr>
              <w:spacing w:line="360" w:lineRule="auto"/>
              <w:jc w:val="right"/>
            </w:pPr>
          </w:p>
          <w:p w14:paraId="6CDB552D" w14:textId="77777777" w:rsidR="007145B5" w:rsidRPr="007C0882" w:rsidRDefault="007145B5">
            <w:pPr>
              <w:spacing w:line="360" w:lineRule="auto"/>
            </w:pPr>
          </w:p>
          <w:p w14:paraId="355FA28C" w14:textId="77777777" w:rsidR="007145B5" w:rsidRPr="007C0882" w:rsidRDefault="007145B5">
            <w:pPr>
              <w:spacing w:line="360" w:lineRule="auto"/>
              <w:jc w:val="right"/>
            </w:pPr>
            <w:r>
              <w:rPr>
                <w:rFonts w:eastAsia="Arial" w:cs="Arial"/>
              </w:rPr>
              <w:t>9 (22.5</w:t>
            </w:r>
            <w:r w:rsidRPr="007C0882">
              <w:rPr>
                <w:rFonts w:eastAsia="Arial" w:cs="Arial"/>
              </w:rPr>
              <w:t xml:space="preserve">) </w:t>
            </w:r>
          </w:p>
          <w:p w14:paraId="30EBB0CC" w14:textId="77777777" w:rsidR="007145B5" w:rsidRPr="007C0882" w:rsidRDefault="007145B5">
            <w:pPr>
              <w:spacing w:line="360" w:lineRule="auto"/>
              <w:jc w:val="right"/>
            </w:pPr>
            <w:r>
              <w:rPr>
                <w:rFonts w:eastAsia="Arial" w:cs="Arial"/>
              </w:rPr>
              <w:t>N=40</w:t>
            </w:r>
          </w:p>
          <w:p w14:paraId="5CEA5714" w14:textId="77777777" w:rsidR="007145B5" w:rsidRPr="007C0882" w:rsidRDefault="007145B5">
            <w:pPr>
              <w:spacing w:line="360" w:lineRule="auto"/>
              <w:jc w:val="right"/>
            </w:pPr>
            <w:r>
              <w:rPr>
                <w:rFonts w:eastAsia="Arial" w:cs="Arial"/>
              </w:rPr>
              <w:t>2 (11.8</w:t>
            </w:r>
            <w:r w:rsidRPr="007C0882">
              <w:rPr>
                <w:rFonts w:eastAsia="Arial" w:cs="Arial"/>
              </w:rPr>
              <w:t xml:space="preserve">) </w:t>
            </w:r>
          </w:p>
          <w:p w14:paraId="292542C7" w14:textId="0B75B786" w:rsidR="007145B5" w:rsidRPr="007C0882" w:rsidRDefault="007145B5">
            <w:pPr>
              <w:spacing w:line="360" w:lineRule="auto"/>
              <w:jc w:val="right"/>
            </w:pPr>
            <w:r>
              <w:rPr>
                <w:rFonts w:eastAsia="Arial" w:cs="Arial"/>
              </w:rPr>
              <w:t>N=17</w:t>
            </w:r>
          </w:p>
        </w:tc>
        <w:tc>
          <w:tcPr>
            <w:tcW w:w="1260" w:type="dxa"/>
          </w:tcPr>
          <w:p w14:paraId="2B99EBD9" w14:textId="77777777" w:rsidR="007145B5" w:rsidRDefault="00871405">
            <w:pPr>
              <w:spacing w:line="360" w:lineRule="auto"/>
              <w:jc w:val="right"/>
              <w:rPr>
                <w:rFonts w:eastAsia="Arial" w:cs="Arial"/>
              </w:rPr>
            </w:pPr>
            <w:r>
              <w:rPr>
                <w:rFonts w:eastAsia="Arial" w:cs="Arial"/>
              </w:rPr>
              <w:t>N=117</w:t>
            </w:r>
          </w:p>
          <w:p w14:paraId="3C06991B" w14:textId="77777777" w:rsidR="00871405" w:rsidRDefault="00871405">
            <w:pPr>
              <w:spacing w:line="360" w:lineRule="auto"/>
              <w:jc w:val="right"/>
              <w:rPr>
                <w:rFonts w:eastAsia="Arial" w:cs="Arial"/>
              </w:rPr>
            </w:pPr>
            <w:r>
              <w:rPr>
                <w:rFonts w:eastAsia="Arial" w:cs="Arial"/>
              </w:rPr>
              <w:t>57 (48.7)</w:t>
            </w:r>
          </w:p>
          <w:p w14:paraId="642C82E3" w14:textId="77777777" w:rsidR="00871405" w:rsidRDefault="00871405">
            <w:pPr>
              <w:spacing w:line="360" w:lineRule="auto"/>
              <w:jc w:val="right"/>
              <w:rPr>
                <w:rFonts w:eastAsia="Arial" w:cs="Arial"/>
              </w:rPr>
            </w:pPr>
            <w:r>
              <w:rPr>
                <w:rFonts w:eastAsia="Arial" w:cs="Arial"/>
              </w:rPr>
              <w:t>16 (13.7)</w:t>
            </w:r>
          </w:p>
          <w:p w14:paraId="5479C725" w14:textId="77777777" w:rsidR="00871405" w:rsidRDefault="00871405">
            <w:pPr>
              <w:spacing w:line="360" w:lineRule="auto"/>
              <w:jc w:val="right"/>
              <w:rPr>
                <w:rFonts w:eastAsia="Arial" w:cs="Arial"/>
              </w:rPr>
            </w:pPr>
            <w:r>
              <w:rPr>
                <w:rFonts w:eastAsia="Arial" w:cs="Arial"/>
              </w:rPr>
              <w:t>27 (23.1)</w:t>
            </w:r>
          </w:p>
          <w:p w14:paraId="38626353" w14:textId="77777777" w:rsidR="00871405" w:rsidRDefault="00871405">
            <w:pPr>
              <w:spacing w:line="360" w:lineRule="auto"/>
              <w:jc w:val="right"/>
              <w:rPr>
                <w:rFonts w:eastAsia="Arial" w:cs="Arial"/>
              </w:rPr>
            </w:pPr>
            <w:r>
              <w:rPr>
                <w:rFonts w:eastAsia="Arial" w:cs="Arial"/>
              </w:rPr>
              <w:t>4 (3.4)</w:t>
            </w:r>
          </w:p>
          <w:p w14:paraId="2A05AF4D" w14:textId="77777777" w:rsidR="00871405" w:rsidRDefault="00871405">
            <w:pPr>
              <w:spacing w:line="360" w:lineRule="auto"/>
              <w:jc w:val="right"/>
              <w:rPr>
                <w:rFonts w:eastAsia="Arial" w:cs="Arial"/>
              </w:rPr>
            </w:pPr>
          </w:p>
          <w:p w14:paraId="3722D458" w14:textId="77777777" w:rsidR="00871405" w:rsidRDefault="00871405">
            <w:pPr>
              <w:spacing w:line="360" w:lineRule="auto"/>
              <w:jc w:val="right"/>
              <w:rPr>
                <w:rFonts w:eastAsia="Arial" w:cs="Arial"/>
              </w:rPr>
            </w:pPr>
          </w:p>
          <w:p w14:paraId="7F29A07A" w14:textId="478FBB61" w:rsidR="00871405" w:rsidRDefault="00871405">
            <w:pPr>
              <w:spacing w:line="360" w:lineRule="auto"/>
              <w:jc w:val="right"/>
              <w:rPr>
                <w:rFonts w:eastAsia="Arial" w:cs="Arial"/>
              </w:rPr>
            </w:pPr>
            <w:r>
              <w:rPr>
                <w:rFonts w:eastAsia="Arial" w:cs="Arial"/>
              </w:rPr>
              <w:t>19 (26.8)</w:t>
            </w:r>
          </w:p>
          <w:p w14:paraId="7A0091C5" w14:textId="77777777" w:rsidR="00871405" w:rsidRDefault="00871405">
            <w:pPr>
              <w:spacing w:line="360" w:lineRule="auto"/>
              <w:jc w:val="right"/>
              <w:rPr>
                <w:rFonts w:eastAsia="Arial" w:cs="Arial"/>
              </w:rPr>
            </w:pPr>
            <w:r>
              <w:rPr>
                <w:rFonts w:eastAsia="Arial" w:cs="Arial"/>
              </w:rPr>
              <w:t>N=71</w:t>
            </w:r>
          </w:p>
          <w:p w14:paraId="2EBC972C" w14:textId="69C9CC40" w:rsidR="00871405" w:rsidRDefault="00871405">
            <w:pPr>
              <w:spacing w:line="360" w:lineRule="auto"/>
              <w:jc w:val="right"/>
              <w:rPr>
                <w:rFonts w:eastAsia="Arial" w:cs="Arial"/>
              </w:rPr>
            </w:pPr>
            <w:r>
              <w:rPr>
                <w:rFonts w:eastAsia="Arial" w:cs="Arial"/>
              </w:rPr>
              <w:t>7 (17.1)</w:t>
            </w:r>
          </w:p>
          <w:p w14:paraId="157F822B" w14:textId="140047A9" w:rsidR="00871405" w:rsidRPr="007C0882" w:rsidRDefault="00871405">
            <w:pPr>
              <w:spacing w:line="360" w:lineRule="auto"/>
              <w:jc w:val="right"/>
              <w:rPr>
                <w:rFonts w:eastAsia="Arial" w:cs="Arial"/>
              </w:rPr>
            </w:pPr>
            <w:r>
              <w:rPr>
                <w:rFonts w:eastAsia="Arial" w:cs="Arial"/>
              </w:rPr>
              <w:t>N=41</w:t>
            </w:r>
          </w:p>
        </w:tc>
      </w:tr>
    </w:tbl>
    <w:p w14:paraId="740AB5D8" w14:textId="22B6E9CD" w:rsidR="004D530F" w:rsidRPr="004D530F" w:rsidRDefault="004D530F" w:rsidP="00461FC6">
      <w:pPr>
        <w:spacing w:line="360" w:lineRule="auto"/>
        <w:rPr>
          <w:rFonts w:eastAsia="Arial" w:cs="Arial"/>
          <w:sz w:val="18"/>
          <w:szCs w:val="18"/>
        </w:rPr>
      </w:pPr>
      <w:r w:rsidRPr="004D530F">
        <w:rPr>
          <w:rFonts w:eastAsia="Arial" w:cs="Arial"/>
          <w:sz w:val="18"/>
          <w:szCs w:val="18"/>
          <w:vertAlign w:val="superscript"/>
        </w:rPr>
        <w:t xml:space="preserve">a </w:t>
      </w:r>
      <w:r w:rsidRPr="004D530F">
        <w:rPr>
          <w:rFonts w:eastAsia="Arial" w:cs="Arial"/>
          <w:sz w:val="18"/>
          <w:szCs w:val="18"/>
        </w:rPr>
        <w:t>Percentages do not add up to 100</w:t>
      </w:r>
      <w:r w:rsidR="5548B52B" w:rsidRPr="004D530F">
        <w:rPr>
          <w:rFonts w:eastAsia="Arial" w:cs="Arial"/>
          <w:sz w:val="18"/>
          <w:szCs w:val="18"/>
        </w:rPr>
        <w:t>%</w:t>
      </w:r>
      <w:r w:rsidRPr="004D530F">
        <w:rPr>
          <w:rFonts w:eastAsia="Arial" w:cs="Arial"/>
          <w:sz w:val="18"/>
          <w:szCs w:val="18"/>
        </w:rPr>
        <w:t xml:space="preserve"> due to missing data (participants not responding to survey).</w:t>
      </w:r>
    </w:p>
    <w:p w14:paraId="4E0C8C0D" w14:textId="57D5EA6F" w:rsidR="52103910" w:rsidRPr="004D530F" w:rsidRDefault="004D530F" w:rsidP="00461FC6">
      <w:pPr>
        <w:spacing w:line="360" w:lineRule="auto"/>
        <w:rPr>
          <w:rFonts w:eastAsia="Arial" w:cs="Arial"/>
          <w:sz w:val="18"/>
          <w:szCs w:val="18"/>
        </w:rPr>
      </w:pPr>
      <w:r w:rsidRPr="004D530F">
        <w:rPr>
          <w:rFonts w:eastAsia="Arial" w:cs="Arial"/>
          <w:sz w:val="18"/>
          <w:szCs w:val="18"/>
          <w:vertAlign w:val="superscript"/>
        </w:rPr>
        <w:t>b</w:t>
      </w:r>
      <w:r w:rsidR="52103910" w:rsidRPr="004D530F">
        <w:rPr>
          <w:rFonts w:eastAsia="Arial" w:cs="Arial"/>
          <w:sz w:val="18"/>
          <w:szCs w:val="18"/>
          <w:vertAlign w:val="superscript"/>
        </w:rPr>
        <w:t xml:space="preserve"> ‘</w:t>
      </w:r>
      <w:r w:rsidR="52103910" w:rsidRPr="004D530F">
        <w:rPr>
          <w:rFonts w:eastAsia="Arial" w:cs="Arial"/>
          <w:sz w:val="18"/>
          <w:szCs w:val="18"/>
        </w:rPr>
        <w:t>Tried’ defined as ‘tried but no further need’ and ‘used once or twice’</w:t>
      </w:r>
    </w:p>
    <w:p w14:paraId="5265A8EF" w14:textId="1CF5A7A2" w:rsidR="52103910" w:rsidRPr="004D530F" w:rsidRDefault="004D530F" w:rsidP="00B456B0">
      <w:pPr>
        <w:spacing w:line="360" w:lineRule="auto"/>
        <w:rPr>
          <w:rFonts w:eastAsia="Arial" w:cs="Arial"/>
          <w:sz w:val="18"/>
          <w:szCs w:val="18"/>
        </w:rPr>
      </w:pPr>
      <w:r w:rsidRPr="004D530F">
        <w:rPr>
          <w:rFonts w:eastAsia="Arial" w:cs="Arial"/>
          <w:sz w:val="18"/>
          <w:szCs w:val="18"/>
          <w:vertAlign w:val="superscript"/>
        </w:rPr>
        <w:t>c</w:t>
      </w:r>
      <w:r w:rsidR="52103910" w:rsidRPr="004D530F">
        <w:rPr>
          <w:rFonts w:eastAsia="Arial" w:cs="Arial"/>
          <w:sz w:val="18"/>
          <w:szCs w:val="18"/>
          <w:vertAlign w:val="superscript"/>
        </w:rPr>
        <w:t xml:space="preserve"> ‘</w:t>
      </w:r>
      <w:r w:rsidR="00E338AC" w:rsidRPr="004D530F">
        <w:rPr>
          <w:rFonts w:eastAsia="Arial" w:cs="Arial"/>
          <w:sz w:val="18"/>
          <w:szCs w:val="18"/>
        </w:rPr>
        <w:t>Used’ defined</w:t>
      </w:r>
      <w:r w:rsidR="52103910" w:rsidRPr="004D530F">
        <w:rPr>
          <w:rFonts w:eastAsia="Arial" w:cs="Arial"/>
          <w:sz w:val="18"/>
          <w:szCs w:val="18"/>
        </w:rPr>
        <w:t xml:space="preserve"> as ‘used on a number of occasions’</w:t>
      </w:r>
    </w:p>
    <w:p w14:paraId="210ECD57" w14:textId="2756731C" w:rsidR="52103910" w:rsidRDefault="004D530F" w:rsidP="00B456B0">
      <w:pPr>
        <w:spacing w:line="360" w:lineRule="auto"/>
        <w:rPr>
          <w:rFonts w:eastAsia="Arial" w:cs="Arial"/>
          <w:sz w:val="18"/>
          <w:szCs w:val="18"/>
        </w:rPr>
      </w:pPr>
      <w:r w:rsidRPr="004D530F">
        <w:rPr>
          <w:rFonts w:eastAsia="Arial" w:cs="Arial"/>
          <w:sz w:val="18"/>
          <w:szCs w:val="18"/>
          <w:vertAlign w:val="superscript"/>
        </w:rPr>
        <w:t>d</w:t>
      </w:r>
      <w:r w:rsidR="52103910" w:rsidRPr="004D530F">
        <w:rPr>
          <w:rFonts w:eastAsia="Arial" w:cs="Arial"/>
          <w:sz w:val="18"/>
          <w:szCs w:val="18"/>
        </w:rPr>
        <w:t xml:space="preserve"> Product choice unknown</w:t>
      </w:r>
      <w:r>
        <w:rPr>
          <w:rFonts w:eastAsia="Arial" w:cs="Arial"/>
          <w:sz w:val="18"/>
          <w:szCs w:val="18"/>
        </w:rPr>
        <w:t xml:space="preserve"> for one respondent in each arm</w:t>
      </w:r>
      <w:r w:rsidR="52103910" w:rsidRPr="004D530F">
        <w:rPr>
          <w:rFonts w:eastAsia="Arial" w:cs="Arial"/>
          <w:sz w:val="18"/>
          <w:szCs w:val="18"/>
        </w:rPr>
        <w:t xml:space="preserve"> </w:t>
      </w:r>
    </w:p>
    <w:p w14:paraId="0AFF486E" w14:textId="076870C5" w:rsidR="00CF79B3" w:rsidRDefault="00CF79B3" w:rsidP="00F50F0D">
      <w:pPr>
        <w:spacing w:line="360" w:lineRule="auto"/>
        <w:rPr>
          <w:rFonts w:eastAsia="Arial" w:cs="Arial"/>
          <w:sz w:val="18"/>
          <w:szCs w:val="18"/>
        </w:rPr>
      </w:pPr>
      <w:r w:rsidRPr="00CF79B3">
        <w:rPr>
          <w:rFonts w:eastAsia="Arial" w:cs="Arial"/>
          <w:sz w:val="18"/>
          <w:szCs w:val="18"/>
          <w:vertAlign w:val="superscript"/>
        </w:rPr>
        <w:t>e</w:t>
      </w:r>
      <w:r>
        <w:rPr>
          <w:rFonts w:eastAsia="Arial" w:cs="Arial"/>
          <w:sz w:val="18"/>
          <w:szCs w:val="18"/>
          <w:vertAlign w:val="superscript"/>
        </w:rPr>
        <w:t xml:space="preserve"> </w:t>
      </w:r>
      <w:r w:rsidRPr="00CF79B3">
        <w:rPr>
          <w:rFonts w:eastAsia="Arial" w:cs="Arial"/>
          <w:sz w:val="18"/>
          <w:szCs w:val="18"/>
        </w:rPr>
        <w:t>Refers specifically to the study NIC product</w:t>
      </w:r>
      <w:r w:rsidR="00D36B6B">
        <w:rPr>
          <w:rFonts w:eastAsia="Arial" w:cs="Arial"/>
          <w:sz w:val="18"/>
          <w:szCs w:val="18"/>
        </w:rPr>
        <w:t>s (e.g. mouth spray, lozenge or e-cigarette)</w:t>
      </w:r>
      <w:r>
        <w:rPr>
          <w:rFonts w:eastAsia="Arial" w:cs="Arial"/>
          <w:sz w:val="18"/>
          <w:szCs w:val="18"/>
        </w:rPr>
        <w:t>, not use of other nicotine products</w:t>
      </w:r>
    </w:p>
    <w:p w14:paraId="25F08106" w14:textId="6BA33329" w:rsidR="00974CB1" w:rsidRPr="00582804" w:rsidRDefault="00974CB1">
      <w:pPr>
        <w:spacing w:line="360" w:lineRule="auto"/>
        <w:rPr>
          <w:rFonts w:eastAsia="Arial" w:cs="Arial"/>
          <w:sz w:val="18"/>
          <w:szCs w:val="18"/>
        </w:rPr>
      </w:pPr>
      <w:r w:rsidRPr="00582804">
        <w:rPr>
          <w:rFonts w:eastAsia="Arial" w:cs="Arial"/>
          <w:sz w:val="18"/>
          <w:szCs w:val="18"/>
        </w:rPr>
        <w:t xml:space="preserve">S3P: Structured Planning and Prompting Protocol arm, NIC: nicotine product arm, NIC+S3P: </w:t>
      </w:r>
      <w:r w:rsidRPr="00582804">
        <w:rPr>
          <w:rFonts w:cs="Arial"/>
          <w:sz w:val="18"/>
          <w:szCs w:val="18"/>
        </w:rPr>
        <w:t>Nicotine product + S3P arm</w:t>
      </w:r>
    </w:p>
    <w:p w14:paraId="4FE84764" w14:textId="77777777" w:rsidR="52103910" w:rsidRPr="00C31AD2" w:rsidRDefault="52103910">
      <w:pPr>
        <w:spacing w:line="360" w:lineRule="auto"/>
        <w:rPr>
          <w:rFonts w:eastAsia="Arial" w:cs="Arial"/>
          <w:szCs w:val="22"/>
        </w:rPr>
      </w:pPr>
    </w:p>
    <w:p w14:paraId="1D07976E" w14:textId="46399319" w:rsidR="52103910" w:rsidRDefault="008938DA">
      <w:pPr>
        <w:spacing w:line="360" w:lineRule="auto"/>
        <w:rPr>
          <w:rFonts w:eastAsia="Arial" w:cs="Arial"/>
        </w:rPr>
      </w:pPr>
      <w:r>
        <w:rPr>
          <w:rFonts w:eastAsia="Arial" w:cs="Arial"/>
          <w:szCs w:val="22"/>
        </w:rPr>
        <w:t>Table 11</w:t>
      </w:r>
      <w:r w:rsidR="52103910" w:rsidRPr="00C31AD2">
        <w:rPr>
          <w:rFonts w:eastAsia="Arial" w:cs="Arial"/>
          <w:szCs w:val="22"/>
        </w:rPr>
        <w:t xml:space="preserve"> shows the use of and adherence to the S3P. </w:t>
      </w:r>
      <w:r w:rsidR="52103910" w:rsidRPr="00C31AD2">
        <w:rPr>
          <w:rFonts w:eastAsia="Arial" w:cs="Arial"/>
        </w:rPr>
        <w:t xml:space="preserve">Most participants allocated to the S3P intervention completed one </w:t>
      </w:r>
      <w:r w:rsidR="001A4FC1">
        <w:rPr>
          <w:rFonts w:eastAsia="Arial" w:cs="Arial"/>
        </w:rPr>
        <w:t>QuitCoach</w:t>
      </w:r>
      <w:r w:rsidR="00F63121" w:rsidRPr="00C31AD2">
        <w:rPr>
          <w:rFonts w:eastAsia="Arial" w:cs="Arial"/>
        </w:rPr>
        <w:t xml:space="preserve"> </w:t>
      </w:r>
      <w:r w:rsidR="001A4FC1">
        <w:rPr>
          <w:rFonts w:eastAsia="Arial" w:cs="Arial"/>
        </w:rPr>
        <w:t>assessment</w:t>
      </w:r>
      <w:r w:rsidR="52103910" w:rsidRPr="00C31AD2">
        <w:rPr>
          <w:rFonts w:eastAsia="Arial" w:cs="Arial"/>
        </w:rPr>
        <w:t xml:space="preserve"> only.</w:t>
      </w:r>
    </w:p>
    <w:p w14:paraId="4749111B" w14:textId="77777777" w:rsidR="52103910" w:rsidRDefault="52103910">
      <w:pPr>
        <w:spacing w:line="360" w:lineRule="auto"/>
        <w:rPr>
          <w:rFonts w:eastAsia="Arial" w:cs="Arial"/>
          <w:sz w:val="18"/>
          <w:szCs w:val="18"/>
        </w:rPr>
      </w:pPr>
    </w:p>
    <w:p w14:paraId="592210D9" w14:textId="36A2C801" w:rsidR="52103910" w:rsidRDefault="52103910">
      <w:pPr>
        <w:spacing w:line="360" w:lineRule="auto"/>
        <w:rPr>
          <w:rFonts w:eastAsia="Arial" w:cs="Arial"/>
        </w:rPr>
      </w:pPr>
      <w:r w:rsidRPr="52103910">
        <w:rPr>
          <w:rFonts w:eastAsia="Arial" w:cs="Arial"/>
        </w:rPr>
        <w:t xml:space="preserve">At three </w:t>
      </w:r>
      <w:r w:rsidR="00E338AC" w:rsidRPr="52103910">
        <w:rPr>
          <w:rFonts w:eastAsia="Arial" w:cs="Arial"/>
        </w:rPr>
        <w:t>months,</w:t>
      </w:r>
      <w:r w:rsidRPr="52103910">
        <w:rPr>
          <w:rFonts w:eastAsia="Arial" w:cs="Arial"/>
        </w:rPr>
        <w:t xml:space="preserve"> most respondents in the S3P arms reported </w:t>
      </w:r>
      <w:r w:rsidR="002C7EAA">
        <w:rPr>
          <w:rFonts w:eastAsia="Arial" w:cs="Arial"/>
        </w:rPr>
        <w:t xml:space="preserve">having read </w:t>
      </w:r>
      <w:r w:rsidRPr="52103910">
        <w:rPr>
          <w:rFonts w:eastAsia="Arial" w:cs="Arial"/>
        </w:rPr>
        <w:t>the advice generated by the intervention, with the majority responding, ‘Yes, but only quickl</w:t>
      </w:r>
      <w:r w:rsidR="001A4FC1">
        <w:rPr>
          <w:rFonts w:eastAsia="Arial" w:cs="Arial"/>
        </w:rPr>
        <w:t>y’. Only a third</w:t>
      </w:r>
      <w:r w:rsidR="00527A3B">
        <w:rPr>
          <w:rFonts w:eastAsia="Arial" w:cs="Arial"/>
        </w:rPr>
        <w:t xml:space="preserve"> of participants</w:t>
      </w:r>
      <w:r w:rsidRPr="52103910">
        <w:rPr>
          <w:rFonts w:eastAsia="Arial" w:cs="Arial"/>
        </w:rPr>
        <w:t xml:space="preserve"> in the S3P arms reported having used the Problem Planner (Table </w:t>
      </w:r>
      <w:r w:rsidR="008938DA">
        <w:rPr>
          <w:rFonts w:eastAsia="Arial" w:cs="Arial"/>
        </w:rPr>
        <w:t>11</w:t>
      </w:r>
      <w:r w:rsidRPr="52103910">
        <w:rPr>
          <w:rFonts w:eastAsia="Arial" w:cs="Arial"/>
        </w:rPr>
        <w:t>).</w:t>
      </w:r>
    </w:p>
    <w:p w14:paraId="493D4351" w14:textId="77777777" w:rsidR="009D519F" w:rsidRDefault="009D519F">
      <w:pPr>
        <w:spacing w:line="360" w:lineRule="auto"/>
        <w:rPr>
          <w:rFonts w:eastAsia="Arial" w:cs="Arial"/>
        </w:rPr>
      </w:pPr>
    </w:p>
    <w:p w14:paraId="4E4C4461" w14:textId="77777777" w:rsidR="009D519F" w:rsidRDefault="009D519F">
      <w:pPr>
        <w:spacing w:line="360" w:lineRule="auto"/>
        <w:rPr>
          <w:rFonts w:eastAsia="Arial" w:cs="Arial"/>
        </w:rPr>
      </w:pPr>
    </w:p>
    <w:p w14:paraId="5EE821CA" w14:textId="77777777" w:rsidR="009D519F" w:rsidRDefault="009D519F">
      <w:pPr>
        <w:spacing w:line="360" w:lineRule="auto"/>
        <w:rPr>
          <w:rFonts w:eastAsia="Arial" w:cs="Arial"/>
        </w:rPr>
      </w:pPr>
    </w:p>
    <w:p w14:paraId="0A653973" w14:textId="77777777" w:rsidR="009D519F" w:rsidRDefault="009D519F">
      <w:pPr>
        <w:spacing w:line="360" w:lineRule="auto"/>
        <w:rPr>
          <w:rFonts w:eastAsia="Arial" w:cs="Arial"/>
        </w:rPr>
      </w:pPr>
    </w:p>
    <w:p w14:paraId="685995F1" w14:textId="77777777" w:rsidR="009D519F" w:rsidRDefault="009D519F">
      <w:pPr>
        <w:spacing w:line="360" w:lineRule="auto"/>
        <w:rPr>
          <w:rFonts w:eastAsia="Arial" w:cs="Arial"/>
        </w:rPr>
      </w:pPr>
    </w:p>
    <w:p w14:paraId="4FDA1BFC" w14:textId="77777777" w:rsidR="009D519F" w:rsidRDefault="009D519F">
      <w:pPr>
        <w:spacing w:line="360" w:lineRule="auto"/>
        <w:rPr>
          <w:rFonts w:eastAsia="Arial" w:cs="Arial"/>
        </w:rPr>
      </w:pPr>
    </w:p>
    <w:p w14:paraId="7D707FCA" w14:textId="77777777" w:rsidR="009D519F" w:rsidRDefault="009D519F">
      <w:pPr>
        <w:spacing w:line="360" w:lineRule="auto"/>
        <w:rPr>
          <w:rFonts w:eastAsia="Arial" w:cs="Arial"/>
        </w:rPr>
      </w:pPr>
    </w:p>
    <w:p w14:paraId="0AED3F15" w14:textId="77777777" w:rsidR="52103910" w:rsidRDefault="52103910">
      <w:pPr>
        <w:spacing w:line="360" w:lineRule="auto"/>
        <w:rPr>
          <w:rFonts w:eastAsia="Arial" w:cs="Arial"/>
          <w:szCs w:val="22"/>
        </w:rPr>
      </w:pPr>
    </w:p>
    <w:p w14:paraId="4A99D1D5" w14:textId="5EE8A0E7" w:rsidR="52103910" w:rsidRPr="003032C9" w:rsidRDefault="008938DA">
      <w:pPr>
        <w:pStyle w:val="Caption"/>
        <w:spacing w:after="0" w:line="360" w:lineRule="auto"/>
        <w:rPr>
          <w:rFonts w:eastAsia="Arial"/>
        </w:rPr>
      </w:pPr>
      <w:bookmarkStart w:id="417" w:name="_Toc44512002"/>
      <w:r w:rsidRPr="003032C9">
        <w:rPr>
          <w:rFonts w:eastAsia="Arial"/>
        </w:rPr>
        <w:t>Table 11</w:t>
      </w:r>
      <w:r w:rsidR="52103910" w:rsidRPr="003032C9">
        <w:rPr>
          <w:rFonts w:eastAsia="Arial"/>
        </w:rPr>
        <w:t>. Use of and adherence to the S3P (S3P arms only)</w:t>
      </w:r>
      <w:bookmarkEnd w:id="417"/>
    </w:p>
    <w:tbl>
      <w:tblPr>
        <w:tblStyle w:val="TableGrid"/>
        <w:tblW w:w="0" w:type="auto"/>
        <w:tblLayout w:type="fixed"/>
        <w:tblLook w:val="04A0" w:firstRow="1" w:lastRow="0" w:firstColumn="1" w:lastColumn="0" w:noHBand="0" w:noVBand="1"/>
      </w:tblPr>
      <w:tblGrid>
        <w:gridCol w:w="5640"/>
        <w:gridCol w:w="2556"/>
        <w:gridCol w:w="2272"/>
      </w:tblGrid>
      <w:tr w:rsidR="52103910" w14:paraId="7D99B6BF" w14:textId="77777777" w:rsidTr="38A568B4">
        <w:tc>
          <w:tcPr>
            <w:tcW w:w="5640" w:type="dxa"/>
          </w:tcPr>
          <w:p w14:paraId="0A13C3FB" w14:textId="77777777" w:rsidR="52103910" w:rsidRPr="007C0882" w:rsidRDefault="52103910">
            <w:pPr>
              <w:spacing w:line="360" w:lineRule="auto"/>
            </w:pPr>
            <w:r w:rsidRPr="007C0882">
              <w:rPr>
                <w:rFonts w:eastAsia="Arial" w:cs="Arial"/>
                <w:b/>
                <w:bCs/>
              </w:rPr>
              <w:t xml:space="preserve">Measure of use/adherence </w:t>
            </w:r>
          </w:p>
        </w:tc>
        <w:tc>
          <w:tcPr>
            <w:tcW w:w="2556" w:type="dxa"/>
          </w:tcPr>
          <w:p w14:paraId="08213CF5" w14:textId="77777777" w:rsidR="005B2243" w:rsidRDefault="52103910">
            <w:pPr>
              <w:spacing w:line="360" w:lineRule="auto"/>
              <w:jc w:val="right"/>
              <w:rPr>
                <w:rFonts w:eastAsia="Arial" w:cs="Arial"/>
                <w:b/>
                <w:bCs/>
              </w:rPr>
            </w:pPr>
            <w:r w:rsidRPr="007C0882">
              <w:rPr>
                <w:rFonts w:eastAsia="Arial" w:cs="Arial"/>
                <w:b/>
                <w:bCs/>
              </w:rPr>
              <w:t>S3P</w:t>
            </w:r>
          </w:p>
          <w:p w14:paraId="3352215E" w14:textId="0975302A" w:rsidR="52103910" w:rsidRPr="007C0882" w:rsidRDefault="005B2243">
            <w:pPr>
              <w:spacing w:line="360" w:lineRule="auto"/>
              <w:jc w:val="right"/>
            </w:pPr>
            <w:r>
              <w:rPr>
                <w:rFonts w:eastAsia="Arial" w:cs="Arial"/>
                <w:b/>
                <w:bCs/>
              </w:rPr>
              <w:t>(N=57)</w:t>
            </w:r>
            <w:r w:rsidR="52103910" w:rsidRPr="007C0882">
              <w:rPr>
                <w:rFonts w:eastAsia="Arial" w:cs="Arial"/>
                <w:b/>
                <w:bCs/>
              </w:rPr>
              <w:t xml:space="preserve">  </w:t>
            </w:r>
          </w:p>
        </w:tc>
        <w:tc>
          <w:tcPr>
            <w:tcW w:w="2272" w:type="dxa"/>
          </w:tcPr>
          <w:p w14:paraId="119E0D1D" w14:textId="77777777" w:rsidR="005B2243" w:rsidRDefault="52103910">
            <w:pPr>
              <w:spacing w:line="360" w:lineRule="auto"/>
              <w:jc w:val="right"/>
              <w:rPr>
                <w:rFonts w:eastAsia="Arial" w:cs="Arial"/>
                <w:b/>
                <w:bCs/>
              </w:rPr>
            </w:pPr>
            <w:r w:rsidRPr="007C0882">
              <w:rPr>
                <w:rFonts w:eastAsia="Arial" w:cs="Arial"/>
                <w:b/>
                <w:bCs/>
              </w:rPr>
              <w:t>NIC+S3P</w:t>
            </w:r>
          </w:p>
          <w:p w14:paraId="70D6DAED" w14:textId="04EDEBB2" w:rsidR="52103910" w:rsidRPr="007C0882" w:rsidRDefault="005B2243">
            <w:pPr>
              <w:spacing w:line="360" w:lineRule="auto"/>
              <w:jc w:val="right"/>
            </w:pPr>
            <w:r>
              <w:rPr>
                <w:rFonts w:eastAsia="Arial" w:cs="Arial"/>
                <w:b/>
                <w:bCs/>
              </w:rPr>
              <w:t>(N=59)</w:t>
            </w:r>
            <w:r w:rsidR="52103910" w:rsidRPr="007C0882">
              <w:rPr>
                <w:rFonts w:eastAsia="Arial" w:cs="Arial"/>
                <w:b/>
                <w:bCs/>
              </w:rPr>
              <w:t xml:space="preserve">  </w:t>
            </w:r>
          </w:p>
        </w:tc>
      </w:tr>
      <w:tr w:rsidR="52103910" w14:paraId="747038A2" w14:textId="77777777" w:rsidTr="38A568B4">
        <w:trPr>
          <w:trHeight w:val="2672"/>
        </w:trPr>
        <w:tc>
          <w:tcPr>
            <w:tcW w:w="5640" w:type="dxa"/>
          </w:tcPr>
          <w:p w14:paraId="0D04B8F2" w14:textId="77777777" w:rsidR="52103910" w:rsidRPr="007C0882" w:rsidRDefault="52103910" w:rsidP="00461FC6">
            <w:pPr>
              <w:spacing w:line="360" w:lineRule="auto"/>
            </w:pPr>
            <w:r w:rsidRPr="007C0882">
              <w:rPr>
                <w:rFonts w:eastAsia="Arial" w:cs="Arial"/>
                <w:b/>
                <w:bCs/>
              </w:rPr>
              <w:t xml:space="preserve">Number of QC assessments completed, N (%) </w:t>
            </w:r>
          </w:p>
          <w:p w14:paraId="0937E3A0" w14:textId="3C254EC0" w:rsidR="52103910" w:rsidRPr="00263F83" w:rsidRDefault="52103910" w:rsidP="00461FC6">
            <w:pPr>
              <w:spacing w:line="360" w:lineRule="auto"/>
              <w:rPr>
                <w:i/>
              </w:rPr>
            </w:pPr>
            <w:r w:rsidRPr="00263F83">
              <w:rPr>
                <w:rFonts w:eastAsia="Arial" w:cs="Arial"/>
                <w:i/>
              </w:rPr>
              <w:t xml:space="preserve">0 </w:t>
            </w:r>
          </w:p>
          <w:p w14:paraId="40241E15" w14:textId="77777777" w:rsidR="52103910" w:rsidRPr="007C0882" w:rsidRDefault="52103910" w:rsidP="00B456B0">
            <w:pPr>
              <w:spacing w:line="360" w:lineRule="auto"/>
            </w:pPr>
            <w:r w:rsidRPr="007C0882">
              <w:rPr>
                <w:rFonts w:eastAsia="Arial" w:cs="Arial"/>
                <w:i/>
                <w:iCs/>
              </w:rPr>
              <w:t>1</w:t>
            </w:r>
          </w:p>
          <w:p w14:paraId="44A2E4DE" w14:textId="77777777" w:rsidR="52103910" w:rsidRPr="007C0882" w:rsidRDefault="52103910" w:rsidP="00B456B0">
            <w:pPr>
              <w:spacing w:line="360" w:lineRule="auto"/>
            </w:pPr>
            <w:r w:rsidRPr="007C0882">
              <w:rPr>
                <w:rFonts w:eastAsia="Arial" w:cs="Arial"/>
                <w:i/>
                <w:iCs/>
              </w:rPr>
              <w:t>2</w:t>
            </w:r>
          </w:p>
          <w:p w14:paraId="3832FF4D" w14:textId="77777777" w:rsidR="52103910" w:rsidRPr="007C0882" w:rsidRDefault="52103910" w:rsidP="00F50F0D">
            <w:pPr>
              <w:spacing w:line="360" w:lineRule="auto"/>
            </w:pPr>
            <w:r w:rsidRPr="007C0882">
              <w:rPr>
                <w:rFonts w:eastAsia="Arial" w:cs="Arial"/>
                <w:i/>
                <w:iCs/>
              </w:rPr>
              <w:t>3</w:t>
            </w:r>
          </w:p>
          <w:p w14:paraId="177900F8" w14:textId="77777777" w:rsidR="52103910" w:rsidRPr="007C0882" w:rsidRDefault="52103910">
            <w:pPr>
              <w:spacing w:line="360" w:lineRule="auto"/>
            </w:pPr>
            <w:r w:rsidRPr="007C0882">
              <w:rPr>
                <w:rFonts w:eastAsia="Arial" w:cs="Arial"/>
                <w:i/>
                <w:iCs/>
              </w:rPr>
              <w:t>5</w:t>
            </w:r>
          </w:p>
          <w:p w14:paraId="1826F553" w14:textId="77777777" w:rsidR="52103910" w:rsidRPr="007C0882" w:rsidRDefault="52103910">
            <w:pPr>
              <w:spacing w:line="360" w:lineRule="auto"/>
            </w:pPr>
            <w:r w:rsidRPr="007C0882">
              <w:rPr>
                <w:rFonts w:eastAsia="Arial" w:cs="Arial"/>
                <w:i/>
                <w:iCs/>
              </w:rPr>
              <w:t>6</w:t>
            </w:r>
          </w:p>
        </w:tc>
        <w:tc>
          <w:tcPr>
            <w:tcW w:w="2556" w:type="dxa"/>
          </w:tcPr>
          <w:p w14:paraId="299E32B7" w14:textId="77777777" w:rsidR="52103910" w:rsidRPr="007C0882" w:rsidRDefault="52103910">
            <w:pPr>
              <w:spacing w:line="360" w:lineRule="auto"/>
              <w:jc w:val="right"/>
            </w:pPr>
          </w:p>
          <w:p w14:paraId="350C6DD9" w14:textId="77777777" w:rsidR="52103910" w:rsidRPr="007C0882" w:rsidRDefault="52103910">
            <w:pPr>
              <w:spacing w:line="360" w:lineRule="auto"/>
              <w:jc w:val="right"/>
            </w:pPr>
            <w:r w:rsidRPr="007C0882">
              <w:rPr>
                <w:rFonts w:eastAsia="Arial" w:cs="Arial"/>
              </w:rPr>
              <w:t xml:space="preserve">7 (12.3) </w:t>
            </w:r>
          </w:p>
          <w:p w14:paraId="38DEEFBB" w14:textId="77777777" w:rsidR="52103910" w:rsidRPr="007C0882" w:rsidRDefault="52103910">
            <w:pPr>
              <w:spacing w:line="360" w:lineRule="auto"/>
              <w:jc w:val="right"/>
            </w:pPr>
            <w:r w:rsidRPr="007C0882">
              <w:rPr>
                <w:rFonts w:eastAsia="Arial" w:cs="Arial"/>
              </w:rPr>
              <w:t xml:space="preserve">35 (61.4) </w:t>
            </w:r>
          </w:p>
          <w:p w14:paraId="5B9FA0DD" w14:textId="77777777" w:rsidR="52103910" w:rsidRPr="007C0882" w:rsidRDefault="52103910">
            <w:pPr>
              <w:spacing w:line="360" w:lineRule="auto"/>
              <w:jc w:val="right"/>
            </w:pPr>
            <w:r w:rsidRPr="007C0882">
              <w:rPr>
                <w:rFonts w:eastAsia="Arial" w:cs="Arial"/>
              </w:rPr>
              <w:t xml:space="preserve">9 (15.8) </w:t>
            </w:r>
          </w:p>
          <w:p w14:paraId="15EB2683" w14:textId="77777777" w:rsidR="52103910" w:rsidRPr="007C0882" w:rsidRDefault="52103910">
            <w:pPr>
              <w:spacing w:line="360" w:lineRule="auto"/>
              <w:jc w:val="right"/>
            </w:pPr>
            <w:r w:rsidRPr="007C0882">
              <w:rPr>
                <w:rFonts w:eastAsia="Arial" w:cs="Arial"/>
              </w:rPr>
              <w:t xml:space="preserve">4 (7.0) </w:t>
            </w:r>
          </w:p>
          <w:p w14:paraId="79313C77" w14:textId="77777777" w:rsidR="52103910" w:rsidRPr="007C0882" w:rsidRDefault="52103910">
            <w:pPr>
              <w:spacing w:line="360" w:lineRule="auto"/>
              <w:jc w:val="right"/>
            </w:pPr>
            <w:r w:rsidRPr="007C0882">
              <w:rPr>
                <w:rFonts w:eastAsia="Arial" w:cs="Arial"/>
              </w:rPr>
              <w:t xml:space="preserve">1 (1.8) </w:t>
            </w:r>
          </w:p>
          <w:p w14:paraId="4A39DB3B" w14:textId="6FE79319" w:rsidR="52103910" w:rsidRPr="007C0882" w:rsidRDefault="52103910">
            <w:pPr>
              <w:spacing w:line="360" w:lineRule="auto"/>
              <w:jc w:val="right"/>
            </w:pPr>
            <w:r w:rsidRPr="007C0882">
              <w:rPr>
                <w:rFonts w:eastAsia="Arial" w:cs="Arial"/>
              </w:rPr>
              <w:t xml:space="preserve">1 (1.8) </w:t>
            </w:r>
          </w:p>
        </w:tc>
        <w:tc>
          <w:tcPr>
            <w:tcW w:w="2272" w:type="dxa"/>
          </w:tcPr>
          <w:p w14:paraId="289C479E" w14:textId="77777777" w:rsidR="52103910" w:rsidRPr="007C0882" w:rsidRDefault="52103910">
            <w:pPr>
              <w:spacing w:line="360" w:lineRule="auto"/>
              <w:jc w:val="right"/>
            </w:pPr>
          </w:p>
          <w:p w14:paraId="0E74426E" w14:textId="77777777" w:rsidR="52103910" w:rsidRPr="007C0882" w:rsidRDefault="52103910">
            <w:pPr>
              <w:spacing w:line="360" w:lineRule="auto"/>
              <w:jc w:val="right"/>
            </w:pPr>
            <w:r w:rsidRPr="007C0882">
              <w:rPr>
                <w:rFonts w:eastAsia="Arial" w:cs="Arial"/>
              </w:rPr>
              <w:t xml:space="preserve">9 (15.3) </w:t>
            </w:r>
          </w:p>
          <w:p w14:paraId="1D253B1F" w14:textId="77777777" w:rsidR="52103910" w:rsidRPr="007C0882" w:rsidRDefault="52103910">
            <w:pPr>
              <w:spacing w:line="360" w:lineRule="auto"/>
              <w:jc w:val="right"/>
            </w:pPr>
            <w:r w:rsidRPr="007C0882">
              <w:rPr>
                <w:rFonts w:eastAsia="Arial" w:cs="Arial"/>
              </w:rPr>
              <w:t xml:space="preserve">37 (62.7) </w:t>
            </w:r>
          </w:p>
          <w:p w14:paraId="3859E0D7" w14:textId="77777777" w:rsidR="52103910" w:rsidRPr="007C0882" w:rsidRDefault="52103910">
            <w:pPr>
              <w:spacing w:line="360" w:lineRule="auto"/>
              <w:jc w:val="right"/>
            </w:pPr>
            <w:r w:rsidRPr="007C0882">
              <w:rPr>
                <w:rFonts w:eastAsia="Arial" w:cs="Arial"/>
              </w:rPr>
              <w:t xml:space="preserve">7 (11.9) </w:t>
            </w:r>
          </w:p>
          <w:p w14:paraId="6B136401" w14:textId="77777777" w:rsidR="52103910" w:rsidRPr="007C0882" w:rsidRDefault="52103910">
            <w:pPr>
              <w:spacing w:line="360" w:lineRule="auto"/>
              <w:jc w:val="right"/>
            </w:pPr>
            <w:r w:rsidRPr="007C0882">
              <w:rPr>
                <w:rFonts w:eastAsia="Arial" w:cs="Arial"/>
              </w:rPr>
              <w:t xml:space="preserve">3 (5.1) </w:t>
            </w:r>
          </w:p>
          <w:p w14:paraId="61F07AA4" w14:textId="77777777" w:rsidR="52103910" w:rsidRPr="007C0882" w:rsidRDefault="52103910">
            <w:pPr>
              <w:spacing w:line="360" w:lineRule="auto"/>
              <w:jc w:val="right"/>
            </w:pPr>
            <w:r w:rsidRPr="007C0882">
              <w:rPr>
                <w:rFonts w:eastAsia="Arial" w:cs="Arial"/>
              </w:rPr>
              <w:t xml:space="preserve">3 (5.1)  </w:t>
            </w:r>
          </w:p>
          <w:p w14:paraId="7B973F9C" w14:textId="7466E377" w:rsidR="52103910" w:rsidRPr="007C0882" w:rsidRDefault="52103910">
            <w:pPr>
              <w:spacing w:line="360" w:lineRule="auto"/>
              <w:jc w:val="right"/>
            </w:pPr>
            <w:r w:rsidRPr="007C0882">
              <w:rPr>
                <w:rFonts w:eastAsia="Arial" w:cs="Arial"/>
              </w:rPr>
              <w:t xml:space="preserve">0 (0) </w:t>
            </w:r>
          </w:p>
        </w:tc>
      </w:tr>
      <w:tr w:rsidR="52103910" w14:paraId="2E5E5688" w14:textId="77777777" w:rsidTr="38A568B4">
        <w:tc>
          <w:tcPr>
            <w:tcW w:w="5640" w:type="dxa"/>
          </w:tcPr>
          <w:p w14:paraId="10398D86" w14:textId="14E7E1CE" w:rsidR="52103910" w:rsidRDefault="52103910" w:rsidP="00461FC6">
            <w:pPr>
              <w:spacing w:line="360" w:lineRule="auto"/>
            </w:pPr>
            <w:r w:rsidRPr="52103910">
              <w:rPr>
                <w:rFonts w:eastAsia="Arial" w:cs="Arial"/>
                <w:b/>
                <w:bCs/>
              </w:rPr>
              <w:t>Did you read the QuitCoach advice?</w:t>
            </w:r>
            <w:r w:rsidR="00527A3B">
              <w:rPr>
                <w:rFonts w:eastAsia="Arial" w:cs="Arial"/>
                <w:b/>
                <w:bCs/>
              </w:rPr>
              <w:t xml:space="preserve"> </w:t>
            </w:r>
            <w:r w:rsidR="00527A3B">
              <w:rPr>
                <w:rFonts w:eastAsia="Arial" w:cs="Arial"/>
                <w:b/>
                <w:bCs/>
                <w:vertAlign w:val="superscript"/>
              </w:rPr>
              <w:t>a</w:t>
            </w:r>
            <w:r w:rsidRPr="52103910">
              <w:rPr>
                <w:rFonts w:eastAsia="Arial" w:cs="Arial"/>
                <w:b/>
                <w:bCs/>
              </w:rPr>
              <w:t xml:space="preserve"> N (%)</w:t>
            </w:r>
          </w:p>
          <w:p w14:paraId="0AF70C19" w14:textId="77777777" w:rsidR="52103910" w:rsidRDefault="52103910" w:rsidP="00461FC6">
            <w:pPr>
              <w:spacing w:line="360" w:lineRule="auto"/>
            </w:pPr>
            <w:r w:rsidRPr="52103910">
              <w:rPr>
                <w:rFonts w:eastAsia="Arial" w:cs="Arial"/>
              </w:rPr>
              <w:t xml:space="preserve">Yes, I studied it carefully </w:t>
            </w:r>
          </w:p>
          <w:p w14:paraId="4297DA52" w14:textId="77777777" w:rsidR="52103910" w:rsidRDefault="52103910" w:rsidP="00B456B0">
            <w:pPr>
              <w:spacing w:line="360" w:lineRule="auto"/>
            </w:pPr>
            <w:r w:rsidRPr="52103910">
              <w:rPr>
                <w:rFonts w:eastAsia="Arial" w:cs="Arial"/>
              </w:rPr>
              <w:t xml:space="preserve">Yes, but only quickly </w:t>
            </w:r>
          </w:p>
          <w:p w14:paraId="569F6151" w14:textId="77777777" w:rsidR="52103910" w:rsidRDefault="52103910" w:rsidP="00B456B0">
            <w:pPr>
              <w:spacing w:line="360" w:lineRule="auto"/>
            </w:pPr>
            <w:r w:rsidRPr="52103910">
              <w:rPr>
                <w:rFonts w:eastAsia="Arial" w:cs="Arial"/>
              </w:rPr>
              <w:t xml:space="preserve">No </w:t>
            </w:r>
          </w:p>
        </w:tc>
        <w:tc>
          <w:tcPr>
            <w:tcW w:w="2556" w:type="dxa"/>
          </w:tcPr>
          <w:p w14:paraId="3B653EFC" w14:textId="6A48B9A6" w:rsidR="52103910" w:rsidRDefault="52103910" w:rsidP="00F50F0D">
            <w:pPr>
              <w:spacing w:line="360" w:lineRule="auto"/>
              <w:jc w:val="right"/>
            </w:pPr>
          </w:p>
          <w:p w14:paraId="362E2C3A" w14:textId="0D0DF690" w:rsidR="52103910" w:rsidRDefault="00431D84">
            <w:pPr>
              <w:spacing w:line="360" w:lineRule="auto"/>
              <w:jc w:val="right"/>
            </w:pPr>
            <w:r>
              <w:rPr>
                <w:rFonts w:eastAsia="Arial" w:cs="Arial"/>
              </w:rPr>
              <w:t>12 (21.1</w:t>
            </w:r>
            <w:r w:rsidR="52103910" w:rsidRPr="52103910">
              <w:rPr>
                <w:rFonts w:eastAsia="Arial" w:cs="Arial"/>
              </w:rPr>
              <w:t xml:space="preserve">) </w:t>
            </w:r>
          </w:p>
          <w:p w14:paraId="24638F61" w14:textId="49E707E3" w:rsidR="52103910" w:rsidRDefault="00431D84">
            <w:pPr>
              <w:spacing w:line="360" w:lineRule="auto"/>
              <w:jc w:val="right"/>
            </w:pPr>
            <w:r>
              <w:rPr>
                <w:rFonts w:eastAsia="Arial" w:cs="Arial"/>
              </w:rPr>
              <w:t>19 (33.3</w:t>
            </w:r>
            <w:r w:rsidR="52103910" w:rsidRPr="52103910">
              <w:rPr>
                <w:rFonts w:eastAsia="Arial" w:cs="Arial"/>
              </w:rPr>
              <w:t xml:space="preserve">) </w:t>
            </w:r>
          </w:p>
          <w:p w14:paraId="1A803BB5" w14:textId="3E0D593E" w:rsidR="52103910" w:rsidRDefault="00431D84">
            <w:pPr>
              <w:spacing w:line="360" w:lineRule="auto"/>
              <w:jc w:val="right"/>
            </w:pPr>
            <w:r>
              <w:rPr>
                <w:rFonts w:eastAsia="Arial" w:cs="Arial"/>
              </w:rPr>
              <w:t>8 (14.0</w:t>
            </w:r>
            <w:r w:rsidR="52103910" w:rsidRPr="52103910">
              <w:rPr>
                <w:rFonts w:eastAsia="Arial" w:cs="Arial"/>
              </w:rPr>
              <w:t xml:space="preserve">)  </w:t>
            </w:r>
          </w:p>
        </w:tc>
        <w:tc>
          <w:tcPr>
            <w:tcW w:w="2272" w:type="dxa"/>
          </w:tcPr>
          <w:p w14:paraId="447F3C76" w14:textId="58706D97" w:rsidR="52103910" w:rsidRDefault="52103910">
            <w:pPr>
              <w:spacing w:line="360" w:lineRule="auto"/>
              <w:jc w:val="right"/>
            </w:pPr>
          </w:p>
          <w:p w14:paraId="603F4D10" w14:textId="7E9122C1" w:rsidR="52103910" w:rsidRDefault="00431D84">
            <w:pPr>
              <w:spacing w:line="360" w:lineRule="auto"/>
              <w:jc w:val="right"/>
            </w:pPr>
            <w:r>
              <w:rPr>
                <w:rFonts w:eastAsia="Arial" w:cs="Arial"/>
              </w:rPr>
              <w:t>19 (32.2</w:t>
            </w:r>
            <w:r w:rsidR="52103910" w:rsidRPr="52103910">
              <w:rPr>
                <w:rFonts w:eastAsia="Arial" w:cs="Arial"/>
              </w:rPr>
              <w:t xml:space="preserve">) </w:t>
            </w:r>
          </w:p>
          <w:p w14:paraId="777C429D" w14:textId="15CB4A37" w:rsidR="52103910" w:rsidRDefault="00431D84">
            <w:pPr>
              <w:spacing w:line="360" w:lineRule="auto"/>
              <w:jc w:val="right"/>
            </w:pPr>
            <w:r>
              <w:rPr>
                <w:rFonts w:eastAsia="Arial" w:cs="Arial"/>
              </w:rPr>
              <w:t>26 (44.1</w:t>
            </w:r>
            <w:r w:rsidR="52103910" w:rsidRPr="52103910">
              <w:rPr>
                <w:rFonts w:eastAsia="Arial" w:cs="Arial"/>
              </w:rPr>
              <w:t xml:space="preserve">) </w:t>
            </w:r>
          </w:p>
          <w:p w14:paraId="75147F23" w14:textId="60992A23" w:rsidR="52103910" w:rsidRDefault="52103910">
            <w:pPr>
              <w:spacing w:line="360" w:lineRule="auto"/>
              <w:jc w:val="right"/>
            </w:pPr>
            <w:r w:rsidRPr="52103910">
              <w:rPr>
                <w:rFonts w:eastAsia="Arial" w:cs="Arial"/>
              </w:rPr>
              <w:t>6</w:t>
            </w:r>
            <w:r w:rsidR="00431D84">
              <w:rPr>
                <w:rFonts w:eastAsia="Arial" w:cs="Arial"/>
              </w:rPr>
              <w:t xml:space="preserve"> (10.2</w:t>
            </w:r>
            <w:r w:rsidRPr="52103910">
              <w:rPr>
                <w:rFonts w:eastAsia="Arial" w:cs="Arial"/>
              </w:rPr>
              <w:t xml:space="preserve">)  </w:t>
            </w:r>
          </w:p>
        </w:tc>
      </w:tr>
      <w:tr w:rsidR="52103910" w14:paraId="214932BE" w14:textId="77777777" w:rsidTr="38A568B4">
        <w:tc>
          <w:tcPr>
            <w:tcW w:w="5640" w:type="dxa"/>
          </w:tcPr>
          <w:p w14:paraId="742A59C6" w14:textId="4FA5562D" w:rsidR="52103910" w:rsidRDefault="52103910" w:rsidP="00461FC6">
            <w:pPr>
              <w:spacing w:line="360" w:lineRule="auto"/>
            </w:pPr>
            <w:r w:rsidRPr="52103910">
              <w:rPr>
                <w:rFonts w:eastAsia="Arial" w:cs="Arial"/>
                <w:b/>
                <w:bCs/>
              </w:rPr>
              <w:t>Did you use the Problem Planner?</w:t>
            </w:r>
            <w:r w:rsidR="00527A3B">
              <w:rPr>
                <w:rFonts w:eastAsia="Arial" w:cs="Arial"/>
                <w:b/>
                <w:bCs/>
              </w:rPr>
              <w:t xml:space="preserve"> </w:t>
            </w:r>
            <w:r w:rsidR="00527A3B">
              <w:rPr>
                <w:rFonts w:eastAsia="Arial" w:cs="Arial"/>
                <w:b/>
                <w:bCs/>
                <w:vertAlign w:val="superscript"/>
              </w:rPr>
              <w:t>a</w:t>
            </w:r>
            <w:r w:rsidRPr="52103910">
              <w:rPr>
                <w:rFonts w:eastAsia="Arial" w:cs="Arial"/>
                <w:b/>
                <w:bCs/>
              </w:rPr>
              <w:t xml:space="preserve"> N (%)</w:t>
            </w:r>
          </w:p>
          <w:p w14:paraId="17C2EDE1" w14:textId="77777777" w:rsidR="52103910" w:rsidRDefault="52103910" w:rsidP="00461FC6">
            <w:pPr>
              <w:spacing w:line="360" w:lineRule="auto"/>
            </w:pPr>
            <w:r w:rsidRPr="52103910">
              <w:rPr>
                <w:rFonts w:eastAsia="Arial" w:cs="Arial"/>
              </w:rPr>
              <w:t xml:space="preserve">Yes, quite a lot </w:t>
            </w:r>
          </w:p>
          <w:p w14:paraId="2C2C8869" w14:textId="77777777" w:rsidR="52103910" w:rsidRDefault="52103910" w:rsidP="00B456B0">
            <w:pPr>
              <w:spacing w:line="360" w:lineRule="auto"/>
            </w:pPr>
            <w:r w:rsidRPr="52103910">
              <w:rPr>
                <w:rFonts w:eastAsia="Arial" w:cs="Arial"/>
              </w:rPr>
              <w:t xml:space="preserve">Yes, a bit </w:t>
            </w:r>
          </w:p>
          <w:p w14:paraId="4379FC69" w14:textId="77777777" w:rsidR="52103910" w:rsidRDefault="52103910" w:rsidP="00B456B0">
            <w:pPr>
              <w:spacing w:line="360" w:lineRule="auto"/>
            </w:pPr>
            <w:r w:rsidRPr="52103910">
              <w:rPr>
                <w:rFonts w:eastAsia="Arial" w:cs="Arial"/>
              </w:rPr>
              <w:t xml:space="preserve">No </w:t>
            </w:r>
          </w:p>
        </w:tc>
        <w:tc>
          <w:tcPr>
            <w:tcW w:w="2556" w:type="dxa"/>
          </w:tcPr>
          <w:p w14:paraId="39D520EF" w14:textId="2BC38420" w:rsidR="52103910" w:rsidRDefault="52103910" w:rsidP="00F50F0D">
            <w:pPr>
              <w:spacing w:line="360" w:lineRule="auto"/>
              <w:jc w:val="right"/>
            </w:pPr>
          </w:p>
          <w:p w14:paraId="405D5408" w14:textId="77777777" w:rsidR="52103910" w:rsidRDefault="52103910">
            <w:pPr>
              <w:spacing w:line="360" w:lineRule="auto"/>
              <w:jc w:val="right"/>
            </w:pPr>
            <w:r w:rsidRPr="52103910">
              <w:rPr>
                <w:rFonts w:eastAsia="Arial" w:cs="Arial"/>
              </w:rPr>
              <w:t xml:space="preserve">0 (0) </w:t>
            </w:r>
          </w:p>
          <w:p w14:paraId="576D7D43" w14:textId="36740D89" w:rsidR="52103910" w:rsidRDefault="00431D84">
            <w:pPr>
              <w:spacing w:line="360" w:lineRule="auto"/>
              <w:jc w:val="right"/>
            </w:pPr>
            <w:r>
              <w:rPr>
                <w:rFonts w:eastAsia="Arial" w:cs="Arial"/>
              </w:rPr>
              <w:t>14 (24.6</w:t>
            </w:r>
            <w:r w:rsidR="52103910" w:rsidRPr="52103910">
              <w:rPr>
                <w:rFonts w:eastAsia="Arial" w:cs="Arial"/>
              </w:rPr>
              <w:t xml:space="preserve">) </w:t>
            </w:r>
          </w:p>
          <w:p w14:paraId="1E6B62B0" w14:textId="2FF3A4A6" w:rsidR="52103910" w:rsidRDefault="00431D84">
            <w:pPr>
              <w:spacing w:line="360" w:lineRule="auto"/>
              <w:jc w:val="right"/>
            </w:pPr>
            <w:r>
              <w:rPr>
                <w:rFonts w:eastAsia="Arial" w:cs="Arial"/>
              </w:rPr>
              <w:t>17 (29.8</w:t>
            </w:r>
            <w:r w:rsidR="52103910" w:rsidRPr="52103910">
              <w:rPr>
                <w:rFonts w:eastAsia="Arial" w:cs="Arial"/>
              </w:rPr>
              <w:t xml:space="preserve">)  </w:t>
            </w:r>
          </w:p>
        </w:tc>
        <w:tc>
          <w:tcPr>
            <w:tcW w:w="2272" w:type="dxa"/>
          </w:tcPr>
          <w:p w14:paraId="18B5AA45" w14:textId="72590FA1" w:rsidR="52103910" w:rsidRDefault="52103910">
            <w:pPr>
              <w:spacing w:line="360" w:lineRule="auto"/>
              <w:jc w:val="right"/>
            </w:pPr>
          </w:p>
          <w:p w14:paraId="0C51D29D" w14:textId="466FE7B6" w:rsidR="52103910" w:rsidRDefault="00431D84">
            <w:pPr>
              <w:spacing w:line="360" w:lineRule="auto"/>
              <w:jc w:val="right"/>
            </w:pPr>
            <w:r>
              <w:rPr>
                <w:rFonts w:eastAsia="Arial" w:cs="Arial"/>
              </w:rPr>
              <w:t>1 (1.7</w:t>
            </w:r>
            <w:r w:rsidR="52103910" w:rsidRPr="52103910">
              <w:rPr>
                <w:rFonts w:eastAsia="Arial" w:cs="Arial"/>
              </w:rPr>
              <w:t xml:space="preserve">) </w:t>
            </w:r>
          </w:p>
          <w:p w14:paraId="3A0997B1" w14:textId="313C30E2" w:rsidR="52103910" w:rsidRDefault="00431D84">
            <w:pPr>
              <w:spacing w:line="360" w:lineRule="auto"/>
              <w:jc w:val="right"/>
            </w:pPr>
            <w:r>
              <w:rPr>
                <w:rFonts w:eastAsia="Arial" w:cs="Arial"/>
              </w:rPr>
              <w:t>22 (37.3</w:t>
            </w:r>
            <w:r w:rsidR="52103910" w:rsidRPr="52103910">
              <w:rPr>
                <w:rFonts w:eastAsia="Arial" w:cs="Arial"/>
              </w:rPr>
              <w:t xml:space="preserve">) </w:t>
            </w:r>
          </w:p>
          <w:p w14:paraId="1D0D4628" w14:textId="52D9D0A7" w:rsidR="52103910" w:rsidRDefault="00431D84">
            <w:pPr>
              <w:spacing w:line="360" w:lineRule="auto"/>
              <w:jc w:val="right"/>
            </w:pPr>
            <w:r>
              <w:rPr>
                <w:rFonts w:eastAsia="Arial" w:cs="Arial"/>
              </w:rPr>
              <w:t>23 (39.0</w:t>
            </w:r>
            <w:r w:rsidR="52103910" w:rsidRPr="52103910">
              <w:rPr>
                <w:rFonts w:eastAsia="Arial" w:cs="Arial"/>
              </w:rPr>
              <w:t xml:space="preserve">)  </w:t>
            </w:r>
          </w:p>
        </w:tc>
      </w:tr>
    </w:tbl>
    <w:p w14:paraId="102C5E12" w14:textId="661BB2C0" w:rsidR="52103910" w:rsidRDefault="00527A3B" w:rsidP="00461FC6">
      <w:pPr>
        <w:spacing w:line="360" w:lineRule="auto"/>
        <w:rPr>
          <w:rFonts w:eastAsia="Arial" w:cs="Arial"/>
          <w:sz w:val="18"/>
          <w:szCs w:val="18"/>
        </w:rPr>
      </w:pPr>
      <w:r>
        <w:rPr>
          <w:rFonts w:eastAsia="Arial" w:cs="Arial"/>
          <w:szCs w:val="22"/>
          <w:vertAlign w:val="superscript"/>
        </w:rPr>
        <w:t xml:space="preserve">a </w:t>
      </w:r>
      <w:r w:rsidRPr="00527A3B">
        <w:rPr>
          <w:rFonts w:eastAsia="Arial" w:cs="Arial"/>
          <w:sz w:val="18"/>
          <w:szCs w:val="18"/>
        </w:rPr>
        <w:t>Percentages do not add up to 100 due to missing data (participants not responding to survey).</w:t>
      </w:r>
    </w:p>
    <w:p w14:paraId="105CA8FA" w14:textId="079360D3" w:rsidR="00974CB1" w:rsidRPr="00582804" w:rsidRDefault="00974CB1" w:rsidP="00461FC6">
      <w:pPr>
        <w:spacing w:line="360" w:lineRule="auto"/>
        <w:rPr>
          <w:rFonts w:eastAsia="Arial" w:cs="Arial"/>
          <w:sz w:val="18"/>
          <w:szCs w:val="18"/>
        </w:rPr>
      </w:pPr>
      <w:r w:rsidRPr="00582804">
        <w:rPr>
          <w:rFonts w:eastAsia="Arial" w:cs="Arial"/>
          <w:sz w:val="18"/>
          <w:szCs w:val="18"/>
        </w:rPr>
        <w:t xml:space="preserve">S3P: Structured Planning and Prompting Protocol arm, NIC: nicotine product arm, NIC+S3P: </w:t>
      </w:r>
      <w:r w:rsidRPr="00582804">
        <w:rPr>
          <w:rFonts w:cs="Arial"/>
          <w:sz w:val="18"/>
          <w:szCs w:val="18"/>
        </w:rPr>
        <w:t>Nicotine product + S3P arm</w:t>
      </w:r>
    </w:p>
    <w:p w14:paraId="06E6E30F" w14:textId="77777777" w:rsidR="00527A3B" w:rsidRPr="00527A3B" w:rsidRDefault="00527A3B" w:rsidP="00B456B0">
      <w:pPr>
        <w:spacing w:line="360" w:lineRule="auto"/>
        <w:rPr>
          <w:rFonts w:eastAsia="Arial" w:cs="Arial"/>
          <w:szCs w:val="22"/>
        </w:rPr>
      </w:pPr>
    </w:p>
    <w:p w14:paraId="1121911D" w14:textId="27C396B4" w:rsidR="0074121F" w:rsidRPr="007C0882" w:rsidRDefault="008938DA" w:rsidP="00B456B0">
      <w:pPr>
        <w:spacing w:line="360" w:lineRule="auto"/>
        <w:rPr>
          <w:rFonts w:eastAsia="Arial" w:cs="Arial"/>
        </w:rPr>
      </w:pPr>
      <w:r>
        <w:rPr>
          <w:rFonts w:eastAsia="Arial" w:cs="Arial"/>
        </w:rPr>
        <w:t>Table 12</w:t>
      </w:r>
      <w:r w:rsidR="0074121F" w:rsidRPr="007C0882">
        <w:rPr>
          <w:rFonts w:eastAsia="Arial" w:cs="Arial"/>
        </w:rPr>
        <w:t xml:space="preserve"> shows the use of the text messages. </w:t>
      </w:r>
      <w:r w:rsidR="002C7EAA">
        <w:rPr>
          <w:rFonts w:eastAsia="Arial" w:cs="Arial"/>
        </w:rPr>
        <w:t>M</w:t>
      </w:r>
      <w:r w:rsidR="0074121F" w:rsidRPr="007C0882">
        <w:rPr>
          <w:rFonts w:eastAsia="Arial" w:cs="Arial"/>
        </w:rPr>
        <w:t>ost responde</w:t>
      </w:r>
      <w:r w:rsidR="002C7EAA">
        <w:rPr>
          <w:rFonts w:eastAsia="Arial" w:cs="Arial"/>
        </w:rPr>
        <w:t>rs</w:t>
      </w:r>
      <w:r w:rsidR="0074121F" w:rsidRPr="007C0882">
        <w:rPr>
          <w:rFonts w:eastAsia="Arial" w:cs="Arial"/>
        </w:rPr>
        <w:t xml:space="preserve"> reported reading all/most of the text messages sent. Roughly the same small proportion of participants (12% maximum) requested to stop the text messages across the study arms, though this was least in the NIC only arm (5.2%). </w:t>
      </w:r>
    </w:p>
    <w:p w14:paraId="4FC8BE55" w14:textId="77777777" w:rsidR="0074121F" w:rsidRPr="007C0882" w:rsidRDefault="0074121F" w:rsidP="00F50F0D">
      <w:pPr>
        <w:spacing w:line="360" w:lineRule="auto"/>
        <w:rPr>
          <w:rFonts w:eastAsia="Arial" w:cs="Arial"/>
        </w:rPr>
      </w:pPr>
    </w:p>
    <w:p w14:paraId="633A9094" w14:textId="77777777" w:rsidR="0074121F" w:rsidRDefault="0074121F">
      <w:pPr>
        <w:spacing w:line="360" w:lineRule="auto"/>
        <w:rPr>
          <w:rFonts w:eastAsia="Arial" w:cs="Arial"/>
          <w:szCs w:val="22"/>
        </w:rPr>
      </w:pPr>
      <w:r w:rsidRPr="007C0882">
        <w:rPr>
          <w:rFonts w:eastAsia="Arial" w:cs="Arial"/>
          <w:szCs w:val="22"/>
        </w:rPr>
        <w:t>A feature of the S3P arms was the interactive element of the text messages. Only one participant (in the S3P only arm) used the interactive text message commands, sending the following: “STRESS” (four times), “SOCIAL” (twice), “MISSING SMOKING” (twice) and “TEMPTATION” (twice).</w:t>
      </w:r>
    </w:p>
    <w:p w14:paraId="58C96577" w14:textId="77777777" w:rsidR="0074121F" w:rsidRDefault="0074121F">
      <w:pPr>
        <w:spacing w:line="360" w:lineRule="auto"/>
        <w:rPr>
          <w:rFonts w:eastAsia="Arial" w:cs="Arial"/>
          <w:highlight w:val="green"/>
        </w:rPr>
      </w:pPr>
    </w:p>
    <w:p w14:paraId="41466F0E" w14:textId="6DDDB5EB" w:rsidR="0074121F" w:rsidRPr="003032C9" w:rsidRDefault="008938DA">
      <w:pPr>
        <w:pStyle w:val="Caption"/>
        <w:spacing w:after="0" w:line="360" w:lineRule="auto"/>
        <w:rPr>
          <w:rFonts w:eastAsia="Arial"/>
        </w:rPr>
      </w:pPr>
      <w:bookmarkStart w:id="418" w:name="_Toc44512003"/>
      <w:r w:rsidRPr="003032C9">
        <w:rPr>
          <w:rFonts w:eastAsia="Arial"/>
        </w:rPr>
        <w:t>Table 12</w:t>
      </w:r>
      <w:r w:rsidR="009D519F">
        <w:rPr>
          <w:rFonts w:eastAsia="Arial"/>
        </w:rPr>
        <w:t>.</w:t>
      </w:r>
      <w:r w:rsidR="0074121F" w:rsidRPr="003032C9">
        <w:rPr>
          <w:rFonts w:eastAsia="Arial"/>
        </w:rPr>
        <w:t xml:space="preserve"> Use of and adherence to text messages (all arms)</w:t>
      </w:r>
      <w:bookmarkEnd w:id="418"/>
    </w:p>
    <w:tbl>
      <w:tblPr>
        <w:tblStyle w:val="TableGrid1"/>
        <w:tblW w:w="10466" w:type="dxa"/>
        <w:tblLayout w:type="fixed"/>
        <w:tblLook w:val="04A0" w:firstRow="1" w:lastRow="0" w:firstColumn="1" w:lastColumn="0" w:noHBand="0" w:noVBand="1"/>
      </w:tblPr>
      <w:tblGrid>
        <w:gridCol w:w="4315"/>
        <w:gridCol w:w="1620"/>
        <w:gridCol w:w="1520"/>
        <w:gridCol w:w="1560"/>
        <w:gridCol w:w="1451"/>
      </w:tblGrid>
      <w:tr w:rsidR="0074121F" w14:paraId="235128E6" w14:textId="77777777" w:rsidTr="009A3D9E">
        <w:tc>
          <w:tcPr>
            <w:tcW w:w="4315" w:type="dxa"/>
          </w:tcPr>
          <w:p w14:paraId="461F4A58" w14:textId="77777777" w:rsidR="0074121F" w:rsidRDefault="0074121F">
            <w:pPr>
              <w:spacing w:line="360" w:lineRule="auto"/>
            </w:pPr>
            <w:r w:rsidRPr="52103910">
              <w:rPr>
                <w:rFonts w:eastAsia="Arial" w:cs="Arial"/>
                <w:b/>
                <w:bCs/>
              </w:rPr>
              <w:t>Measure of use/adherence</w:t>
            </w:r>
          </w:p>
        </w:tc>
        <w:tc>
          <w:tcPr>
            <w:tcW w:w="1620" w:type="dxa"/>
          </w:tcPr>
          <w:p w14:paraId="498532C9" w14:textId="77777777" w:rsidR="005B2243" w:rsidRPr="005B2243" w:rsidRDefault="0074121F">
            <w:pPr>
              <w:spacing w:line="360" w:lineRule="auto"/>
              <w:jc w:val="right"/>
              <w:rPr>
                <w:rFonts w:eastAsia="Arial" w:cs="Arial"/>
                <w:b/>
                <w:bCs/>
              </w:rPr>
            </w:pPr>
            <w:r w:rsidRPr="005B2243">
              <w:rPr>
                <w:rFonts w:eastAsia="Arial" w:cs="Arial"/>
                <w:b/>
                <w:bCs/>
              </w:rPr>
              <w:t>UC</w:t>
            </w:r>
          </w:p>
          <w:p w14:paraId="3973FF24" w14:textId="3A262BEE" w:rsidR="0074121F" w:rsidRPr="005B2243" w:rsidRDefault="005B2243">
            <w:pPr>
              <w:spacing w:line="360" w:lineRule="auto"/>
              <w:jc w:val="right"/>
              <w:rPr>
                <w:b/>
              </w:rPr>
            </w:pPr>
            <w:r w:rsidRPr="005B2243">
              <w:rPr>
                <w:rFonts w:eastAsia="Arial" w:cs="Arial"/>
                <w:b/>
              </w:rPr>
              <w:t xml:space="preserve">N=60 </w:t>
            </w:r>
            <w:r w:rsidR="0074121F" w:rsidRPr="005B2243">
              <w:rPr>
                <w:rFonts w:eastAsia="Arial" w:cs="Arial"/>
                <w:b/>
                <w:bCs/>
              </w:rPr>
              <w:t xml:space="preserve"> </w:t>
            </w:r>
          </w:p>
        </w:tc>
        <w:tc>
          <w:tcPr>
            <w:tcW w:w="1520" w:type="dxa"/>
          </w:tcPr>
          <w:p w14:paraId="5C0B3CD5" w14:textId="77777777" w:rsidR="0074121F" w:rsidRPr="005B2243" w:rsidRDefault="0074121F">
            <w:pPr>
              <w:spacing w:line="360" w:lineRule="auto"/>
              <w:jc w:val="right"/>
              <w:rPr>
                <w:rFonts w:eastAsia="Arial" w:cs="Arial"/>
                <w:b/>
                <w:bCs/>
              </w:rPr>
            </w:pPr>
            <w:r w:rsidRPr="005B2243">
              <w:rPr>
                <w:rFonts w:eastAsia="Arial" w:cs="Arial"/>
                <w:b/>
                <w:bCs/>
              </w:rPr>
              <w:t>NIC</w:t>
            </w:r>
          </w:p>
          <w:p w14:paraId="320FD482" w14:textId="36299E8E" w:rsidR="005B2243" w:rsidRPr="005B2243" w:rsidRDefault="005B2243">
            <w:pPr>
              <w:spacing w:line="360" w:lineRule="auto"/>
              <w:jc w:val="right"/>
              <w:rPr>
                <w:b/>
              </w:rPr>
            </w:pPr>
            <w:r w:rsidRPr="005B2243">
              <w:rPr>
                <w:rFonts w:eastAsia="Arial" w:cs="Arial"/>
                <w:b/>
              </w:rPr>
              <w:t>N=58</w:t>
            </w:r>
          </w:p>
        </w:tc>
        <w:tc>
          <w:tcPr>
            <w:tcW w:w="1560" w:type="dxa"/>
          </w:tcPr>
          <w:p w14:paraId="7AA895DC" w14:textId="77777777" w:rsidR="005B2243" w:rsidRPr="005B2243" w:rsidRDefault="0074121F">
            <w:pPr>
              <w:spacing w:line="360" w:lineRule="auto"/>
              <w:jc w:val="right"/>
              <w:rPr>
                <w:rFonts w:eastAsia="Arial" w:cs="Arial"/>
                <w:b/>
                <w:bCs/>
              </w:rPr>
            </w:pPr>
            <w:r w:rsidRPr="005B2243">
              <w:rPr>
                <w:rFonts w:eastAsia="Arial" w:cs="Arial"/>
                <w:b/>
                <w:bCs/>
              </w:rPr>
              <w:t>S3P</w:t>
            </w:r>
          </w:p>
          <w:p w14:paraId="24583D32" w14:textId="39ED753C" w:rsidR="0074121F" w:rsidRPr="005B2243" w:rsidRDefault="005B2243">
            <w:pPr>
              <w:spacing w:line="360" w:lineRule="auto"/>
              <w:jc w:val="right"/>
              <w:rPr>
                <w:b/>
              </w:rPr>
            </w:pPr>
            <w:r w:rsidRPr="005B2243">
              <w:rPr>
                <w:rFonts w:eastAsia="Arial" w:cs="Arial"/>
                <w:b/>
              </w:rPr>
              <w:t xml:space="preserve">N=57 </w:t>
            </w:r>
            <w:r w:rsidR="0074121F" w:rsidRPr="005B2243">
              <w:rPr>
                <w:rFonts w:eastAsia="Arial" w:cs="Arial"/>
                <w:b/>
                <w:bCs/>
              </w:rPr>
              <w:t xml:space="preserve"> </w:t>
            </w:r>
          </w:p>
        </w:tc>
        <w:tc>
          <w:tcPr>
            <w:tcW w:w="1451" w:type="dxa"/>
          </w:tcPr>
          <w:p w14:paraId="14C503F9" w14:textId="77777777" w:rsidR="005B2243" w:rsidRPr="005B2243" w:rsidRDefault="0074121F">
            <w:pPr>
              <w:spacing w:line="360" w:lineRule="auto"/>
              <w:jc w:val="right"/>
              <w:rPr>
                <w:rFonts w:eastAsia="Arial" w:cs="Arial"/>
                <w:b/>
                <w:bCs/>
              </w:rPr>
            </w:pPr>
            <w:r w:rsidRPr="005B2243">
              <w:rPr>
                <w:rFonts w:eastAsia="Arial" w:cs="Arial"/>
                <w:b/>
                <w:bCs/>
              </w:rPr>
              <w:t>NIC+S3P</w:t>
            </w:r>
          </w:p>
          <w:p w14:paraId="683062F4" w14:textId="675818A2" w:rsidR="0074121F" w:rsidRPr="005B2243" w:rsidRDefault="005B2243">
            <w:pPr>
              <w:spacing w:line="360" w:lineRule="auto"/>
              <w:jc w:val="right"/>
              <w:rPr>
                <w:b/>
              </w:rPr>
            </w:pPr>
            <w:r w:rsidRPr="005B2243">
              <w:rPr>
                <w:rFonts w:eastAsia="Arial" w:cs="Arial"/>
                <w:b/>
              </w:rPr>
              <w:t>N=59</w:t>
            </w:r>
            <w:r w:rsidR="0074121F" w:rsidRPr="005B2243">
              <w:rPr>
                <w:rFonts w:eastAsia="Arial" w:cs="Arial"/>
                <w:b/>
                <w:bCs/>
              </w:rPr>
              <w:t xml:space="preserve"> </w:t>
            </w:r>
          </w:p>
        </w:tc>
      </w:tr>
      <w:tr w:rsidR="0074121F" w14:paraId="1507F717" w14:textId="77777777" w:rsidTr="009A3D9E">
        <w:tc>
          <w:tcPr>
            <w:tcW w:w="4315" w:type="dxa"/>
          </w:tcPr>
          <w:p w14:paraId="7B9AB580" w14:textId="77777777" w:rsidR="0074121F" w:rsidRDefault="0074121F" w:rsidP="00461FC6">
            <w:pPr>
              <w:spacing w:line="360" w:lineRule="auto"/>
            </w:pPr>
            <w:r w:rsidRPr="52103910">
              <w:rPr>
                <w:rFonts w:eastAsia="Arial" w:cs="Arial"/>
              </w:rPr>
              <w:t xml:space="preserve">Read most/all texts, N (%) </w:t>
            </w:r>
          </w:p>
        </w:tc>
        <w:tc>
          <w:tcPr>
            <w:tcW w:w="1620" w:type="dxa"/>
          </w:tcPr>
          <w:p w14:paraId="7931E74F" w14:textId="3294B852" w:rsidR="0074121F" w:rsidRDefault="00431D84" w:rsidP="00461FC6">
            <w:pPr>
              <w:spacing w:line="360" w:lineRule="auto"/>
              <w:jc w:val="right"/>
            </w:pPr>
            <w:r>
              <w:rPr>
                <w:rFonts w:eastAsia="Arial" w:cs="Arial"/>
              </w:rPr>
              <w:t>35 (58.3</w:t>
            </w:r>
            <w:r w:rsidR="0074121F" w:rsidRPr="52103910">
              <w:rPr>
                <w:rFonts w:eastAsia="Arial" w:cs="Arial"/>
              </w:rPr>
              <w:t xml:space="preserve">) </w:t>
            </w:r>
          </w:p>
          <w:p w14:paraId="0A83ACA0" w14:textId="1390D4CC" w:rsidR="0074121F" w:rsidRDefault="0074121F" w:rsidP="00B456B0">
            <w:pPr>
              <w:spacing w:line="360" w:lineRule="auto"/>
              <w:jc w:val="right"/>
            </w:pPr>
          </w:p>
        </w:tc>
        <w:tc>
          <w:tcPr>
            <w:tcW w:w="1520" w:type="dxa"/>
          </w:tcPr>
          <w:p w14:paraId="78823164" w14:textId="6F49A4CF" w:rsidR="0074121F" w:rsidRDefault="005B2243" w:rsidP="00B456B0">
            <w:pPr>
              <w:spacing w:line="360" w:lineRule="auto"/>
              <w:jc w:val="right"/>
            </w:pPr>
            <w:r>
              <w:rPr>
                <w:rFonts w:eastAsia="Arial" w:cs="Arial"/>
              </w:rPr>
              <w:t>38 (65.5</w:t>
            </w:r>
            <w:r w:rsidR="0074121F" w:rsidRPr="52103910">
              <w:rPr>
                <w:rFonts w:eastAsia="Arial" w:cs="Arial"/>
              </w:rPr>
              <w:t xml:space="preserve">) </w:t>
            </w:r>
          </w:p>
          <w:p w14:paraId="35ADBD2B" w14:textId="36404637" w:rsidR="0074121F" w:rsidRDefault="0074121F" w:rsidP="00F50F0D">
            <w:pPr>
              <w:spacing w:line="360" w:lineRule="auto"/>
              <w:jc w:val="right"/>
            </w:pPr>
          </w:p>
        </w:tc>
        <w:tc>
          <w:tcPr>
            <w:tcW w:w="1560" w:type="dxa"/>
          </w:tcPr>
          <w:p w14:paraId="653EED91" w14:textId="554929C9" w:rsidR="0074121F" w:rsidRPr="005B2243" w:rsidRDefault="005B2243">
            <w:pPr>
              <w:spacing w:line="360" w:lineRule="auto"/>
              <w:jc w:val="right"/>
              <w:rPr>
                <w:rFonts w:eastAsia="Arial" w:cs="Arial"/>
              </w:rPr>
            </w:pPr>
            <w:r>
              <w:rPr>
                <w:rFonts w:eastAsia="Arial" w:cs="Arial"/>
              </w:rPr>
              <w:t>28 (49.1</w:t>
            </w:r>
            <w:r w:rsidR="0074121F" w:rsidRPr="52103910">
              <w:rPr>
                <w:rFonts w:eastAsia="Arial" w:cs="Arial"/>
              </w:rPr>
              <w:t xml:space="preserve">) </w:t>
            </w:r>
          </w:p>
          <w:p w14:paraId="3A2CB070" w14:textId="5AD276FB" w:rsidR="0074121F" w:rsidRDefault="0074121F">
            <w:pPr>
              <w:spacing w:line="360" w:lineRule="auto"/>
              <w:jc w:val="right"/>
            </w:pPr>
          </w:p>
        </w:tc>
        <w:tc>
          <w:tcPr>
            <w:tcW w:w="1451" w:type="dxa"/>
          </w:tcPr>
          <w:p w14:paraId="5F798D94" w14:textId="542C50F1" w:rsidR="0074121F" w:rsidRDefault="005B2243">
            <w:pPr>
              <w:spacing w:line="360" w:lineRule="auto"/>
              <w:jc w:val="right"/>
            </w:pPr>
            <w:r>
              <w:rPr>
                <w:rFonts w:eastAsia="Arial" w:cs="Arial"/>
              </w:rPr>
              <w:t>36 (61.0</w:t>
            </w:r>
            <w:r w:rsidR="0074121F" w:rsidRPr="52103910">
              <w:rPr>
                <w:rFonts w:eastAsia="Arial" w:cs="Arial"/>
              </w:rPr>
              <w:t xml:space="preserve">) </w:t>
            </w:r>
          </w:p>
          <w:p w14:paraId="55395F40" w14:textId="572B7491" w:rsidR="0074121F" w:rsidRDefault="0074121F">
            <w:pPr>
              <w:spacing w:line="360" w:lineRule="auto"/>
              <w:jc w:val="right"/>
            </w:pPr>
          </w:p>
        </w:tc>
      </w:tr>
      <w:tr w:rsidR="0074121F" w:rsidRPr="007C0882" w14:paraId="5355D270" w14:textId="77777777" w:rsidTr="009A3D9E">
        <w:tc>
          <w:tcPr>
            <w:tcW w:w="4315" w:type="dxa"/>
          </w:tcPr>
          <w:p w14:paraId="6D9EE2DA" w14:textId="77777777" w:rsidR="0074121F" w:rsidRPr="007C0882" w:rsidRDefault="0074121F" w:rsidP="00461FC6">
            <w:pPr>
              <w:spacing w:line="360" w:lineRule="auto"/>
            </w:pPr>
            <w:r w:rsidRPr="007C0882">
              <w:rPr>
                <w:rFonts w:eastAsia="Arial" w:cs="Arial"/>
              </w:rPr>
              <w:t xml:space="preserve">Requested to stop text messages, N (%)  </w:t>
            </w:r>
          </w:p>
        </w:tc>
        <w:tc>
          <w:tcPr>
            <w:tcW w:w="1620" w:type="dxa"/>
          </w:tcPr>
          <w:p w14:paraId="0371B990" w14:textId="77777777" w:rsidR="0074121F" w:rsidRPr="007C0882" w:rsidRDefault="0074121F" w:rsidP="00461FC6">
            <w:pPr>
              <w:spacing w:line="360" w:lineRule="auto"/>
              <w:jc w:val="right"/>
            </w:pPr>
            <w:r w:rsidRPr="007C0882">
              <w:rPr>
                <w:rFonts w:eastAsia="Arial" w:cs="Arial"/>
              </w:rPr>
              <w:t xml:space="preserve">6 (10.0) </w:t>
            </w:r>
          </w:p>
          <w:p w14:paraId="3CE8803C" w14:textId="39B5E907" w:rsidR="0074121F" w:rsidRPr="007C0882" w:rsidRDefault="0074121F" w:rsidP="00B456B0">
            <w:pPr>
              <w:spacing w:line="360" w:lineRule="auto"/>
              <w:jc w:val="right"/>
            </w:pPr>
          </w:p>
        </w:tc>
        <w:tc>
          <w:tcPr>
            <w:tcW w:w="1520" w:type="dxa"/>
          </w:tcPr>
          <w:p w14:paraId="3E8C5D1B" w14:textId="77777777" w:rsidR="0074121F" w:rsidRPr="007C0882" w:rsidRDefault="0074121F" w:rsidP="00B456B0">
            <w:pPr>
              <w:spacing w:line="360" w:lineRule="auto"/>
              <w:jc w:val="right"/>
            </w:pPr>
            <w:r w:rsidRPr="007C0882">
              <w:rPr>
                <w:rFonts w:eastAsia="Arial" w:cs="Arial"/>
              </w:rPr>
              <w:t xml:space="preserve">3 (5.2) </w:t>
            </w:r>
          </w:p>
          <w:p w14:paraId="29DCB073" w14:textId="12B973C8" w:rsidR="0074121F" w:rsidRPr="007C0882" w:rsidRDefault="0074121F" w:rsidP="00F50F0D">
            <w:pPr>
              <w:spacing w:line="360" w:lineRule="auto"/>
              <w:jc w:val="right"/>
            </w:pPr>
          </w:p>
        </w:tc>
        <w:tc>
          <w:tcPr>
            <w:tcW w:w="1560" w:type="dxa"/>
          </w:tcPr>
          <w:p w14:paraId="1269E4E0" w14:textId="77777777" w:rsidR="0074121F" w:rsidRPr="007C0882" w:rsidRDefault="0074121F">
            <w:pPr>
              <w:spacing w:line="360" w:lineRule="auto"/>
              <w:jc w:val="right"/>
            </w:pPr>
            <w:r w:rsidRPr="007C0882">
              <w:rPr>
                <w:rFonts w:eastAsia="Arial" w:cs="Arial"/>
              </w:rPr>
              <w:t xml:space="preserve">6 (10.5) </w:t>
            </w:r>
          </w:p>
          <w:p w14:paraId="037E2897" w14:textId="6F9B8902" w:rsidR="0074121F" w:rsidRPr="007C0882" w:rsidRDefault="0074121F">
            <w:pPr>
              <w:spacing w:line="360" w:lineRule="auto"/>
              <w:jc w:val="right"/>
            </w:pPr>
          </w:p>
        </w:tc>
        <w:tc>
          <w:tcPr>
            <w:tcW w:w="1451" w:type="dxa"/>
          </w:tcPr>
          <w:p w14:paraId="19E7D9B6" w14:textId="77777777" w:rsidR="0074121F" w:rsidRPr="007C0882" w:rsidRDefault="0074121F">
            <w:pPr>
              <w:spacing w:line="360" w:lineRule="auto"/>
              <w:jc w:val="right"/>
            </w:pPr>
            <w:r w:rsidRPr="007C0882">
              <w:rPr>
                <w:rFonts w:eastAsia="Arial" w:cs="Arial"/>
              </w:rPr>
              <w:t xml:space="preserve">7 (11.9) </w:t>
            </w:r>
          </w:p>
          <w:p w14:paraId="6E97DF13" w14:textId="3CE40B43" w:rsidR="0074121F" w:rsidRPr="007C0882" w:rsidRDefault="0074121F">
            <w:pPr>
              <w:spacing w:line="360" w:lineRule="auto"/>
              <w:jc w:val="right"/>
              <w:rPr>
                <w:rFonts w:eastAsia="Arial" w:cs="Arial"/>
              </w:rPr>
            </w:pPr>
          </w:p>
        </w:tc>
      </w:tr>
    </w:tbl>
    <w:p w14:paraId="4DCB330B" w14:textId="77777777" w:rsidR="00974CB1" w:rsidRPr="00582804" w:rsidRDefault="00974CB1" w:rsidP="00461FC6">
      <w:pPr>
        <w:spacing w:line="360" w:lineRule="auto"/>
        <w:rPr>
          <w:rFonts w:eastAsia="Arial" w:cs="Arial"/>
          <w:sz w:val="18"/>
          <w:szCs w:val="18"/>
        </w:rPr>
      </w:pPr>
      <w:r w:rsidRPr="00582804">
        <w:rPr>
          <w:rFonts w:eastAsia="Arial" w:cs="Arial"/>
          <w:sz w:val="18"/>
          <w:szCs w:val="18"/>
        </w:rPr>
        <w:t xml:space="preserve">UC: usual care arm, S3P: Structured Planning and Prompting Protocol arm, NIC: nicotine product arm, NIC+S3P: </w:t>
      </w:r>
      <w:r w:rsidRPr="00582804">
        <w:rPr>
          <w:rFonts w:cs="Arial"/>
          <w:sz w:val="18"/>
          <w:szCs w:val="18"/>
        </w:rPr>
        <w:t>Nicotine product + S3P arm</w:t>
      </w:r>
    </w:p>
    <w:p w14:paraId="556DB0EB" w14:textId="77777777" w:rsidR="2B6A7401" w:rsidRDefault="295C3229" w:rsidP="00461FC6">
      <w:pPr>
        <w:pStyle w:val="Heading2"/>
      </w:pPr>
      <w:bookmarkStart w:id="419" w:name="_Toc44511934"/>
      <w:r w:rsidRPr="295C3229">
        <w:t xml:space="preserve">Ratings of </w:t>
      </w:r>
      <w:r w:rsidR="00150014">
        <w:t>S3P intervention</w:t>
      </w:r>
      <w:bookmarkEnd w:id="419"/>
    </w:p>
    <w:p w14:paraId="6C2909C0" w14:textId="3DD736F2" w:rsidR="2B6A7401" w:rsidRDefault="52103910" w:rsidP="00461FC6">
      <w:pPr>
        <w:spacing w:line="360" w:lineRule="auto"/>
        <w:rPr>
          <w:rFonts w:eastAsia="Arial" w:cs="Arial"/>
        </w:rPr>
      </w:pPr>
      <w:r w:rsidRPr="52103910">
        <w:rPr>
          <w:rFonts w:eastAsia="Arial" w:cs="Arial"/>
        </w:rPr>
        <w:t>Participant ratings of the S3P intervention at three and s</w:t>
      </w:r>
      <w:r w:rsidR="008938DA">
        <w:rPr>
          <w:rFonts w:eastAsia="Arial" w:cs="Arial"/>
        </w:rPr>
        <w:t>ix months are shown in Tables 13 and 14</w:t>
      </w:r>
      <w:r w:rsidRPr="52103910">
        <w:rPr>
          <w:rFonts w:eastAsia="Arial" w:cs="Arial"/>
        </w:rPr>
        <w:t xml:space="preserve">. </w:t>
      </w:r>
    </w:p>
    <w:p w14:paraId="7D67F78B" w14:textId="77777777" w:rsidR="00C01B79" w:rsidRDefault="00C01B79" w:rsidP="00B456B0">
      <w:pPr>
        <w:spacing w:line="360" w:lineRule="auto"/>
        <w:rPr>
          <w:rFonts w:eastAsia="Arial" w:cs="Arial"/>
          <w:szCs w:val="22"/>
        </w:rPr>
      </w:pPr>
    </w:p>
    <w:p w14:paraId="189085D0" w14:textId="4CCEE897" w:rsidR="2B6A7401" w:rsidRDefault="00E338AC" w:rsidP="00B456B0">
      <w:pPr>
        <w:spacing w:line="360" w:lineRule="auto"/>
        <w:rPr>
          <w:rFonts w:eastAsia="Arial" w:cs="Arial"/>
        </w:rPr>
      </w:pPr>
      <w:r w:rsidRPr="00327C44">
        <w:rPr>
          <w:rFonts w:eastAsia="Arial" w:cs="Arial"/>
        </w:rPr>
        <w:t xml:space="preserve">At three months, the most common </w:t>
      </w:r>
      <w:r w:rsidRPr="001473AA">
        <w:rPr>
          <w:rFonts w:eastAsia="Arial" w:cs="Arial"/>
        </w:rPr>
        <w:t xml:space="preserve">rating for the S3P was ‘somewhat useful’, with median rating of 2 (IQR = 2 to 3) in the S3P and 2 (IQR = 2 to 3) in the NIC+S3P arm. </w:t>
      </w:r>
      <w:r w:rsidR="001A4FC1" w:rsidRPr="001473AA">
        <w:rPr>
          <w:rFonts w:eastAsia="Arial" w:cs="Arial"/>
        </w:rPr>
        <w:t>At six</w:t>
      </w:r>
      <w:r w:rsidRPr="001473AA">
        <w:rPr>
          <w:rFonts w:eastAsia="Arial" w:cs="Arial"/>
        </w:rPr>
        <w:t xml:space="preserve"> months, ratings seemed to improve in the S3P only arm (median rating 1 (IQR = 1 to 3)</w:t>
      </w:r>
      <w:r w:rsidR="03F5645F" w:rsidRPr="0078380B">
        <w:rPr>
          <w:rFonts w:eastAsia="Arial" w:cs="Arial"/>
        </w:rPr>
        <w:t>)</w:t>
      </w:r>
      <w:r w:rsidRPr="0078380B">
        <w:rPr>
          <w:rFonts w:eastAsia="Arial" w:cs="Arial"/>
        </w:rPr>
        <w:t xml:space="preserve"> while remaining the same in t</w:t>
      </w:r>
      <w:r w:rsidRPr="00FB16E8">
        <w:rPr>
          <w:rFonts w:eastAsia="Arial" w:cs="Arial"/>
        </w:rPr>
        <w:t xml:space="preserve">he NIC+S3P arm </w:t>
      </w:r>
      <w:r w:rsidR="03F5645F" w:rsidRPr="00FB16E8">
        <w:rPr>
          <w:rFonts w:eastAsia="Arial" w:cs="Arial"/>
        </w:rPr>
        <w:t>(</w:t>
      </w:r>
      <w:r w:rsidRPr="00FB16E8">
        <w:rPr>
          <w:rFonts w:eastAsia="Arial" w:cs="Arial"/>
        </w:rPr>
        <w:t>median rating 2 (IQR = 2 to 3)</w:t>
      </w:r>
      <w:r w:rsidR="03F5645F" w:rsidRPr="00C13DD8">
        <w:rPr>
          <w:rFonts w:eastAsia="Arial" w:cs="Arial"/>
        </w:rPr>
        <w:t>)</w:t>
      </w:r>
      <w:r w:rsidRPr="00C13DD8">
        <w:rPr>
          <w:rFonts w:eastAsia="Arial" w:cs="Arial"/>
        </w:rPr>
        <w:t>.</w:t>
      </w:r>
      <w:r w:rsidR="001A4FC1" w:rsidRPr="0022205D">
        <w:rPr>
          <w:rFonts w:eastAsia="Arial" w:cs="Arial"/>
        </w:rPr>
        <w:t xml:space="preserve"> </w:t>
      </w:r>
      <w:r w:rsidRPr="0022205D">
        <w:rPr>
          <w:rFonts w:eastAsia="Arial" w:cs="Arial"/>
        </w:rPr>
        <w:t xml:space="preserve">Most participants considered the intervention useful </w:t>
      </w:r>
      <w:r w:rsidR="2CB8D408" w:rsidRPr="0022205D">
        <w:rPr>
          <w:rFonts w:eastAsia="Arial" w:cs="Arial"/>
        </w:rPr>
        <w:t>but</w:t>
      </w:r>
      <w:r w:rsidR="2CB8D408" w:rsidRPr="00327C44">
        <w:rPr>
          <w:rFonts w:eastAsia="Arial" w:cs="Arial"/>
        </w:rPr>
        <w:t xml:space="preserve"> only </w:t>
      </w:r>
      <w:r w:rsidRPr="001473AA">
        <w:rPr>
          <w:rFonts w:eastAsia="Arial" w:cs="Arial"/>
        </w:rPr>
        <w:t>a quarter of responders said t</w:t>
      </w:r>
      <w:r w:rsidR="00D75F6B" w:rsidRPr="001473AA">
        <w:rPr>
          <w:rFonts w:eastAsia="Arial" w:cs="Arial"/>
        </w:rPr>
        <w:t>hey would visit QuitCoach again.</w:t>
      </w:r>
      <w:r w:rsidRPr="001473AA">
        <w:rPr>
          <w:rFonts w:eastAsia="Arial" w:cs="Arial"/>
        </w:rPr>
        <w:t xml:space="preserve"> </w:t>
      </w:r>
    </w:p>
    <w:p w14:paraId="7B6A28D8" w14:textId="77777777" w:rsidR="2B6A7401" w:rsidRDefault="2B6A7401" w:rsidP="00F50F0D">
      <w:pPr>
        <w:spacing w:line="360" w:lineRule="auto"/>
        <w:rPr>
          <w:rFonts w:eastAsia="Arial" w:cs="Arial"/>
          <w:b/>
          <w:bCs/>
          <w:szCs w:val="22"/>
        </w:rPr>
      </w:pPr>
    </w:p>
    <w:p w14:paraId="32ADCDB9" w14:textId="02433FFC" w:rsidR="2B6A7401" w:rsidRPr="003032C9" w:rsidRDefault="008938DA">
      <w:pPr>
        <w:pStyle w:val="Caption"/>
        <w:spacing w:after="0" w:line="360" w:lineRule="auto"/>
        <w:rPr>
          <w:rFonts w:eastAsia="Arial"/>
        </w:rPr>
      </w:pPr>
      <w:bookmarkStart w:id="420" w:name="_Toc44512004"/>
      <w:r w:rsidRPr="003032C9">
        <w:rPr>
          <w:rFonts w:eastAsia="Arial"/>
        </w:rPr>
        <w:t>Table 13</w:t>
      </w:r>
      <w:r w:rsidR="52103910" w:rsidRPr="003032C9">
        <w:rPr>
          <w:rFonts w:eastAsia="Arial"/>
        </w:rPr>
        <w:t>. Rating of QuitCoach at three and six months post quit</w:t>
      </w:r>
      <w:bookmarkEnd w:id="420"/>
    </w:p>
    <w:tbl>
      <w:tblPr>
        <w:tblStyle w:val="TableGrid"/>
        <w:tblW w:w="10467" w:type="dxa"/>
        <w:tblLayout w:type="fixed"/>
        <w:tblLook w:val="04A0" w:firstRow="1" w:lastRow="0" w:firstColumn="1" w:lastColumn="0" w:noHBand="0" w:noVBand="1"/>
      </w:tblPr>
      <w:tblGrid>
        <w:gridCol w:w="3489"/>
        <w:gridCol w:w="3489"/>
        <w:gridCol w:w="3489"/>
      </w:tblGrid>
      <w:tr w:rsidR="5EA709FF" w14:paraId="2AFD4FA7" w14:textId="77777777" w:rsidTr="00974CB1">
        <w:tc>
          <w:tcPr>
            <w:tcW w:w="3489" w:type="dxa"/>
          </w:tcPr>
          <w:p w14:paraId="50B9F15F" w14:textId="77777777" w:rsidR="5EA709FF" w:rsidRDefault="5EA709FF">
            <w:pPr>
              <w:spacing w:line="360" w:lineRule="auto"/>
            </w:pPr>
            <w:r w:rsidRPr="5EA709FF">
              <w:rPr>
                <w:rFonts w:eastAsia="Arial" w:cs="Arial"/>
                <w:b/>
                <w:bCs/>
              </w:rPr>
              <w:t>QuitCoach rating</w:t>
            </w:r>
          </w:p>
        </w:tc>
        <w:tc>
          <w:tcPr>
            <w:tcW w:w="3489" w:type="dxa"/>
          </w:tcPr>
          <w:p w14:paraId="086DA813" w14:textId="77777777" w:rsidR="5EA709FF" w:rsidRDefault="5EA709FF">
            <w:pPr>
              <w:spacing w:line="360" w:lineRule="auto"/>
              <w:jc w:val="right"/>
            </w:pPr>
            <w:r w:rsidRPr="5EA709FF">
              <w:rPr>
                <w:rFonts w:eastAsia="Arial" w:cs="Arial"/>
                <w:b/>
                <w:bCs/>
              </w:rPr>
              <w:t>S3P, N (%)</w:t>
            </w:r>
          </w:p>
        </w:tc>
        <w:tc>
          <w:tcPr>
            <w:tcW w:w="3489" w:type="dxa"/>
          </w:tcPr>
          <w:p w14:paraId="71D59D38" w14:textId="77777777" w:rsidR="5EA709FF" w:rsidRDefault="52103910">
            <w:pPr>
              <w:spacing w:line="360" w:lineRule="auto"/>
              <w:jc w:val="right"/>
            </w:pPr>
            <w:r w:rsidRPr="52103910">
              <w:rPr>
                <w:rFonts w:eastAsia="Arial" w:cs="Arial"/>
                <w:b/>
                <w:bCs/>
              </w:rPr>
              <w:t xml:space="preserve">NIC+S3P, N (%) </w:t>
            </w:r>
          </w:p>
        </w:tc>
      </w:tr>
      <w:tr w:rsidR="5EA709FF" w14:paraId="731E65C3" w14:textId="77777777" w:rsidTr="00974CB1">
        <w:tc>
          <w:tcPr>
            <w:tcW w:w="3489" w:type="dxa"/>
          </w:tcPr>
          <w:p w14:paraId="52E57922" w14:textId="77777777" w:rsidR="5EA709FF" w:rsidRDefault="5EA709FF" w:rsidP="00461FC6">
            <w:pPr>
              <w:spacing w:line="360" w:lineRule="auto"/>
            </w:pPr>
            <w:r w:rsidRPr="5EA709FF">
              <w:rPr>
                <w:rFonts w:eastAsia="Arial" w:cs="Arial"/>
                <w:b/>
                <w:bCs/>
              </w:rPr>
              <w:t>Three months post quit date</w:t>
            </w:r>
          </w:p>
        </w:tc>
        <w:tc>
          <w:tcPr>
            <w:tcW w:w="3489" w:type="dxa"/>
          </w:tcPr>
          <w:p w14:paraId="4864E16C" w14:textId="77777777" w:rsidR="5EA709FF" w:rsidRDefault="5EA709FF" w:rsidP="00461FC6">
            <w:pPr>
              <w:spacing w:line="360" w:lineRule="auto"/>
              <w:jc w:val="right"/>
            </w:pPr>
            <w:r w:rsidRPr="5EA709FF">
              <w:rPr>
                <w:rFonts w:eastAsia="Arial" w:cs="Arial"/>
                <w:b/>
                <w:bCs/>
              </w:rPr>
              <w:t>(N = 28)</w:t>
            </w:r>
          </w:p>
        </w:tc>
        <w:tc>
          <w:tcPr>
            <w:tcW w:w="3489" w:type="dxa"/>
          </w:tcPr>
          <w:p w14:paraId="6128BE6E" w14:textId="77777777" w:rsidR="5EA709FF" w:rsidRDefault="5EA709FF" w:rsidP="00B456B0">
            <w:pPr>
              <w:spacing w:line="360" w:lineRule="auto"/>
              <w:jc w:val="right"/>
            </w:pPr>
            <w:r w:rsidRPr="5EA709FF">
              <w:rPr>
                <w:rFonts w:eastAsia="Arial" w:cs="Arial"/>
                <w:b/>
                <w:bCs/>
              </w:rPr>
              <w:t>(N = 43)</w:t>
            </w:r>
          </w:p>
        </w:tc>
      </w:tr>
      <w:tr w:rsidR="5EA709FF" w14:paraId="4B05E9F9" w14:textId="77777777" w:rsidTr="00974CB1">
        <w:tc>
          <w:tcPr>
            <w:tcW w:w="3489" w:type="dxa"/>
          </w:tcPr>
          <w:p w14:paraId="7032E7F1" w14:textId="77777777" w:rsidR="5EA709FF" w:rsidRDefault="5EA709FF" w:rsidP="00461FC6">
            <w:pPr>
              <w:spacing w:line="360" w:lineRule="auto"/>
            </w:pPr>
            <w:r w:rsidRPr="5EA709FF">
              <w:rPr>
                <w:rFonts w:eastAsia="Arial" w:cs="Arial"/>
              </w:rPr>
              <w:t>Very useful</w:t>
            </w:r>
          </w:p>
        </w:tc>
        <w:tc>
          <w:tcPr>
            <w:tcW w:w="3489" w:type="dxa"/>
          </w:tcPr>
          <w:p w14:paraId="6BF8FD5D" w14:textId="77777777" w:rsidR="5EA709FF" w:rsidRDefault="5EA709FF" w:rsidP="00461FC6">
            <w:pPr>
              <w:spacing w:line="360" w:lineRule="auto"/>
              <w:jc w:val="right"/>
            </w:pPr>
            <w:r w:rsidRPr="5EA709FF">
              <w:rPr>
                <w:rFonts w:eastAsia="Arial" w:cs="Arial"/>
              </w:rPr>
              <w:t>5 (17.8)</w:t>
            </w:r>
          </w:p>
        </w:tc>
        <w:tc>
          <w:tcPr>
            <w:tcW w:w="3489" w:type="dxa"/>
          </w:tcPr>
          <w:p w14:paraId="4A1CB984" w14:textId="77777777" w:rsidR="5EA709FF" w:rsidRDefault="5EA709FF" w:rsidP="00B456B0">
            <w:pPr>
              <w:spacing w:line="360" w:lineRule="auto"/>
              <w:jc w:val="right"/>
            </w:pPr>
            <w:r w:rsidRPr="5EA709FF">
              <w:rPr>
                <w:rFonts w:eastAsia="Arial" w:cs="Arial"/>
              </w:rPr>
              <w:t>10 (23.3)</w:t>
            </w:r>
          </w:p>
        </w:tc>
      </w:tr>
      <w:tr w:rsidR="5EA709FF" w14:paraId="213BB5E5" w14:textId="77777777" w:rsidTr="00974CB1">
        <w:tc>
          <w:tcPr>
            <w:tcW w:w="3489" w:type="dxa"/>
          </w:tcPr>
          <w:p w14:paraId="3CEDDA50" w14:textId="77777777" w:rsidR="5EA709FF" w:rsidRDefault="5EA709FF" w:rsidP="00461FC6">
            <w:pPr>
              <w:spacing w:line="360" w:lineRule="auto"/>
            </w:pPr>
            <w:r w:rsidRPr="5EA709FF">
              <w:rPr>
                <w:rFonts w:eastAsia="Arial" w:cs="Arial"/>
              </w:rPr>
              <w:t>Somewhat useful</w:t>
            </w:r>
          </w:p>
        </w:tc>
        <w:tc>
          <w:tcPr>
            <w:tcW w:w="3489" w:type="dxa"/>
          </w:tcPr>
          <w:p w14:paraId="0BDCF546" w14:textId="77777777" w:rsidR="5EA709FF" w:rsidRDefault="5EA709FF" w:rsidP="00461FC6">
            <w:pPr>
              <w:spacing w:line="360" w:lineRule="auto"/>
              <w:jc w:val="right"/>
            </w:pPr>
            <w:r w:rsidRPr="5EA709FF">
              <w:rPr>
                <w:rFonts w:eastAsia="Arial" w:cs="Arial"/>
              </w:rPr>
              <w:t>10 (35.7)</w:t>
            </w:r>
          </w:p>
        </w:tc>
        <w:tc>
          <w:tcPr>
            <w:tcW w:w="3489" w:type="dxa"/>
          </w:tcPr>
          <w:p w14:paraId="36BA3979" w14:textId="77777777" w:rsidR="5EA709FF" w:rsidRDefault="5EA709FF" w:rsidP="00B456B0">
            <w:pPr>
              <w:spacing w:line="360" w:lineRule="auto"/>
              <w:jc w:val="right"/>
            </w:pPr>
            <w:r w:rsidRPr="5EA709FF">
              <w:rPr>
                <w:rFonts w:eastAsia="Arial" w:cs="Arial"/>
              </w:rPr>
              <w:t>19 (44.2)</w:t>
            </w:r>
          </w:p>
        </w:tc>
      </w:tr>
      <w:tr w:rsidR="5EA709FF" w14:paraId="286AEE57" w14:textId="77777777" w:rsidTr="00974CB1">
        <w:tc>
          <w:tcPr>
            <w:tcW w:w="3489" w:type="dxa"/>
          </w:tcPr>
          <w:p w14:paraId="0ABDCAFE" w14:textId="77777777" w:rsidR="5EA709FF" w:rsidRDefault="5EA709FF" w:rsidP="00461FC6">
            <w:pPr>
              <w:spacing w:line="360" w:lineRule="auto"/>
            </w:pPr>
            <w:r w:rsidRPr="5EA709FF">
              <w:rPr>
                <w:rFonts w:eastAsia="Arial" w:cs="Arial"/>
              </w:rPr>
              <w:t>Neither</w:t>
            </w:r>
          </w:p>
        </w:tc>
        <w:tc>
          <w:tcPr>
            <w:tcW w:w="3489" w:type="dxa"/>
          </w:tcPr>
          <w:p w14:paraId="2E21199D" w14:textId="77777777" w:rsidR="5EA709FF" w:rsidRDefault="5EA709FF" w:rsidP="00461FC6">
            <w:pPr>
              <w:spacing w:line="360" w:lineRule="auto"/>
              <w:jc w:val="right"/>
            </w:pPr>
            <w:r w:rsidRPr="5EA709FF">
              <w:rPr>
                <w:rFonts w:eastAsia="Arial" w:cs="Arial"/>
              </w:rPr>
              <w:t>9 (32.1)</w:t>
            </w:r>
          </w:p>
        </w:tc>
        <w:tc>
          <w:tcPr>
            <w:tcW w:w="3489" w:type="dxa"/>
          </w:tcPr>
          <w:p w14:paraId="46E05D5F" w14:textId="77777777" w:rsidR="5EA709FF" w:rsidRDefault="5EA709FF" w:rsidP="00B456B0">
            <w:pPr>
              <w:spacing w:line="360" w:lineRule="auto"/>
              <w:jc w:val="right"/>
            </w:pPr>
            <w:r w:rsidRPr="5EA709FF">
              <w:rPr>
                <w:rFonts w:eastAsia="Arial" w:cs="Arial"/>
              </w:rPr>
              <w:t>11 (25.6)</w:t>
            </w:r>
          </w:p>
        </w:tc>
      </w:tr>
      <w:tr w:rsidR="5EA709FF" w14:paraId="555A1EF9" w14:textId="77777777" w:rsidTr="00974CB1">
        <w:tc>
          <w:tcPr>
            <w:tcW w:w="3489" w:type="dxa"/>
          </w:tcPr>
          <w:p w14:paraId="29463781" w14:textId="77777777" w:rsidR="5EA709FF" w:rsidRDefault="5EA709FF" w:rsidP="00461FC6">
            <w:pPr>
              <w:spacing w:line="360" w:lineRule="auto"/>
            </w:pPr>
            <w:r w:rsidRPr="5EA709FF">
              <w:rPr>
                <w:rFonts w:eastAsia="Arial" w:cs="Arial"/>
              </w:rPr>
              <w:t>Somewhat useless</w:t>
            </w:r>
          </w:p>
        </w:tc>
        <w:tc>
          <w:tcPr>
            <w:tcW w:w="3489" w:type="dxa"/>
          </w:tcPr>
          <w:p w14:paraId="05CC16AD" w14:textId="77777777" w:rsidR="5EA709FF" w:rsidRDefault="5EA709FF" w:rsidP="00461FC6">
            <w:pPr>
              <w:spacing w:line="360" w:lineRule="auto"/>
              <w:jc w:val="right"/>
            </w:pPr>
            <w:r w:rsidRPr="5EA709FF">
              <w:rPr>
                <w:rFonts w:eastAsia="Arial" w:cs="Arial"/>
              </w:rPr>
              <w:t>4 (14.3)</w:t>
            </w:r>
          </w:p>
        </w:tc>
        <w:tc>
          <w:tcPr>
            <w:tcW w:w="3489" w:type="dxa"/>
          </w:tcPr>
          <w:p w14:paraId="018E90EA" w14:textId="77777777" w:rsidR="5EA709FF" w:rsidRDefault="5EA709FF" w:rsidP="00B456B0">
            <w:pPr>
              <w:spacing w:line="360" w:lineRule="auto"/>
              <w:jc w:val="right"/>
            </w:pPr>
            <w:r w:rsidRPr="5EA709FF">
              <w:rPr>
                <w:rFonts w:eastAsia="Arial" w:cs="Arial"/>
              </w:rPr>
              <w:t>6 (7.0)</w:t>
            </w:r>
          </w:p>
        </w:tc>
      </w:tr>
      <w:tr w:rsidR="5EA709FF" w14:paraId="02ADBC9C" w14:textId="77777777" w:rsidTr="00974CB1">
        <w:tc>
          <w:tcPr>
            <w:tcW w:w="3489" w:type="dxa"/>
          </w:tcPr>
          <w:p w14:paraId="7D63189C" w14:textId="77777777" w:rsidR="5EA709FF" w:rsidRDefault="5EA709FF" w:rsidP="00461FC6">
            <w:pPr>
              <w:spacing w:line="360" w:lineRule="auto"/>
            </w:pPr>
            <w:r w:rsidRPr="5EA709FF">
              <w:rPr>
                <w:rFonts w:eastAsia="Arial" w:cs="Arial"/>
              </w:rPr>
              <w:t>Very useless</w:t>
            </w:r>
          </w:p>
        </w:tc>
        <w:tc>
          <w:tcPr>
            <w:tcW w:w="3489" w:type="dxa"/>
          </w:tcPr>
          <w:p w14:paraId="5DB42263" w14:textId="77777777" w:rsidR="5EA709FF" w:rsidRDefault="5EA709FF" w:rsidP="00461FC6">
            <w:pPr>
              <w:spacing w:line="360" w:lineRule="auto"/>
              <w:jc w:val="right"/>
            </w:pPr>
            <w:r w:rsidRPr="5EA709FF">
              <w:rPr>
                <w:rFonts w:eastAsia="Arial" w:cs="Arial"/>
              </w:rPr>
              <w:t>0 (0)</w:t>
            </w:r>
          </w:p>
        </w:tc>
        <w:tc>
          <w:tcPr>
            <w:tcW w:w="3489" w:type="dxa"/>
          </w:tcPr>
          <w:p w14:paraId="62982AC5" w14:textId="77777777" w:rsidR="5EA709FF" w:rsidRDefault="5EA709FF" w:rsidP="00B456B0">
            <w:pPr>
              <w:spacing w:line="360" w:lineRule="auto"/>
              <w:jc w:val="right"/>
            </w:pPr>
            <w:r w:rsidRPr="5EA709FF">
              <w:rPr>
                <w:rFonts w:eastAsia="Arial" w:cs="Arial"/>
              </w:rPr>
              <w:t>0 (0)</w:t>
            </w:r>
          </w:p>
        </w:tc>
      </w:tr>
      <w:tr w:rsidR="5EA709FF" w14:paraId="3689C7FF" w14:textId="77777777" w:rsidTr="00974CB1">
        <w:tc>
          <w:tcPr>
            <w:tcW w:w="3489" w:type="dxa"/>
          </w:tcPr>
          <w:p w14:paraId="5E295582" w14:textId="77777777" w:rsidR="5EA709FF" w:rsidRDefault="5EA709FF" w:rsidP="00461FC6">
            <w:pPr>
              <w:spacing w:line="360" w:lineRule="auto"/>
            </w:pPr>
            <w:r w:rsidRPr="5EA709FF">
              <w:rPr>
                <w:rFonts w:eastAsia="Arial" w:cs="Arial"/>
                <w:b/>
                <w:bCs/>
              </w:rPr>
              <w:t>Six months post quit date</w:t>
            </w:r>
          </w:p>
        </w:tc>
        <w:tc>
          <w:tcPr>
            <w:tcW w:w="3489" w:type="dxa"/>
          </w:tcPr>
          <w:p w14:paraId="72C235D7" w14:textId="77777777" w:rsidR="5EA709FF" w:rsidRDefault="5EA709FF" w:rsidP="00461FC6">
            <w:pPr>
              <w:spacing w:line="360" w:lineRule="auto"/>
              <w:jc w:val="right"/>
            </w:pPr>
            <w:r w:rsidRPr="5EA709FF">
              <w:rPr>
                <w:rFonts w:eastAsia="Arial" w:cs="Arial"/>
                <w:b/>
                <w:bCs/>
              </w:rPr>
              <w:t>(N = 48)</w:t>
            </w:r>
          </w:p>
        </w:tc>
        <w:tc>
          <w:tcPr>
            <w:tcW w:w="3489" w:type="dxa"/>
          </w:tcPr>
          <w:p w14:paraId="1F98733E" w14:textId="77777777" w:rsidR="5EA709FF" w:rsidRDefault="5EA709FF" w:rsidP="00B456B0">
            <w:pPr>
              <w:spacing w:line="360" w:lineRule="auto"/>
              <w:jc w:val="right"/>
            </w:pPr>
            <w:r w:rsidRPr="5EA709FF">
              <w:rPr>
                <w:rFonts w:eastAsia="Arial" w:cs="Arial"/>
                <w:b/>
                <w:bCs/>
              </w:rPr>
              <w:t>(N = 52)</w:t>
            </w:r>
          </w:p>
        </w:tc>
      </w:tr>
      <w:tr w:rsidR="5EA709FF" w14:paraId="3E32CA75" w14:textId="77777777" w:rsidTr="00974CB1">
        <w:tc>
          <w:tcPr>
            <w:tcW w:w="3489" w:type="dxa"/>
          </w:tcPr>
          <w:p w14:paraId="5ECA5D7F" w14:textId="77777777" w:rsidR="5EA709FF" w:rsidRDefault="5EA709FF" w:rsidP="00461FC6">
            <w:pPr>
              <w:spacing w:line="360" w:lineRule="auto"/>
            </w:pPr>
            <w:r w:rsidRPr="5EA709FF">
              <w:rPr>
                <w:rFonts w:eastAsia="Arial" w:cs="Arial"/>
              </w:rPr>
              <w:t>Very useful</w:t>
            </w:r>
          </w:p>
        </w:tc>
        <w:tc>
          <w:tcPr>
            <w:tcW w:w="3489" w:type="dxa"/>
          </w:tcPr>
          <w:p w14:paraId="1471C581" w14:textId="77777777" w:rsidR="5EA709FF" w:rsidRDefault="5EA709FF" w:rsidP="00461FC6">
            <w:pPr>
              <w:spacing w:line="360" w:lineRule="auto"/>
              <w:jc w:val="right"/>
            </w:pPr>
            <w:r w:rsidRPr="5EA709FF">
              <w:rPr>
                <w:rFonts w:eastAsia="Arial" w:cs="Arial"/>
              </w:rPr>
              <w:t>15 (31.3)</w:t>
            </w:r>
          </w:p>
        </w:tc>
        <w:tc>
          <w:tcPr>
            <w:tcW w:w="3489" w:type="dxa"/>
          </w:tcPr>
          <w:p w14:paraId="6BB29CB5" w14:textId="77777777" w:rsidR="5EA709FF" w:rsidRDefault="5EA709FF" w:rsidP="00B456B0">
            <w:pPr>
              <w:spacing w:line="360" w:lineRule="auto"/>
              <w:jc w:val="right"/>
            </w:pPr>
            <w:r w:rsidRPr="5EA709FF">
              <w:rPr>
                <w:rFonts w:eastAsia="Arial" w:cs="Arial"/>
              </w:rPr>
              <w:t>12 (23.1)</w:t>
            </w:r>
          </w:p>
        </w:tc>
      </w:tr>
      <w:tr w:rsidR="5EA709FF" w14:paraId="47B7E18A" w14:textId="77777777" w:rsidTr="00974CB1">
        <w:tc>
          <w:tcPr>
            <w:tcW w:w="3489" w:type="dxa"/>
          </w:tcPr>
          <w:p w14:paraId="3D8DCA56" w14:textId="77777777" w:rsidR="5EA709FF" w:rsidRDefault="5EA709FF" w:rsidP="00461FC6">
            <w:pPr>
              <w:spacing w:line="360" w:lineRule="auto"/>
            </w:pPr>
            <w:r w:rsidRPr="5EA709FF">
              <w:rPr>
                <w:rFonts w:eastAsia="Arial" w:cs="Arial"/>
              </w:rPr>
              <w:t>Somewhat useful</w:t>
            </w:r>
          </w:p>
        </w:tc>
        <w:tc>
          <w:tcPr>
            <w:tcW w:w="3489" w:type="dxa"/>
          </w:tcPr>
          <w:p w14:paraId="03982B4C" w14:textId="77777777" w:rsidR="5EA709FF" w:rsidRDefault="5EA709FF" w:rsidP="00461FC6">
            <w:pPr>
              <w:spacing w:line="360" w:lineRule="auto"/>
              <w:jc w:val="right"/>
            </w:pPr>
            <w:r w:rsidRPr="5EA709FF">
              <w:rPr>
                <w:rFonts w:eastAsia="Arial" w:cs="Arial"/>
              </w:rPr>
              <w:t>12 (25.0)</w:t>
            </w:r>
          </w:p>
        </w:tc>
        <w:tc>
          <w:tcPr>
            <w:tcW w:w="3489" w:type="dxa"/>
          </w:tcPr>
          <w:p w14:paraId="7FC1C538" w14:textId="77777777" w:rsidR="5EA709FF" w:rsidRDefault="5EA709FF" w:rsidP="00B456B0">
            <w:pPr>
              <w:spacing w:line="360" w:lineRule="auto"/>
              <w:jc w:val="right"/>
            </w:pPr>
            <w:r w:rsidRPr="5EA709FF">
              <w:rPr>
                <w:rFonts w:eastAsia="Arial" w:cs="Arial"/>
              </w:rPr>
              <w:t>24 (46.2)</w:t>
            </w:r>
          </w:p>
        </w:tc>
      </w:tr>
      <w:tr w:rsidR="5EA709FF" w14:paraId="5F143A36" w14:textId="77777777" w:rsidTr="00974CB1">
        <w:tc>
          <w:tcPr>
            <w:tcW w:w="3489" w:type="dxa"/>
          </w:tcPr>
          <w:p w14:paraId="7454500F" w14:textId="77777777" w:rsidR="5EA709FF" w:rsidRDefault="5EA709FF" w:rsidP="00461FC6">
            <w:pPr>
              <w:spacing w:line="360" w:lineRule="auto"/>
            </w:pPr>
            <w:r w:rsidRPr="5EA709FF">
              <w:rPr>
                <w:rFonts w:eastAsia="Arial" w:cs="Arial"/>
              </w:rPr>
              <w:t>Neither</w:t>
            </w:r>
          </w:p>
        </w:tc>
        <w:tc>
          <w:tcPr>
            <w:tcW w:w="3489" w:type="dxa"/>
          </w:tcPr>
          <w:p w14:paraId="619042FD" w14:textId="77777777" w:rsidR="5EA709FF" w:rsidRDefault="5EA709FF" w:rsidP="00461FC6">
            <w:pPr>
              <w:spacing w:line="360" w:lineRule="auto"/>
              <w:jc w:val="right"/>
            </w:pPr>
            <w:r w:rsidRPr="5EA709FF">
              <w:rPr>
                <w:rFonts w:eastAsia="Arial" w:cs="Arial"/>
              </w:rPr>
              <w:t>13 (27.1)</w:t>
            </w:r>
          </w:p>
        </w:tc>
        <w:tc>
          <w:tcPr>
            <w:tcW w:w="3489" w:type="dxa"/>
          </w:tcPr>
          <w:p w14:paraId="7666C158" w14:textId="77777777" w:rsidR="5EA709FF" w:rsidRDefault="5EA709FF" w:rsidP="00B456B0">
            <w:pPr>
              <w:spacing w:line="360" w:lineRule="auto"/>
              <w:jc w:val="right"/>
            </w:pPr>
            <w:r w:rsidRPr="5EA709FF">
              <w:rPr>
                <w:rFonts w:eastAsia="Arial" w:cs="Arial"/>
              </w:rPr>
              <w:t>11 (21.2)</w:t>
            </w:r>
          </w:p>
        </w:tc>
      </w:tr>
      <w:tr w:rsidR="5EA709FF" w14:paraId="4017CBBF" w14:textId="77777777" w:rsidTr="00974CB1">
        <w:tc>
          <w:tcPr>
            <w:tcW w:w="3489" w:type="dxa"/>
          </w:tcPr>
          <w:p w14:paraId="260A2387" w14:textId="77777777" w:rsidR="5EA709FF" w:rsidRDefault="5EA709FF" w:rsidP="00461FC6">
            <w:pPr>
              <w:spacing w:line="360" w:lineRule="auto"/>
            </w:pPr>
            <w:r w:rsidRPr="5EA709FF">
              <w:rPr>
                <w:rFonts w:eastAsia="Arial" w:cs="Arial"/>
              </w:rPr>
              <w:t>Somewhat useless</w:t>
            </w:r>
          </w:p>
        </w:tc>
        <w:tc>
          <w:tcPr>
            <w:tcW w:w="3489" w:type="dxa"/>
          </w:tcPr>
          <w:p w14:paraId="6E01B9D2" w14:textId="77777777" w:rsidR="5EA709FF" w:rsidRDefault="5EA709FF" w:rsidP="00461FC6">
            <w:pPr>
              <w:spacing w:line="360" w:lineRule="auto"/>
              <w:jc w:val="right"/>
            </w:pPr>
            <w:r w:rsidRPr="5EA709FF">
              <w:rPr>
                <w:rFonts w:eastAsia="Arial" w:cs="Arial"/>
              </w:rPr>
              <w:t>3 (6.3)</w:t>
            </w:r>
          </w:p>
        </w:tc>
        <w:tc>
          <w:tcPr>
            <w:tcW w:w="3489" w:type="dxa"/>
          </w:tcPr>
          <w:p w14:paraId="5342ADF1" w14:textId="77777777" w:rsidR="5EA709FF" w:rsidRDefault="5EA709FF" w:rsidP="00B456B0">
            <w:pPr>
              <w:spacing w:line="360" w:lineRule="auto"/>
              <w:jc w:val="right"/>
            </w:pPr>
            <w:r w:rsidRPr="5EA709FF">
              <w:rPr>
                <w:rFonts w:eastAsia="Arial" w:cs="Arial"/>
              </w:rPr>
              <w:t>1 (1.9)</w:t>
            </w:r>
          </w:p>
        </w:tc>
      </w:tr>
      <w:tr w:rsidR="5EA709FF" w14:paraId="0C2C6369" w14:textId="77777777" w:rsidTr="00974CB1">
        <w:tc>
          <w:tcPr>
            <w:tcW w:w="3489" w:type="dxa"/>
          </w:tcPr>
          <w:p w14:paraId="6BF02604" w14:textId="77777777" w:rsidR="5EA709FF" w:rsidRDefault="5EA709FF" w:rsidP="00461FC6">
            <w:pPr>
              <w:spacing w:line="360" w:lineRule="auto"/>
            </w:pPr>
            <w:r w:rsidRPr="5EA709FF">
              <w:rPr>
                <w:rFonts w:eastAsia="Arial" w:cs="Arial"/>
              </w:rPr>
              <w:t>Very useless</w:t>
            </w:r>
          </w:p>
        </w:tc>
        <w:tc>
          <w:tcPr>
            <w:tcW w:w="3489" w:type="dxa"/>
          </w:tcPr>
          <w:p w14:paraId="76EF5A2A" w14:textId="77777777" w:rsidR="5EA709FF" w:rsidRDefault="5EA709FF" w:rsidP="00461FC6">
            <w:pPr>
              <w:spacing w:line="360" w:lineRule="auto"/>
              <w:jc w:val="right"/>
            </w:pPr>
            <w:r w:rsidRPr="5EA709FF">
              <w:rPr>
                <w:rFonts w:eastAsia="Arial" w:cs="Arial"/>
              </w:rPr>
              <w:t>5 (10.4)</w:t>
            </w:r>
          </w:p>
        </w:tc>
        <w:tc>
          <w:tcPr>
            <w:tcW w:w="3489" w:type="dxa"/>
          </w:tcPr>
          <w:p w14:paraId="5763010E" w14:textId="77777777" w:rsidR="5EA709FF" w:rsidRDefault="5EA709FF" w:rsidP="00B456B0">
            <w:pPr>
              <w:spacing w:line="360" w:lineRule="auto"/>
              <w:jc w:val="right"/>
            </w:pPr>
            <w:r w:rsidRPr="5EA709FF">
              <w:rPr>
                <w:rFonts w:eastAsia="Arial" w:cs="Arial"/>
              </w:rPr>
              <w:t>4 (7.7)</w:t>
            </w:r>
          </w:p>
        </w:tc>
      </w:tr>
    </w:tbl>
    <w:p w14:paraId="07721DFE" w14:textId="5DD43336" w:rsidR="00974CB1" w:rsidRPr="00582804" w:rsidRDefault="00974CB1" w:rsidP="00461FC6">
      <w:pPr>
        <w:spacing w:line="360" w:lineRule="auto"/>
        <w:rPr>
          <w:rFonts w:eastAsia="Arial" w:cs="Arial"/>
          <w:sz w:val="18"/>
          <w:szCs w:val="18"/>
        </w:rPr>
      </w:pPr>
      <w:r w:rsidRPr="00582804">
        <w:rPr>
          <w:rFonts w:eastAsia="Arial" w:cs="Arial"/>
          <w:sz w:val="18"/>
          <w:szCs w:val="18"/>
        </w:rPr>
        <w:t xml:space="preserve">S3P: Structured Planning and Prompting Protocol arm, NIC: nicotine product arm, NIC+S3P: </w:t>
      </w:r>
      <w:r w:rsidRPr="00582804">
        <w:rPr>
          <w:rFonts w:cs="Arial"/>
          <w:sz w:val="18"/>
          <w:szCs w:val="18"/>
        </w:rPr>
        <w:t>Nicotine product + S3P arm</w:t>
      </w:r>
    </w:p>
    <w:p w14:paraId="1BF33C1B" w14:textId="77777777" w:rsidR="003032C9" w:rsidRDefault="003032C9" w:rsidP="00461FC6">
      <w:pPr>
        <w:spacing w:line="360" w:lineRule="auto"/>
        <w:rPr>
          <w:rFonts w:eastAsia="Arial" w:cs="Arial"/>
          <w:szCs w:val="22"/>
          <w:vertAlign w:val="superscript"/>
          <w:lang w:eastAsia="en-US"/>
        </w:rPr>
      </w:pPr>
    </w:p>
    <w:p w14:paraId="075467F4" w14:textId="410E8F15" w:rsidR="2B6A7401" w:rsidRPr="003032C9" w:rsidRDefault="008938DA" w:rsidP="00B456B0">
      <w:pPr>
        <w:pStyle w:val="Caption"/>
        <w:spacing w:after="0" w:line="360" w:lineRule="auto"/>
        <w:rPr>
          <w:rFonts w:eastAsia="Arial"/>
        </w:rPr>
      </w:pPr>
      <w:bookmarkStart w:id="421" w:name="_Toc44512005"/>
      <w:r w:rsidRPr="003032C9">
        <w:rPr>
          <w:rFonts w:eastAsia="Arial"/>
        </w:rPr>
        <w:t>Table 14</w:t>
      </w:r>
      <w:r w:rsidR="00D75F6B" w:rsidRPr="003032C9">
        <w:rPr>
          <w:rFonts w:eastAsia="Arial"/>
        </w:rPr>
        <w:t>. Answer</w:t>
      </w:r>
      <w:r w:rsidR="52103910" w:rsidRPr="003032C9">
        <w:rPr>
          <w:rFonts w:eastAsia="Arial"/>
        </w:rPr>
        <w:t xml:space="preserve"> to the question “would you visit QuitCoach again?” at three months post </w:t>
      </w:r>
      <w:r w:rsidR="00EA00BB">
        <w:rPr>
          <w:rFonts w:eastAsia="Arial"/>
        </w:rPr>
        <w:t>quit</w:t>
      </w:r>
      <w:bookmarkEnd w:id="421"/>
    </w:p>
    <w:tbl>
      <w:tblPr>
        <w:tblStyle w:val="TableGrid"/>
        <w:tblW w:w="10467" w:type="dxa"/>
        <w:tblLayout w:type="fixed"/>
        <w:tblLook w:val="04A0" w:firstRow="1" w:lastRow="0" w:firstColumn="1" w:lastColumn="0" w:noHBand="0" w:noVBand="1"/>
      </w:tblPr>
      <w:tblGrid>
        <w:gridCol w:w="3489"/>
        <w:gridCol w:w="3489"/>
        <w:gridCol w:w="3489"/>
      </w:tblGrid>
      <w:tr w:rsidR="5EA709FF" w14:paraId="2DA87EDB" w14:textId="77777777" w:rsidTr="00307027">
        <w:tc>
          <w:tcPr>
            <w:tcW w:w="3489" w:type="dxa"/>
          </w:tcPr>
          <w:p w14:paraId="4C24A620" w14:textId="77777777" w:rsidR="5EA709FF" w:rsidRDefault="5EA709FF" w:rsidP="00B456B0">
            <w:pPr>
              <w:spacing w:line="360" w:lineRule="auto"/>
            </w:pPr>
            <w:r w:rsidRPr="5EA709FF">
              <w:rPr>
                <w:rFonts w:eastAsia="Arial" w:cs="Arial"/>
                <w:b/>
                <w:bCs/>
              </w:rPr>
              <w:t>Response to question</w:t>
            </w:r>
          </w:p>
        </w:tc>
        <w:tc>
          <w:tcPr>
            <w:tcW w:w="3489" w:type="dxa"/>
          </w:tcPr>
          <w:p w14:paraId="01C66F4C" w14:textId="77777777" w:rsidR="00EA00BB" w:rsidRDefault="5EA709FF" w:rsidP="00F50F0D">
            <w:pPr>
              <w:spacing w:line="360" w:lineRule="auto"/>
              <w:jc w:val="right"/>
              <w:rPr>
                <w:rFonts w:eastAsia="Arial" w:cs="Arial"/>
                <w:b/>
                <w:bCs/>
              </w:rPr>
            </w:pPr>
            <w:r w:rsidRPr="5EA709FF">
              <w:rPr>
                <w:rFonts w:eastAsia="Arial" w:cs="Arial"/>
                <w:b/>
                <w:bCs/>
              </w:rPr>
              <w:t>S3P, N (%)</w:t>
            </w:r>
          </w:p>
          <w:p w14:paraId="3505F317" w14:textId="3E1CC718" w:rsidR="5EA709FF" w:rsidRDefault="00EA00BB">
            <w:pPr>
              <w:spacing w:line="360" w:lineRule="auto"/>
              <w:jc w:val="right"/>
            </w:pPr>
            <w:r>
              <w:rPr>
                <w:rFonts w:eastAsia="Arial" w:cs="Arial"/>
                <w:b/>
                <w:bCs/>
              </w:rPr>
              <w:t>N=28</w:t>
            </w:r>
            <w:r w:rsidR="5EA709FF" w:rsidRPr="5EA709FF">
              <w:rPr>
                <w:rFonts w:eastAsia="Arial" w:cs="Arial"/>
                <w:b/>
                <w:bCs/>
              </w:rPr>
              <w:t xml:space="preserve"> </w:t>
            </w:r>
          </w:p>
        </w:tc>
        <w:tc>
          <w:tcPr>
            <w:tcW w:w="3489" w:type="dxa"/>
          </w:tcPr>
          <w:p w14:paraId="710EC460" w14:textId="77777777" w:rsidR="5EA709FF" w:rsidRDefault="52103910">
            <w:pPr>
              <w:spacing w:line="360" w:lineRule="auto"/>
              <w:jc w:val="right"/>
              <w:rPr>
                <w:rFonts w:eastAsia="Arial" w:cs="Arial"/>
                <w:b/>
                <w:bCs/>
              </w:rPr>
            </w:pPr>
            <w:r w:rsidRPr="52103910">
              <w:rPr>
                <w:rFonts w:eastAsia="Arial" w:cs="Arial"/>
                <w:b/>
                <w:bCs/>
              </w:rPr>
              <w:t>NIC+S3P, N (%)</w:t>
            </w:r>
          </w:p>
          <w:p w14:paraId="404B8E8D" w14:textId="68129946" w:rsidR="00EA00BB" w:rsidRDefault="00EA00BB">
            <w:pPr>
              <w:spacing w:line="360" w:lineRule="auto"/>
              <w:jc w:val="right"/>
            </w:pPr>
            <w:r>
              <w:rPr>
                <w:rFonts w:eastAsia="Arial" w:cs="Arial"/>
                <w:b/>
                <w:bCs/>
              </w:rPr>
              <w:t>N=43</w:t>
            </w:r>
          </w:p>
        </w:tc>
      </w:tr>
      <w:tr w:rsidR="5EA709FF" w14:paraId="18A3BE19" w14:textId="77777777" w:rsidTr="00307027">
        <w:tc>
          <w:tcPr>
            <w:tcW w:w="3489" w:type="dxa"/>
          </w:tcPr>
          <w:p w14:paraId="341763E9" w14:textId="77777777" w:rsidR="5EA709FF" w:rsidRDefault="5EA709FF" w:rsidP="00461FC6">
            <w:pPr>
              <w:spacing w:line="360" w:lineRule="auto"/>
            </w:pPr>
            <w:r w:rsidRPr="5EA709FF">
              <w:rPr>
                <w:rFonts w:eastAsia="Arial" w:cs="Arial"/>
              </w:rPr>
              <w:t>Yes</w:t>
            </w:r>
          </w:p>
        </w:tc>
        <w:tc>
          <w:tcPr>
            <w:tcW w:w="3489" w:type="dxa"/>
          </w:tcPr>
          <w:p w14:paraId="0060BF02" w14:textId="77777777" w:rsidR="5EA709FF" w:rsidRDefault="5EA709FF" w:rsidP="00461FC6">
            <w:pPr>
              <w:spacing w:line="360" w:lineRule="auto"/>
              <w:jc w:val="right"/>
            </w:pPr>
            <w:r w:rsidRPr="5EA709FF">
              <w:rPr>
                <w:rFonts w:eastAsia="Arial" w:cs="Arial"/>
              </w:rPr>
              <w:t>6 (21.4)</w:t>
            </w:r>
          </w:p>
        </w:tc>
        <w:tc>
          <w:tcPr>
            <w:tcW w:w="3489" w:type="dxa"/>
          </w:tcPr>
          <w:p w14:paraId="1A8C6FA5" w14:textId="7930F713" w:rsidR="5EA709FF" w:rsidRDefault="00A91AFF" w:rsidP="00B456B0">
            <w:pPr>
              <w:spacing w:line="360" w:lineRule="auto"/>
              <w:jc w:val="right"/>
            </w:pPr>
            <w:r>
              <w:rPr>
                <w:rFonts w:eastAsia="Arial" w:cs="Arial"/>
              </w:rPr>
              <w:t>14 (32.6</w:t>
            </w:r>
            <w:r w:rsidR="5EA709FF" w:rsidRPr="5EA709FF">
              <w:rPr>
                <w:rFonts w:eastAsia="Arial" w:cs="Arial"/>
              </w:rPr>
              <w:t>)</w:t>
            </w:r>
          </w:p>
        </w:tc>
      </w:tr>
      <w:tr w:rsidR="5EA709FF" w14:paraId="763F2976" w14:textId="77777777" w:rsidTr="00307027">
        <w:tc>
          <w:tcPr>
            <w:tcW w:w="3489" w:type="dxa"/>
          </w:tcPr>
          <w:p w14:paraId="5CC08CEB" w14:textId="77777777" w:rsidR="5EA709FF" w:rsidRDefault="5EA709FF" w:rsidP="00461FC6">
            <w:pPr>
              <w:spacing w:line="360" w:lineRule="auto"/>
            </w:pPr>
            <w:r w:rsidRPr="5EA709FF">
              <w:rPr>
                <w:rFonts w:eastAsia="Arial" w:cs="Arial"/>
              </w:rPr>
              <w:t>Not sure</w:t>
            </w:r>
          </w:p>
        </w:tc>
        <w:tc>
          <w:tcPr>
            <w:tcW w:w="3489" w:type="dxa"/>
          </w:tcPr>
          <w:p w14:paraId="61EAFC7A" w14:textId="77777777" w:rsidR="5EA709FF" w:rsidRDefault="5EA709FF" w:rsidP="00461FC6">
            <w:pPr>
              <w:spacing w:line="360" w:lineRule="auto"/>
              <w:jc w:val="right"/>
            </w:pPr>
            <w:r w:rsidRPr="5EA709FF">
              <w:rPr>
                <w:rFonts w:eastAsia="Arial" w:cs="Arial"/>
              </w:rPr>
              <w:t>17 (60.7)</w:t>
            </w:r>
          </w:p>
        </w:tc>
        <w:tc>
          <w:tcPr>
            <w:tcW w:w="3489" w:type="dxa"/>
          </w:tcPr>
          <w:p w14:paraId="0EE4AFF6" w14:textId="77777777" w:rsidR="5EA709FF" w:rsidRDefault="5EA709FF" w:rsidP="00B456B0">
            <w:pPr>
              <w:spacing w:line="360" w:lineRule="auto"/>
              <w:jc w:val="right"/>
            </w:pPr>
            <w:r w:rsidRPr="5EA709FF">
              <w:rPr>
                <w:rFonts w:eastAsia="Arial" w:cs="Arial"/>
              </w:rPr>
              <w:t>19 (44.2)</w:t>
            </w:r>
          </w:p>
        </w:tc>
      </w:tr>
      <w:tr w:rsidR="5EA709FF" w14:paraId="17B4DC7B" w14:textId="77777777" w:rsidTr="00307027">
        <w:tc>
          <w:tcPr>
            <w:tcW w:w="3489" w:type="dxa"/>
          </w:tcPr>
          <w:p w14:paraId="70267D70" w14:textId="77777777" w:rsidR="5EA709FF" w:rsidRDefault="5EA709FF" w:rsidP="00461FC6">
            <w:pPr>
              <w:spacing w:line="360" w:lineRule="auto"/>
            </w:pPr>
            <w:r w:rsidRPr="5EA709FF">
              <w:rPr>
                <w:rFonts w:eastAsia="Arial" w:cs="Arial"/>
              </w:rPr>
              <w:t>No</w:t>
            </w:r>
          </w:p>
        </w:tc>
        <w:tc>
          <w:tcPr>
            <w:tcW w:w="3489" w:type="dxa"/>
          </w:tcPr>
          <w:p w14:paraId="0FA72F58" w14:textId="610C3F2C" w:rsidR="5EA709FF" w:rsidRDefault="00A91AFF" w:rsidP="00461FC6">
            <w:pPr>
              <w:spacing w:line="360" w:lineRule="auto"/>
              <w:jc w:val="right"/>
            </w:pPr>
            <w:r>
              <w:rPr>
                <w:rFonts w:eastAsia="Arial" w:cs="Arial"/>
              </w:rPr>
              <w:t>5 (17.9</w:t>
            </w:r>
            <w:r w:rsidR="5EA709FF" w:rsidRPr="5EA709FF">
              <w:rPr>
                <w:rFonts w:eastAsia="Arial" w:cs="Arial"/>
              </w:rPr>
              <w:t>)</w:t>
            </w:r>
          </w:p>
        </w:tc>
        <w:tc>
          <w:tcPr>
            <w:tcW w:w="3489" w:type="dxa"/>
          </w:tcPr>
          <w:p w14:paraId="1BD00DF9" w14:textId="77777777" w:rsidR="5EA709FF" w:rsidRDefault="5EA709FF" w:rsidP="00B456B0">
            <w:pPr>
              <w:spacing w:line="360" w:lineRule="auto"/>
              <w:jc w:val="right"/>
            </w:pPr>
            <w:r w:rsidRPr="5EA709FF">
              <w:rPr>
                <w:rFonts w:eastAsia="Arial" w:cs="Arial"/>
              </w:rPr>
              <w:t>19 (23.3)</w:t>
            </w:r>
          </w:p>
        </w:tc>
      </w:tr>
    </w:tbl>
    <w:p w14:paraId="02E22E57" w14:textId="6FB558C9" w:rsidR="00307027" w:rsidRPr="00582804" w:rsidRDefault="00307027" w:rsidP="00461FC6">
      <w:pPr>
        <w:spacing w:line="360" w:lineRule="auto"/>
        <w:rPr>
          <w:rFonts w:eastAsia="Arial" w:cs="Arial"/>
          <w:sz w:val="18"/>
          <w:szCs w:val="18"/>
        </w:rPr>
      </w:pPr>
      <w:r w:rsidRPr="00582804">
        <w:rPr>
          <w:rFonts w:eastAsia="Arial" w:cs="Arial"/>
          <w:sz w:val="18"/>
          <w:szCs w:val="18"/>
        </w:rPr>
        <w:t xml:space="preserve">S3P: Structured Planning and Prompting Protocol arm, NIC: nicotine product arm, NIC+S3P: </w:t>
      </w:r>
      <w:r w:rsidRPr="00582804">
        <w:rPr>
          <w:rFonts w:cs="Arial"/>
          <w:sz w:val="18"/>
          <w:szCs w:val="18"/>
        </w:rPr>
        <w:t>Nicotine product + S3P arm</w:t>
      </w:r>
    </w:p>
    <w:p w14:paraId="107B180E" w14:textId="77777777" w:rsidR="2B6A7401" w:rsidRDefault="2B6A7401" w:rsidP="00461FC6">
      <w:pPr>
        <w:spacing w:line="360" w:lineRule="auto"/>
        <w:rPr>
          <w:rFonts w:eastAsia="Arial" w:cs="Arial"/>
          <w:b/>
          <w:bCs/>
        </w:rPr>
      </w:pPr>
    </w:p>
    <w:p w14:paraId="0C28BD58" w14:textId="04EBC938" w:rsidR="00D75F6B" w:rsidRDefault="008938DA" w:rsidP="00B456B0">
      <w:pPr>
        <w:spacing w:line="360" w:lineRule="auto"/>
        <w:rPr>
          <w:rFonts w:eastAsia="Arial" w:cs="Arial"/>
        </w:rPr>
      </w:pPr>
      <w:r>
        <w:rPr>
          <w:rFonts w:eastAsia="Arial" w:cs="Arial"/>
        </w:rPr>
        <w:t>Table 15</w:t>
      </w:r>
      <w:r w:rsidR="52103910" w:rsidRPr="52103910">
        <w:rPr>
          <w:rFonts w:eastAsia="Arial" w:cs="Arial"/>
        </w:rPr>
        <w:t xml:space="preserve"> shows the ratings of the text messages</w:t>
      </w:r>
      <w:r w:rsidR="00150014">
        <w:rPr>
          <w:rFonts w:eastAsia="Arial" w:cs="Arial"/>
        </w:rPr>
        <w:t xml:space="preserve">. Despite different contents and intensity of the text messages and the tailoring and interactive features of messages in the S3P condition, ratings were similar </w:t>
      </w:r>
      <w:r w:rsidR="52103910" w:rsidRPr="52103910">
        <w:rPr>
          <w:rFonts w:eastAsia="Arial" w:cs="Arial"/>
        </w:rPr>
        <w:t xml:space="preserve">across the four study arms. </w:t>
      </w:r>
    </w:p>
    <w:p w14:paraId="05C175A3" w14:textId="77777777" w:rsidR="003F5B19" w:rsidRDefault="003F5B19" w:rsidP="00B456B0">
      <w:pPr>
        <w:spacing w:line="360" w:lineRule="auto"/>
        <w:rPr>
          <w:rFonts w:eastAsia="Arial" w:cs="Arial"/>
        </w:rPr>
      </w:pPr>
    </w:p>
    <w:p w14:paraId="69CAB3BF" w14:textId="77777777" w:rsidR="003F5B19" w:rsidRDefault="003F5B19" w:rsidP="00F50F0D">
      <w:pPr>
        <w:spacing w:line="360" w:lineRule="auto"/>
        <w:rPr>
          <w:rFonts w:eastAsia="Arial" w:cs="Arial"/>
        </w:rPr>
      </w:pPr>
    </w:p>
    <w:p w14:paraId="09A71E48" w14:textId="77777777" w:rsidR="009D519F" w:rsidRDefault="009D519F">
      <w:pPr>
        <w:spacing w:line="360" w:lineRule="auto"/>
        <w:rPr>
          <w:rFonts w:eastAsia="Arial" w:cs="Arial"/>
        </w:rPr>
      </w:pPr>
    </w:p>
    <w:p w14:paraId="59CC89A2" w14:textId="77777777" w:rsidR="00E60B04" w:rsidRDefault="00E60B04">
      <w:pPr>
        <w:spacing w:line="360" w:lineRule="auto"/>
        <w:rPr>
          <w:rFonts w:eastAsia="Arial" w:cs="Arial"/>
        </w:rPr>
      </w:pPr>
    </w:p>
    <w:p w14:paraId="16C8E52B" w14:textId="422330E0" w:rsidR="2B6A7401" w:rsidRDefault="008938DA">
      <w:pPr>
        <w:pStyle w:val="Caption"/>
        <w:spacing w:after="0" w:line="360" w:lineRule="auto"/>
        <w:rPr>
          <w:rFonts w:eastAsia="Arial"/>
        </w:rPr>
      </w:pPr>
      <w:bookmarkStart w:id="422" w:name="_Toc44512006"/>
      <w:r w:rsidRPr="003032C9">
        <w:rPr>
          <w:rFonts w:eastAsia="Arial"/>
        </w:rPr>
        <w:t>Table 15</w:t>
      </w:r>
      <w:r w:rsidR="52103910" w:rsidRPr="003032C9">
        <w:rPr>
          <w:rFonts w:eastAsia="Arial"/>
        </w:rPr>
        <w:t>. Rating of text messages at three and six months post quit</w:t>
      </w:r>
      <w:bookmarkEnd w:id="422"/>
    </w:p>
    <w:tbl>
      <w:tblPr>
        <w:tblStyle w:val="TableGrid"/>
        <w:tblW w:w="10465" w:type="dxa"/>
        <w:tblLayout w:type="fixed"/>
        <w:tblLook w:val="04A0" w:firstRow="1" w:lastRow="0" w:firstColumn="1" w:lastColumn="0" w:noHBand="0" w:noVBand="1"/>
      </w:tblPr>
      <w:tblGrid>
        <w:gridCol w:w="2093"/>
        <w:gridCol w:w="2093"/>
        <w:gridCol w:w="2093"/>
        <w:gridCol w:w="2093"/>
        <w:gridCol w:w="2093"/>
      </w:tblGrid>
      <w:tr w:rsidR="006A2D34" w14:paraId="7F7AF25B" w14:textId="77777777" w:rsidTr="00307027">
        <w:tc>
          <w:tcPr>
            <w:tcW w:w="2093" w:type="dxa"/>
          </w:tcPr>
          <w:p w14:paraId="4DF17EE0" w14:textId="77777777" w:rsidR="006A2D34" w:rsidRDefault="006A2D34">
            <w:pPr>
              <w:spacing w:line="360" w:lineRule="auto"/>
            </w:pPr>
            <w:r w:rsidRPr="5EA709FF">
              <w:rPr>
                <w:rFonts w:eastAsia="Arial" w:cs="Arial"/>
                <w:b/>
                <w:bCs/>
              </w:rPr>
              <w:t>Text message rating</w:t>
            </w:r>
          </w:p>
        </w:tc>
        <w:tc>
          <w:tcPr>
            <w:tcW w:w="2093" w:type="dxa"/>
          </w:tcPr>
          <w:p w14:paraId="449D2633" w14:textId="77777777" w:rsidR="006A2D34" w:rsidRDefault="006A2D34">
            <w:pPr>
              <w:spacing w:line="360" w:lineRule="auto"/>
              <w:jc w:val="right"/>
            </w:pPr>
            <w:r w:rsidRPr="5EA709FF">
              <w:rPr>
                <w:rFonts w:eastAsia="Arial" w:cs="Arial"/>
                <w:b/>
                <w:bCs/>
              </w:rPr>
              <w:t xml:space="preserve">UC, N (%) </w:t>
            </w:r>
          </w:p>
        </w:tc>
        <w:tc>
          <w:tcPr>
            <w:tcW w:w="2093" w:type="dxa"/>
          </w:tcPr>
          <w:p w14:paraId="5BCF4FA9" w14:textId="77777777" w:rsidR="006A2D34" w:rsidRDefault="006A2D34">
            <w:pPr>
              <w:spacing w:line="360" w:lineRule="auto"/>
              <w:jc w:val="right"/>
            </w:pPr>
            <w:r w:rsidRPr="52103910">
              <w:rPr>
                <w:rFonts w:eastAsia="Arial" w:cs="Arial"/>
                <w:b/>
                <w:bCs/>
              </w:rPr>
              <w:t xml:space="preserve">NIC, N (%) </w:t>
            </w:r>
          </w:p>
        </w:tc>
        <w:tc>
          <w:tcPr>
            <w:tcW w:w="2093" w:type="dxa"/>
          </w:tcPr>
          <w:p w14:paraId="3B2FFE21" w14:textId="77777777" w:rsidR="006A2D34" w:rsidRDefault="006A2D34">
            <w:pPr>
              <w:spacing w:line="360" w:lineRule="auto"/>
              <w:jc w:val="right"/>
            </w:pPr>
            <w:r w:rsidRPr="5EA709FF">
              <w:rPr>
                <w:rFonts w:eastAsia="Arial" w:cs="Arial"/>
                <w:b/>
                <w:bCs/>
              </w:rPr>
              <w:t>S3P, N (%)</w:t>
            </w:r>
          </w:p>
        </w:tc>
        <w:tc>
          <w:tcPr>
            <w:tcW w:w="2093" w:type="dxa"/>
          </w:tcPr>
          <w:p w14:paraId="3B351BDE" w14:textId="77777777" w:rsidR="006A2D34" w:rsidRDefault="006A2D34">
            <w:pPr>
              <w:spacing w:line="360" w:lineRule="auto"/>
              <w:jc w:val="right"/>
            </w:pPr>
            <w:r w:rsidRPr="52103910">
              <w:rPr>
                <w:rFonts w:eastAsia="Arial" w:cs="Arial"/>
                <w:b/>
                <w:bCs/>
              </w:rPr>
              <w:t xml:space="preserve">NIC+S3P N (%) </w:t>
            </w:r>
          </w:p>
        </w:tc>
      </w:tr>
      <w:tr w:rsidR="006A2D34" w14:paraId="44A06ADD" w14:textId="77777777" w:rsidTr="00307027">
        <w:tc>
          <w:tcPr>
            <w:tcW w:w="2093" w:type="dxa"/>
          </w:tcPr>
          <w:p w14:paraId="2AB07DAD" w14:textId="77777777" w:rsidR="006A2D34" w:rsidRDefault="006A2D34" w:rsidP="00461FC6">
            <w:pPr>
              <w:spacing w:line="360" w:lineRule="auto"/>
            </w:pPr>
            <w:r w:rsidRPr="5EA709FF">
              <w:rPr>
                <w:rFonts w:eastAsia="Arial" w:cs="Arial"/>
                <w:b/>
                <w:bCs/>
              </w:rPr>
              <w:t xml:space="preserve">Three months post quit </w:t>
            </w:r>
          </w:p>
        </w:tc>
        <w:tc>
          <w:tcPr>
            <w:tcW w:w="2093" w:type="dxa"/>
          </w:tcPr>
          <w:p w14:paraId="4FD22FFC" w14:textId="77777777" w:rsidR="006A2D34" w:rsidRDefault="006A2D34" w:rsidP="00B456B0">
            <w:pPr>
              <w:spacing w:line="360" w:lineRule="auto"/>
              <w:jc w:val="right"/>
            </w:pPr>
            <w:r w:rsidRPr="5EA709FF">
              <w:rPr>
                <w:rFonts w:eastAsia="Arial" w:cs="Arial"/>
                <w:b/>
                <w:bCs/>
              </w:rPr>
              <w:t>(N = 48)</w:t>
            </w:r>
          </w:p>
        </w:tc>
        <w:tc>
          <w:tcPr>
            <w:tcW w:w="2093" w:type="dxa"/>
          </w:tcPr>
          <w:p w14:paraId="4D87C417" w14:textId="77777777" w:rsidR="006A2D34" w:rsidRDefault="006A2D34" w:rsidP="00B456B0">
            <w:pPr>
              <w:spacing w:line="360" w:lineRule="auto"/>
              <w:jc w:val="right"/>
            </w:pPr>
            <w:r w:rsidRPr="5EA709FF">
              <w:rPr>
                <w:rFonts w:eastAsia="Arial" w:cs="Arial"/>
                <w:b/>
                <w:bCs/>
              </w:rPr>
              <w:t>(N = 50)</w:t>
            </w:r>
          </w:p>
        </w:tc>
        <w:tc>
          <w:tcPr>
            <w:tcW w:w="2093" w:type="dxa"/>
          </w:tcPr>
          <w:p w14:paraId="6C7A959F" w14:textId="77777777" w:rsidR="006A2D34" w:rsidRDefault="006A2D34" w:rsidP="00F50F0D">
            <w:pPr>
              <w:spacing w:line="360" w:lineRule="auto"/>
              <w:jc w:val="right"/>
            </w:pPr>
            <w:r w:rsidRPr="5EA709FF">
              <w:rPr>
                <w:rFonts w:eastAsia="Arial" w:cs="Arial"/>
                <w:b/>
                <w:bCs/>
              </w:rPr>
              <w:t>(N = 38)</w:t>
            </w:r>
          </w:p>
        </w:tc>
        <w:tc>
          <w:tcPr>
            <w:tcW w:w="2093" w:type="dxa"/>
          </w:tcPr>
          <w:p w14:paraId="35CAEADA" w14:textId="77777777" w:rsidR="006A2D34" w:rsidRDefault="006A2D34">
            <w:pPr>
              <w:spacing w:line="360" w:lineRule="auto"/>
              <w:jc w:val="right"/>
            </w:pPr>
            <w:r w:rsidRPr="5EA709FF">
              <w:rPr>
                <w:rFonts w:eastAsia="Arial" w:cs="Arial"/>
                <w:b/>
                <w:bCs/>
              </w:rPr>
              <w:t>(N = 50)</w:t>
            </w:r>
          </w:p>
        </w:tc>
      </w:tr>
      <w:tr w:rsidR="006A2D34" w14:paraId="5A6D2DEB" w14:textId="77777777" w:rsidTr="00307027">
        <w:tc>
          <w:tcPr>
            <w:tcW w:w="2093" w:type="dxa"/>
          </w:tcPr>
          <w:p w14:paraId="59306691" w14:textId="77777777" w:rsidR="006A2D34" w:rsidRDefault="006A2D34" w:rsidP="00461FC6">
            <w:pPr>
              <w:spacing w:line="360" w:lineRule="auto"/>
            </w:pPr>
            <w:r w:rsidRPr="5EA709FF">
              <w:rPr>
                <w:rFonts w:eastAsia="Arial" w:cs="Arial"/>
              </w:rPr>
              <w:t>Very useful</w:t>
            </w:r>
          </w:p>
        </w:tc>
        <w:tc>
          <w:tcPr>
            <w:tcW w:w="2093" w:type="dxa"/>
          </w:tcPr>
          <w:p w14:paraId="30DBB10D" w14:textId="77777777" w:rsidR="006A2D34" w:rsidRDefault="006A2D34" w:rsidP="00B456B0">
            <w:pPr>
              <w:spacing w:line="360" w:lineRule="auto"/>
              <w:jc w:val="right"/>
            </w:pPr>
            <w:r w:rsidRPr="5EA709FF">
              <w:rPr>
                <w:rFonts w:eastAsia="Arial" w:cs="Arial"/>
              </w:rPr>
              <w:t>13 (27.1)</w:t>
            </w:r>
          </w:p>
        </w:tc>
        <w:tc>
          <w:tcPr>
            <w:tcW w:w="2093" w:type="dxa"/>
          </w:tcPr>
          <w:p w14:paraId="77241A88" w14:textId="77777777" w:rsidR="006A2D34" w:rsidRDefault="006A2D34" w:rsidP="00B456B0">
            <w:pPr>
              <w:spacing w:line="360" w:lineRule="auto"/>
              <w:jc w:val="right"/>
            </w:pPr>
            <w:r w:rsidRPr="5EA709FF">
              <w:rPr>
                <w:rFonts w:eastAsia="Arial" w:cs="Arial"/>
              </w:rPr>
              <w:t>17 (34.0)</w:t>
            </w:r>
          </w:p>
        </w:tc>
        <w:tc>
          <w:tcPr>
            <w:tcW w:w="2093" w:type="dxa"/>
          </w:tcPr>
          <w:p w14:paraId="3F1AD94E" w14:textId="77777777" w:rsidR="006A2D34" w:rsidRDefault="006A2D34" w:rsidP="00F50F0D">
            <w:pPr>
              <w:spacing w:line="360" w:lineRule="auto"/>
              <w:jc w:val="right"/>
            </w:pPr>
            <w:r w:rsidRPr="5EA709FF">
              <w:rPr>
                <w:rFonts w:eastAsia="Arial" w:cs="Arial"/>
              </w:rPr>
              <w:t>11 (29.0)</w:t>
            </w:r>
          </w:p>
        </w:tc>
        <w:tc>
          <w:tcPr>
            <w:tcW w:w="2093" w:type="dxa"/>
          </w:tcPr>
          <w:p w14:paraId="040F4F98" w14:textId="77777777" w:rsidR="006A2D34" w:rsidRDefault="006A2D34">
            <w:pPr>
              <w:spacing w:line="360" w:lineRule="auto"/>
              <w:jc w:val="right"/>
            </w:pPr>
            <w:r w:rsidRPr="5EA709FF">
              <w:rPr>
                <w:rFonts w:eastAsia="Arial" w:cs="Arial"/>
              </w:rPr>
              <w:t>15 (30.0)</w:t>
            </w:r>
          </w:p>
        </w:tc>
      </w:tr>
      <w:tr w:rsidR="006A2D34" w14:paraId="3C5B1ED5" w14:textId="77777777" w:rsidTr="00307027">
        <w:tc>
          <w:tcPr>
            <w:tcW w:w="2093" w:type="dxa"/>
          </w:tcPr>
          <w:p w14:paraId="298776F3" w14:textId="77777777" w:rsidR="006A2D34" w:rsidRDefault="006A2D34" w:rsidP="00461FC6">
            <w:pPr>
              <w:spacing w:line="360" w:lineRule="auto"/>
            </w:pPr>
            <w:r w:rsidRPr="5EA709FF">
              <w:rPr>
                <w:rFonts w:eastAsia="Arial" w:cs="Arial"/>
              </w:rPr>
              <w:t>Somewhat useful</w:t>
            </w:r>
          </w:p>
        </w:tc>
        <w:tc>
          <w:tcPr>
            <w:tcW w:w="2093" w:type="dxa"/>
          </w:tcPr>
          <w:p w14:paraId="4CEB154E" w14:textId="77777777" w:rsidR="006A2D34" w:rsidRDefault="006A2D34" w:rsidP="00B456B0">
            <w:pPr>
              <w:spacing w:line="360" w:lineRule="auto"/>
              <w:jc w:val="right"/>
            </w:pPr>
            <w:r w:rsidRPr="5EA709FF">
              <w:rPr>
                <w:rFonts w:eastAsia="Arial" w:cs="Arial"/>
              </w:rPr>
              <w:t>15 (31.3)</w:t>
            </w:r>
          </w:p>
        </w:tc>
        <w:tc>
          <w:tcPr>
            <w:tcW w:w="2093" w:type="dxa"/>
          </w:tcPr>
          <w:p w14:paraId="719D20AF" w14:textId="77777777" w:rsidR="006A2D34" w:rsidRDefault="006A2D34" w:rsidP="00B456B0">
            <w:pPr>
              <w:spacing w:line="360" w:lineRule="auto"/>
              <w:jc w:val="right"/>
            </w:pPr>
            <w:r w:rsidRPr="5EA709FF">
              <w:rPr>
                <w:rFonts w:eastAsia="Arial" w:cs="Arial"/>
              </w:rPr>
              <w:t>25 (50.0)</w:t>
            </w:r>
          </w:p>
        </w:tc>
        <w:tc>
          <w:tcPr>
            <w:tcW w:w="2093" w:type="dxa"/>
          </w:tcPr>
          <w:p w14:paraId="33FBC120" w14:textId="77777777" w:rsidR="006A2D34" w:rsidRDefault="006A2D34" w:rsidP="00F50F0D">
            <w:pPr>
              <w:spacing w:line="360" w:lineRule="auto"/>
              <w:jc w:val="right"/>
            </w:pPr>
            <w:r w:rsidRPr="5EA709FF">
              <w:rPr>
                <w:rFonts w:eastAsia="Arial" w:cs="Arial"/>
              </w:rPr>
              <w:t>14 (36.8)</w:t>
            </w:r>
          </w:p>
        </w:tc>
        <w:tc>
          <w:tcPr>
            <w:tcW w:w="2093" w:type="dxa"/>
          </w:tcPr>
          <w:p w14:paraId="5C2CC3A9" w14:textId="77777777" w:rsidR="006A2D34" w:rsidRDefault="006A2D34">
            <w:pPr>
              <w:spacing w:line="360" w:lineRule="auto"/>
              <w:jc w:val="right"/>
            </w:pPr>
            <w:r w:rsidRPr="5EA709FF">
              <w:rPr>
                <w:rFonts w:eastAsia="Arial" w:cs="Arial"/>
              </w:rPr>
              <w:t>20 (40.0)</w:t>
            </w:r>
          </w:p>
        </w:tc>
      </w:tr>
      <w:tr w:rsidR="006A2D34" w14:paraId="351F68C1" w14:textId="77777777" w:rsidTr="00307027">
        <w:tc>
          <w:tcPr>
            <w:tcW w:w="2093" w:type="dxa"/>
          </w:tcPr>
          <w:p w14:paraId="0EBAB590" w14:textId="77777777" w:rsidR="006A2D34" w:rsidRDefault="006A2D34" w:rsidP="00461FC6">
            <w:pPr>
              <w:spacing w:line="360" w:lineRule="auto"/>
            </w:pPr>
            <w:r w:rsidRPr="5EA709FF">
              <w:rPr>
                <w:rFonts w:eastAsia="Arial" w:cs="Arial"/>
              </w:rPr>
              <w:t>Neither</w:t>
            </w:r>
          </w:p>
        </w:tc>
        <w:tc>
          <w:tcPr>
            <w:tcW w:w="2093" w:type="dxa"/>
          </w:tcPr>
          <w:p w14:paraId="2BD4032C" w14:textId="77777777" w:rsidR="006A2D34" w:rsidRDefault="006A2D34" w:rsidP="00B456B0">
            <w:pPr>
              <w:spacing w:line="360" w:lineRule="auto"/>
              <w:jc w:val="right"/>
            </w:pPr>
            <w:r w:rsidRPr="5EA709FF">
              <w:rPr>
                <w:rFonts w:eastAsia="Arial" w:cs="Arial"/>
              </w:rPr>
              <w:t>5 (10.4)</w:t>
            </w:r>
          </w:p>
        </w:tc>
        <w:tc>
          <w:tcPr>
            <w:tcW w:w="2093" w:type="dxa"/>
          </w:tcPr>
          <w:p w14:paraId="7F8A68C0" w14:textId="77777777" w:rsidR="006A2D34" w:rsidRDefault="006A2D34" w:rsidP="00B456B0">
            <w:pPr>
              <w:spacing w:line="360" w:lineRule="auto"/>
              <w:jc w:val="right"/>
            </w:pPr>
            <w:r w:rsidRPr="5EA709FF">
              <w:rPr>
                <w:rFonts w:eastAsia="Arial" w:cs="Arial"/>
              </w:rPr>
              <w:t>1 (2.0)</w:t>
            </w:r>
          </w:p>
        </w:tc>
        <w:tc>
          <w:tcPr>
            <w:tcW w:w="2093" w:type="dxa"/>
          </w:tcPr>
          <w:p w14:paraId="7BE18FAC" w14:textId="77777777" w:rsidR="006A2D34" w:rsidRDefault="006A2D34" w:rsidP="00F50F0D">
            <w:pPr>
              <w:spacing w:line="360" w:lineRule="auto"/>
              <w:jc w:val="right"/>
            </w:pPr>
            <w:r w:rsidRPr="5EA709FF">
              <w:rPr>
                <w:rFonts w:eastAsia="Arial" w:cs="Arial"/>
              </w:rPr>
              <w:t>6 (15.8)</w:t>
            </w:r>
          </w:p>
        </w:tc>
        <w:tc>
          <w:tcPr>
            <w:tcW w:w="2093" w:type="dxa"/>
          </w:tcPr>
          <w:p w14:paraId="1751B87E" w14:textId="77777777" w:rsidR="006A2D34" w:rsidRDefault="006A2D34">
            <w:pPr>
              <w:spacing w:line="360" w:lineRule="auto"/>
              <w:jc w:val="right"/>
            </w:pPr>
            <w:r w:rsidRPr="5EA709FF">
              <w:rPr>
                <w:rFonts w:eastAsia="Arial" w:cs="Arial"/>
              </w:rPr>
              <w:t>10 (20.0)</w:t>
            </w:r>
          </w:p>
        </w:tc>
      </w:tr>
      <w:tr w:rsidR="006A2D34" w14:paraId="4E0BAA3A" w14:textId="77777777" w:rsidTr="00307027">
        <w:tc>
          <w:tcPr>
            <w:tcW w:w="2093" w:type="dxa"/>
          </w:tcPr>
          <w:p w14:paraId="110289AF" w14:textId="77777777" w:rsidR="006A2D34" w:rsidRDefault="006A2D34" w:rsidP="00461FC6">
            <w:pPr>
              <w:spacing w:line="360" w:lineRule="auto"/>
            </w:pPr>
            <w:r w:rsidRPr="5EA709FF">
              <w:rPr>
                <w:rFonts w:eastAsia="Arial" w:cs="Arial"/>
              </w:rPr>
              <w:t>Somewhat useless</w:t>
            </w:r>
          </w:p>
        </w:tc>
        <w:tc>
          <w:tcPr>
            <w:tcW w:w="2093" w:type="dxa"/>
          </w:tcPr>
          <w:p w14:paraId="2968C2B0" w14:textId="77777777" w:rsidR="006A2D34" w:rsidRDefault="006A2D34" w:rsidP="00B456B0">
            <w:pPr>
              <w:spacing w:line="360" w:lineRule="auto"/>
              <w:jc w:val="right"/>
            </w:pPr>
            <w:r w:rsidRPr="5EA709FF">
              <w:rPr>
                <w:rFonts w:eastAsia="Arial" w:cs="Arial"/>
              </w:rPr>
              <w:t>7 (14.6)</w:t>
            </w:r>
          </w:p>
        </w:tc>
        <w:tc>
          <w:tcPr>
            <w:tcW w:w="2093" w:type="dxa"/>
          </w:tcPr>
          <w:p w14:paraId="330191AF" w14:textId="77777777" w:rsidR="006A2D34" w:rsidRDefault="006A2D34" w:rsidP="00B456B0">
            <w:pPr>
              <w:spacing w:line="360" w:lineRule="auto"/>
              <w:jc w:val="right"/>
            </w:pPr>
            <w:r w:rsidRPr="5EA709FF">
              <w:rPr>
                <w:rFonts w:eastAsia="Arial" w:cs="Arial"/>
              </w:rPr>
              <w:t>3 (6.0)</w:t>
            </w:r>
          </w:p>
        </w:tc>
        <w:tc>
          <w:tcPr>
            <w:tcW w:w="2093" w:type="dxa"/>
          </w:tcPr>
          <w:p w14:paraId="5E3EC5CE" w14:textId="77777777" w:rsidR="006A2D34" w:rsidRDefault="006A2D34" w:rsidP="00F50F0D">
            <w:pPr>
              <w:spacing w:line="360" w:lineRule="auto"/>
              <w:jc w:val="right"/>
            </w:pPr>
            <w:r w:rsidRPr="5EA709FF">
              <w:rPr>
                <w:rFonts w:eastAsia="Arial" w:cs="Arial"/>
              </w:rPr>
              <w:t>3 (7.9)</w:t>
            </w:r>
          </w:p>
        </w:tc>
        <w:tc>
          <w:tcPr>
            <w:tcW w:w="2093" w:type="dxa"/>
          </w:tcPr>
          <w:p w14:paraId="29376ADF" w14:textId="77777777" w:rsidR="006A2D34" w:rsidRDefault="006A2D34">
            <w:pPr>
              <w:spacing w:line="360" w:lineRule="auto"/>
              <w:jc w:val="right"/>
            </w:pPr>
            <w:r w:rsidRPr="5EA709FF">
              <w:rPr>
                <w:rFonts w:eastAsia="Arial" w:cs="Arial"/>
              </w:rPr>
              <w:t>3 (6.0)</w:t>
            </w:r>
          </w:p>
        </w:tc>
      </w:tr>
      <w:tr w:rsidR="006A2D34" w14:paraId="3AD5D888" w14:textId="77777777" w:rsidTr="00307027">
        <w:tc>
          <w:tcPr>
            <w:tcW w:w="2093" w:type="dxa"/>
          </w:tcPr>
          <w:p w14:paraId="308E5C45" w14:textId="77777777" w:rsidR="006A2D34" w:rsidRDefault="006A2D34" w:rsidP="00461FC6">
            <w:pPr>
              <w:spacing w:line="360" w:lineRule="auto"/>
            </w:pPr>
            <w:r w:rsidRPr="5EA709FF">
              <w:rPr>
                <w:rFonts w:eastAsia="Arial" w:cs="Arial"/>
              </w:rPr>
              <w:t>Very useless</w:t>
            </w:r>
          </w:p>
        </w:tc>
        <w:tc>
          <w:tcPr>
            <w:tcW w:w="2093" w:type="dxa"/>
          </w:tcPr>
          <w:p w14:paraId="60769DCE" w14:textId="77777777" w:rsidR="006A2D34" w:rsidRDefault="006A2D34" w:rsidP="00B456B0">
            <w:pPr>
              <w:spacing w:line="360" w:lineRule="auto"/>
              <w:jc w:val="right"/>
            </w:pPr>
            <w:r w:rsidRPr="5EA709FF">
              <w:rPr>
                <w:rFonts w:eastAsia="Arial" w:cs="Arial"/>
              </w:rPr>
              <w:t>8 (16.7)</w:t>
            </w:r>
          </w:p>
        </w:tc>
        <w:tc>
          <w:tcPr>
            <w:tcW w:w="2093" w:type="dxa"/>
          </w:tcPr>
          <w:p w14:paraId="4190C067" w14:textId="77777777" w:rsidR="006A2D34" w:rsidRDefault="006A2D34" w:rsidP="00B456B0">
            <w:pPr>
              <w:spacing w:line="360" w:lineRule="auto"/>
              <w:jc w:val="right"/>
            </w:pPr>
            <w:r w:rsidRPr="5EA709FF">
              <w:rPr>
                <w:rFonts w:eastAsia="Arial" w:cs="Arial"/>
              </w:rPr>
              <w:t>4 (8.0)</w:t>
            </w:r>
          </w:p>
        </w:tc>
        <w:tc>
          <w:tcPr>
            <w:tcW w:w="2093" w:type="dxa"/>
          </w:tcPr>
          <w:p w14:paraId="6931FDB7" w14:textId="77777777" w:rsidR="006A2D34" w:rsidRDefault="006A2D34" w:rsidP="00F50F0D">
            <w:pPr>
              <w:spacing w:line="360" w:lineRule="auto"/>
              <w:jc w:val="right"/>
            </w:pPr>
            <w:r w:rsidRPr="5EA709FF">
              <w:rPr>
                <w:rFonts w:eastAsia="Arial" w:cs="Arial"/>
              </w:rPr>
              <w:t>4 (10.5)</w:t>
            </w:r>
          </w:p>
        </w:tc>
        <w:tc>
          <w:tcPr>
            <w:tcW w:w="2093" w:type="dxa"/>
          </w:tcPr>
          <w:p w14:paraId="3DDF4E91" w14:textId="77777777" w:rsidR="006A2D34" w:rsidRDefault="006A2D34">
            <w:pPr>
              <w:spacing w:line="360" w:lineRule="auto"/>
              <w:jc w:val="right"/>
            </w:pPr>
            <w:r w:rsidRPr="5EA709FF">
              <w:rPr>
                <w:rFonts w:eastAsia="Arial" w:cs="Arial"/>
              </w:rPr>
              <w:t>2 (4.0)</w:t>
            </w:r>
          </w:p>
        </w:tc>
      </w:tr>
      <w:tr w:rsidR="006A2D34" w14:paraId="5C64EA03" w14:textId="77777777" w:rsidTr="00307027">
        <w:tc>
          <w:tcPr>
            <w:tcW w:w="2093" w:type="dxa"/>
          </w:tcPr>
          <w:p w14:paraId="38E0BAAA" w14:textId="77777777" w:rsidR="006A2D34" w:rsidRDefault="006A2D34" w:rsidP="00461FC6">
            <w:pPr>
              <w:spacing w:line="360" w:lineRule="auto"/>
            </w:pPr>
            <w:r w:rsidRPr="5EA709FF">
              <w:rPr>
                <w:rFonts w:eastAsia="Arial" w:cs="Arial"/>
                <w:b/>
                <w:bCs/>
              </w:rPr>
              <w:t xml:space="preserve">Six months post quit </w:t>
            </w:r>
          </w:p>
        </w:tc>
        <w:tc>
          <w:tcPr>
            <w:tcW w:w="2093" w:type="dxa"/>
          </w:tcPr>
          <w:p w14:paraId="2065DCC2" w14:textId="77777777" w:rsidR="006A2D34" w:rsidRDefault="006A2D34" w:rsidP="00B456B0">
            <w:pPr>
              <w:spacing w:line="360" w:lineRule="auto"/>
              <w:jc w:val="right"/>
            </w:pPr>
            <w:r w:rsidRPr="5EA709FF">
              <w:rPr>
                <w:rFonts w:eastAsia="Arial" w:cs="Arial"/>
                <w:b/>
                <w:bCs/>
              </w:rPr>
              <w:t>(N = 53)</w:t>
            </w:r>
          </w:p>
        </w:tc>
        <w:tc>
          <w:tcPr>
            <w:tcW w:w="2093" w:type="dxa"/>
          </w:tcPr>
          <w:p w14:paraId="7ED2BF83" w14:textId="77777777" w:rsidR="006A2D34" w:rsidRDefault="006A2D34" w:rsidP="00B456B0">
            <w:pPr>
              <w:spacing w:line="360" w:lineRule="auto"/>
              <w:jc w:val="right"/>
            </w:pPr>
            <w:r w:rsidRPr="5EA709FF">
              <w:rPr>
                <w:rFonts w:eastAsia="Arial" w:cs="Arial"/>
                <w:b/>
                <w:bCs/>
              </w:rPr>
              <w:t>(N = 52)</w:t>
            </w:r>
          </w:p>
        </w:tc>
        <w:tc>
          <w:tcPr>
            <w:tcW w:w="2093" w:type="dxa"/>
          </w:tcPr>
          <w:p w14:paraId="7609F7E7" w14:textId="77777777" w:rsidR="006A2D34" w:rsidRDefault="006A2D34" w:rsidP="00F50F0D">
            <w:pPr>
              <w:spacing w:line="360" w:lineRule="auto"/>
              <w:jc w:val="right"/>
            </w:pPr>
            <w:r w:rsidRPr="5EA709FF">
              <w:rPr>
                <w:rFonts w:eastAsia="Arial" w:cs="Arial"/>
                <w:b/>
                <w:bCs/>
              </w:rPr>
              <w:t>(N = 48)</w:t>
            </w:r>
          </w:p>
        </w:tc>
        <w:tc>
          <w:tcPr>
            <w:tcW w:w="2093" w:type="dxa"/>
          </w:tcPr>
          <w:p w14:paraId="777847BC" w14:textId="77777777" w:rsidR="006A2D34" w:rsidRDefault="006A2D34">
            <w:pPr>
              <w:spacing w:line="360" w:lineRule="auto"/>
              <w:jc w:val="right"/>
            </w:pPr>
            <w:r w:rsidRPr="5EA709FF">
              <w:rPr>
                <w:rFonts w:eastAsia="Arial" w:cs="Arial"/>
                <w:b/>
                <w:bCs/>
              </w:rPr>
              <w:t>(N = 52)</w:t>
            </w:r>
          </w:p>
        </w:tc>
      </w:tr>
      <w:tr w:rsidR="006A2D34" w14:paraId="0E165ADA" w14:textId="77777777" w:rsidTr="00307027">
        <w:tc>
          <w:tcPr>
            <w:tcW w:w="2093" w:type="dxa"/>
          </w:tcPr>
          <w:p w14:paraId="26725287" w14:textId="77777777" w:rsidR="006A2D34" w:rsidRDefault="006A2D34" w:rsidP="00461FC6">
            <w:pPr>
              <w:spacing w:line="360" w:lineRule="auto"/>
            </w:pPr>
            <w:r w:rsidRPr="5EA709FF">
              <w:rPr>
                <w:rFonts w:eastAsia="Arial" w:cs="Arial"/>
              </w:rPr>
              <w:t>Very useful</w:t>
            </w:r>
          </w:p>
        </w:tc>
        <w:tc>
          <w:tcPr>
            <w:tcW w:w="2093" w:type="dxa"/>
          </w:tcPr>
          <w:p w14:paraId="0AD4CBEE" w14:textId="77777777" w:rsidR="006A2D34" w:rsidRDefault="006A2D34" w:rsidP="00B456B0">
            <w:pPr>
              <w:spacing w:line="360" w:lineRule="auto"/>
              <w:jc w:val="right"/>
            </w:pPr>
            <w:r w:rsidRPr="5EA709FF">
              <w:rPr>
                <w:rFonts w:eastAsia="Arial" w:cs="Arial"/>
              </w:rPr>
              <w:t>16 (30.2)</w:t>
            </w:r>
          </w:p>
        </w:tc>
        <w:tc>
          <w:tcPr>
            <w:tcW w:w="2093" w:type="dxa"/>
          </w:tcPr>
          <w:p w14:paraId="20A0167F" w14:textId="77777777" w:rsidR="006A2D34" w:rsidRDefault="006A2D34" w:rsidP="00B456B0">
            <w:pPr>
              <w:spacing w:line="360" w:lineRule="auto"/>
              <w:jc w:val="right"/>
            </w:pPr>
            <w:r w:rsidRPr="5EA709FF">
              <w:rPr>
                <w:rFonts w:eastAsia="Arial" w:cs="Arial"/>
              </w:rPr>
              <w:t>21 (40.4)</w:t>
            </w:r>
          </w:p>
        </w:tc>
        <w:tc>
          <w:tcPr>
            <w:tcW w:w="2093" w:type="dxa"/>
          </w:tcPr>
          <w:p w14:paraId="388BBFFB" w14:textId="77777777" w:rsidR="006A2D34" w:rsidRDefault="006A2D34" w:rsidP="00F50F0D">
            <w:pPr>
              <w:spacing w:line="360" w:lineRule="auto"/>
              <w:jc w:val="right"/>
            </w:pPr>
            <w:r w:rsidRPr="5EA709FF">
              <w:rPr>
                <w:rFonts w:eastAsia="Arial" w:cs="Arial"/>
              </w:rPr>
              <w:t>12 (25.0)</w:t>
            </w:r>
          </w:p>
        </w:tc>
        <w:tc>
          <w:tcPr>
            <w:tcW w:w="2093" w:type="dxa"/>
          </w:tcPr>
          <w:p w14:paraId="6450E2B6" w14:textId="77777777" w:rsidR="006A2D34" w:rsidRDefault="006A2D34">
            <w:pPr>
              <w:spacing w:line="360" w:lineRule="auto"/>
              <w:jc w:val="right"/>
            </w:pPr>
            <w:r w:rsidRPr="5EA709FF">
              <w:rPr>
                <w:rFonts w:eastAsia="Arial" w:cs="Arial"/>
              </w:rPr>
              <w:t>13 (25.0)</w:t>
            </w:r>
          </w:p>
        </w:tc>
      </w:tr>
      <w:tr w:rsidR="006A2D34" w14:paraId="723AAEDE" w14:textId="77777777" w:rsidTr="00307027">
        <w:tc>
          <w:tcPr>
            <w:tcW w:w="2093" w:type="dxa"/>
          </w:tcPr>
          <w:p w14:paraId="0AA824E8" w14:textId="77777777" w:rsidR="006A2D34" w:rsidRDefault="006A2D34" w:rsidP="00461FC6">
            <w:pPr>
              <w:spacing w:line="360" w:lineRule="auto"/>
            </w:pPr>
            <w:r w:rsidRPr="5EA709FF">
              <w:rPr>
                <w:rFonts w:eastAsia="Arial" w:cs="Arial"/>
              </w:rPr>
              <w:t>Somewhat useful</w:t>
            </w:r>
          </w:p>
        </w:tc>
        <w:tc>
          <w:tcPr>
            <w:tcW w:w="2093" w:type="dxa"/>
          </w:tcPr>
          <w:p w14:paraId="6F9C853C" w14:textId="77777777" w:rsidR="006A2D34" w:rsidRDefault="006A2D34" w:rsidP="00B456B0">
            <w:pPr>
              <w:spacing w:line="360" w:lineRule="auto"/>
              <w:jc w:val="right"/>
            </w:pPr>
            <w:r w:rsidRPr="5EA709FF">
              <w:rPr>
                <w:rFonts w:eastAsia="Arial" w:cs="Arial"/>
              </w:rPr>
              <w:t>19 (35.9)</w:t>
            </w:r>
          </w:p>
        </w:tc>
        <w:tc>
          <w:tcPr>
            <w:tcW w:w="2093" w:type="dxa"/>
          </w:tcPr>
          <w:p w14:paraId="62B04E66" w14:textId="77777777" w:rsidR="006A2D34" w:rsidRDefault="006A2D34" w:rsidP="00B456B0">
            <w:pPr>
              <w:spacing w:line="360" w:lineRule="auto"/>
              <w:jc w:val="right"/>
            </w:pPr>
            <w:r w:rsidRPr="5EA709FF">
              <w:rPr>
                <w:rFonts w:eastAsia="Arial" w:cs="Arial"/>
              </w:rPr>
              <w:t>17 (32.7)</w:t>
            </w:r>
          </w:p>
        </w:tc>
        <w:tc>
          <w:tcPr>
            <w:tcW w:w="2093" w:type="dxa"/>
          </w:tcPr>
          <w:p w14:paraId="20BC85C9" w14:textId="77777777" w:rsidR="006A2D34" w:rsidRDefault="006A2D34" w:rsidP="00F50F0D">
            <w:pPr>
              <w:spacing w:line="360" w:lineRule="auto"/>
              <w:jc w:val="right"/>
            </w:pPr>
            <w:r w:rsidRPr="5EA709FF">
              <w:rPr>
                <w:rFonts w:eastAsia="Arial" w:cs="Arial"/>
              </w:rPr>
              <w:t>14 (29.2)</w:t>
            </w:r>
          </w:p>
        </w:tc>
        <w:tc>
          <w:tcPr>
            <w:tcW w:w="2093" w:type="dxa"/>
          </w:tcPr>
          <w:p w14:paraId="7B65249E" w14:textId="77777777" w:rsidR="006A2D34" w:rsidRDefault="006A2D34">
            <w:pPr>
              <w:spacing w:line="360" w:lineRule="auto"/>
              <w:jc w:val="right"/>
            </w:pPr>
            <w:r w:rsidRPr="5EA709FF">
              <w:rPr>
                <w:rFonts w:eastAsia="Arial" w:cs="Arial"/>
              </w:rPr>
              <w:t>21 (40.4)</w:t>
            </w:r>
          </w:p>
        </w:tc>
      </w:tr>
      <w:tr w:rsidR="006A2D34" w14:paraId="7AA563E3" w14:textId="77777777" w:rsidTr="00307027">
        <w:tc>
          <w:tcPr>
            <w:tcW w:w="2093" w:type="dxa"/>
          </w:tcPr>
          <w:p w14:paraId="50536306" w14:textId="77777777" w:rsidR="006A2D34" w:rsidRDefault="006A2D34" w:rsidP="00461FC6">
            <w:pPr>
              <w:spacing w:line="360" w:lineRule="auto"/>
            </w:pPr>
            <w:r w:rsidRPr="5EA709FF">
              <w:rPr>
                <w:rFonts w:eastAsia="Arial" w:cs="Arial"/>
              </w:rPr>
              <w:t>Neither</w:t>
            </w:r>
          </w:p>
        </w:tc>
        <w:tc>
          <w:tcPr>
            <w:tcW w:w="2093" w:type="dxa"/>
          </w:tcPr>
          <w:p w14:paraId="2A0AB812" w14:textId="77777777" w:rsidR="006A2D34" w:rsidRDefault="006A2D34" w:rsidP="00B456B0">
            <w:pPr>
              <w:spacing w:line="360" w:lineRule="auto"/>
              <w:jc w:val="right"/>
            </w:pPr>
            <w:r w:rsidRPr="5EA709FF">
              <w:rPr>
                <w:rFonts w:eastAsia="Arial" w:cs="Arial"/>
              </w:rPr>
              <w:t>5 (9.4)</w:t>
            </w:r>
          </w:p>
        </w:tc>
        <w:tc>
          <w:tcPr>
            <w:tcW w:w="2093" w:type="dxa"/>
          </w:tcPr>
          <w:p w14:paraId="78444AAD" w14:textId="77777777" w:rsidR="006A2D34" w:rsidRDefault="006A2D34" w:rsidP="00B456B0">
            <w:pPr>
              <w:spacing w:line="360" w:lineRule="auto"/>
              <w:jc w:val="right"/>
            </w:pPr>
            <w:r w:rsidRPr="5EA709FF">
              <w:rPr>
                <w:rFonts w:eastAsia="Arial" w:cs="Arial"/>
              </w:rPr>
              <w:t>5 (9.6)</w:t>
            </w:r>
          </w:p>
        </w:tc>
        <w:tc>
          <w:tcPr>
            <w:tcW w:w="2093" w:type="dxa"/>
          </w:tcPr>
          <w:p w14:paraId="6EF1BB44" w14:textId="77777777" w:rsidR="006A2D34" w:rsidRDefault="006A2D34" w:rsidP="00F50F0D">
            <w:pPr>
              <w:spacing w:line="360" w:lineRule="auto"/>
              <w:jc w:val="right"/>
            </w:pPr>
            <w:r w:rsidRPr="5EA709FF">
              <w:rPr>
                <w:rFonts w:eastAsia="Arial" w:cs="Arial"/>
              </w:rPr>
              <w:t>9 (18.8)</w:t>
            </w:r>
          </w:p>
        </w:tc>
        <w:tc>
          <w:tcPr>
            <w:tcW w:w="2093" w:type="dxa"/>
          </w:tcPr>
          <w:p w14:paraId="4AAA199C" w14:textId="77777777" w:rsidR="006A2D34" w:rsidRDefault="006A2D34">
            <w:pPr>
              <w:spacing w:line="360" w:lineRule="auto"/>
              <w:jc w:val="right"/>
            </w:pPr>
            <w:r w:rsidRPr="5EA709FF">
              <w:rPr>
                <w:rFonts w:eastAsia="Arial" w:cs="Arial"/>
              </w:rPr>
              <w:t>8 (15.4)</w:t>
            </w:r>
          </w:p>
        </w:tc>
      </w:tr>
      <w:tr w:rsidR="006A2D34" w14:paraId="7CEF14C9" w14:textId="77777777" w:rsidTr="00307027">
        <w:tc>
          <w:tcPr>
            <w:tcW w:w="2093" w:type="dxa"/>
          </w:tcPr>
          <w:p w14:paraId="35F60316" w14:textId="77777777" w:rsidR="006A2D34" w:rsidRDefault="006A2D34" w:rsidP="00461FC6">
            <w:pPr>
              <w:spacing w:line="360" w:lineRule="auto"/>
            </w:pPr>
            <w:r w:rsidRPr="5EA709FF">
              <w:rPr>
                <w:rFonts w:eastAsia="Arial" w:cs="Arial"/>
              </w:rPr>
              <w:t>Somewhat useless</w:t>
            </w:r>
          </w:p>
        </w:tc>
        <w:tc>
          <w:tcPr>
            <w:tcW w:w="2093" w:type="dxa"/>
          </w:tcPr>
          <w:p w14:paraId="39E13424" w14:textId="77777777" w:rsidR="006A2D34" w:rsidRDefault="006A2D34" w:rsidP="00B456B0">
            <w:pPr>
              <w:spacing w:line="360" w:lineRule="auto"/>
              <w:jc w:val="right"/>
            </w:pPr>
            <w:r w:rsidRPr="5EA709FF">
              <w:rPr>
                <w:rFonts w:eastAsia="Arial" w:cs="Arial"/>
              </w:rPr>
              <w:t>6 (11.3)</w:t>
            </w:r>
          </w:p>
        </w:tc>
        <w:tc>
          <w:tcPr>
            <w:tcW w:w="2093" w:type="dxa"/>
          </w:tcPr>
          <w:p w14:paraId="0F9A180E" w14:textId="77777777" w:rsidR="006A2D34" w:rsidRDefault="006A2D34" w:rsidP="00B456B0">
            <w:pPr>
              <w:spacing w:line="360" w:lineRule="auto"/>
              <w:jc w:val="right"/>
            </w:pPr>
            <w:r w:rsidRPr="5EA709FF">
              <w:rPr>
                <w:rFonts w:eastAsia="Arial" w:cs="Arial"/>
              </w:rPr>
              <w:t>4 (7.</w:t>
            </w:r>
            <w:r>
              <w:rPr>
                <w:rFonts w:eastAsia="Arial" w:cs="Arial"/>
              </w:rPr>
              <w:t>7</w:t>
            </w:r>
            <w:r w:rsidRPr="5EA709FF">
              <w:rPr>
                <w:rFonts w:eastAsia="Arial" w:cs="Arial"/>
              </w:rPr>
              <w:t>)</w:t>
            </w:r>
          </w:p>
        </w:tc>
        <w:tc>
          <w:tcPr>
            <w:tcW w:w="2093" w:type="dxa"/>
          </w:tcPr>
          <w:p w14:paraId="259995CC" w14:textId="77777777" w:rsidR="006A2D34" w:rsidRDefault="006A2D34" w:rsidP="00F50F0D">
            <w:pPr>
              <w:spacing w:line="360" w:lineRule="auto"/>
              <w:jc w:val="right"/>
            </w:pPr>
            <w:r w:rsidRPr="5EA709FF">
              <w:rPr>
                <w:rFonts w:eastAsia="Arial" w:cs="Arial"/>
              </w:rPr>
              <w:t>4 (8.3)</w:t>
            </w:r>
          </w:p>
        </w:tc>
        <w:tc>
          <w:tcPr>
            <w:tcW w:w="2093" w:type="dxa"/>
          </w:tcPr>
          <w:p w14:paraId="10147C3E" w14:textId="77777777" w:rsidR="006A2D34" w:rsidRDefault="006A2D34">
            <w:pPr>
              <w:spacing w:line="360" w:lineRule="auto"/>
              <w:jc w:val="right"/>
            </w:pPr>
            <w:r w:rsidRPr="5EA709FF">
              <w:rPr>
                <w:rFonts w:eastAsia="Arial" w:cs="Arial"/>
              </w:rPr>
              <w:t>3 (5.8)</w:t>
            </w:r>
          </w:p>
        </w:tc>
      </w:tr>
      <w:tr w:rsidR="006A2D34" w14:paraId="1585176E" w14:textId="77777777" w:rsidTr="00307027">
        <w:tc>
          <w:tcPr>
            <w:tcW w:w="2093" w:type="dxa"/>
          </w:tcPr>
          <w:p w14:paraId="7AFD610C" w14:textId="77777777" w:rsidR="006A2D34" w:rsidRDefault="006A2D34" w:rsidP="00461FC6">
            <w:pPr>
              <w:spacing w:line="360" w:lineRule="auto"/>
            </w:pPr>
            <w:r w:rsidRPr="5EA709FF">
              <w:rPr>
                <w:rFonts w:eastAsia="Arial" w:cs="Arial"/>
              </w:rPr>
              <w:t>Very useless</w:t>
            </w:r>
          </w:p>
        </w:tc>
        <w:tc>
          <w:tcPr>
            <w:tcW w:w="2093" w:type="dxa"/>
          </w:tcPr>
          <w:p w14:paraId="6580F747" w14:textId="77777777" w:rsidR="006A2D34" w:rsidRDefault="006A2D34" w:rsidP="00B456B0">
            <w:pPr>
              <w:spacing w:line="360" w:lineRule="auto"/>
              <w:jc w:val="right"/>
            </w:pPr>
            <w:r w:rsidRPr="5EA709FF">
              <w:rPr>
                <w:rFonts w:eastAsia="Arial" w:cs="Arial"/>
              </w:rPr>
              <w:t>7 (13.2)</w:t>
            </w:r>
          </w:p>
        </w:tc>
        <w:tc>
          <w:tcPr>
            <w:tcW w:w="2093" w:type="dxa"/>
          </w:tcPr>
          <w:p w14:paraId="1F9B4A9E" w14:textId="77777777" w:rsidR="006A2D34" w:rsidRDefault="006A2D34" w:rsidP="00B456B0">
            <w:pPr>
              <w:spacing w:line="360" w:lineRule="auto"/>
              <w:jc w:val="right"/>
            </w:pPr>
            <w:r w:rsidRPr="5EA709FF">
              <w:rPr>
                <w:rFonts w:eastAsia="Arial" w:cs="Arial"/>
              </w:rPr>
              <w:t>5 (9.6)</w:t>
            </w:r>
          </w:p>
        </w:tc>
        <w:tc>
          <w:tcPr>
            <w:tcW w:w="2093" w:type="dxa"/>
          </w:tcPr>
          <w:p w14:paraId="238A517D" w14:textId="77777777" w:rsidR="006A2D34" w:rsidRDefault="006A2D34" w:rsidP="00F50F0D">
            <w:pPr>
              <w:spacing w:line="360" w:lineRule="auto"/>
              <w:jc w:val="right"/>
            </w:pPr>
            <w:r w:rsidRPr="5EA709FF">
              <w:rPr>
                <w:rFonts w:eastAsia="Arial" w:cs="Arial"/>
              </w:rPr>
              <w:t>9 (18.8)</w:t>
            </w:r>
          </w:p>
        </w:tc>
        <w:tc>
          <w:tcPr>
            <w:tcW w:w="2093" w:type="dxa"/>
          </w:tcPr>
          <w:p w14:paraId="0C64E3D5" w14:textId="77777777" w:rsidR="006A2D34" w:rsidRDefault="006A2D34">
            <w:pPr>
              <w:spacing w:line="360" w:lineRule="auto"/>
              <w:jc w:val="right"/>
            </w:pPr>
            <w:r w:rsidRPr="5EA709FF">
              <w:rPr>
                <w:rFonts w:eastAsia="Arial" w:cs="Arial"/>
              </w:rPr>
              <w:t>7 (13.5)</w:t>
            </w:r>
          </w:p>
        </w:tc>
      </w:tr>
    </w:tbl>
    <w:p w14:paraId="1B1C16DA" w14:textId="77777777" w:rsidR="00307027" w:rsidRPr="00582804" w:rsidRDefault="00307027" w:rsidP="00461FC6">
      <w:pPr>
        <w:spacing w:line="360" w:lineRule="auto"/>
        <w:rPr>
          <w:rFonts w:eastAsia="Arial" w:cs="Arial"/>
          <w:sz w:val="18"/>
          <w:szCs w:val="18"/>
        </w:rPr>
      </w:pPr>
      <w:r w:rsidRPr="00582804">
        <w:rPr>
          <w:rFonts w:eastAsia="Arial" w:cs="Arial"/>
          <w:sz w:val="18"/>
          <w:szCs w:val="18"/>
        </w:rPr>
        <w:t xml:space="preserve">UC: usual care arm, S3P: Structured Planning and Prompting Protocol arm, NIC: nicotine product arm, NIC+S3P: </w:t>
      </w:r>
      <w:r w:rsidRPr="00582804">
        <w:rPr>
          <w:rFonts w:cs="Arial"/>
          <w:sz w:val="18"/>
          <w:szCs w:val="18"/>
        </w:rPr>
        <w:t>Nicotine product + S3P arm</w:t>
      </w:r>
    </w:p>
    <w:p w14:paraId="11F4839B" w14:textId="77777777" w:rsidR="00D75F6B" w:rsidRDefault="00D75F6B" w:rsidP="00B456B0">
      <w:pPr>
        <w:spacing w:line="360" w:lineRule="auto"/>
        <w:rPr>
          <w:rFonts w:eastAsia="Arial" w:cs="Arial"/>
          <w:b/>
          <w:bCs/>
        </w:rPr>
      </w:pPr>
    </w:p>
    <w:p w14:paraId="64DA7FBB" w14:textId="77777777" w:rsidR="2B6A7401" w:rsidRDefault="782A0085" w:rsidP="00461FC6">
      <w:pPr>
        <w:pStyle w:val="Heading2"/>
      </w:pPr>
      <w:bookmarkStart w:id="423" w:name="_Toc44511935"/>
      <w:r w:rsidRPr="782A0085">
        <w:t>Use of S3P recommended strategies</w:t>
      </w:r>
      <w:bookmarkEnd w:id="423"/>
    </w:p>
    <w:p w14:paraId="2D63228B" w14:textId="198279C8" w:rsidR="295C3229" w:rsidRDefault="52103910" w:rsidP="00461FC6">
      <w:pPr>
        <w:spacing w:line="360" w:lineRule="auto"/>
        <w:rPr>
          <w:rFonts w:eastAsia="Arial" w:cs="Arial"/>
        </w:rPr>
      </w:pPr>
      <w:r w:rsidRPr="52103910">
        <w:rPr>
          <w:rFonts w:eastAsia="Arial" w:cs="Arial"/>
        </w:rPr>
        <w:t>Behavioural strategies specifically recommended in the S3P intervention were used across al</w:t>
      </w:r>
      <w:r w:rsidR="008938DA">
        <w:rPr>
          <w:rFonts w:eastAsia="Arial" w:cs="Arial"/>
        </w:rPr>
        <w:t>l four study arms (see Tables 16-18</w:t>
      </w:r>
      <w:r w:rsidRPr="52103910">
        <w:rPr>
          <w:rFonts w:eastAsia="Arial" w:cs="Arial"/>
        </w:rPr>
        <w:t>). Across the strategies suggested, the S3P arms did not consistently report more use tha</w:t>
      </w:r>
      <w:r w:rsidR="1A08FB95" w:rsidRPr="52103910">
        <w:rPr>
          <w:rFonts w:eastAsia="Arial" w:cs="Arial"/>
        </w:rPr>
        <w:t>n</w:t>
      </w:r>
      <w:r w:rsidRPr="52103910">
        <w:rPr>
          <w:rFonts w:eastAsia="Arial" w:cs="Arial"/>
        </w:rPr>
        <w:t xml:space="preserve"> the non-S3P arms. </w:t>
      </w:r>
    </w:p>
    <w:p w14:paraId="4F3100C4" w14:textId="77777777" w:rsidR="2B6A7401" w:rsidRDefault="2B6A7401" w:rsidP="00B456B0">
      <w:pPr>
        <w:spacing w:line="360" w:lineRule="auto"/>
        <w:rPr>
          <w:rFonts w:eastAsia="Arial" w:cs="Arial"/>
          <w:szCs w:val="22"/>
        </w:rPr>
      </w:pPr>
    </w:p>
    <w:p w14:paraId="25F749FA" w14:textId="4021DC98" w:rsidR="00762D4D" w:rsidRDefault="008938DA" w:rsidP="00B456B0">
      <w:pPr>
        <w:pStyle w:val="Caption"/>
        <w:spacing w:after="0" w:line="360" w:lineRule="auto"/>
        <w:rPr>
          <w:rFonts w:eastAsia="Arial"/>
        </w:rPr>
      </w:pPr>
      <w:bookmarkStart w:id="424" w:name="_Toc44512007"/>
      <w:r w:rsidRPr="003032C9">
        <w:rPr>
          <w:rFonts w:eastAsia="Arial"/>
        </w:rPr>
        <w:t>Table 16</w:t>
      </w:r>
      <w:r w:rsidR="52103910" w:rsidRPr="003032C9">
        <w:rPr>
          <w:rFonts w:eastAsia="Arial"/>
        </w:rPr>
        <w:t>. S3P strategies used at three and six months post quit</w:t>
      </w:r>
      <w:bookmarkEnd w:id="424"/>
      <w:r w:rsidR="52103910" w:rsidRPr="003032C9">
        <w:rPr>
          <w:rFonts w:eastAsia="Arial"/>
        </w:rPr>
        <w:t xml:space="preserve"> </w:t>
      </w:r>
    </w:p>
    <w:tbl>
      <w:tblPr>
        <w:tblStyle w:val="TableGrid"/>
        <w:tblW w:w="10627" w:type="dxa"/>
        <w:tblLayout w:type="fixed"/>
        <w:tblLook w:val="04A0" w:firstRow="1" w:lastRow="0" w:firstColumn="1" w:lastColumn="0" w:noHBand="0" w:noVBand="1"/>
      </w:tblPr>
      <w:tblGrid>
        <w:gridCol w:w="1433"/>
        <w:gridCol w:w="1114"/>
        <w:gridCol w:w="1134"/>
        <w:gridCol w:w="1134"/>
        <w:gridCol w:w="1134"/>
        <w:gridCol w:w="1134"/>
        <w:gridCol w:w="1134"/>
        <w:gridCol w:w="1276"/>
        <w:gridCol w:w="1134"/>
      </w:tblGrid>
      <w:tr w:rsidR="00F41CA5" w14:paraId="0D3128E9" w14:textId="77777777" w:rsidTr="000D448C">
        <w:trPr>
          <w:trHeight w:val="1975"/>
        </w:trPr>
        <w:tc>
          <w:tcPr>
            <w:tcW w:w="1433" w:type="dxa"/>
            <w:vMerge w:val="restart"/>
          </w:tcPr>
          <w:p w14:paraId="5756BA00" w14:textId="77777777" w:rsidR="00F41CA5" w:rsidRDefault="00F41CA5" w:rsidP="00F50F0D">
            <w:pPr>
              <w:spacing w:line="360" w:lineRule="auto"/>
            </w:pPr>
            <w:r w:rsidRPr="5EA709FF">
              <w:rPr>
                <w:rFonts w:eastAsia="Arial" w:cs="Arial"/>
                <w:b/>
                <w:bCs/>
              </w:rPr>
              <w:t xml:space="preserve">Strategies used at three months post quit </w:t>
            </w:r>
          </w:p>
          <w:p w14:paraId="352A8936" w14:textId="77777777" w:rsidR="00F41CA5" w:rsidRDefault="00F41CA5">
            <w:pPr>
              <w:spacing w:line="360" w:lineRule="auto"/>
            </w:pPr>
          </w:p>
        </w:tc>
        <w:tc>
          <w:tcPr>
            <w:tcW w:w="2248" w:type="dxa"/>
            <w:gridSpan w:val="2"/>
          </w:tcPr>
          <w:p w14:paraId="3BDEB615" w14:textId="77777777" w:rsidR="00F41CA5" w:rsidRDefault="00F41CA5">
            <w:pPr>
              <w:spacing w:line="360" w:lineRule="auto"/>
              <w:jc w:val="right"/>
            </w:pPr>
            <w:r w:rsidRPr="5EA709FF">
              <w:rPr>
                <w:rFonts w:eastAsia="Arial" w:cs="Arial"/>
                <w:b/>
                <w:bCs/>
              </w:rPr>
              <w:t>UC, N (%)</w:t>
            </w:r>
          </w:p>
          <w:p w14:paraId="69FC18D2" w14:textId="77777777" w:rsidR="00F41CA5" w:rsidRPr="52103910" w:rsidRDefault="00F41CA5">
            <w:pPr>
              <w:spacing w:line="360" w:lineRule="auto"/>
              <w:jc w:val="right"/>
              <w:rPr>
                <w:rFonts w:eastAsia="Arial" w:cs="Arial"/>
                <w:b/>
                <w:bCs/>
              </w:rPr>
            </w:pPr>
          </w:p>
        </w:tc>
        <w:tc>
          <w:tcPr>
            <w:tcW w:w="2268" w:type="dxa"/>
            <w:gridSpan w:val="2"/>
          </w:tcPr>
          <w:p w14:paraId="07511E4A" w14:textId="77777777" w:rsidR="00F41CA5" w:rsidRDefault="00F41CA5">
            <w:pPr>
              <w:spacing w:line="360" w:lineRule="auto"/>
              <w:jc w:val="right"/>
            </w:pPr>
            <w:r w:rsidRPr="52103910">
              <w:rPr>
                <w:rFonts w:eastAsia="Arial" w:cs="Arial"/>
                <w:b/>
                <w:bCs/>
              </w:rPr>
              <w:t>NIC, N (%)</w:t>
            </w:r>
          </w:p>
          <w:p w14:paraId="4E03A2DF" w14:textId="77777777" w:rsidR="00F41CA5" w:rsidRPr="5EA709FF" w:rsidRDefault="00F41CA5">
            <w:pPr>
              <w:spacing w:line="360" w:lineRule="auto"/>
              <w:jc w:val="right"/>
              <w:rPr>
                <w:rFonts w:eastAsia="Arial" w:cs="Arial"/>
                <w:b/>
                <w:bCs/>
              </w:rPr>
            </w:pPr>
          </w:p>
        </w:tc>
        <w:tc>
          <w:tcPr>
            <w:tcW w:w="2268" w:type="dxa"/>
            <w:gridSpan w:val="2"/>
          </w:tcPr>
          <w:p w14:paraId="7C8C225E" w14:textId="77777777" w:rsidR="00F41CA5" w:rsidRDefault="00F41CA5">
            <w:pPr>
              <w:spacing w:line="360" w:lineRule="auto"/>
              <w:jc w:val="right"/>
            </w:pPr>
            <w:r w:rsidRPr="5EA709FF">
              <w:rPr>
                <w:rFonts w:eastAsia="Arial" w:cs="Arial"/>
                <w:b/>
                <w:bCs/>
              </w:rPr>
              <w:t>S3P, N (%)</w:t>
            </w:r>
          </w:p>
          <w:p w14:paraId="270F7CCA" w14:textId="77777777" w:rsidR="00F41CA5" w:rsidRPr="52103910" w:rsidRDefault="00F41CA5">
            <w:pPr>
              <w:spacing w:line="360" w:lineRule="auto"/>
              <w:jc w:val="right"/>
              <w:rPr>
                <w:rFonts w:eastAsia="Arial" w:cs="Arial"/>
                <w:b/>
                <w:bCs/>
              </w:rPr>
            </w:pPr>
          </w:p>
        </w:tc>
        <w:tc>
          <w:tcPr>
            <w:tcW w:w="2410" w:type="dxa"/>
            <w:gridSpan w:val="2"/>
          </w:tcPr>
          <w:p w14:paraId="183328FA" w14:textId="77777777" w:rsidR="00F41CA5" w:rsidRDefault="00F41CA5">
            <w:pPr>
              <w:spacing w:line="360" w:lineRule="auto"/>
              <w:jc w:val="right"/>
            </w:pPr>
            <w:r w:rsidRPr="52103910">
              <w:rPr>
                <w:rFonts w:eastAsia="Arial" w:cs="Arial"/>
                <w:b/>
                <w:bCs/>
              </w:rPr>
              <w:t>NIC+S3P, N (%)</w:t>
            </w:r>
          </w:p>
          <w:p w14:paraId="7DB7BF41" w14:textId="77777777" w:rsidR="00F41CA5" w:rsidRPr="52103910" w:rsidRDefault="00F41CA5">
            <w:pPr>
              <w:spacing w:line="360" w:lineRule="auto"/>
              <w:jc w:val="right"/>
              <w:rPr>
                <w:rFonts w:eastAsia="Arial" w:cs="Arial"/>
                <w:b/>
                <w:bCs/>
              </w:rPr>
            </w:pPr>
          </w:p>
        </w:tc>
      </w:tr>
      <w:tr w:rsidR="00F41CA5" w14:paraId="788D7CC5" w14:textId="77777777" w:rsidTr="000D448C">
        <w:trPr>
          <w:trHeight w:val="380"/>
        </w:trPr>
        <w:tc>
          <w:tcPr>
            <w:tcW w:w="1433" w:type="dxa"/>
            <w:vMerge/>
          </w:tcPr>
          <w:p w14:paraId="31FB35B5" w14:textId="77777777" w:rsidR="00F41CA5" w:rsidRPr="5EA709FF" w:rsidRDefault="00F41CA5">
            <w:pPr>
              <w:spacing w:line="360" w:lineRule="auto"/>
              <w:rPr>
                <w:rFonts w:eastAsia="Arial" w:cs="Arial"/>
                <w:b/>
                <w:bCs/>
              </w:rPr>
            </w:pPr>
          </w:p>
        </w:tc>
        <w:tc>
          <w:tcPr>
            <w:tcW w:w="1114" w:type="dxa"/>
          </w:tcPr>
          <w:p w14:paraId="0D482A0A" w14:textId="77777777" w:rsidR="00F41CA5" w:rsidRPr="5EA709FF" w:rsidRDefault="00F41CA5">
            <w:pPr>
              <w:spacing w:line="360" w:lineRule="auto"/>
              <w:jc w:val="right"/>
              <w:rPr>
                <w:rFonts w:eastAsia="Arial" w:cs="Arial"/>
                <w:b/>
                <w:bCs/>
              </w:rPr>
            </w:pPr>
            <w:r>
              <w:rPr>
                <w:rFonts w:eastAsia="Arial" w:cs="Arial"/>
                <w:b/>
                <w:bCs/>
              </w:rPr>
              <w:t>Three months</w:t>
            </w:r>
          </w:p>
        </w:tc>
        <w:tc>
          <w:tcPr>
            <w:tcW w:w="1134" w:type="dxa"/>
          </w:tcPr>
          <w:p w14:paraId="24816779" w14:textId="77777777" w:rsidR="00F41CA5" w:rsidRPr="52103910" w:rsidRDefault="00F41CA5">
            <w:pPr>
              <w:spacing w:line="360" w:lineRule="auto"/>
              <w:jc w:val="right"/>
              <w:rPr>
                <w:rFonts w:eastAsia="Arial" w:cs="Arial"/>
                <w:b/>
                <w:bCs/>
              </w:rPr>
            </w:pPr>
            <w:r>
              <w:rPr>
                <w:rFonts w:eastAsia="Arial" w:cs="Arial"/>
                <w:b/>
                <w:bCs/>
              </w:rPr>
              <w:t>Six months</w:t>
            </w:r>
          </w:p>
        </w:tc>
        <w:tc>
          <w:tcPr>
            <w:tcW w:w="1134" w:type="dxa"/>
          </w:tcPr>
          <w:p w14:paraId="136B5C62" w14:textId="77777777" w:rsidR="00F41CA5" w:rsidRPr="5EA709FF" w:rsidRDefault="00F41CA5">
            <w:pPr>
              <w:spacing w:line="360" w:lineRule="auto"/>
              <w:jc w:val="right"/>
              <w:rPr>
                <w:rFonts w:eastAsia="Arial" w:cs="Arial"/>
                <w:b/>
                <w:bCs/>
              </w:rPr>
            </w:pPr>
            <w:r>
              <w:rPr>
                <w:rFonts w:eastAsia="Arial" w:cs="Arial"/>
                <w:b/>
                <w:bCs/>
              </w:rPr>
              <w:t>Three months</w:t>
            </w:r>
          </w:p>
        </w:tc>
        <w:tc>
          <w:tcPr>
            <w:tcW w:w="1134" w:type="dxa"/>
          </w:tcPr>
          <w:p w14:paraId="18C3E3C3" w14:textId="77777777" w:rsidR="00F41CA5" w:rsidRPr="52103910" w:rsidRDefault="00F41CA5">
            <w:pPr>
              <w:spacing w:line="360" w:lineRule="auto"/>
              <w:jc w:val="right"/>
              <w:rPr>
                <w:rFonts w:eastAsia="Arial" w:cs="Arial"/>
                <w:b/>
                <w:bCs/>
              </w:rPr>
            </w:pPr>
            <w:r>
              <w:rPr>
                <w:rFonts w:eastAsia="Arial" w:cs="Arial"/>
                <w:b/>
                <w:bCs/>
              </w:rPr>
              <w:t>Six months</w:t>
            </w:r>
          </w:p>
        </w:tc>
        <w:tc>
          <w:tcPr>
            <w:tcW w:w="1134" w:type="dxa"/>
          </w:tcPr>
          <w:p w14:paraId="2E05603F" w14:textId="77777777" w:rsidR="00F41CA5" w:rsidRPr="5EA709FF" w:rsidRDefault="00F41CA5">
            <w:pPr>
              <w:spacing w:line="360" w:lineRule="auto"/>
              <w:jc w:val="right"/>
              <w:rPr>
                <w:rFonts w:eastAsia="Arial" w:cs="Arial"/>
                <w:b/>
                <w:bCs/>
              </w:rPr>
            </w:pPr>
            <w:r>
              <w:rPr>
                <w:rFonts w:eastAsia="Arial" w:cs="Arial"/>
                <w:b/>
                <w:bCs/>
              </w:rPr>
              <w:t>Three months</w:t>
            </w:r>
          </w:p>
        </w:tc>
        <w:tc>
          <w:tcPr>
            <w:tcW w:w="1134" w:type="dxa"/>
          </w:tcPr>
          <w:p w14:paraId="1F4A1167" w14:textId="77777777" w:rsidR="00F41CA5" w:rsidRPr="52103910" w:rsidRDefault="00F41CA5">
            <w:pPr>
              <w:spacing w:line="360" w:lineRule="auto"/>
              <w:jc w:val="right"/>
              <w:rPr>
                <w:rFonts w:eastAsia="Arial" w:cs="Arial"/>
                <w:b/>
                <w:bCs/>
              </w:rPr>
            </w:pPr>
            <w:r>
              <w:rPr>
                <w:rFonts w:eastAsia="Arial" w:cs="Arial"/>
                <w:b/>
                <w:bCs/>
              </w:rPr>
              <w:t>Six months</w:t>
            </w:r>
          </w:p>
        </w:tc>
        <w:tc>
          <w:tcPr>
            <w:tcW w:w="1276" w:type="dxa"/>
          </w:tcPr>
          <w:p w14:paraId="778A5EF4" w14:textId="77777777" w:rsidR="00F41CA5" w:rsidRPr="5EA709FF" w:rsidRDefault="00F41CA5">
            <w:pPr>
              <w:spacing w:line="360" w:lineRule="auto"/>
              <w:jc w:val="right"/>
              <w:rPr>
                <w:rFonts w:eastAsia="Arial" w:cs="Arial"/>
                <w:b/>
                <w:bCs/>
              </w:rPr>
            </w:pPr>
            <w:r>
              <w:rPr>
                <w:rFonts w:eastAsia="Arial" w:cs="Arial"/>
                <w:b/>
                <w:bCs/>
              </w:rPr>
              <w:t>Three months</w:t>
            </w:r>
          </w:p>
        </w:tc>
        <w:tc>
          <w:tcPr>
            <w:tcW w:w="1134" w:type="dxa"/>
          </w:tcPr>
          <w:p w14:paraId="12699BDF" w14:textId="77777777" w:rsidR="00F41CA5" w:rsidRPr="52103910" w:rsidRDefault="00F41CA5">
            <w:pPr>
              <w:spacing w:line="360" w:lineRule="auto"/>
              <w:jc w:val="right"/>
              <w:rPr>
                <w:rFonts w:eastAsia="Arial" w:cs="Arial"/>
                <w:b/>
                <w:bCs/>
              </w:rPr>
            </w:pPr>
            <w:r>
              <w:rPr>
                <w:rFonts w:eastAsia="Arial" w:cs="Arial"/>
                <w:b/>
                <w:bCs/>
              </w:rPr>
              <w:t>Six months</w:t>
            </w:r>
          </w:p>
        </w:tc>
      </w:tr>
      <w:tr w:rsidR="00F41CA5" w14:paraId="1E7512E1" w14:textId="77777777" w:rsidTr="000D448C">
        <w:trPr>
          <w:trHeight w:val="1141"/>
        </w:trPr>
        <w:tc>
          <w:tcPr>
            <w:tcW w:w="1433" w:type="dxa"/>
          </w:tcPr>
          <w:p w14:paraId="66F88BB3" w14:textId="77777777" w:rsidR="00F41CA5" w:rsidRDefault="00F41CA5" w:rsidP="00461FC6">
            <w:pPr>
              <w:spacing w:line="360" w:lineRule="auto"/>
            </w:pPr>
            <w:r w:rsidRPr="5EA709FF">
              <w:rPr>
                <w:rFonts w:eastAsia="Arial" w:cs="Arial"/>
              </w:rPr>
              <w:t>Remind myself of reasons for quitting (N=191</w:t>
            </w:r>
            <w:r>
              <w:rPr>
                <w:rFonts w:eastAsia="Arial" w:cs="Arial"/>
              </w:rPr>
              <w:t>, N=201)</w:t>
            </w:r>
            <w:r w:rsidRPr="0074112C">
              <w:rPr>
                <w:rFonts w:eastAsia="Arial" w:cs="Arial"/>
                <w:vertAlign w:val="superscript"/>
              </w:rPr>
              <w:t>a</w:t>
            </w:r>
          </w:p>
        </w:tc>
        <w:tc>
          <w:tcPr>
            <w:tcW w:w="1114" w:type="dxa"/>
          </w:tcPr>
          <w:p w14:paraId="68142EDD" w14:textId="77777777" w:rsidR="00F41CA5" w:rsidRDefault="00F41CA5" w:rsidP="00B456B0">
            <w:pPr>
              <w:spacing w:line="360" w:lineRule="auto"/>
              <w:jc w:val="right"/>
            </w:pPr>
            <w:r w:rsidRPr="5EA709FF">
              <w:rPr>
                <w:rFonts w:eastAsia="Arial" w:cs="Arial"/>
              </w:rPr>
              <w:t>46 (90.2)</w:t>
            </w:r>
          </w:p>
          <w:p w14:paraId="6956B025" w14:textId="77777777" w:rsidR="00F41CA5" w:rsidRDefault="00F41CA5" w:rsidP="00B456B0">
            <w:pPr>
              <w:spacing w:line="360" w:lineRule="auto"/>
              <w:jc w:val="right"/>
            </w:pPr>
          </w:p>
          <w:p w14:paraId="3DB06FCE" w14:textId="77777777" w:rsidR="00F41CA5" w:rsidRDefault="00F41CA5" w:rsidP="00F50F0D">
            <w:pPr>
              <w:spacing w:line="360" w:lineRule="auto"/>
              <w:jc w:val="right"/>
            </w:pPr>
            <w:r w:rsidRPr="5EA709FF">
              <w:rPr>
                <w:rFonts w:eastAsia="Arial" w:cs="Arial"/>
              </w:rPr>
              <w:t>N=51</w:t>
            </w:r>
          </w:p>
        </w:tc>
        <w:tc>
          <w:tcPr>
            <w:tcW w:w="1134" w:type="dxa"/>
          </w:tcPr>
          <w:p w14:paraId="34BE0F0C" w14:textId="77777777" w:rsidR="00F41CA5" w:rsidRDefault="00F41CA5">
            <w:pPr>
              <w:spacing w:line="360" w:lineRule="auto"/>
              <w:jc w:val="right"/>
            </w:pPr>
            <w:r w:rsidRPr="5EA709FF">
              <w:rPr>
                <w:rFonts w:eastAsia="Arial" w:cs="Arial"/>
              </w:rPr>
              <w:t>47 (90.4)</w:t>
            </w:r>
          </w:p>
          <w:p w14:paraId="7A5417B2" w14:textId="77777777" w:rsidR="00F41CA5" w:rsidRDefault="00F41CA5">
            <w:pPr>
              <w:spacing w:line="360" w:lineRule="auto"/>
              <w:jc w:val="right"/>
            </w:pPr>
          </w:p>
          <w:p w14:paraId="071E0DCA" w14:textId="77777777" w:rsidR="00F41CA5" w:rsidRDefault="00F41CA5">
            <w:pPr>
              <w:spacing w:line="360" w:lineRule="auto"/>
              <w:jc w:val="right"/>
            </w:pPr>
            <w:r w:rsidRPr="5EA709FF">
              <w:rPr>
                <w:rFonts w:eastAsia="Arial" w:cs="Arial"/>
              </w:rPr>
              <w:t>N=52</w:t>
            </w:r>
          </w:p>
        </w:tc>
        <w:tc>
          <w:tcPr>
            <w:tcW w:w="1134" w:type="dxa"/>
          </w:tcPr>
          <w:p w14:paraId="2703B741" w14:textId="77777777" w:rsidR="00F41CA5" w:rsidRDefault="00F41CA5">
            <w:pPr>
              <w:spacing w:line="360" w:lineRule="auto"/>
              <w:jc w:val="right"/>
            </w:pPr>
            <w:r w:rsidRPr="5EA709FF">
              <w:rPr>
                <w:rFonts w:eastAsia="Arial" w:cs="Arial"/>
              </w:rPr>
              <w:t>40 (80.0)</w:t>
            </w:r>
          </w:p>
          <w:p w14:paraId="549A0D48" w14:textId="77777777" w:rsidR="00F41CA5" w:rsidRDefault="00F41CA5">
            <w:pPr>
              <w:spacing w:line="360" w:lineRule="auto"/>
              <w:jc w:val="right"/>
            </w:pPr>
          </w:p>
          <w:p w14:paraId="34FC66BD" w14:textId="77777777" w:rsidR="00F41CA5" w:rsidRDefault="00F41CA5">
            <w:pPr>
              <w:spacing w:line="360" w:lineRule="auto"/>
              <w:jc w:val="right"/>
            </w:pPr>
            <w:r w:rsidRPr="5EA709FF">
              <w:rPr>
                <w:rFonts w:eastAsia="Arial" w:cs="Arial"/>
              </w:rPr>
              <w:t>N=50</w:t>
            </w:r>
          </w:p>
        </w:tc>
        <w:tc>
          <w:tcPr>
            <w:tcW w:w="1134" w:type="dxa"/>
          </w:tcPr>
          <w:p w14:paraId="51FE237F" w14:textId="77777777" w:rsidR="00F41CA5" w:rsidRDefault="00F41CA5">
            <w:pPr>
              <w:spacing w:line="360" w:lineRule="auto"/>
              <w:jc w:val="right"/>
            </w:pPr>
            <w:r w:rsidRPr="5EA709FF">
              <w:rPr>
                <w:rFonts w:eastAsia="Arial" w:cs="Arial"/>
              </w:rPr>
              <w:t>47 (94.0)</w:t>
            </w:r>
          </w:p>
          <w:p w14:paraId="1DA499E1" w14:textId="77777777" w:rsidR="00F41CA5" w:rsidRDefault="00F41CA5">
            <w:pPr>
              <w:spacing w:line="360" w:lineRule="auto"/>
              <w:jc w:val="right"/>
            </w:pPr>
          </w:p>
          <w:p w14:paraId="4EAFFEF1" w14:textId="77777777" w:rsidR="00F41CA5" w:rsidRDefault="00F41CA5">
            <w:pPr>
              <w:spacing w:line="360" w:lineRule="auto"/>
              <w:jc w:val="right"/>
            </w:pPr>
            <w:r w:rsidRPr="5EA709FF">
              <w:rPr>
                <w:rFonts w:eastAsia="Arial" w:cs="Arial"/>
              </w:rPr>
              <w:t>N=50</w:t>
            </w:r>
          </w:p>
        </w:tc>
        <w:tc>
          <w:tcPr>
            <w:tcW w:w="1134" w:type="dxa"/>
          </w:tcPr>
          <w:p w14:paraId="50D431DA" w14:textId="77777777" w:rsidR="00F41CA5" w:rsidRDefault="00F41CA5">
            <w:pPr>
              <w:spacing w:line="360" w:lineRule="auto"/>
              <w:jc w:val="right"/>
            </w:pPr>
            <w:r w:rsidRPr="5EA709FF">
              <w:rPr>
                <w:rFonts w:eastAsia="Arial" w:cs="Arial"/>
              </w:rPr>
              <w:t>38 (97.4)</w:t>
            </w:r>
          </w:p>
          <w:p w14:paraId="77894AEA" w14:textId="77777777" w:rsidR="00F41CA5" w:rsidRDefault="00F41CA5">
            <w:pPr>
              <w:spacing w:line="360" w:lineRule="auto"/>
              <w:jc w:val="right"/>
            </w:pPr>
          </w:p>
          <w:p w14:paraId="690BE13A" w14:textId="77777777" w:rsidR="00F41CA5" w:rsidRDefault="00F41CA5">
            <w:pPr>
              <w:spacing w:line="360" w:lineRule="auto"/>
              <w:jc w:val="right"/>
            </w:pPr>
            <w:r w:rsidRPr="5EA709FF">
              <w:rPr>
                <w:rFonts w:eastAsia="Arial" w:cs="Arial"/>
              </w:rPr>
              <w:t>N = 39</w:t>
            </w:r>
          </w:p>
        </w:tc>
        <w:tc>
          <w:tcPr>
            <w:tcW w:w="1134" w:type="dxa"/>
          </w:tcPr>
          <w:p w14:paraId="07CC4F68" w14:textId="77777777" w:rsidR="00F41CA5" w:rsidRDefault="00F41CA5">
            <w:pPr>
              <w:spacing w:line="360" w:lineRule="auto"/>
              <w:jc w:val="right"/>
            </w:pPr>
            <w:r w:rsidRPr="5EA709FF">
              <w:rPr>
                <w:rFonts w:eastAsia="Arial" w:cs="Arial"/>
              </w:rPr>
              <w:t>45 (93.</w:t>
            </w:r>
            <w:r>
              <w:rPr>
                <w:rFonts w:eastAsia="Arial" w:cs="Arial"/>
              </w:rPr>
              <w:t>8</w:t>
            </w:r>
            <w:r w:rsidRPr="5EA709FF">
              <w:rPr>
                <w:rFonts w:eastAsia="Arial" w:cs="Arial"/>
              </w:rPr>
              <w:t>)</w:t>
            </w:r>
          </w:p>
          <w:p w14:paraId="440EFA62" w14:textId="77777777" w:rsidR="00F41CA5" w:rsidRDefault="00F41CA5">
            <w:pPr>
              <w:spacing w:line="360" w:lineRule="auto"/>
              <w:jc w:val="right"/>
            </w:pPr>
          </w:p>
          <w:p w14:paraId="0DA864E3" w14:textId="77777777" w:rsidR="00F41CA5" w:rsidRDefault="00F41CA5">
            <w:pPr>
              <w:spacing w:line="360" w:lineRule="auto"/>
              <w:jc w:val="right"/>
            </w:pPr>
            <w:r w:rsidRPr="5EA709FF">
              <w:rPr>
                <w:rFonts w:eastAsia="Arial" w:cs="Arial"/>
              </w:rPr>
              <w:t>N = 48</w:t>
            </w:r>
          </w:p>
        </w:tc>
        <w:tc>
          <w:tcPr>
            <w:tcW w:w="1276" w:type="dxa"/>
          </w:tcPr>
          <w:p w14:paraId="1032FF6E" w14:textId="77777777" w:rsidR="00F41CA5" w:rsidRDefault="00F41CA5">
            <w:pPr>
              <w:spacing w:line="360" w:lineRule="auto"/>
              <w:jc w:val="right"/>
            </w:pPr>
            <w:r w:rsidRPr="5EA709FF">
              <w:rPr>
                <w:rFonts w:eastAsia="Arial" w:cs="Arial"/>
              </w:rPr>
              <w:t>43 (84.3)</w:t>
            </w:r>
          </w:p>
          <w:p w14:paraId="0F7DE3D3" w14:textId="77777777" w:rsidR="00F41CA5" w:rsidRDefault="00F41CA5">
            <w:pPr>
              <w:spacing w:line="360" w:lineRule="auto"/>
              <w:jc w:val="right"/>
            </w:pPr>
          </w:p>
          <w:p w14:paraId="6B99C65A" w14:textId="77777777" w:rsidR="00F41CA5" w:rsidRDefault="00F41CA5">
            <w:pPr>
              <w:spacing w:line="360" w:lineRule="auto"/>
              <w:jc w:val="right"/>
            </w:pPr>
            <w:r w:rsidRPr="5EA709FF">
              <w:rPr>
                <w:rFonts w:eastAsia="Arial" w:cs="Arial"/>
              </w:rPr>
              <w:t>N = 51</w:t>
            </w:r>
          </w:p>
        </w:tc>
        <w:tc>
          <w:tcPr>
            <w:tcW w:w="1134" w:type="dxa"/>
          </w:tcPr>
          <w:p w14:paraId="055B6D73" w14:textId="77777777" w:rsidR="00F41CA5" w:rsidRDefault="00F41CA5">
            <w:pPr>
              <w:spacing w:line="360" w:lineRule="auto"/>
              <w:jc w:val="right"/>
            </w:pPr>
            <w:r w:rsidRPr="5EA709FF">
              <w:rPr>
                <w:rFonts w:eastAsia="Arial" w:cs="Arial"/>
              </w:rPr>
              <w:t>45 (88.2)</w:t>
            </w:r>
          </w:p>
          <w:p w14:paraId="1F8286E8" w14:textId="77777777" w:rsidR="00F41CA5" w:rsidRDefault="00F41CA5">
            <w:pPr>
              <w:spacing w:line="360" w:lineRule="auto"/>
              <w:jc w:val="right"/>
            </w:pPr>
          </w:p>
          <w:p w14:paraId="6D7E399C" w14:textId="77777777" w:rsidR="00F41CA5" w:rsidRDefault="00F41CA5">
            <w:pPr>
              <w:spacing w:line="360" w:lineRule="auto"/>
              <w:jc w:val="right"/>
            </w:pPr>
            <w:r w:rsidRPr="5EA709FF">
              <w:rPr>
                <w:rFonts w:eastAsia="Arial" w:cs="Arial"/>
              </w:rPr>
              <w:t>N = 51</w:t>
            </w:r>
          </w:p>
        </w:tc>
      </w:tr>
      <w:tr w:rsidR="00F41CA5" w14:paraId="09099444" w14:textId="77777777" w:rsidTr="000D448C">
        <w:trPr>
          <w:trHeight w:val="1537"/>
        </w:trPr>
        <w:tc>
          <w:tcPr>
            <w:tcW w:w="1433" w:type="dxa"/>
          </w:tcPr>
          <w:p w14:paraId="0C62094C" w14:textId="77777777" w:rsidR="00F41CA5" w:rsidRDefault="00F41CA5" w:rsidP="00461FC6">
            <w:pPr>
              <w:spacing w:line="360" w:lineRule="auto"/>
            </w:pPr>
            <w:r w:rsidRPr="5EA709FF">
              <w:rPr>
                <w:rFonts w:eastAsia="Arial" w:cs="Arial"/>
              </w:rPr>
              <w:t>Distracted myself by doing something else (N=191</w:t>
            </w:r>
            <w:r>
              <w:rPr>
                <w:rFonts w:eastAsia="Arial" w:cs="Arial"/>
              </w:rPr>
              <w:t>, N=201)</w:t>
            </w:r>
            <w:r w:rsidRPr="0074112C">
              <w:rPr>
                <w:rFonts w:eastAsia="Arial" w:cs="Arial"/>
                <w:vertAlign w:val="superscript"/>
              </w:rPr>
              <w:t xml:space="preserve"> a</w:t>
            </w:r>
          </w:p>
        </w:tc>
        <w:tc>
          <w:tcPr>
            <w:tcW w:w="1114" w:type="dxa"/>
          </w:tcPr>
          <w:p w14:paraId="280B6DFF" w14:textId="77777777" w:rsidR="00F41CA5" w:rsidRDefault="00F41CA5" w:rsidP="00B456B0">
            <w:pPr>
              <w:spacing w:line="360" w:lineRule="auto"/>
              <w:jc w:val="right"/>
            </w:pPr>
            <w:r w:rsidRPr="5EA709FF">
              <w:rPr>
                <w:rFonts w:eastAsia="Arial" w:cs="Arial"/>
              </w:rPr>
              <w:t>44 (86.3)</w:t>
            </w:r>
          </w:p>
          <w:p w14:paraId="59878AC1" w14:textId="77777777" w:rsidR="00F41CA5" w:rsidRDefault="00F41CA5" w:rsidP="00B456B0">
            <w:pPr>
              <w:spacing w:line="360" w:lineRule="auto"/>
              <w:jc w:val="right"/>
            </w:pPr>
          </w:p>
          <w:p w14:paraId="3FE2F404" w14:textId="77777777" w:rsidR="00F41CA5" w:rsidRDefault="00F41CA5" w:rsidP="00F50F0D">
            <w:pPr>
              <w:spacing w:line="360" w:lineRule="auto"/>
              <w:jc w:val="right"/>
            </w:pPr>
            <w:r w:rsidRPr="5EA709FF">
              <w:rPr>
                <w:rFonts w:eastAsia="Arial" w:cs="Arial"/>
              </w:rPr>
              <w:t>N=51</w:t>
            </w:r>
          </w:p>
        </w:tc>
        <w:tc>
          <w:tcPr>
            <w:tcW w:w="1134" w:type="dxa"/>
          </w:tcPr>
          <w:p w14:paraId="00B8187F" w14:textId="77777777" w:rsidR="00F41CA5" w:rsidRDefault="00F41CA5">
            <w:pPr>
              <w:spacing w:line="360" w:lineRule="auto"/>
              <w:jc w:val="right"/>
            </w:pPr>
            <w:r w:rsidRPr="5EA709FF">
              <w:rPr>
                <w:rFonts w:eastAsia="Arial" w:cs="Arial"/>
              </w:rPr>
              <w:t>42 (80.</w:t>
            </w:r>
            <w:r>
              <w:rPr>
                <w:rFonts w:eastAsia="Arial" w:cs="Arial"/>
              </w:rPr>
              <w:t>8</w:t>
            </w:r>
            <w:r w:rsidRPr="5EA709FF">
              <w:rPr>
                <w:rFonts w:eastAsia="Arial" w:cs="Arial"/>
              </w:rPr>
              <w:t>)</w:t>
            </w:r>
          </w:p>
          <w:p w14:paraId="319067DA" w14:textId="77777777" w:rsidR="00F41CA5" w:rsidRDefault="00F41CA5">
            <w:pPr>
              <w:spacing w:line="360" w:lineRule="auto"/>
              <w:jc w:val="right"/>
            </w:pPr>
          </w:p>
          <w:p w14:paraId="0BECD404" w14:textId="77777777" w:rsidR="00F41CA5" w:rsidRDefault="00F41CA5">
            <w:pPr>
              <w:spacing w:line="360" w:lineRule="auto"/>
              <w:jc w:val="right"/>
            </w:pPr>
            <w:r w:rsidRPr="5EA709FF">
              <w:rPr>
                <w:rFonts w:eastAsia="Arial" w:cs="Arial"/>
              </w:rPr>
              <w:t>N=52</w:t>
            </w:r>
          </w:p>
        </w:tc>
        <w:tc>
          <w:tcPr>
            <w:tcW w:w="1134" w:type="dxa"/>
          </w:tcPr>
          <w:p w14:paraId="178E56D0" w14:textId="77777777" w:rsidR="00F41CA5" w:rsidRDefault="00F41CA5">
            <w:pPr>
              <w:spacing w:line="360" w:lineRule="auto"/>
              <w:jc w:val="right"/>
            </w:pPr>
            <w:r w:rsidRPr="5EA709FF">
              <w:rPr>
                <w:rFonts w:eastAsia="Arial" w:cs="Arial"/>
              </w:rPr>
              <w:t>38 (76.0)</w:t>
            </w:r>
          </w:p>
          <w:p w14:paraId="4AA531FB" w14:textId="77777777" w:rsidR="00F41CA5" w:rsidRDefault="00F41CA5">
            <w:pPr>
              <w:spacing w:line="360" w:lineRule="auto"/>
              <w:jc w:val="right"/>
            </w:pPr>
          </w:p>
          <w:p w14:paraId="3E7B4629" w14:textId="77777777" w:rsidR="00F41CA5" w:rsidRDefault="00F41CA5">
            <w:pPr>
              <w:spacing w:line="360" w:lineRule="auto"/>
              <w:jc w:val="right"/>
            </w:pPr>
            <w:r w:rsidRPr="5EA709FF">
              <w:rPr>
                <w:rFonts w:eastAsia="Arial" w:cs="Arial"/>
              </w:rPr>
              <w:t>N=50</w:t>
            </w:r>
          </w:p>
        </w:tc>
        <w:tc>
          <w:tcPr>
            <w:tcW w:w="1134" w:type="dxa"/>
          </w:tcPr>
          <w:p w14:paraId="1A3F5822" w14:textId="77777777" w:rsidR="00F41CA5" w:rsidRDefault="00F41CA5">
            <w:pPr>
              <w:spacing w:line="360" w:lineRule="auto"/>
              <w:jc w:val="right"/>
            </w:pPr>
            <w:r w:rsidRPr="5EA709FF">
              <w:rPr>
                <w:rFonts w:eastAsia="Arial" w:cs="Arial"/>
              </w:rPr>
              <w:t>35 (70.0)</w:t>
            </w:r>
          </w:p>
          <w:p w14:paraId="0B24BD89" w14:textId="77777777" w:rsidR="00F41CA5" w:rsidRDefault="00F41CA5">
            <w:pPr>
              <w:spacing w:line="360" w:lineRule="auto"/>
              <w:jc w:val="right"/>
            </w:pPr>
          </w:p>
          <w:p w14:paraId="1B87F88E" w14:textId="77777777" w:rsidR="00F41CA5" w:rsidRDefault="00F41CA5">
            <w:pPr>
              <w:spacing w:line="360" w:lineRule="auto"/>
              <w:jc w:val="right"/>
            </w:pPr>
            <w:r w:rsidRPr="5EA709FF">
              <w:rPr>
                <w:rFonts w:eastAsia="Arial" w:cs="Arial"/>
              </w:rPr>
              <w:t>N=50</w:t>
            </w:r>
          </w:p>
        </w:tc>
        <w:tc>
          <w:tcPr>
            <w:tcW w:w="1134" w:type="dxa"/>
          </w:tcPr>
          <w:p w14:paraId="4A571383" w14:textId="77777777" w:rsidR="00F41CA5" w:rsidRDefault="00F41CA5">
            <w:pPr>
              <w:spacing w:line="360" w:lineRule="auto"/>
              <w:jc w:val="right"/>
            </w:pPr>
            <w:r w:rsidRPr="5EA709FF">
              <w:rPr>
                <w:rFonts w:eastAsia="Arial" w:cs="Arial"/>
              </w:rPr>
              <w:t>33 (84.6)</w:t>
            </w:r>
          </w:p>
          <w:p w14:paraId="09945DB6" w14:textId="77777777" w:rsidR="00F41CA5" w:rsidRDefault="00F41CA5">
            <w:pPr>
              <w:spacing w:line="360" w:lineRule="auto"/>
              <w:jc w:val="right"/>
            </w:pPr>
          </w:p>
          <w:p w14:paraId="1BDBCFC8" w14:textId="77777777" w:rsidR="00F41CA5" w:rsidRDefault="00F41CA5">
            <w:pPr>
              <w:spacing w:line="360" w:lineRule="auto"/>
              <w:jc w:val="right"/>
            </w:pPr>
            <w:r w:rsidRPr="5EA709FF">
              <w:rPr>
                <w:rFonts w:eastAsia="Arial" w:cs="Arial"/>
              </w:rPr>
              <w:t>N = 39</w:t>
            </w:r>
          </w:p>
        </w:tc>
        <w:tc>
          <w:tcPr>
            <w:tcW w:w="1134" w:type="dxa"/>
          </w:tcPr>
          <w:p w14:paraId="5ABEFC21" w14:textId="77777777" w:rsidR="00F41CA5" w:rsidRDefault="00F41CA5">
            <w:pPr>
              <w:spacing w:line="360" w:lineRule="auto"/>
              <w:jc w:val="right"/>
            </w:pPr>
            <w:r w:rsidRPr="5EA709FF">
              <w:rPr>
                <w:rFonts w:eastAsia="Arial" w:cs="Arial"/>
              </w:rPr>
              <w:t>39 (81.3)</w:t>
            </w:r>
          </w:p>
          <w:p w14:paraId="6BDB5AF9" w14:textId="77777777" w:rsidR="00F41CA5" w:rsidRDefault="00F41CA5">
            <w:pPr>
              <w:spacing w:line="360" w:lineRule="auto"/>
              <w:jc w:val="right"/>
            </w:pPr>
          </w:p>
          <w:p w14:paraId="593DEC41" w14:textId="77777777" w:rsidR="00F41CA5" w:rsidRDefault="00F41CA5">
            <w:pPr>
              <w:spacing w:line="360" w:lineRule="auto"/>
              <w:jc w:val="right"/>
            </w:pPr>
            <w:r w:rsidRPr="5EA709FF">
              <w:rPr>
                <w:rFonts w:eastAsia="Arial" w:cs="Arial"/>
              </w:rPr>
              <w:t>N = 48</w:t>
            </w:r>
          </w:p>
        </w:tc>
        <w:tc>
          <w:tcPr>
            <w:tcW w:w="1276" w:type="dxa"/>
          </w:tcPr>
          <w:p w14:paraId="379D65BC" w14:textId="77777777" w:rsidR="00F41CA5" w:rsidRDefault="00F41CA5">
            <w:pPr>
              <w:spacing w:line="360" w:lineRule="auto"/>
              <w:jc w:val="right"/>
            </w:pPr>
            <w:r w:rsidRPr="5EA709FF">
              <w:rPr>
                <w:rFonts w:eastAsia="Arial" w:cs="Arial"/>
              </w:rPr>
              <w:t>41 (80.4)</w:t>
            </w:r>
          </w:p>
          <w:p w14:paraId="2C54BB42" w14:textId="77777777" w:rsidR="00F41CA5" w:rsidRDefault="00F41CA5">
            <w:pPr>
              <w:spacing w:line="360" w:lineRule="auto"/>
              <w:jc w:val="right"/>
            </w:pPr>
          </w:p>
          <w:p w14:paraId="49A0A446" w14:textId="77777777" w:rsidR="00F41CA5" w:rsidRDefault="00F41CA5">
            <w:pPr>
              <w:spacing w:line="360" w:lineRule="auto"/>
              <w:jc w:val="right"/>
            </w:pPr>
            <w:r w:rsidRPr="5EA709FF">
              <w:rPr>
                <w:rFonts w:eastAsia="Arial" w:cs="Arial"/>
              </w:rPr>
              <w:t>N = 51</w:t>
            </w:r>
          </w:p>
        </w:tc>
        <w:tc>
          <w:tcPr>
            <w:tcW w:w="1134" w:type="dxa"/>
          </w:tcPr>
          <w:p w14:paraId="32CAEE58" w14:textId="77777777" w:rsidR="00F41CA5" w:rsidRDefault="00F41CA5">
            <w:pPr>
              <w:spacing w:line="360" w:lineRule="auto"/>
              <w:jc w:val="right"/>
            </w:pPr>
            <w:r w:rsidRPr="5EA709FF">
              <w:rPr>
                <w:rFonts w:eastAsia="Arial" w:cs="Arial"/>
              </w:rPr>
              <w:t>42 (82.4)</w:t>
            </w:r>
          </w:p>
          <w:p w14:paraId="2E266270" w14:textId="77777777" w:rsidR="00F41CA5" w:rsidRDefault="00F41CA5">
            <w:pPr>
              <w:spacing w:line="360" w:lineRule="auto"/>
              <w:jc w:val="right"/>
            </w:pPr>
          </w:p>
          <w:p w14:paraId="119B2C92" w14:textId="77777777" w:rsidR="00F41CA5" w:rsidRDefault="00F41CA5">
            <w:pPr>
              <w:spacing w:line="360" w:lineRule="auto"/>
              <w:jc w:val="right"/>
            </w:pPr>
            <w:r w:rsidRPr="5EA709FF">
              <w:rPr>
                <w:rFonts w:eastAsia="Arial" w:cs="Arial"/>
              </w:rPr>
              <w:t>N = 51</w:t>
            </w:r>
          </w:p>
        </w:tc>
      </w:tr>
      <w:tr w:rsidR="00F41CA5" w14:paraId="3A1624BE" w14:textId="77777777" w:rsidTr="000D448C">
        <w:trPr>
          <w:trHeight w:val="1157"/>
        </w:trPr>
        <w:tc>
          <w:tcPr>
            <w:tcW w:w="1433" w:type="dxa"/>
          </w:tcPr>
          <w:p w14:paraId="4F89A328" w14:textId="77777777" w:rsidR="00F41CA5" w:rsidRDefault="00F41CA5" w:rsidP="00461FC6">
            <w:pPr>
              <w:spacing w:line="360" w:lineRule="auto"/>
              <w:rPr>
                <w:rFonts w:eastAsia="Arial" w:cs="Arial"/>
              </w:rPr>
            </w:pPr>
            <w:r w:rsidRPr="5EA709FF">
              <w:rPr>
                <w:rFonts w:eastAsia="Arial" w:cs="Arial"/>
              </w:rPr>
              <w:t xml:space="preserve">Put in place a </w:t>
            </w:r>
            <w:r>
              <w:rPr>
                <w:rFonts w:eastAsia="Arial" w:cs="Arial"/>
              </w:rPr>
              <w:t>plan I had for resisting (N=191,</w:t>
            </w:r>
          </w:p>
          <w:p w14:paraId="6E45270C" w14:textId="77777777" w:rsidR="00F41CA5" w:rsidRDefault="00F41CA5" w:rsidP="00B456B0">
            <w:pPr>
              <w:spacing w:line="360" w:lineRule="auto"/>
            </w:pPr>
            <w:r w:rsidRPr="5EA709FF">
              <w:rPr>
                <w:rFonts w:eastAsia="Arial" w:cs="Arial"/>
              </w:rPr>
              <w:t>N=200)</w:t>
            </w:r>
            <w:r w:rsidRPr="0074112C">
              <w:rPr>
                <w:rFonts w:eastAsia="Arial" w:cs="Arial"/>
                <w:vertAlign w:val="superscript"/>
              </w:rPr>
              <w:t xml:space="preserve"> a</w:t>
            </w:r>
          </w:p>
        </w:tc>
        <w:tc>
          <w:tcPr>
            <w:tcW w:w="1114" w:type="dxa"/>
          </w:tcPr>
          <w:p w14:paraId="6DF7D850" w14:textId="77777777" w:rsidR="00F41CA5" w:rsidRDefault="00F41CA5" w:rsidP="00B456B0">
            <w:pPr>
              <w:spacing w:line="360" w:lineRule="auto"/>
              <w:jc w:val="right"/>
            </w:pPr>
            <w:r w:rsidRPr="5EA709FF">
              <w:rPr>
                <w:rFonts w:eastAsia="Arial" w:cs="Arial"/>
              </w:rPr>
              <w:t>19 (37.3)</w:t>
            </w:r>
          </w:p>
          <w:p w14:paraId="58327710" w14:textId="77777777" w:rsidR="00F41CA5" w:rsidRDefault="00F41CA5" w:rsidP="00F50F0D">
            <w:pPr>
              <w:spacing w:line="360" w:lineRule="auto"/>
              <w:jc w:val="right"/>
            </w:pPr>
          </w:p>
          <w:p w14:paraId="230E8059" w14:textId="77777777" w:rsidR="00F41CA5" w:rsidRDefault="00F41CA5">
            <w:pPr>
              <w:spacing w:line="360" w:lineRule="auto"/>
              <w:jc w:val="right"/>
            </w:pPr>
            <w:r w:rsidRPr="5EA709FF">
              <w:rPr>
                <w:rFonts w:eastAsia="Arial" w:cs="Arial"/>
              </w:rPr>
              <w:t>N=51</w:t>
            </w:r>
          </w:p>
        </w:tc>
        <w:tc>
          <w:tcPr>
            <w:tcW w:w="1134" w:type="dxa"/>
          </w:tcPr>
          <w:p w14:paraId="7E5EA082" w14:textId="77777777" w:rsidR="00F41CA5" w:rsidRDefault="00F41CA5">
            <w:pPr>
              <w:spacing w:line="360" w:lineRule="auto"/>
              <w:jc w:val="right"/>
            </w:pPr>
            <w:r w:rsidRPr="5EA709FF">
              <w:rPr>
                <w:rFonts w:eastAsia="Arial" w:cs="Arial"/>
              </w:rPr>
              <w:t>18 (35.3)</w:t>
            </w:r>
          </w:p>
          <w:p w14:paraId="0F4094B0" w14:textId="77777777" w:rsidR="00F41CA5" w:rsidRDefault="00F41CA5">
            <w:pPr>
              <w:spacing w:line="360" w:lineRule="auto"/>
              <w:jc w:val="right"/>
            </w:pPr>
          </w:p>
          <w:p w14:paraId="3B94E859" w14:textId="77777777" w:rsidR="00F41CA5" w:rsidRDefault="00F41CA5">
            <w:pPr>
              <w:spacing w:line="360" w:lineRule="auto"/>
              <w:jc w:val="right"/>
            </w:pPr>
            <w:r w:rsidRPr="5EA709FF">
              <w:rPr>
                <w:rFonts w:eastAsia="Arial" w:cs="Arial"/>
              </w:rPr>
              <w:t>N=51</w:t>
            </w:r>
          </w:p>
        </w:tc>
        <w:tc>
          <w:tcPr>
            <w:tcW w:w="1134" w:type="dxa"/>
          </w:tcPr>
          <w:p w14:paraId="5AA271F3" w14:textId="77777777" w:rsidR="00F41CA5" w:rsidRDefault="00F41CA5">
            <w:pPr>
              <w:spacing w:line="360" w:lineRule="auto"/>
              <w:jc w:val="right"/>
            </w:pPr>
            <w:r w:rsidRPr="5EA709FF">
              <w:rPr>
                <w:rFonts w:eastAsia="Arial" w:cs="Arial"/>
              </w:rPr>
              <w:t>22 (44.0)</w:t>
            </w:r>
          </w:p>
          <w:p w14:paraId="24FA6C64" w14:textId="77777777" w:rsidR="00F41CA5" w:rsidRDefault="00F41CA5">
            <w:pPr>
              <w:spacing w:line="360" w:lineRule="auto"/>
              <w:jc w:val="right"/>
            </w:pPr>
          </w:p>
          <w:p w14:paraId="361D0E7F" w14:textId="77777777" w:rsidR="00F41CA5" w:rsidRDefault="00F41CA5">
            <w:pPr>
              <w:spacing w:line="360" w:lineRule="auto"/>
              <w:jc w:val="right"/>
            </w:pPr>
            <w:r w:rsidRPr="5EA709FF">
              <w:rPr>
                <w:rFonts w:eastAsia="Arial" w:cs="Arial"/>
              </w:rPr>
              <w:t>N=50</w:t>
            </w:r>
          </w:p>
        </w:tc>
        <w:tc>
          <w:tcPr>
            <w:tcW w:w="1134" w:type="dxa"/>
          </w:tcPr>
          <w:p w14:paraId="13C1F3A2" w14:textId="77777777" w:rsidR="00F41CA5" w:rsidRDefault="00F41CA5">
            <w:pPr>
              <w:spacing w:line="360" w:lineRule="auto"/>
              <w:jc w:val="right"/>
            </w:pPr>
            <w:r w:rsidRPr="5EA709FF">
              <w:rPr>
                <w:rFonts w:eastAsia="Arial" w:cs="Arial"/>
              </w:rPr>
              <w:t>19 (38.0)</w:t>
            </w:r>
          </w:p>
          <w:p w14:paraId="12AC4AFF" w14:textId="77777777" w:rsidR="00F41CA5" w:rsidRDefault="00F41CA5">
            <w:pPr>
              <w:spacing w:line="360" w:lineRule="auto"/>
              <w:jc w:val="right"/>
            </w:pPr>
          </w:p>
          <w:p w14:paraId="76C5D480" w14:textId="77777777" w:rsidR="00F41CA5" w:rsidRDefault="00F41CA5">
            <w:pPr>
              <w:spacing w:line="360" w:lineRule="auto"/>
              <w:jc w:val="right"/>
            </w:pPr>
            <w:r w:rsidRPr="5EA709FF">
              <w:rPr>
                <w:rFonts w:eastAsia="Arial" w:cs="Arial"/>
              </w:rPr>
              <w:t>N=50</w:t>
            </w:r>
          </w:p>
        </w:tc>
        <w:tc>
          <w:tcPr>
            <w:tcW w:w="1134" w:type="dxa"/>
          </w:tcPr>
          <w:p w14:paraId="1E7637BA" w14:textId="77777777" w:rsidR="00F41CA5" w:rsidRDefault="00F41CA5">
            <w:pPr>
              <w:spacing w:line="360" w:lineRule="auto"/>
              <w:jc w:val="right"/>
            </w:pPr>
            <w:r w:rsidRPr="5EA709FF">
              <w:rPr>
                <w:rFonts w:eastAsia="Arial" w:cs="Arial"/>
              </w:rPr>
              <w:t>10 (25.6)</w:t>
            </w:r>
          </w:p>
          <w:p w14:paraId="38448C8C" w14:textId="77777777" w:rsidR="00F41CA5" w:rsidRDefault="00F41CA5">
            <w:pPr>
              <w:spacing w:line="360" w:lineRule="auto"/>
              <w:jc w:val="right"/>
            </w:pPr>
          </w:p>
          <w:p w14:paraId="38D0B69E" w14:textId="77777777" w:rsidR="00F41CA5" w:rsidRDefault="00F41CA5">
            <w:pPr>
              <w:spacing w:line="360" w:lineRule="auto"/>
              <w:jc w:val="right"/>
            </w:pPr>
            <w:r w:rsidRPr="5EA709FF">
              <w:rPr>
                <w:rFonts w:eastAsia="Arial" w:cs="Arial"/>
              </w:rPr>
              <w:t>N = 39</w:t>
            </w:r>
          </w:p>
        </w:tc>
        <w:tc>
          <w:tcPr>
            <w:tcW w:w="1134" w:type="dxa"/>
          </w:tcPr>
          <w:p w14:paraId="39FAAA7C" w14:textId="77777777" w:rsidR="00F41CA5" w:rsidRDefault="00F41CA5">
            <w:pPr>
              <w:spacing w:line="360" w:lineRule="auto"/>
              <w:jc w:val="right"/>
            </w:pPr>
            <w:r w:rsidRPr="5EA709FF">
              <w:rPr>
                <w:rFonts w:eastAsia="Arial" w:cs="Arial"/>
              </w:rPr>
              <w:t>15 (31.3)</w:t>
            </w:r>
          </w:p>
          <w:p w14:paraId="606B1DC7" w14:textId="77777777" w:rsidR="00F41CA5" w:rsidRDefault="00F41CA5">
            <w:pPr>
              <w:spacing w:line="360" w:lineRule="auto"/>
              <w:jc w:val="right"/>
            </w:pPr>
          </w:p>
          <w:p w14:paraId="0862471E" w14:textId="77777777" w:rsidR="00F41CA5" w:rsidRDefault="00F41CA5">
            <w:pPr>
              <w:spacing w:line="360" w:lineRule="auto"/>
              <w:jc w:val="right"/>
            </w:pPr>
            <w:r w:rsidRPr="5EA709FF">
              <w:rPr>
                <w:rFonts w:eastAsia="Arial" w:cs="Arial"/>
              </w:rPr>
              <w:t>N = 48</w:t>
            </w:r>
          </w:p>
        </w:tc>
        <w:tc>
          <w:tcPr>
            <w:tcW w:w="1276" w:type="dxa"/>
          </w:tcPr>
          <w:p w14:paraId="3D4F0BFC" w14:textId="77777777" w:rsidR="00F41CA5" w:rsidRDefault="00F41CA5">
            <w:pPr>
              <w:spacing w:line="360" w:lineRule="auto"/>
              <w:jc w:val="right"/>
            </w:pPr>
            <w:r w:rsidRPr="5EA709FF">
              <w:rPr>
                <w:rFonts w:eastAsia="Arial" w:cs="Arial"/>
              </w:rPr>
              <w:t>18 (35.3)</w:t>
            </w:r>
          </w:p>
          <w:p w14:paraId="1C8BA455" w14:textId="77777777" w:rsidR="00F41CA5" w:rsidRDefault="00F41CA5">
            <w:pPr>
              <w:spacing w:line="360" w:lineRule="auto"/>
              <w:jc w:val="right"/>
            </w:pPr>
          </w:p>
          <w:p w14:paraId="342C05EE" w14:textId="77777777" w:rsidR="00F41CA5" w:rsidRDefault="00F41CA5">
            <w:pPr>
              <w:spacing w:line="360" w:lineRule="auto"/>
              <w:jc w:val="right"/>
            </w:pPr>
            <w:r w:rsidRPr="5EA709FF">
              <w:rPr>
                <w:rFonts w:eastAsia="Arial" w:cs="Arial"/>
              </w:rPr>
              <w:t>N = 51</w:t>
            </w:r>
          </w:p>
        </w:tc>
        <w:tc>
          <w:tcPr>
            <w:tcW w:w="1134" w:type="dxa"/>
          </w:tcPr>
          <w:p w14:paraId="17EC4604" w14:textId="77777777" w:rsidR="00F41CA5" w:rsidRDefault="00F41CA5">
            <w:pPr>
              <w:spacing w:line="360" w:lineRule="auto"/>
              <w:jc w:val="right"/>
            </w:pPr>
            <w:r w:rsidRPr="5EA709FF">
              <w:rPr>
                <w:rFonts w:eastAsia="Arial" w:cs="Arial"/>
              </w:rPr>
              <w:t>20 (39.2)</w:t>
            </w:r>
          </w:p>
          <w:p w14:paraId="5E46D707" w14:textId="77777777" w:rsidR="00F41CA5" w:rsidRDefault="00F41CA5">
            <w:pPr>
              <w:spacing w:line="360" w:lineRule="auto"/>
              <w:jc w:val="right"/>
            </w:pPr>
          </w:p>
          <w:p w14:paraId="5EB3FDA2" w14:textId="77777777" w:rsidR="00F41CA5" w:rsidRDefault="00F41CA5">
            <w:pPr>
              <w:spacing w:line="360" w:lineRule="auto"/>
              <w:jc w:val="right"/>
            </w:pPr>
            <w:r w:rsidRPr="5EA709FF">
              <w:rPr>
                <w:rFonts w:eastAsia="Arial" w:cs="Arial"/>
              </w:rPr>
              <w:t>N = 51</w:t>
            </w:r>
          </w:p>
        </w:tc>
      </w:tr>
      <w:tr w:rsidR="00F41CA5" w14:paraId="12318A72" w14:textId="77777777" w:rsidTr="000D448C">
        <w:trPr>
          <w:trHeight w:val="1141"/>
        </w:trPr>
        <w:tc>
          <w:tcPr>
            <w:tcW w:w="1433" w:type="dxa"/>
          </w:tcPr>
          <w:p w14:paraId="7E8C4E48" w14:textId="77777777" w:rsidR="00F41CA5" w:rsidRDefault="00F41CA5" w:rsidP="00461FC6">
            <w:pPr>
              <w:spacing w:line="360" w:lineRule="auto"/>
              <w:rPr>
                <w:rFonts w:eastAsia="Arial" w:cs="Arial"/>
              </w:rPr>
            </w:pPr>
            <w:r>
              <w:rPr>
                <w:rFonts w:eastAsia="Arial" w:cs="Arial"/>
              </w:rPr>
              <w:t>Just tried to ignore it (N=190,</w:t>
            </w:r>
          </w:p>
          <w:p w14:paraId="67A42860" w14:textId="77777777" w:rsidR="00F41CA5" w:rsidRDefault="00F41CA5" w:rsidP="00B456B0">
            <w:pPr>
              <w:spacing w:line="360" w:lineRule="auto"/>
            </w:pPr>
            <w:r w:rsidRPr="5EA709FF">
              <w:rPr>
                <w:rFonts w:eastAsia="Arial" w:cs="Arial"/>
              </w:rPr>
              <w:t>N=200)</w:t>
            </w:r>
            <w:r w:rsidRPr="0074112C">
              <w:rPr>
                <w:rFonts w:eastAsia="Arial" w:cs="Arial"/>
                <w:vertAlign w:val="superscript"/>
              </w:rPr>
              <w:t xml:space="preserve"> a</w:t>
            </w:r>
          </w:p>
        </w:tc>
        <w:tc>
          <w:tcPr>
            <w:tcW w:w="1114" w:type="dxa"/>
          </w:tcPr>
          <w:p w14:paraId="1FADCD68" w14:textId="77777777" w:rsidR="00F41CA5" w:rsidRDefault="00F41CA5" w:rsidP="00B456B0">
            <w:pPr>
              <w:spacing w:line="360" w:lineRule="auto"/>
              <w:jc w:val="right"/>
            </w:pPr>
            <w:r w:rsidRPr="5EA709FF">
              <w:rPr>
                <w:rFonts w:eastAsia="Arial" w:cs="Arial"/>
              </w:rPr>
              <w:t>42 (84.0)</w:t>
            </w:r>
          </w:p>
          <w:p w14:paraId="69ADE326" w14:textId="77777777" w:rsidR="00F41CA5" w:rsidRDefault="00F41CA5" w:rsidP="00F50F0D">
            <w:pPr>
              <w:spacing w:line="360" w:lineRule="auto"/>
              <w:jc w:val="right"/>
            </w:pPr>
          </w:p>
          <w:p w14:paraId="4EF016E0" w14:textId="77777777" w:rsidR="00F41CA5" w:rsidRDefault="00F41CA5">
            <w:pPr>
              <w:spacing w:line="360" w:lineRule="auto"/>
              <w:jc w:val="right"/>
            </w:pPr>
            <w:r w:rsidRPr="5EA709FF">
              <w:rPr>
                <w:rFonts w:eastAsia="Arial" w:cs="Arial"/>
              </w:rPr>
              <w:t>N=50</w:t>
            </w:r>
          </w:p>
        </w:tc>
        <w:tc>
          <w:tcPr>
            <w:tcW w:w="1134" w:type="dxa"/>
          </w:tcPr>
          <w:p w14:paraId="6BAA62B1" w14:textId="77777777" w:rsidR="00F41CA5" w:rsidRDefault="00F41CA5">
            <w:pPr>
              <w:spacing w:line="360" w:lineRule="auto"/>
              <w:jc w:val="right"/>
            </w:pPr>
            <w:r w:rsidRPr="5EA709FF">
              <w:rPr>
                <w:rFonts w:eastAsia="Arial" w:cs="Arial"/>
              </w:rPr>
              <w:t>39 (76.5)</w:t>
            </w:r>
          </w:p>
          <w:p w14:paraId="02991FE8" w14:textId="77777777" w:rsidR="00F41CA5" w:rsidRDefault="00F41CA5">
            <w:pPr>
              <w:spacing w:line="360" w:lineRule="auto"/>
              <w:jc w:val="right"/>
            </w:pPr>
          </w:p>
          <w:p w14:paraId="4769C7A5" w14:textId="77777777" w:rsidR="00F41CA5" w:rsidRDefault="00F41CA5">
            <w:pPr>
              <w:spacing w:line="360" w:lineRule="auto"/>
              <w:jc w:val="right"/>
            </w:pPr>
            <w:r w:rsidRPr="5EA709FF">
              <w:rPr>
                <w:rFonts w:eastAsia="Arial" w:cs="Arial"/>
              </w:rPr>
              <w:t>N=51</w:t>
            </w:r>
          </w:p>
        </w:tc>
        <w:tc>
          <w:tcPr>
            <w:tcW w:w="1134" w:type="dxa"/>
          </w:tcPr>
          <w:p w14:paraId="401CDFE8" w14:textId="77777777" w:rsidR="00F41CA5" w:rsidRDefault="00F41CA5">
            <w:pPr>
              <w:spacing w:line="360" w:lineRule="auto"/>
              <w:jc w:val="right"/>
            </w:pPr>
            <w:r w:rsidRPr="5EA709FF">
              <w:rPr>
                <w:rFonts w:eastAsia="Arial" w:cs="Arial"/>
              </w:rPr>
              <w:t>44 (88.0)</w:t>
            </w:r>
          </w:p>
          <w:p w14:paraId="2EC6A564" w14:textId="77777777" w:rsidR="00F41CA5" w:rsidRDefault="00F41CA5">
            <w:pPr>
              <w:spacing w:line="360" w:lineRule="auto"/>
              <w:jc w:val="right"/>
            </w:pPr>
          </w:p>
          <w:p w14:paraId="15C3CC91" w14:textId="77777777" w:rsidR="00F41CA5" w:rsidRDefault="00F41CA5">
            <w:pPr>
              <w:spacing w:line="360" w:lineRule="auto"/>
              <w:jc w:val="right"/>
            </w:pPr>
            <w:r w:rsidRPr="5EA709FF">
              <w:rPr>
                <w:rFonts w:eastAsia="Arial" w:cs="Arial"/>
              </w:rPr>
              <w:t>N=50</w:t>
            </w:r>
          </w:p>
        </w:tc>
        <w:tc>
          <w:tcPr>
            <w:tcW w:w="1134" w:type="dxa"/>
          </w:tcPr>
          <w:p w14:paraId="138B84FC" w14:textId="77777777" w:rsidR="00F41CA5" w:rsidRDefault="00F41CA5">
            <w:pPr>
              <w:spacing w:line="360" w:lineRule="auto"/>
              <w:jc w:val="right"/>
            </w:pPr>
            <w:r w:rsidRPr="5EA709FF">
              <w:rPr>
                <w:rFonts w:eastAsia="Arial" w:cs="Arial"/>
              </w:rPr>
              <w:t>42 (84.0)</w:t>
            </w:r>
          </w:p>
          <w:p w14:paraId="6A7974C3" w14:textId="77777777" w:rsidR="00F41CA5" w:rsidRDefault="00F41CA5">
            <w:pPr>
              <w:spacing w:line="360" w:lineRule="auto"/>
              <w:jc w:val="right"/>
            </w:pPr>
          </w:p>
          <w:p w14:paraId="5081460A" w14:textId="77777777" w:rsidR="00F41CA5" w:rsidRDefault="00F41CA5">
            <w:pPr>
              <w:spacing w:line="360" w:lineRule="auto"/>
              <w:jc w:val="right"/>
            </w:pPr>
            <w:r w:rsidRPr="5EA709FF">
              <w:rPr>
                <w:rFonts w:eastAsia="Arial" w:cs="Arial"/>
              </w:rPr>
              <w:t>N=50</w:t>
            </w:r>
          </w:p>
        </w:tc>
        <w:tc>
          <w:tcPr>
            <w:tcW w:w="1134" w:type="dxa"/>
          </w:tcPr>
          <w:p w14:paraId="0A68C860" w14:textId="77777777" w:rsidR="00F41CA5" w:rsidRDefault="00F41CA5">
            <w:pPr>
              <w:spacing w:line="360" w:lineRule="auto"/>
              <w:jc w:val="right"/>
            </w:pPr>
            <w:r w:rsidRPr="5EA709FF">
              <w:rPr>
                <w:rFonts w:eastAsia="Arial" w:cs="Arial"/>
              </w:rPr>
              <w:t>31 (79.5)</w:t>
            </w:r>
          </w:p>
          <w:p w14:paraId="70DBBD13" w14:textId="77777777" w:rsidR="00F41CA5" w:rsidRDefault="00F41CA5">
            <w:pPr>
              <w:spacing w:line="360" w:lineRule="auto"/>
              <w:jc w:val="right"/>
            </w:pPr>
          </w:p>
          <w:p w14:paraId="38F17691" w14:textId="77777777" w:rsidR="00F41CA5" w:rsidRDefault="00F41CA5">
            <w:pPr>
              <w:spacing w:line="360" w:lineRule="auto"/>
              <w:jc w:val="right"/>
            </w:pPr>
            <w:r w:rsidRPr="5EA709FF">
              <w:rPr>
                <w:rFonts w:eastAsia="Arial" w:cs="Arial"/>
              </w:rPr>
              <w:t>N = 39</w:t>
            </w:r>
          </w:p>
        </w:tc>
        <w:tc>
          <w:tcPr>
            <w:tcW w:w="1134" w:type="dxa"/>
          </w:tcPr>
          <w:p w14:paraId="225E6B79" w14:textId="77777777" w:rsidR="00F41CA5" w:rsidRDefault="00F41CA5">
            <w:pPr>
              <w:spacing w:line="360" w:lineRule="auto"/>
              <w:jc w:val="right"/>
            </w:pPr>
            <w:r w:rsidRPr="5EA709FF">
              <w:rPr>
                <w:rFonts w:eastAsia="Arial" w:cs="Arial"/>
              </w:rPr>
              <w:t>43 (89.6)</w:t>
            </w:r>
          </w:p>
          <w:p w14:paraId="1B4DCFC9" w14:textId="77777777" w:rsidR="00F41CA5" w:rsidRDefault="00F41CA5">
            <w:pPr>
              <w:spacing w:line="360" w:lineRule="auto"/>
              <w:jc w:val="right"/>
            </w:pPr>
          </w:p>
          <w:p w14:paraId="132908CC" w14:textId="77777777" w:rsidR="00F41CA5" w:rsidRDefault="00F41CA5">
            <w:pPr>
              <w:spacing w:line="360" w:lineRule="auto"/>
              <w:jc w:val="right"/>
            </w:pPr>
            <w:r w:rsidRPr="5EA709FF">
              <w:rPr>
                <w:rFonts w:eastAsia="Arial" w:cs="Arial"/>
              </w:rPr>
              <w:t>N = 48</w:t>
            </w:r>
          </w:p>
        </w:tc>
        <w:tc>
          <w:tcPr>
            <w:tcW w:w="1276" w:type="dxa"/>
          </w:tcPr>
          <w:p w14:paraId="2843251F" w14:textId="77777777" w:rsidR="00F41CA5" w:rsidRDefault="00F41CA5">
            <w:pPr>
              <w:spacing w:line="360" w:lineRule="auto"/>
              <w:jc w:val="right"/>
            </w:pPr>
            <w:r w:rsidRPr="5EA709FF">
              <w:rPr>
                <w:rFonts w:eastAsia="Arial" w:cs="Arial"/>
              </w:rPr>
              <w:t>38 (74.5)</w:t>
            </w:r>
          </w:p>
          <w:p w14:paraId="32F3D3C7" w14:textId="77777777" w:rsidR="00F41CA5" w:rsidRDefault="00F41CA5">
            <w:pPr>
              <w:spacing w:line="360" w:lineRule="auto"/>
              <w:jc w:val="right"/>
            </w:pPr>
          </w:p>
          <w:p w14:paraId="4F105800" w14:textId="77777777" w:rsidR="00F41CA5" w:rsidRDefault="00F41CA5">
            <w:pPr>
              <w:spacing w:line="360" w:lineRule="auto"/>
              <w:jc w:val="right"/>
            </w:pPr>
            <w:r w:rsidRPr="5EA709FF">
              <w:rPr>
                <w:rFonts w:eastAsia="Arial" w:cs="Arial"/>
              </w:rPr>
              <w:t>N = 51</w:t>
            </w:r>
          </w:p>
        </w:tc>
        <w:tc>
          <w:tcPr>
            <w:tcW w:w="1134" w:type="dxa"/>
          </w:tcPr>
          <w:p w14:paraId="410CE89E" w14:textId="77777777" w:rsidR="00F41CA5" w:rsidRDefault="00F41CA5">
            <w:pPr>
              <w:spacing w:line="360" w:lineRule="auto"/>
              <w:jc w:val="right"/>
            </w:pPr>
            <w:r w:rsidRPr="5EA709FF">
              <w:rPr>
                <w:rFonts w:eastAsia="Arial" w:cs="Arial"/>
              </w:rPr>
              <w:t>38 (74.5)</w:t>
            </w:r>
          </w:p>
          <w:p w14:paraId="2744CF77" w14:textId="77777777" w:rsidR="00F41CA5" w:rsidRDefault="00F41CA5">
            <w:pPr>
              <w:spacing w:line="360" w:lineRule="auto"/>
              <w:jc w:val="right"/>
            </w:pPr>
          </w:p>
          <w:p w14:paraId="15D7C872" w14:textId="77777777" w:rsidR="00F41CA5" w:rsidRDefault="00F41CA5">
            <w:pPr>
              <w:spacing w:line="360" w:lineRule="auto"/>
              <w:jc w:val="right"/>
            </w:pPr>
            <w:r w:rsidRPr="5EA709FF">
              <w:rPr>
                <w:rFonts w:eastAsia="Arial" w:cs="Arial"/>
              </w:rPr>
              <w:t>N = 51</w:t>
            </w:r>
          </w:p>
        </w:tc>
      </w:tr>
      <w:tr w:rsidR="00F41CA5" w14:paraId="1AEBE450" w14:textId="77777777" w:rsidTr="000D448C">
        <w:trPr>
          <w:trHeight w:val="1157"/>
        </w:trPr>
        <w:tc>
          <w:tcPr>
            <w:tcW w:w="1433" w:type="dxa"/>
          </w:tcPr>
          <w:p w14:paraId="1198E067" w14:textId="77777777" w:rsidR="00F41CA5" w:rsidRDefault="00F41CA5" w:rsidP="00461FC6">
            <w:pPr>
              <w:spacing w:line="360" w:lineRule="auto"/>
              <w:rPr>
                <w:rFonts w:eastAsia="Arial" w:cs="Arial"/>
              </w:rPr>
            </w:pPr>
            <w:r w:rsidRPr="5EA709FF">
              <w:rPr>
                <w:rFonts w:eastAsia="Arial" w:cs="Arial"/>
              </w:rPr>
              <w:t>Just waited unt</w:t>
            </w:r>
            <w:r>
              <w:rPr>
                <w:rFonts w:eastAsia="Arial" w:cs="Arial"/>
              </w:rPr>
              <w:t>il the craving went away (N=190,</w:t>
            </w:r>
            <w:r w:rsidRPr="5EA709FF">
              <w:rPr>
                <w:rFonts w:eastAsia="Arial" w:cs="Arial"/>
              </w:rPr>
              <w:t xml:space="preserve"> </w:t>
            </w:r>
          </w:p>
          <w:p w14:paraId="30E5909B" w14:textId="77777777" w:rsidR="00F41CA5" w:rsidRDefault="00F41CA5" w:rsidP="00B456B0">
            <w:pPr>
              <w:spacing w:line="360" w:lineRule="auto"/>
            </w:pPr>
            <w:r w:rsidRPr="5EA709FF">
              <w:rPr>
                <w:rFonts w:eastAsia="Arial" w:cs="Arial"/>
              </w:rPr>
              <w:t>N=200)</w:t>
            </w:r>
            <w:r w:rsidRPr="0074112C">
              <w:rPr>
                <w:rFonts w:eastAsia="Arial" w:cs="Arial"/>
                <w:vertAlign w:val="superscript"/>
              </w:rPr>
              <w:t xml:space="preserve"> a</w:t>
            </w:r>
          </w:p>
        </w:tc>
        <w:tc>
          <w:tcPr>
            <w:tcW w:w="1114" w:type="dxa"/>
          </w:tcPr>
          <w:p w14:paraId="71E96532" w14:textId="77777777" w:rsidR="00F41CA5" w:rsidRDefault="00F41CA5" w:rsidP="00B456B0">
            <w:pPr>
              <w:spacing w:line="360" w:lineRule="auto"/>
              <w:jc w:val="right"/>
            </w:pPr>
            <w:r w:rsidRPr="5EA709FF">
              <w:rPr>
                <w:rFonts w:eastAsia="Arial" w:cs="Arial"/>
              </w:rPr>
              <w:t>34 (68.0)</w:t>
            </w:r>
          </w:p>
          <w:p w14:paraId="21DC15AB" w14:textId="77777777" w:rsidR="00F41CA5" w:rsidRDefault="00F41CA5" w:rsidP="00F50F0D">
            <w:pPr>
              <w:spacing w:line="360" w:lineRule="auto"/>
              <w:jc w:val="right"/>
            </w:pPr>
          </w:p>
          <w:p w14:paraId="1338072F" w14:textId="77777777" w:rsidR="00F41CA5" w:rsidRDefault="00F41CA5">
            <w:pPr>
              <w:spacing w:line="360" w:lineRule="auto"/>
              <w:jc w:val="right"/>
            </w:pPr>
            <w:r w:rsidRPr="5EA709FF">
              <w:rPr>
                <w:rFonts w:eastAsia="Arial" w:cs="Arial"/>
              </w:rPr>
              <w:t>N=50</w:t>
            </w:r>
          </w:p>
        </w:tc>
        <w:tc>
          <w:tcPr>
            <w:tcW w:w="1134" w:type="dxa"/>
          </w:tcPr>
          <w:p w14:paraId="6778432E" w14:textId="77777777" w:rsidR="00F41CA5" w:rsidRDefault="00F41CA5">
            <w:pPr>
              <w:spacing w:line="360" w:lineRule="auto"/>
              <w:jc w:val="right"/>
            </w:pPr>
            <w:r w:rsidRPr="5EA709FF">
              <w:rPr>
                <w:rFonts w:eastAsia="Arial" w:cs="Arial"/>
              </w:rPr>
              <w:t>33 (64.7)</w:t>
            </w:r>
          </w:p>
          <w:p w14:paraId="0BB622E4" w14:textId="77777777" w:rsidR="00F41CA5" w:rsidRDefault="00F41CA5">
            <w:pPr>
              <w:spacing w:line="360" w:lineRule="auto"/>
              <w:jc w:val="right"/>
            </w:pPr>
          </w:p>
          <w:p w14:paraId="65653CDF" w14:textId="77777777" w:rsidR="00F41CA5" w:rsidRDefault="00F41CA5">
            <w:pPr>
              <w:spacing w:line="360" w:lineRule="auto"/>
              <w:jc w:val="right"/>
            </w:pPr>
            <w:r w:rsidRPr="5EA709FF">
              <w:rPr>
                <w:rFonts w:eastAsia="Arial" w:cs="Arial"/>
              </w:rPr>
              <w:t>N=51</w:t>
            </w:r>
          </w:p>
        </w:tc>
        <w:tc>
          <w:tcPr>
            <w:tcW w:w="1134" w:type="dxa"/>
          </w:tcPr>
          <w:p w14:paraId="77DD321E" w14:textId="77777777" w:rsidR="00F41CA5" w:rsidRDefault="00F41CA5">
            <w:pPr>
              <w:spacing w:line="360" w:lineRule="auto"/>
              <w:jc w:val="right"/>
            </w:pPr>
            <w:r w:rsidRPr="5EA709FF">
              <w:rPr>
                <w:rFonts w:eastAsia="Arial" w:cs="Arial"/>
              </w:rPr>
              <w:t>38 (76.0)</w:t>
            </w:r>
          </w:p>
          <w:p w14:paraId="7BD89371" w14:textId="77777777" w:rsidR="00F41CA5" w:rsidRDefault="00F41CA5">
            <w:pPr>
              <w:spacing w:line="360" w:lineRule="auto"/>
              <w:jc w:val="right"/>
            </w:pPr>
          </w:p>
          <w:p w14:paraId="3E9D61A5" w14:textId="77777777" w:rsidR="00F41CA5" w:rsidRDefault="00F41CA5">
            <w:pPr>
              <w:spacing w:line="360" w:lineRule="auto"/>
              <w:jc w:val="right"/>
            </w:pPr>
            <w:r w:rsidRPr="5EA709FF">
              <w:rPr>
                <w:rFonts w:eastAsia="Arial" w:cs="Arial"/>
              </w:rPr>
              <w:t>N=50</w:t>
            </w:r>
          </w:p>
        </w:tc>
        <w:tc>
          <w:tcPr>
            <w:tcW w:w="1134" w:type="dxa"/>
          </w:tcPr>
          <w:p w14:paraId="36B7B9B4" w14:textId="77777777" w:rsidR="00F41CA5" w:rsidRDefault="00F41CA5">
            <w:pPr>
              <w:spacing w:line="360" w:lineRule="auto"/>
              <w:jc w:val="right"/>
            </w:pPr>
            <w:r w:rsidRPr="5EA709FF">
              <w:rPr>
                <w:rFonts w:eastAsia="Arial" w:cs="Arial"/>
              </w:rPr>
              <w:t>37 (74.0)</w:t>
            </w:r>
          </w:p>
          <w:p w14:paraId="415C0229" w14:textId="77777777" w:rsidR="00F41CA5" w:rsidRDefault="00F41CA5">
            <w:pPr>
              <w:spacing w:line="360" w:lineRule="auto"/>
              <w:jc w:val="right"/>
            </w:pPr>
          </w:p>
          <w:p w14:paraId="01CBBB96" w14:textId="77777777" w:rsidR="00F41CA5" w:rsidRDefault="00F41CA5">
            <w:pPr>
              <w:spacing w:line="360" w:lineRule="auto"/>
              <w:jc w:val="right"/>
            </w:pPr>
            <w:r w:rsidRPr="5EA709FF">
              <w:rPr>
                <w:rFonts w:eastAsia="Arial" w:cs="Arial"/>
              </w:rPr>
              <w:t>N=50</w:t>
            </w:r>
          </w:p>
        </w:tc>
        <w:tc>
          <w:tcPr>
            <w:tcW w:w="1134" w:type="dxa"/>
          </w:tcPr>
          <w:p w14:paraId="7FE8110D" w14:textId="77777777" w:rsidR="00F41CA5" w:rsidRDefault="00F41CA5">
            <w:pPr>
              <w:spacing w:line="360" w:lineRule="auto"/>
              <w:jc w:val="right"/>
            </w:pPr>
            <w:r w:rsidRPr="5EA709FF">
              <w:rPr>
                <w:rFonts w:eastAsia="Arial" w:cs="Arial"/>
              </w:rPr>
              <w:t>28 (71.8)</w:t>
            </w:r>
          </w:p>
          <w:p w14:paraId="04E31C56" w14:textId="77777777" w:rsidR="00F41CA5" w:rsidRDefault="00F41CA5">
            <w:pPr>
              <w:spacing w:line="360" w:lineRule="auto"/>
              <w:jc w:val="right"/>
            </w:pPr>
          </w:p>
          <w:p w14:paraId="17C2B5FC" w14:textId="77777777" w:rsidR="00F41CA5" w:rsidRDefault="00F41CA5">
            <w:pPr>
              <w:spacing w:line="360" w:lineRule="auto"/>
              <w:jc w:val="right"/>
            </w:pPr>
            <w:r w:rsidRPr="5EA709FF">
              <w:rPr>
                <w:rFonts w:eastAsia="Arial" w:cs="Arial"/>
              </w:rPr>
              <w:t>N = 39</w:t>
            </w:r>
          </w:p>
        </w:tc>
        <w:tc>
          <w:tcPr>
            <w:tcW w:w="1134" w:type="dxa"/>
          </w:tcPr>
          <w:p w14:paraId="23CC3481" w14:textId="77777777" w:rsidR="00F41CA5" w:rsidRDefault="00F41CA5">
            <w:pPr>
              <w:spacing w:line="360" w:lineRule="auto"/>
              <w:jc w:val="right"/>
            </w:pPr>
            <w:r w:rsidRPr="5EA709FF">
              <w:rPr>
                <w:rFonts w:eastAsia="Arial" w:cs="Arial"/>
              </w:rPr>
              <w:t>34 (70.8)</w:t>
            </w:r>
          </w:p>
          <w:p w14:paraId="6C06F5ED" w14:textId="77777777" w:rsidR="00F41CA5" w:rsidRDefault="00F41CA5">
            <w:pPr>
              <w:spacing w:line="360" w:lineRule="auto"/>
              <w:jc w:val="right"/>
            </w:pPr>
          </w:p>
          <w:p w14:paraId="621586B9" w14:textId="77777777" w:rsidR="00F41CA5" w:rsidRDefault="00F41CA5">
            <w:pPr>
              <w:spacing w:line="360" w:lineRule="auto"/>
              <w:jc w:val="right"/>
            </w:pPr>
            <w:r w:rsidRPr="5EA709FF">
              <w:rPr>
                <w:rFonts w:eastAsia="Arial" w:cs="Arial"/>
              </w:rPr>
              <w:t>N = 48</w:t>
            </w:r>
          </w:p>
        </w:tc>
        <w:tc>
          <w:tcPr>
            <w:tcW w:w="1276" w:type="dxa"/>
          </w:tcPr>
          <w:p w14:paraId="6EDE4A56" w14:textId="77777777" w:rsidR="00F41CA5" w:rsidRDefault="00F41CA5">
            <w:pPr>
              <w:spacing w:line="360" w:lineRule="auto"/>
              <w:jc w:val="right"/>
            </w:pPr>
            <w:r w:rsidRPr="5EA709FF">
              <w:rPr>
                <w:rFonts w:eastAsia="Arial" w:cs="Arial"/>
              </w:rPr>
              <w:t>35 (68.6)</w:t>
            </w:r>
          </w:p>
          <w:p w14:paraId="60D6AAFE" w14:textId="77777777" w:rsidR="00F41CA5" w:rsidRDefault="00F41CA5">
            <w:pPr>
              <w:spacing w:line="360" w:lineRule="auto"/>
              <w:jc w:val="right"/>
            </w:pPr>
          </w:p>
          <w:p w14:paraId="266AC5E4" w14:textId="77777777" w:rsidR="00F41CA5" w:rsidRDefault="00F41CA5">
            <w:pPr>
              <w:spacing w:line="360" w:lineRule="auto"/>
              <w:jc w:val="right"/>
            </w:pPr>
            <w:r w:rsidRPr="5EA709FF">
              <w:rPr>
                <w:rFonts w:eastAsia="Arial" w:cs="Arial"/>
              </w:rPr>
              <w:t>N = 51</w:t>
            </w:r>
          </w:p>
        </w:tc>
        <w:tc>
          <w:tcPr>
            <w:tcW w:w="1134" w:type="dxa"/>
          </w:tcPr>
          <w:p w14:paraId="693679B7" w14:textId="77777777" w:rsidR="00F41CA5" w:rsidRDefault="00F41CA5">
            <w:pPr>
              <w:spacing w:line="360" w:lineRule="auto"/>
              <w:jc w:val="right"/>
            </w:pPr>
            <w:r w:rsidRPr="5EA709FF">
              <w:rPr>
                <w:rFonts w:eastAsia="Arial" w:cs="Arial"/>
              </w:rPr>
              <w:t>34 (66.7)</w:t>
            </w:r>
          </w:p>
          <w:p w14:paraId="69E86307" w14:textId="77777777" w:rsidR="00F41CA5" w:rsidRDefault="00F41CA5">
            <w:pPr>
              <w:spacing w:line="360" w:lineRule="auto"/>
              <w:jc w:val="right"/>
            </w:pPr>
          </w:p>
          <w:p w14:paraId="132C05EC" w14:textId="77777777" w:rsidR="00F41CA5" w:rsidRDefault="00F41CA5">
            <w:pPr>
              <w:spacing w:line="360" w:lineRule="auto"/>
              <w:jc w:val="right"/>
            </w:pPr>
            <w:r w:rsidRPr="5EA709FF">
              <w:rPr>
                <w:rFonts w:eastAsia="Arial" w:cs="Arial"/>
              </w:rPr>
              <w:t>N = 51</w:t>
            </w:r>
          </w:p>
        </w:tc>
      </w:tr>
      <w:tr w:rsidR="00F41CA5" w14:paraId="55D6BD2F" w14:textId="77777777" w:rsidTr="000D448C">
        <w:trPr>
          <w:trHeight w:val="1141"/>
        </w:trPr>
        <w:tc>
          <w:tcPr>
            <w:tcW w:w="1433" w:type="dxa"/>
          </w:tcPr>
          <w:p w14:paraId="66A27FAA" w14:textId="77777777" w:rsidR="00F41CA5" w:rsidRPr="00F30901" w:rsidRDefault="00F41CA5" w:rsidP="00461FC6">
            <w:pPr>
              <w:spacing w:line="360" w:lineRule="auto"/>
              <w:rPr>
                <w:rFonts w:eastAsia="Arial" w:cs="Arial"/>
              </w:rPr>
            </w:pPr>
            <w:r w:rsidRPr="5EA709FF">
              <w:rPr>
                <w:rFonts w:eastAsia="Arial" w:cs="Arial"/>
              </w:rPr>
              <w:t>Told myself that I</w:t>
            </w:r>
            <w:r>
              <w:rPr>
                <w:rFonts w:eastAsia="Arial" w:cs="Arial"/>
              </w:rPr>
              <w:t xml:space="preserve"> am beating my addiction (N=190, </w:t>
            </w:r>
            <w:r w:rsidRPr="5EA709FF">
              <w:rPr>
                <w:rFonts w:eastAsia="Arial" w:cs="Arial"/>
              </w:rPr>
              <w:t>N=201)</w:t>
            </w:r>
            <w:r w:rsidRPr="0074112C">
              <w:rPr>
                <w:rFonts w:eastAsia="Arial" w:cs="Arial"/>
                <w:vertAlign w:val="superscript"/>
              </w:rPr>
              <w:t xml:space="preserve"> a</w:t>
            </w:r>
          </w:p>
        </w:tc>
        <w:tc>
          <w:tcPr>
            <w:tcW w:w="1114" w:type="dxa"/>
          </w:tcPr>
          <w:p w14:paraId="03089C37" w14:textId="77777777" w:rsidR="00F41CA5" w:rsidRDefault="00F41CA5" w:rsidP="00B456B0">
            <w:pPr>
              <w:spacing w:line="360" w:lineRule="auto"/>
              <w:jc w:val="right"/>
            </w:pPr>
            <w:r w:rsidRPr="5EA709FF">
              <w:rPr>
                <w:rFonts w:eastAsia="Arial" w:cs="Arial"/>
              </w:rPr>
              <w:t>31 (62.0)</w:t>
            </w:r>
          </w:p>
          <w:p w14:paraId="7C5D9C54" w14:textId="77777777" w:rsidR="00F41CA5" w:rsidRDefault="00F41CA5" w:rsidP="00B456B0">
            <w:pPr>
              <w:spacing w:line="360" w:lineRule="auto"/>
              <w:jc w:val="right"/>
            </w:pPr>
          </w:p>
          <w:p w14:paraId="2E43451F" w14:textId="77777777" w:rsidR="00F41CA5" w:rsidRDefault="00F41CA5" w:rsidP="00F50F0D">
            <w:pPr>
              <w:spacing w:line="360" w:lineRule="auto"/>
              <w:jc w:val="right"/>
            </w:pPr>
            <w:r w:rsidRPr="5EA709FF">
              <w:rPr>
                <w:rFonts w:eastAsia="Arial" w:cs="Arial"/>
              </w:rPr>
              <w:t>N=50</w:t>
            </w:r>
          </w:p>
        </w:tc>
        <w:tc>
          <w:tcPr>
            <w:tcW w:w="1134" w:type="dxa"/>
          </w:tcPr>
          <w:p w14:paraId="65BF7161" w14:textId="77777777" w:rsidR="00F41CA5" w:rsidRDefault="00F41CA5">
            <w:pPr>
              <w:spacing w:line="360" w:lineRule="auto"/>
              <w:jc w:val="right"/>
            </w:pPr>
            <w:r w:rsidRPr="5EA709FF">
              <w:rPr>
                <w:rFonts w:eastAsia="Arial" w:cs="Arial"/>
              </w:rPr>
              <w:t>31 (59.6)</w:t>
            </w:r>
          </w:p>
          <w:p w14:paraId="7C6D7C23" w14:textId="77777777" w:rsidR="00F41CA5" w:rsidRDefault="00F41CA5">
            <w:pPr>
              <w:spacing w:line="360" w:lineRule="auto"/>
              <w:jc w:val="right"/>
            </w:pPr>
          </w:p>
          <w:p w14:paraId="0F404C1F" w14:textId="77777777" w:rsidR="00F41CA5" w:rsidRDefault="00F41CA5">
            <w:pPr>
              <w:spacing w:line="360" w:lineRule="auto"/>
              <w:jc w:val="right"/>
            </w:pPr>
            <w:r w:rsidRPr="5EA709FF">
              <w:rPr>
                <w:rFonts w:eastAsia="Arial" w:cs="Arial"/>
              </w:rPr>
              <w:t>N=52</w:t>
            </w:r>
          </w:p>
        </w:tc>
        <w:tc>
          <w:tcPr>
            <w:tcW w:w="1134" w:type="dxa"/>
          </w:tcPr>
          <w:p w14:paraId="30B4E90D" w14:textId="77777777" w:rsidR="00F41CA5" w:rsidRDefault="00F41CA5">
            <w:pPr>
              <w:spacing w:line="360" w:lineRule="auto"/>
              <w:jc w:val="right"/>
            </w:pPr>
            <w:r w:rsidRPr="5EA709FF">
              <w:rPr>
                <w:rFonts w:eastAsia="Arial" w:cs="Arial"/>
              </w:rPr>
              <w:t>36 (72.0)</w:t>
            </w:r>
          </w:p>
          <w:p w14:paraId="275D5C82" w14:textId="77777777" w:rsidR="00F41CA5" w:rsidRDefault="00F41CA5">
            <w:pPr>
              <w:spacing w:line="360" w:lineRule="auto"/>
              <w:jc w:val="right"/>
            </w:pPr>
          </w:p>
          <w:p w14:paraId="43B2B753" w14:textId="77777777" w:rsidR="00F41CA5" w:rsidRDefault="00F41CA5">
            <w:pPr>
              <w:spacing w:line="360" w:lineRule="auto"/>
              <w:jc w:val="right"/>
            </w:pPr>
            <w:r w:rsidRPr="5EA709FF">
              <w:rPr>
                <w:rFonts w:eastAsia="Arial" w:cs="Arial"/>
              </w:rPr>
              <w:t>N=50</w:t>
            </w:r>
          </w:p>
        </w:tc>
        <w:tc>
          <w:tcPr>
            <w:tcW w:w="1134" w:type="dxa"/>
          </w:tcPr>
          <w:p w14:paraId="3A2FCBA9" w14:textId="77777777" w:rsidR="00F41CA5" w:rsidRDefault="00F41CA5">
            <w:pPr>
              <w:spacing w:line="360" w:lineRule="auto"/>
              <w:jc w:val="right"/>
            </w:pPr>
            <w:r w:rsidRPr="5EA709FF">
              <w:rPr>
                <w:rFonts w:eastAsia="Arial" w:cs="Arial"/>
              </w:rPr>
              <w:t>34 (68.0)</w:t>
            </w:r>
          </w:p>
          <w:p w14:paraId="56A4EA6F" w14:textId="77777777" w:rsidR="00F41CA5" w:rsidRDefault="00F41CA5">
            <w:pPr>
              <w:spacing w:line="360" w:lineRule="auto"/>
              <w:jc w:val="right"/>
            </w:pPr>
          </w:p>
          <w:p w14:paraId="0FC28E93" w14:textId="77777777" w:rsidR="00F41CA5" w:rsidRDefault="00F41CA5">
            <w:pPr>
              <w:spacing w:line="360" w:lineRule="auto"/>
              <w:jc w:val="right"/>
            </w:pPr>
            <w:r w:rsidRPr="5EA709FF">
              <w:rPr>
                <w:rFonts w:eastAsia="Arial" w:cs="Arial"/>
              </w:rPr>
              <w:t>N=50</w:t>
            </w:r>
          </w:p>
        </w:tc>
        <w:tc>
          <w:tcPr>
            <w:tcW w:w="1134" w:type="dxa"/>
          </w:tcPr>
          <w:p w14:paraId="35E4669C" w14:textId="77777777" w:rsidR="00F41CA5" w:rsidRDefault="00F41CA5">
            <w:pPr>
              <w:spacing w:line="360" w:lineRule="auto"/>
              <w:jc w:val="right"/>
            </w:pPr>
            <w:r w:rsidRPr="5EA709FF">
              <w:rPr>
                <w:rFonts w:eastAsia="Arial" w:cs="Arial"/>
              </w:rPr>
              <w:t>23 (5</w:t>
            </w:r>
            <w:r>
              <w:rPr>
                <w:rFonts w:eastAsia="Arial" w:cs="Arial"/>
              </w:rPr>
              <w:t>9.0</w:t>
            </w:r>
            <w:r w:rsidRPr="5EA709FF">
              <w:rPr>
                <w:rFonts w:eastAsia="Arial" w:cs="Arial"/>
              </w:rPr>
              <w:t>)</w:t>
            </w:r>
          </w:p>
          <w:p w14:paraId="164133E9" w14:textId="77777777" w:rsidR="00F41CA5" w:rsidRDefault="00F41CA5">
            <w:pPr>
              <w:spacing w:line="360" w:lineRule="auto"/>
              <w:jc w:val="right"/>
            </w:pPr>
          </w:p>
          <w:p w14:paraId="5E711ED3" w14:textId="77777777" w:rsidR="00F41CA5" w:rsidRDefault="00F41CA5">
            <w:pPr>
              <w:spacing w:line="360" w:lineRule="auto"/>
              <w:jc w:val="right"/>
            </w:pPr>
            <w:r w:rsidRPr="5EA709FF">
              <w:rPr>
                <w:rFonts w:eastAsia="Arial" w:cs="Arial"/>
              </w:rPr>
              <w:t>N = 39</w:t>
            </w:r>
          </w:p>
        </w:tc>
        <w:tc>
          <w:tcPr>
            <w:tcW w:w="1134" w:type="dxa"/>
          </w:tcPr>
          <w:p w14:paraId="34B872CC" w14:textId="77777777" w:rsidR="00F41CA5" w:rsidRDefault="00F41CA5">
            <w:pPr>
              <w:spacing w:line="360" w:lineRule="auto"/>
              <w:jc w:val="right"/>
            </w:pPr>
            <w:r w:rsidRPr="5EA709FF">
              <w:rPr>
                <w:rFonts w:eastAsia="Arial" w:cs="Arial"/>
              </w:rPr>
              <w:t>32 (66.7)</w:t>
            </w:r>
          </w:p>
          <w:p w14:paraId="2318D666" w14:textId="77777777" w:rsidR="00F41CA5" w:rsidRDefault="00F41CA5">
            <w:pPr>
              <w:spacing w:line="360" w:lineRule="auto"/>
              <w:jc w:val="right"/>
            </w:pPr>
          </w:p>
          <w:p w14:paraId="0AE5DC2D" w14:textId="77777777" w:rsidR="00F41CA5" w:rsidRDefault="00F41CA5">
            <w:pPr>
              <w:spacing w:line="360" w:lineRule="auto"/>
              <w:jc w:val="right"/>
            </w:pPr>
            <w:r w:rsidRPr="5EA709FF">
              <w:rPr>
                <w:rFonts w:eastAsia="Arial" w:cs="Arial"/>
              </w:rPr>
              <w:t>N = 48</w:t>
            </w:r>
          </w:p>
        </w:tc>
        <w:tc>
          <w:tcPr>
            <w:tcW w:w="1276" w:type="dxa"/>
          </w:tcPr>
          <w:p w14:paraId="2F3C6B03" w14:textId="77777777" w:rsidR="00F41CA5" w:rsidRDefault="00F41CA5">
            <w:pPr>
              <w:spacing w:line="360" w:lineRule="auto"/>
              <w:jc w:val="right"/>
            </w:pPr>
            <w:r w:rsidRPr="5EA709FF">
              <w:rPr>
                <w:rFonts w:eastAsia="Arial" w:cs="Arial"/>
              </w:rPr>
              <w:t>34 (66.7)</w:t>
            </w:r>
          </w:p>
          <w:p w14:paraId="3BE22290" w14:textId="77777777" w:rsidR="00F41CA5" w:rsidRDefault="00F41CA5">
            <w:pPr>
              <w:spacing w:line="360" w:lineRule="auto"/>
              <w:jc w:val="right"/>
            </w:pPr>
          </w:p>
          <w:p w14:paraId="6D54CB4C" w14:textId="77777777" w:rsidR="00F41CA5" w:rsidRDefault="00F41CA5">
            <w:pPr>
              <w:spacing w:line="360" w:lineRule="auto"/>
              <w:jc w:val="right"/>
            </w:pPr>
            <w:r w:rsidRPr="5EA709FF">
              <w:rPr>
                <w:rFonts w:eastAsia="Arial" w:cs="Arial"/>
              </w:rPr>
              <w:t>N = 51</w:t>
            </w:r>
          </w:p>
        </w:tc>
        <w:tc>
          <w:tcPr>
            <w:tcW w:w="1134" w:type="dxa"/>
          </w:tcPr>
          <w:p w14:paraId="69080C68" w14:textId="77777777" w:rsidR="00F41CA5" w:rsidRDefault="00F41CA5">
            <w:pPr>
              <w:spacing w:line="360" w:lineRule="auto"/>
              <w:jc w:val="right"/>
            </w:pPr>
            <w:r w:rsidRPr="5EA709FF">
              <w:rPr>
                <w:rFonts w:eastAsia="Arial" w:cs="Arial"/>
              </w:rPr>
              <w:t>36 (70.6)</w:t>
            </w:r>
          </w:p>
          <w:p w14:paraId="74D0DDE6" w14:textId="77777777" w:rsidR="00F41CA5" w:rsidRDefault="00F41CA5">
            <w:pPr>
              <w:spacing w:line="360" w:lineRule="auto"/>
              <w:jc w:val="right"/>
            </w:pPr>
          </w:p>
          <w:p w14:paraId="0BDDC4E2" w14:textId="77777777" w:rsidR="00F41CA5" w:rsidRDefault="00F41CA5">
            <w:pPr>
              <w:spacing w:line="360" w:lineRule="auto"/>
              <w:jc w:val="right"/>
            </w:pPr>
            <w:r w:rsidRPr="5EA709FF">
              <w:rPr>
                <w:rFonts w:eastAsia="Arial" w:cs="Arial"/>
              </w:rPr>
              <w:t>N = 51</w:t>
            </w:r>
          </w:p>
        </w:tc>
      </w:tr>
      <w:tr w:rsidR="00F41CA5" w14:paraId="4BC951F4" w14:textId="77777777" w:rsidTr="000D448C">
        <w:trPr>
          <w:trHeight w:val="1172"/>
        </w:trPr>
        <w:tc>
          <w:tcPr>
            <w:tcW w:w="1433" w:type="dxa"/>
          </w:tcPr>
          <w:p w14:paraId="2A249EEC" w14:textId="77777777" w:rsidR="00F41CA5" w:rsidRDefault="00F41CA5" w:rsidP="00461FC6">
            <w:pPr>
              <w:spacing w:line="360" w:lineRule="auto"/>
              <w:rPr>
                <w:rFonts w:eastAsia="Arial" w:cs="Arial"/>
              </w:rPr>
            </w:pPr>
            <w:r>
              <w:rPr>
                <w:rFonts w:eastAsia="Arial" w:cs="Arial"/>
              </w:rPr>
              <w:t>Some other strategy (N=191,</w:t>
            </w:r>
          </w:p>
          <w:p w14:paraId="59F19E52" w14:textId="77777777" w:rsidR="00F41CA5" w:rsidRDefault="00F41CA5" w:rsidP="00B456B0">
            <w:pPr>
              <w:spacing w:line="360" w:lineRule="auto"/>
            </w:pPr>
            <w:r>
              <w:rPr>
                <w:rFonts w:eastAsia="Arial" w:cs="Arial"/>
              </w:rPr>
              <w:t>N=200)</w:t>
            </w:r>
            <w:r w:rsidRPr="0074112C">
              <w:rPr>
                <w:rFonts w:eastAsia="Arial" w:cs="Arial"/>
                <w:vertAlign w:val="superscript"/>
              </w:rPr>
              <w:t xml:space="preserve"> a</w:t>
            </w:r>
          </w:p>
          <w:p w14:paraId="2553A0C8" w14:textId="77777777" w:rsidR="00F41CA5" w:rsidRDefault="00F41CA5" w:rsidP="00B456B0">
            <w:pPr>
              <w:spacing w:line="360" w:lineRule="auto"/>
            </w:pPr>
          </w:p>
        </w:tc>
        <w:tc>
          <w:tcPr>
            <w:tcW w:w="1114" w:type="dxa"/>
          </w:tcPr>
          <w:p w14:paraId="144BEF34" w14:textId="77777777" w:rsidR="00F41CA5" w:rsidRDefault="00F41CA5" w:rsidP="00F50F0D">
            <w:pPr>
              <w:spacing w:line="360" w:lineRule="auto"/>
              <w:jc w:val="right"/>
            </w:pPr>
            <w:r w:rsidRPr="5EA709FF">
              <w:rPr>
                <w:rFonts w:eastAsia="Arial" w:cs="Arial"/>
              </w:rPr>
              <w:t>19 (37.3)</w:t>
            </w:r>
          </w:p>
          <w:p w14:paraId="40244980" w14:textId="77777777" w:rsidR="00F41CA5" w:rsidRDefault="00F41CA5">
            <w:pPr>
              <w:spacing w:line="360" w:lineRule="auto"/>
              <w:jc w:val="right"/>
            </w:pPr>
          </w:p>
          <w:p w14:paraId="4B248266" w14:textId="77777777" w:rsidR="00F41CA5" w:rsidRDefault="00F41CA5">
            <w:pPr>
              <w:spacing w:line="360" w:lineRule="auto"/>
              <w:jc w:val="right"/>
            </w:pPr>
            <w:r w:rsidRPr="5EA709FF">
              <w:rPr>
                <w:rFonts w:eastAsia="Arial" w:cs="Arial"/>
              </w:rPr>
              <w:t>N=51</w:t>
            </w:r>
          </w:p>
        </w:tc>
        <w:tc>
          <w:tcPr>
            <w:tcW w:w="1134" w:type="dxa"/>
          </w:tcPr>
          <w:p w14:paraId="52AB6728" w14:textId="77777777" w:rsidR="00F41CA5" w:rsidRDefault="00F41CA5">
            <w:pPr>
              <w:spacing w:line="360" w:lineRule="auto"/>
              <w:jc w:val="right"/>
            </w:pPr>
            <w:r w:rsidRPr="5EA709FF">
              <w:rPr>
                <w:rFonts w:eastAsia="Arial" w:cs="Arial"/>
              </w:rPr>
              <w:t>12 (23.5)</w:t>
            </w:r>
          </w:p>
          <w:p w14:paraId="14A15D26" w14:textId="77777777" w:rsidR="00F41CA5" w:rsidRDefault="00F41CA5">
            <w:pPr>
              <w:spacing w:line="360" w:lineRule="auto"/>
              <w:jc w:val="right"/>
            </w:pPr>
          </w:p>
          <w:p w14:paraId="0D7F38B3" w14:textId="77777777" w:rsidR="00F41CA5" w:rsidRDefault="00F41CA5">
            <w:pPr>
              <w:spacing w:line="360" w:lineRule="auto"/>
              <w:jc w:val="right"/>
            </w:pPr>
            <w:r w:rsidRPr="5EA709FF">
              <w:rPr>
                <w:rFonts w:eastAsia="Arial" w:cs="Arial"/>
              </w:rPr>
              <w:t>N=51</w:t>
            </w:r>
          </w:p>
        </w:tc>
        <w:tc>
          <w:tcPr>
            <w:tcW w:w="1134" w:type="dxa"/>
          </w:tcPr>
          <w:p w14:paraId="64AEDFDA" w14:textId="77777777" w:rsidR="00F41CA5" w:rsidRDefault="00F41CA5">
            <w:pPr>
              <w:spacing w:line="360" w:lineRule="auto"/>
              <w:jc w:val="right"/>
            </w:pPr>
            <w:r w:rsidRPr="5EA709FF">
              <w:rPr>
                <w:rFonts w:eastAsia="Arial" w:cs="Arial"/>
              </w:rPr>
              <w:t>15 (30.0)</w:t>
            </w:r>
          </w:p>
          <w:p w14:paraId="23CE8A36" w14:textId="77777777" w:rsidR="00F41CA5" w:rsidRDefault="00F41CA5">
            <w:pPr>
              <w:spacing w:line="360" w:lineRule="auto"/>
              <w:jc w:val="right"/>
            </w:pPr>
          </w:p>
          <w:p w14:paraId="4598EF31" w14:textId="77777777" w:rsidR="00F41CA5" w:rsidRDefault="00F41CA5">
            <w:pPr>
              <w:spacing w:line="360" w:lineRule="auto"/>
              <w:jc w:val="right"/>
            </w:pPr>
            <w:r w:rsidRPr="5EA709FF">
              <w:rPr>
                <w:rFonts w:eastAsia="Arial" w:cs="Arial"/>
              </w:rPr>
              <w:t>N=50</w:t>
            </w:r>
          </w:p>
        </w:tc>
        <w:tc>
          <w:tcPr>
            <w:tcW w:w="1134" w:type="dxa"/>
          </w:tcPr>
          <w:p w14:paraId="171CFFC6" w14:textId="77777777" w:rsidR="00F41CA5" w:rsidRDefault="00F41CA5">
            <w:pPr>
              <w:spacing w:line="360" w:lineRule="auto"/>
              <w:jc w:val="right"/>
            </w:pPr>
            <w:r w:rsidRPr="5EA709FF">
              <w:rPr>
                <w:rFonts w:eastAsia="Arial" w:cs="Arial"/>
              </w:rPr>
              <w:t>13 (26.0)</w:t>
            </w:r>
          </w:p>
          <w:p w14:paraId="4E8D01A8" w14:textId="77777777" w:rsidR="00F41CA5" w:rsidRDefault="00F41CA5">
            <w:pPr>
              <w:spacing w:line="360" w:lineRule="auto"/>
              <w:jc w:val="right"/>
            </w:pPr>
          </w:p>
          <w:p w14:paraId="128562C0" w14:textId="77777777" w:rsidR="00F41CA5" w:rsidRDefault="00F41CA5">
            <w:pPr>
              <w:spacing w:line="360" w:lineRule="auto"/>
              <w:jc w:val="right"/>
            </w:pPr>
            <w:r w:rsidRPr="5EA709FF">
              <w:rPr>
                <w:rFonts w:eastAsia="Arial" w:cs="Arial"/>
              </w:rPr>
              <w:t>N=50</w:t>
            </w:r>
          </w:p>
        </w:tc>
        <w:tc>
          <w:tcPr>
            <w:tcW w:w="1134" w:type="dxa"/>
          </w:tcPr>
          <w:p w14:paraId="222A15A0" w14:textId="77777777" w:rsidR="00F41CA5" w:rsidRDefault="00F41CA5">
            <w:pPr>
              <w:spacing w:line="360" w:lineRule="auto"/>
              <w:jc w:val="right"/>
            </w:pPr>
            <w:r w:rsidRPr="5EA709FF">
              <w:rPr>
                <w:rFonts w:eastAsia="Arial" w:cs="Arial"/>
              </w:rPr>
              <w:t>8 (20.5)</w:t>
            </w:r>
          </w:p>
          <w:p w14:paraId="438C659B" w14:textId="77777777" w:rsidR="00F41CA5" w:rsidRDefault="00F41CA5">
            <w:pPr>
              <w:spacing w:line="360" w:lineRule="auto"/>
              <w:jc w:val="right"/>
            </w:pPr>
          </w:p>
          <w:p w14:paraId="7C22B3E9" w14:textId="77777777" w:rsidR="00F41CA5" w:rsidRDefault="00F41CA5">
            <w:pPr>
              <w:spacing w:line="360" w:lineRule="auto"/>
              <w:jc w:val="right"/>
            </w:pPr>
            <w:r w:rsidRPr="5EA709FF">
              <w:rPr>
                <w:rFonts w:eastAsia="Arial" w:cs="Arial"/>
              </w:rPr>
              <w:t>N = 39</w:t>
            </w:r>
          </w:p>
        </w:tc>
        <w:tc>
          <w:tcPr>
            <w:tcW w:w="1134" w:type="dxa"/>
          </w:tcPr>
          <w:p w14:paraId="5A5CF238" w14:textId="77777777" w:rsidR="00F41CA5" w:rsidRDefault="00F41CA5">
            <w:pPr>
              <w:spacing w:line="360" w:lineRule="auto"/>
              <w:jc w:val="right"/>
            </w:pPr>
            <w:r w:rsidRPr="5EA709FF">
              <w:rPr>
                <w:rFonts w:eastAsia="Arial" w:cs="Arial"/>
              </w:rPr>
              <w:t>11 (22.9)</w:t>
            </w:r>
          </w:p>
          <w:p w14:paraId="3AC542DC" w14:textId="77777777" w:rsidR="00F41CA5" w:rsidRDefault="00F41CA5">
            <w:pPr>
              <w:spacing w:line="360" w:lineRule="auto"/>
              <w:jc w:val="right"/>
            </w:pPr>
          </w:p>
          <w:p w14:paraId="3CA2B6B5" w14:textId="77777777" w:rsidR="00F41CA5" w:rsidRDefault="00F41CA5">
            <w:pPr>
              <w:spacing w:line="360" w:lineRule="auto"/>
              <w:jc w:val="right"/>
            </w:pPr>
            <w:r w:rsidRPr="5EA709FF">
              <w:rPr>
                <w:rFonts w:eastAsia="Arial" w:cs="Arial"/>
              </w:rPr>
              <w:t>N = 48</w:t>
            </w:r>
          </w:p>
        </w:tc>
        <w:tc>
          <w:tcPr>
            <w:tcW w:w="1276" w:type="dxa"/>
          </w:tcPr>
          <w:p w14:paraId="49480DDA" w14:textId="77777777" w:rsidR="00F41CA5" w:rsidRDefault="00F41CA5">
            <w:pPr>
              <w:spacing w:line="360" w:lineRule="auto"/>
              <w:jc w:val="right"/>
            </w:pPr>
            <w:r w:rsidRPr="5EA709FF">
              <w:rPr>
                <w:rFonts w:eastAsia="Arial" w:cs="Arial"/>
              </w:rPr>
              <w:t>12 (23.5)</w:t>
            </w:r>
          </w:p>
          <w:p w14:paraId="6C4844B3" w14:textId="77777777" w:rsidR="00F41CA5" w:rsidRDefault="00F41CA5">
            <w:pPr>
              <w:spacing w:line="360" w:lineRule="auto"/>
              <w:jc w:val="right"/>
            </w:pPr>
          </w:p>
          <w:p w14:paraId="2B80856F" w14:textId="77777777" w:rsidR="00F41CA5" w:rsidRDefault="00F41CA5">
            <w:pPr>
              <w:spacing w:line="360" w:lineRule="auto"/>
              <w:jc w:val="right"/>
            </w:pPr>
            <w:r w:rsidRPr="5EA709FF">
              <w:rPr>
                <w:rFonts w:eastAsia="Arial" w:cs="Arial"/>
              </w:rPr>
              <w:t>N = 51</w:t>
            </w:r>
          </w:p>
        </w:tc>
        <w:tc>
          <w:tcPr>
            <w:tcW w:w="1134" w:type="dxa"/>
          </w:tcPr>
          <w:p w14:paraId="7C8BB748" w14:textId="77777777" w:rsidR="00F41CA5" w:rsidRDefault="00F41CA5">
            <w:pPr>
              <w:spacing w:line="360" w:lineRule="auto"/>
              <w:jc w:val="right"/>
            </w:pPr>
            <w:r w:rsidRPr="5EA709FF">
              <w:rPr>
                <w:rFonts w:eastAsia="Arial" w:cs="Arial"/>
              </w:rPr>
              <w:t>13 (25.5)</w:t>
            </w:r>
          </w:p>
          <w:p w14:paraId="17033BB2" w14:textId="77777777" w:rsidR="00F41CA5" w:rsidRDefault="00F41CA5">
            <w:pPr>
              <w:spacing w:line="360" w:lineRule="auto"/>
              <w:jc w:val="right"/>
            </w:pPr>
          </w:p>
          <w:p w14:paraId="7215DCED" w14:textId="77777777" w:rsidR="00F41CA5" w:rsidRDefault="00F41CA5">
            <w:pPr>
              <w:spacing w:line="360" w:lineRule="auto"/>
              <w:jc w:val="right"/>
            </w:pPr>
            <w:r w:rsidRPr="5EA709FF">
              <w:rPr>
                <w:rFonts w:eastAsia="Arial" w:cs="Arial"/>
              </w:rPr>
              <w:t>N = 51</w:t>
            </w:r>
          </w:p>
        </w:tc>
      </w:tr>
    </w:tbl>
    <w:p w14:paraId="63F9CC5A" w14:textId="5A214DEB" w:rsidR="00F41CA5" w:rsidRPr="00F41CA5" w:rsidRDefault="00F41CA5" w:rsidP="00461FC6">
      <w:pPr>
        <w:spacing w:line="360" w:lineRule="auto"/>
        <w:rPr>
          <w:sz w:val="18"/>
          <w:szCs w:val="18"/>
        </w:rPr>
      </w:pPr>
      <w:r w:rsidRPr="00F41CA5">
        <w:rPr>
          <w:rFonts w:eastAsia="Arial" w:cs="Arial"/>
          <w:sz w:val="18"/>
          <w:szCs w:val="18"/>
          <w:vertAlign w:val="superscript"/>
        </w:rPr>
        <w:t xml:space="preserve">a </w:t>
      </w:r>
      <w:r w:rsidRPr="00F41CA5">
        <w:rPr>
          <w:rFonts w:eastAsia="Arial" w:cs="Arial"/>
          <w:sz w:val="18"/>
          <w:szCs w:val="18"/>
        </w:rPr>
        <w:t xml:space="preserve">Three and six </w:t>
      </w:r>
      <w:r w:rsidRPr="00F41CA5">
        <w:rPr>
          <w:sz w:val="18"/>
          <w:szCs w:val="18"/>
        </w:rPr>
        <w:t>months respectively</w:t>
      </w:r>
    </w:p>
    <w:p w14:paraId="6EB8A120" w14:textId="77777777" w:rsidR="00F41CA5" w:rsidRPr="00582804" w:rsidRDefault="00F41CA5" w:rsidP="00461FC6">
      <w:pPr>
        <w:spacing w:line="360" w:lineRule="auto"/>
        <w:rPr>
          <w:rFonts w:eastAsia="Arial" w:cs="Arial"/>
          <w:sz w:val="18"/>
          <w:szCs w:val="18"/>
        </w:rPr>
      </w:pPr>
      <w:r w:rsidRPr="00582804">
        <w:rPr>
          <w:rFonts w:eastAsia="Arial" w:cs="Arial"/>
          <w:sz w:val="18"/>
          <w:szCs w:val="18"/>
        </w:rPr>
        <w:t xml:space="preserve">UC: usual care arm, S3P: Structured Planning and Prompting Protocol arm, NIC: nicotine product arm, NIC+S3P: </w:t>
      </w:r>
      <w:r w:rsidRPr="00582804">
        <w:rPr>
          <w:rFonts w:cs="Arial"/>
          <w:sz w:val="18"/>
          <w:szCs w:val="18"/>
        </w:rPr>
        <w:t>Nicotine product + S3P arm</w:t>
      </w:r>
    </w:p>
    <w:p w14:paraId="762A7EFD" w14:textId="77777777" w:rsidR="00F41CA5" w:rsidRPr="00F41CA5" w:rsidRDefault="00F41CA5" w:rsidP="00461FC6">
      <w:pPr>
        <w:spacing w:line="360" w:lineRule="auto"/>
        <w:rPr>
          <w:rFonts w:eastAsia="Arial"/>
          <w:lang w:eastAsia="zh-CN"/>
        </w:rPr>
      </w:pPr>
    </w:p>
    <w:p w14:paraId="40572776" w14:textId="77777777" w:rsidR="00F41CA5" w:rsidRPr="00F41CA5" w:rsidRDefault="00F41CA5" w:rsidP="00461FC6">
      <w:pPr>
        <w:spacing w:line="360" w:lineRule="auto"/>
        <w:rPr>
          <w:rFonts w:eastAsia="Arial"/>
          <w:lang w:eastAsia="zh-CN"/>
        </w:rPr>
      </w:pPr>
    </w:p>
    <w:p w14:paraId="576E7687" w14:textId="2A5AC842" w:rsidR="45E5509E" w:rsidRPr="002F0953" w:rsidRDefault="00D75F6B" w:rsidP="00B456B0">
      <w:pPr>
        <w:spacing w:line="360" w:lineRule="auto"/>
        <w:rPr>
          <w:rFonts w:eastAsia="Arial" w:cs="Arial"/>
        </w:rPr>
      </w:pPr>
      <w:r w:rsidRPr="00327C44">
        <w:rPr>
          <w:rFonts w:eastAsia="Arial" w:cs="Arial"/>
        </w:rPr>
        <w:t xml:space="preserve">The </w:t>
      </w:r>
      <w:r w:rsidR="52103910" w:rsidRPr="001473AA">
        <w:rPr>
          <w:rFonts w:eastAsia="Arial" w:cs="Arial"/>
        </w:rPr>
        <w:t xml:space="preserve">S3P intervention included a suggestion for clients to make a list of reasons for quitting and to consult it when tempted to smoke. Somewhat surprisingly, participants in </w:t>
      </w:r>
      <w:r w:rsidR="46560BC7" w:rsidRPr="001473AA">
        <w:rPr>
          <w:rFonts w:eastAsia="Arial" w:cs="Arial"/>
        </w:rPr>
        <w:t xml:space="preserve">the </w:t>
      </w:r>
      <w:r w:rsidR="00465163">
        <w:rPr>
          <w:rFonts w:eastAsia="Arial" w:cs="Arial"/>
        </w:rPr>
        <w:t>usual care</w:t>
      </w:r>
      <w:r w:rsidR="00AA6CBA" w:rsidRPr="00FB16E8">
        <w:rPr>
          <w:rFonts w:eastAsia="Arial" w:cs="Arial"/>
        </w:rPr>
        <w:t xml:space="preserve"> and NIC</w:t>
      </w:r>
      <w:r w:rsidRPr="00FB16E8">
        <w:rPr>
          <w:rFonts w:eastAsia="Arial" w:cs="Arial"/>
        </w:rPr>
        <w:t xml:space="preserve"> arms</w:t>
      </w:r>
      <w:r w:rsidR="52103910" w:rsidRPr="00FB16E8">
        <w:rPr>
          <w:rFonts w:eastAsia="Arial" w:cs="Arial"/>
        </w:rPr>
        <w:t xml:space="preserve"> reported doing this </w:t>
      </w:r>
      <w:r w:rsidR="00AA6CBA" w:rsidRPr="00C13DD8">
        <w:rPr>
          <w:rFonts w:eastAsia="Arial" w:cs="Arial"/>
        </w:rPr>
        <w:t xml:space="preserve">to a similar extent as those who received the </w:t>
      </w:r>
      <w:r w:rsidR="00AA6CBA" w:rsidRPr="0022205D">
        <w:rPr>
          <w:rFonts w:eastAsia="Arial" w:cs="Arial"/>
        </w:rPr>
        <w:t xml:space="preserve">intervention </w:t>
      </w:r>
      <w:r w:rsidR="008938DA" w:rsidRPr="0022205D">
        <w:rPr>
          <w:rFonts w:eastAsia="Arial" w:cs="Arial"/>
        </w:rPr>
        <w:t>(see Table 17</w:t>
      </w:r>
      <w:r w:rsidR="52103910" w:rsidRPr="0022205D">
        <w:rPr>
          <w:rFonts w:eastAsia="Arial" w:cs="Arial"/>
        </w:rPr>
        <w:t>).</w:t>
      </w:r>
    </w:p>
    <w:p w14:paraId="43C600F8" w14:textId="77777777" w:rsidR="295C3229" w:rsidRDefault="295C3229" w:rsidP="00B456B0">
      <w:pPr>
        <w:spacing w:line="360" w:lineRule="auto"/>
        <w:rPr>
          <w:rFonts w:eastAsia="Arial" w:cs="Arial"/>
        </w:rPr>
      </w:pPr>
    </w:p>
    <w:p w14:paraId="1E200176" w14:textId="3FF0BE39" w:rsidR="00762D4D" w:rsidRDefault="008938DA" w:rsidP="00F50F0D">
      <w:pPr>
        <w:pStyle w:val="Caption"/>
        <w:spacing w:after="0" w:line="360" w:lineRule="auto"/>
        <w:rPr>
          <w:rFonts w:eastAsia="Arial"/>
        </w:rPr>
      </w:pPr>
      <w:bookmarkStart w:id="425" w:name="_Toc44512008"/>
      <w:r w:rsidRPr="003032C9">
        <w:rPr>
          <w:rFonts w:eastAsia="Arial"/>
        </w:rPr>
        <w:t>Table 17</w:t>
      </w:r>
      <w:r w:rsidR="52103910" w:rsidRPr="003032C9">
        <w:rPr>
          <w:rFonts w:eastAsia="Arial"/>
        </w:rPr>
        <w:t>. Responses to ‘Did you make a list of your reasons for quitting?’ at three months post quit</w:t>
      </w:r>
      <w:bookmarkEnd w:id="425"/>
    </w:p>
    <w:tbl>
      <w:tblPr>
        <w:tblStyle w:val="TableGrid"/>
        <w:tblW w:w="10240" w:type="dxa"/>
        <w:tblLook w:val="04A0" w:firstRow="1" w:lastRow="0" w:firstColumn="1" w:lastColumn="0" w:noHBand="0" w:noVBand="1"/>
      </w:tblPr>
      <w:tblGrid>
        <w:gridCol w:w="3465"/>
        <w:gridCol w:w="1553"/>
        <w:gridCol w:w="1559"/>
        <w:gridCol w:w="1755"/>
        <w:gridCol w:w="1908"/>
      </w:tblGrid>
      <w:tr w:rsidR="006A2D34" w14:paraId="19189803" w14:textId="77777777" w:rsidTr="00EA3C2D">
        <w:tc>
          <w:tcPr>
            <w:tcW w:w="3465" w:type="dxa"/>
          </w:tcPr>
          <w:p w14:paraId="0F04701B" w14:textId="77777777" w:rsidR="006A2D34" w:rsidRDefault="006A2D34">
            <w:pPr>
              <w:spacing w:line="360" w:lineRule="auto"/>
              <w:rPr>
                <w:rFonts w:eastAsia="Arial" w:cs="Arial"/>
                <w:b/>
                <w:bCs/>
              </w:rPr>
            </w:pPr>
            <w:r w:rsidRPr="5EA709FF">
              <w:rPr>
                <w:rFonts w:eastAsia="Arial" w:cs="Arial"/>
                <w:b/>
                <w:bCs/>
              </w:rPr>
              <w:t>Made a list of reasons for quitting at three months post quit, N (%)</w:t>
            </w:r>
          </w:p>
          <w:p w14:paraId="384D805E" w14:textId="77777777" w:rsidR="006A2D34" w:rsidRDefault="006A2D34">
            <w:pPr>
              <w:spacing w:line="360" w:lineRule="auto"/>
              <w:rPr>
                <w:rFonts w:eastAsia="Arial" w:cs="Arial"/>
                <w:b/>
                <w:bCs/>
              </w:rPr>
            </w:pPr>
          </w:p>
        </w:tc>
        <w:tc>
          <w:tcPr>
            <w:tcW w:w="1553" w:type="dxa"/>
          </w:tcPr>
          <w:p w14:paraId="104277B5" w14:textId="77777777" w:rsidR="006A2D34" w:rsidRDefault="006A2D34">
            <w:pPr>
              <w:spacing w:line="360" w:lineRule="auto"/>
              <w:jc w:val="right"/>
              <w:rPr>
                <w:rFonts w:eastAsia="Arial" w:cs="Arial"/>
                <w:b/>
                <w:bCs/>
              </w:rPr>
            </w:pPr>
            <w:r w:rsidRPr="295C3229">
              <w:rPr>
                <w:rFonts w:eastAsia="Arial" w:cs="Arial"/>
                <w:b/>
                <w:bCs/>
              </w:rPr>
              <w:t xml:space="preserve">UC </w:t>
            </w:r>
          </w:p>
          <w:p w14:paraId="60F72142" w14:textId="77777777" w:rsidR="006A2D34" w:rsidRDefault="006A2D34">
            <w:pPr>
              <w:spacing w:line="360" w:lineRule="auto"/>
              <w:jc w:val="right"/>
              <w:rPr>
                <w:rFonts w:eastAsia="Arial" w:cs="Arial"/>
                <w:b/>
                <w:bCs/>
              </w:rPr>
            </w:pPr>
            <w:r w:rsidRPr="295C3229">
              <w:rPr>
                <w:rFonts w:eastAsia="Arial" w:cs="Arial"/>
                <w:b/>
                <w:bCs/>
              </w:rPr>
              <w:t>(N = 5</w:t>
            </w:r>
            <w:r>
              <w:rPr>
                <w:rFonts w:eastAsia="Arial" w:cs="Arial"/>
                <w:b/>
                <w:bCs/>
              </w:rPr>
              <w:t>0</w:t>
            </w:r>
            <w:r w:rsidRPr="295C3229">
              <w:rPr>
                <w:rFonts w:eastAsia="Arial" w:cs="Arial"/>
                <w:b/>
                <w:bCs/>
              </w:rPr>
              <w:t>)</w:t>
            </w:r>
          </w:p>
        </w:tc>
        <w:tc>
          <w:tcPr>
            <w:tcW w:w="1559" w:type="dxa"/>
          </w:tcPr>
          <w:p w14:paraId="03C3DE43" w14:textId="77777777" w:rsidR="006A2D34" w:rsidRDefault="006A2D34">
            <w:pPr>
              <w:spacing w:line="360" w:lineRule="auto"/>
              <w:jc w:val="right"/>
              <w:rPr>
                <w:rFonts w:eastAsia="Arial" w:cs="Arial"/>
                <w:b/>
                <w:bCs/>
              </w:rPr>
            </w:pPr>
            <w:r w:rsidRPr="433647CF">
              <w:rPr>
                <w:rFonts w:eastAsia="Arial" w:cs="Arial"/>
                <w:b/>
                <w:bCs/>
              </w:rPr>
              <w:t xml:space="preserve">NIC </w:t>
            </w:r>
          </w:p>
          <w:p w14:paraId="0C32586E" w14:textId="77777777" w:rsidR="006A2D34" w:rsidRDefault="006A2D34">
            <w:pPr>
              <w:spacing w:line="360" w:lineRule="auto"/>
              <w:jc w:val="right"/>
              <w:rPr>
                <w:rFonts w:eastAsia="Arial" w:cs="Arial"/>
                <w:b/>
                <w:bCs/>
              </w:rPr>
            </w:pPr>
            <w:r w:rsidRPr="295C3229">
              <w:rPr>
                <w:rFonts w:eastAsia="Arial" w:cs="Arial"/>
                <w:b/>
                <w:bCs/>
              </w:rPr>
              <w:t>(N=50)</w:t>
            </w:r>
          </w:p>
        </w:tc>
        <w:tc>
          <w:tcPr>
            <w:tcW w:w="1755" w:type="dxa"/>
          </w:tcPr>
          <w:p w14:paraId="02772E42" w14:textId="77777777" w:rsidR="006A2D34" w:rsidRDefault="006A2D34">
            <w:pPr>
              <w:spacing w:line="360" w:lineRule="auto"/>
              <w:jc w:val="right"/>
              <w:rPr>
                <w:rFonts w:eastAsia="Arial" w:cs="Arial"/>
                <w:b/>
                <w:bCs/>
              </w:rPr>
            </w:pPr>
            <w:r w:rsidRPr="295C3229">
              <w:rPr>
                <w:rFonts w:eastAsia="Arial" w:cs="Arial"/>
                <w:b/>
                <w:bCs/>
              </w:rPr>
              <w:t xml:space="preserve">S3P </w:t>
            </w:r>
          </w:p>
          <w:p w14:paraId="31365998" w14:textId="77777777" w:rsidR="006A2D34" w:rsidRDefault="006A2D34">
            <w:pPr>
              <w:spacing w:line="360" w:lineRule="auto"/>
              <w:jc w:val="right"/>
              <w:rPr>
                <w:rFonts w:eastAsia="Arial" w:cs="Arial"/>
                <w:b/>
                <w:bCs/>
              </w:rPr>
            </w:pPr>
            <w:r w:rsidRPr="5EA709FF">
              <w:rPr>
                <w:rFonts w:eastAsia="Arial" w:cs="Arial"/>
                <w:b/>
                <w:bCs/>
              </w:rPr>
              <w:t>(N = 39)</w:t>
            </w:r>
          </w:p>
        </w:tc>
        <w:tc>
          <w:tcPr>
            <w:tcW w:w="1908" w:type="dxa"/>
          </w:tcPr>
          <w:p w14:paraId="0D17D7DE" w14:textId="77777777" w:rsidR="006A2D34" w:rsidRDefault="006A2D34">
            <w:pPr>
              <w:spacing w:line="360" w:lineRule="auto"/>
              <w:jc w:val="right"/>
              <w:rPr>
                <w:rFonts w:eastAsia="Arial" w:cs="Arial"/>
                <w:b/>
                <w:bCs/>
              </w:rPr>
            </w:pPr>
            <w:r w:rsidRPr="433647CF">
              <w:rPr>
                <w:rFonts w:eastAsia="Arial" w:cs="Arial"/>
                <w:b/>
                <w:bCs/>
              </w:rPr>
              <w:t xml:space="preserve">NIC+S3P </w:t>
            </w:r>
          </w:p>
          <w:p w14:paraId="66C11A3E" w14:textId="77777777" w:rsidR="006A2D34" w:rsidRDefault="006A2D34">
            <w:pPr>
              <w:spacing w:line="360" w:lineRule="auto"/>
              <w:jc w:val="right"/>
              <w:rPr>
                <w:rFonts w:eastAsia="Arial" w:cs="Arial"/>
                <w:b/>
                <w:bCs/>
              </w:rPr>
            </w:pPr>
            <w:r w:rsidRPr="295C3229">
              <w:rPr>
                <w:rFonts w:eastAsia="Arial" w:cs="Arial"/>
                <w:b/>
                <w:bCs/>
              </w:rPr>
              <w:t>(N = 51)</w:t>
            </w:r>
          </w:p>
        </w:tc>
      </w:tr>
      <w:tr w:rsidR="006A2D34" w14:paraId="677ECAB9" w14:textId="77777777" w:rsidTr="00EA3C2D">
        <w:tc>
          <w:tcPr>
            <w:tcW w:w="3465" w:type="dxa"/>
          </w:tcPr>
          <w:p w14:paraId="5F8C7C9C" w14:textId="77777777" w:rsidR="006A2D34" w:rsidRDefault="006A2D34" w:rsidP="00461FC6">
            <w:pPr>
              <w:spacing w:line="360" w:lineRule="auto"/>
              <w:rPr>
                <w:rFonts w:eastAsia="Arial" w:cs="Arial"/>
              </w:rPr>
            </w:pPr>
            <w:r w:rsidRPr="295C3229">
              <w:rPr>
                <w:rFonts w:eastAsia="Arial" w:cs="Arial"/>
              </w:rPr>
              <w:t>Yes, and I remind myself</w:t>
            </w:r>
          </w:p>
        </w:tc>
        <w:tc>
          <w:tcPr>
            <w:tcW w:w="1553" w:type="dxa"/>
          </w:tcPr>
          <w:p w14:paraId="2B955E7D" w14:textId="77777777" w:rsidR="006A2D34" w:rsidRDefault="006A2D34" w:rsidP="00B456B0">
            <w:pPr>
              <w:spacing w:line="360" w:lineRule="auto"/>
              <w:jc w:val="right"/>
              <w:rPr>
                <w:rFonts w:eastAsia="Arial" w:cs="Arial"/>
              </w:rPr>
            </w:pPr>
            <w:r w:rsidRPr="11970091">
              <w:rPr>
                <w:rFonts w:eastAsia="Arial" w:cs="Arial"/>
              </w:rPr>
              <w:t>15 (30</w:t>
            </w:r>
            <w:r>
              <w:rPr>
                <w:rFonts w:eastAsia="Arial" w:cs="Arial"/>
              </w:rPr>
              <w:t>.0</w:t>
            </w:r>
            <w:r w:rsidRPr="11970091">
              <w:rPr>
                <w:rFonts w:eastAsia="Arial" w:cs="Arial"/>
              </w:rPr>
              <w:t>)</w:t>
            </w:r>
          </w:p>
        </w:tc>
        <w:tc>
          <w:tcPr>
            <w:tcW w:w="1559" w:type="dxa"/>
          </w:tcPr>
          <w:p w14:paraId="1C56B7E1" w14:textId="77777777" w:rsidR="006A2D34" w:rsidRDefault="006A2D34" w:rsidP="00B456B0">
            <w:pPr>
              <w:spacing w:line="360" w:lineRule="auto"/>
              <w:jc w:val="right"/>
              <w:rPr>
                <w:rFonts w:eastAsia="Arial" w:cs="Arial"/>
              </w:rPr>
            </w:pPr>
            <w:r w:rsidRPr="295C3229">
              <w:rPr>
                <w:rFonts w:eastAsia="Arial" w:cs="Arial"/>
              </w:rPr>
              <w:t>17 (34</w:t>
            </w:r>
            <w:r>
              <w:rPr>
                <w:rFonts w:eastAsia="Arial" w:cs="Arial"/>
              </w:rPr>
              <w:t>.0</w:t>
            </w:r>
            <w:r w:rsidRPr="295C3229">
              <w:rPr>
                <w:rFonts w:eastAsia="Arial" w:cs="Arial"/>
              </w:rPr>
              <w:t>)</w:t>
            </w:r>
          </w:p>
        </w:tc>
        <w:tc>
          <w:tcPr>
            <w:tcW w:w="1755" w:type="dxa"/>
          </w:tcPr>
          <w:p w14:paraId="45D8FDBE" w14:textId="77777777" w:rsidR="006A2D34" w:rsidRDefault="006A2D34" w:rsidP="00F50F0D">
            <w:pPr>
              <w:spacing w:line="360" w:lineRule="auto"/>
              <w:jc w:val="right"/>
              <w:rPr>
                <w:rFonts w:eastAsia="Arial" w:cs="Arial"/>
              </w:rPr>
            </w:pPr>
            <w:r w:rsidRPr="5EA709FF">
              <w:rPr>
                <w:rFonts w:eastAsia="Arial" w:cs="Arial"/>
              </w:rPr>
              <w:t>15 (39)</w:t>
            </w:r>
          </w:p>
        </w:tc>
        <w:tc>
          <w:tcPr>
            <w:tcW w:w="1908" w:type="dxa"/>
          </w:tcPr>
          <w:p w14:paraId="308B350C" w14:textId="77777777" w:rsidR="006A2D34" w:rsidRDefault="006A2D34">
            <w:pPr>
              <w:spacing w:line="360" w:lineRule="auto"/>
              <w:jc w:val="right"/>
              <w:rPr>
                <w:rFonts w:eastAsia="Arial" w:cs="Arial"/>
              </w:rPr>
            </w:pPr>
            <w:r w:rsidRPr="295C3229">
              <w:rPr>
                <w:rFonts w:eastAsia="Arial" w:cs="Arial"/>
              </w:rPr>
              <w:t>12 (2</w:t>
            </w:r>
            <w:r>
              <w:rPr>
                <w:rFonts w:eastAsia="Arial" w:cs="Arial"/>
              </w:rPr>
              <w:t>3.5</w:t>
            </w:r>
            <w:r w:rsidRPr="295C3229">
              <w:rPr>
                <w:rFonts w:eastAsia="Arial" w:cs="Arial"/>
              </w:rPr>
              <w:t>)</w:t>
            </w:r>
          </w:p>
        </w:tc>
      </w:tr>
      <w:tr w:rsidR="006A2D34" w14:paraId="71C2D188" w14:textId="77777777" w:rsidTr="00EA3C2D">
        <w:tc>
          <w:tcPr>
            <w:tcW w:w="3465" w:type="dxa"/>
          </w:tcPr>
          <w:p w14:paraId="06341259" w14:textId="77777777" w:rsidR="006A2D34" w:rsidRDefault="006A2D34" w:rsidP="00461FC6">
            <w:pPr>
              <w:spacing w:line="360" w:lineRule="auto"/>
              <w:rPr>
                <w:rFonts w:eastAsia="Arial" w:cs="Arial"/>
              </w:rPr>
            </w:pPr>
            <w:r w:rsidRPr="295C3229">
              <w:rPr>
                <w:rFonts w:eastAsia="Arial" w:cs="Arial"/>
              </w:rPr>
              <w:t>Yes, but I never look at it</w:t>
            </w:r>
          </w:p>
        </w:tc>
        <w:tc>
          <w:tcPr>
            <w:tcW w:w="1553" w:type="dxa"/>
          </w:tcPr>
          <w:p w14:paraId="16B08C78" w14:textId="77777777" w:rsidR="006A2D34" w:rsidRDefault="006A2D34" w:rsidP="00B456B0">
            <w:pPr>
              <w:spacing w:line="360" w:lineRule="auto"/>
              <w:jc w:val="right"/>
              <w:rPr>
                <w:rFonts w:eastAsia="Arial" w:cs="Arial"/>
              </w:rPr>
            </w:pPr>
            <w:r w:rsidRPr="295C3229">
              <w:rPr>
                <w:rFonts w:eastAsia="Arial" w:cs="Arial"/>
              </w:rPr>
              <w:t>5 (10</w:t>
            </w:r>
            <w:r>
              <w:rPr>
                <w:rFonts w:eastAsia="Arial" w:cs="Arial"/>
              </w:rPr>
              <w:t>.0</w:t>
            </w:r>
            <w:r w:rsidRPr="295C3229">
              <w:rPr>
                <w:rFonts w:eastAsia="Arial" w:cs="Arial"/>
              </w:rPr>
              <w:t>)</w:t>
            </w:r>
          </w:p>
        </w:tc>
        <w:tc>
          <w:tcPr>
            <w:tcW w:w="1559" w:type="dxa"/>
          </w:tcPr>
          <w:p w14:paraId="0E098A8C" w14:textId="77777777" w:rsidR="006A2D34" w:rsidRDefault="006A2D34" w:rsidP="00B456B0">
            <w:pPr>
              <w:spacing w:line="360" w:lineRule="auto"/>
              <w:jc w:val="right"/>
              <w:rPr>
                <w:rFonts w:eastAsia="Arial" w:cs="Arial"/>
              </w:rPr>
            </w:pPr>
            <w:r w:rsidRPr="295C3229">
              <w:rPr>
                <w:rFonts w:eastAsia="Arial" w:cs="Arial"/>
              </w:rPr>
              <w:t>12 (24</w:t>
            </w:r>
            <w:r>
              <w:rPr>
                <w:rFonts w:eastAsia="Arial" w:cs="Arial"/>
              </w:rPr>
              <w:t>.0</w:t>
            </w:r>
            <w:r w:rsidRPr="295C3229">
              <w:rPr>
                <w:rFonts w:eastAsia="Arial" w:cs="Arial"/>
              </w:rPr>
              <w:t>)</w:t>
            </w:r>
          </w:p>
        </w:tc>
        <w:tc>
          <w:tcPr>
            <w:tcW w:w="1755" w:type="dxa"/>
          </w:tcPr>
          <w:p w14:paraId="1F14E41E" w14:textId="77777777" w:rsidR="006A2D34" w:rsidRDefault="006A2D34" w:rsidP="00F50F0D">
            <w:pPr>
              <w:spacing w:line="360" w:lineRule="auto"/>
              <w:jc w:val="right"/>
              <w:rPr>
                <w:rFonts w:eastAsia="Arial" w:cs="Arial"/>
              </w:rPr>
            </w:pPr>
            <w:r w:rsidRPr="295C3229">
              <w:rPr>
                <w:rFonts w:eastAsia="Arial" w:cs="Arial"/>
              </w:rPr>
              <w:t>11 (28</w:t>
            </w:r>
            <w:r>
              <w:rPr>
                <w:rFonts w:eastAsia="Arial" w:cs="Arial"/>
              </w:rPr>
              <w:t>.2</w:t>
            </w:r>
            <w:r w:rsidRPr="295C3229">
              <w:rPr>
                <w:rFonts w:eastAsia="Arial" w:cs="Arial"/>
              </w:rPr>
              <w:t>)</w:t>
            </w:r>
          </w:p>
        </w:tc>
        <w:tc>
          <w:tcPr>
            <w:tcW w:w="1908" w:type="dxa"/>
          </w:tcPr>
          <w:p w14:paraId="7F8022C5" w14:textId="77777777" w:rsidR="006A2D34" w:rsidRDefault="006A2D34">
            <w:pPr>
              <w:spacing w:line="360" w:lineRule="auto"/>
              <w:jc w:val="right"/>
              <w:rPr>
                <w:rFonts w:eastAsia="Arial" w:cs="Arial"/>
                <w:highlight w:val="yellow"/>
              </w:rPr>
            </w:pPr>
            <w:r w:rsidRPr="00E356E4">
              <w:rPr>
                <w:rFonts w:eastAsia="Arial" w:cs="Arial"/>
              </w:rPr>
              <w:t>12 (2</w:t>
            </w:r>
            <w:r>
              <w:rPr>
                <w:rFonts w:eastAsia="Arial" w:cs="Arial"/>
              </w:rPr>
              <w:t>3.5</w:t>
            </w:r>
            <w:r w:rsidRPr="00E356E4">
              <w:rPr>
                <w:rFonts w:eastAsia="Arial" w:cs="Arial"/>
              </w:rPr>
              <w:t>)</w:t>
            </w:r>
          </w:p>
        </w:tc>
      </w:tr>
      <w:tr w:rsidR="006A2D34" w14:paraId="50A74F48" w14:textId="77777777" w:rsidTr="00EA3C2D">
        <w:tc>
          <w:tcPr>
            <w:tcW w:w="3465" w:type="dxa"/>
          </w:tcPr>
          <w:p w14:paraId="59ED32E2" w14:textId="77777777" w:rsidR="006A2D34" w:rsidRDefault="006A2D34" w:rsidP="00461FC6">
            <w:pPr>
              <w:spacing w:line="360" w:lineRule="auto"/>
              <w:rPr>
                <w:rFonts w:eastAsia="Arial" w:cs="Arial"/>
              </w:rPr>
            </w:pPr>
            <w:r w:rsidRPr="295C3229">
              <w:rPr>
                <w:rFonts w:eastAsia="Arial" w:cs="Arial"/>
              </w:rPr>
              <w:t>No</w:t>
            </w:r>
          </w:p>
        </w:tc>
        <w:tc>
          <w:tcPr>
            <w:tcW w:w="1553" w:type="dxa"/>
          </w:tcPr>
          <w:p w14:paraId="7BC5F844" w14:textId="77777777" w:rsidR="006A2D34" w:rsidRDefault="006A2D34" w:rsidP="00B456B0">
            <w:pPr>
              <w:spacing w:line="360" w:lineRule="auto"/>
              <w:jc w:val="right"/>
              <w:rPr>
                <w:rFonts w:eastAsia="Arial" w:cs="Arial"/>
              </w:rPr>
            </w:pPr>
            <w:r w:rsidRPr="295C3229">
              <w:rPr>
                <w:rFonts w:eastAsia="Arial" w:cs="Arial"/>
              </w:rPr>
              <w:t>30 (60</w:t>
            </w:r>
            <w:r>
              <w:rPr>
                <w:rFonts w:eastAsia="Arial" w:cs="Arial"/>
              </w:rPr>
              <w:t>.0</w:t>
            </w:r>
            <w:r w:rsidRPr="295C3229">
              <w:rPr>
                <w:rFonts w:eastAsia="Arial" w:cs="Arial"/>
              </w:rPr>
              <w:t>)</w:t>
            </w:r>
          </w:p>
        </w:tc>
        <w:tc>
          <w:tcPr>
            <w:tcW w:w="1559" w:type="dxa"/>
          </w:tcPr>
          <w:p w14:paraId="74D245AE" w14:textId="77777777" w:rsidR="006A2D34" w:rsidRDefault="006A2D34" w:rsidP="00B456B0">
            <w:pPr>
              <w:spacing w:line="360" w:lineRule="auto"/>
              <w:jc w:val="right"/>
              <w:rPr>
                <w:rFonts w:eastAsia="Arial" w:cs="Arial"/>
              </w:rPr>
            </w:pPr>
            <w:r w:rsidRPr="295C3229">
              <w:rPr>
                <w:rFonts w:eastAsia="Arial" w:cs="Arial"/>
              </w:rPr>
              <w:t>21 (42</w:t>
            </w:r>
            <w:r>
              <w:rPr>
                <w:rFonts w:eastAsia="Arial" w:cs="Arial"/>
              </w:rPr>
              <w:t>.0</w:t>
            </w:r>
            <w:r w:rsidRPr="295C3229">
              <w:rPr>
                <w:rFonts w:eastAsia="Arial" w:cs="Arial"/>
              </w:rPr>
              <w:t>)</w:t>
            </w:r>
          </w:p>
        </w:tc>
        <w:tc>
          <w:tcPr>
            <w:tcW w:w="1755" w:type="dxa"/>
          </w:tcPr>
          <w:p w14:paraId="41C82384" w14:textId="77777777" w:rsidR="006A2D34" w:rsidRDefault="006A2D34" w:rsidP="00F50F0D">
            <w:pPr>
              <w:spacing w:line="360" w:lineRule="auto"/>
              <w:jc w:val="right"/>
              <w:rPr>
                <w:rFonts w:eastAsia="Arial" w:cs="Arial"/>
              </w:rPr>
            </w:pPr>
            <w:r w:rsidRPr="295C3229">
              <w:rPr>
                <w:rFonts w:eastAsia="Arial" w:cs="Arial"/>
              </w:rPr>
              <w:t>13 (33</w:t>
            </w:r>
            <w:r>
              <w:rPr>
                <w:rFonts w:eastAsia="Arial" w:cs="Arial"/>
              </w:rPr>
              <w:t>.3</w:t>
            </w:r>
            <w:r w:rsidRPr="295C3229">
              <w:rPr>
                <w:rFonts w:eastAsia="Arial" w:cs="Arial"/>
              </w:rPr>
              <w:t>)</w:t>
            </w:r>
          </w:p>
        </w:tc>
        <w:tc>
          <w:tcPr>
            <w:tcW w:w="1908" w:type="dxa"/>
          </w:tcPr>
          <w:p w14:paraId="360749CF" w14:textId="77777777" w:rsidR="006A2D34" w:rsidRDefault="006A2D34">
            <w:pPr>
              <w:spacing w:line="360" w:lineRule="auto"/>
              <w:jc w:val="right"/>
              <w:rPr>
                <w:rFonts w:eastAsia="Arial" w:cs="Arial"/>
              </w:rPr>
            </w:pPr>
            <w:r w:rsidRPr="11970091">
              <w:rPr>
                <w:rFonts w:eastAsia="Arial" w:cs="Arial"/>
              </w:rPr>
              <w:t>27 (5</w:t>
            </w:r>
            <w:r>
              <w:rPr>
                <w:rFonts w:eastAsia="Arial" w:cs="Arial"/>
              </w:rPr>
              <w:t>2.9</w:t>
            </w:r>
            <w:r w:rsidRPr="11970091">
              <w:rPr>
                <w:rFonts w:eastAsia="Arial" w:cs="Arial"/>
              </w:rPr>
              <w:t>)</w:t>
            </w:r>
          </w:p>
        </w:tc>
      </w:tr>
    </w:tbl>
    <w:p w14:paraId="25348BEB" w14:textId="77777777" w:rsidR="00307027" w:rsidRPr="00582804" w:rsidRDefault="00307027" w:rsidP="00461FC6">
      <w:pPr>
        <w:spacing w:line="360" w:lineRule="auto"/>
        <w:rPr>
          <w:rFonts w:eastAsia="Arial" w:cs="Arial"/>
          <w:sz w:val="18"/>
          <w:szCs w:val="18"/>
        </w:rPr>
      </w:pPr>
      <w:r w:rsidRPr="00582804">
        <w:rPr>
          <w:rFonts w:eastAsia="Arial" w:cs="Arial"/>
          <w:sz w:val="18"/>
          <w:szCs w:val="18"/>
        </w:rPr>
        <w:t xml:space="preserve">UC: usual care arm, S3P: Structured Planning and Prompting Protocol arm, NIC: nicotine product arm, NIC+S3P: </w:t>
      </w:r>
      <w:r w:rsidRPr="00582804">
        <w:rPr>
          <w:rFonts w:cs="Arial"/>
          <w:sz w:val="18"/>
          <w:szCs w:val="18"/>
        </w:rPr>
        <w:t>Nicotine product + S3P arm</w:t>
      </w:r>
    </w:p>
    <w:p w14:paraId="478F7992" w14:textId="77777777" w:rsidR="295C3229" w:rsidRDefault="295C3229" w:rsidP="00B456B0">
      <w:pPr>
        <w:spacing w:line="360" w:lineRule="auto"/>
        <w:rPr>
          <w:rFonts w:eastAsia="Arial" w:cs="Arial"/>
          <w:b/>
          <w:bCs/>
          <w:szCs w:val="22"/>
          <w:vertAlign w:val="superscript"/>
          <w:lang w:eastAsia="en-US"/>
        </w:rPr>
      </w:pPr>
    </w:p>
    <w:p w14:paraId="6637A8E8" w14:textId="72E551B1" w:rsidR="45E5509E" w:rsidRPr="002F0953" w:rsidRDefault="00D75F6B" w:rsidP="00B456B0">
      <w:pPr>
        <w:spacing w:line="360" w:lineRule="auto"/>
        <w:rPr>
          <w:rFonts w:eastAsia="Arial" w:cs="Arial"/>
        </w:rPr>
      </w:pPr>
      <w:r w:rsidRPr="00327C44">
        <w:rPr>
          <w:rFonts w:eastAsia="Arial" w:cs="Arial"/>
        </w:rPr>
        <w:t xml:space="preserve">The </w:t>
      </w:r>
      <w:r w:rsidR="52103910" w:rsidRPr="001473AA">
        <w:rPr>
          <w:rFonts w:eastAsia="Arial" w:cs="Arial"/>
        </w:rPr>
        <w:t>S3P also encouraged clients to give themselves rewar</w:t>
      </w:r>
      <w:r w:rsidRPr="001473AA">
        <w:rPr>
          <w:rFonts w:eastAsia="Arial" w:cs="Arial"/>
        </w:rPr>
        <w:t xml:space="preserve">ds for achieving milestones at </w:t>
      </w:r>
      <w:r w:rsidRPr="0078380B">
        <w:rPr>
          <w:rFonts w:eastAsia="Arial" w:cs="Arial"/>
        </w:rPr>
        <w:t>three and six</w:t>
      </w:r>
      <w:r w:rsidR="52103910" w:rsidRPr="00FB16E8">
        <w:rPr>
          <w:rFonts w:eastAsia="Arial" w:cs="Arial"/>
        </w:rPr>
        <w:t xml:space="preserve"> months. This too was done </w:t>
      </w:r>
      <w:r w:rsidR="20C87A92" w:rsidRPr="00FB16E8">
        <w:rPr>
          <w:rFonts w:eastAsia="Arial" w:cs="Arial"/>
        </w:rPr>
        <w:t xml:space="preserve">just </w:t>
      </w:r>
      <w:r w:rsidR="52103910" w:rsidRPr="00FB16E8">
        <w:rPr>
          <w:rFonts w:eastAsia="Arial" w:cs="Arial"/>
        </w:rPr>
        <w:t xml:space="preserve">as frequently in </w:t>
      </w:r>
      <w:r w:rsidR="008938DA" w:rsidRPr="00C13DD8">
        <w:rPr>
          <w:rFonts w:eastAsia="Arial" w:cs="Arial"/>
        </w:rPr>
        <w:t>non-S3P study arms (see Table 18</w:t>
      </w:r>
      <w:r w:rsidR="52103910" w:rsidRPr="0022205D">
        <w:rPr>
          <w:rFonts w:eastAsia="Arial" w:cs="Arial"/>
        </w:rPr>
        <w:t>).</w:t>
      </w:r>
    </w:p>
    <w:p w14:paraId="09198EDE" w14:textId="77777777" w:rsidR="000B123E" w:rsidRDefault="000B123E">
      <w:pPr>
        <w:spacing w:line="360" w:lineRule="auto"/>
        <w:rPr>
          <w:rFonts w:eastAsia="Arial" w:cs="Arial"/>
        </w:rPr>
      </w:pPr>
    </w:p>
    <w:p w14:paraId="42B149B4" w14:textId="6E6A0B5F" w:rsidR="00762D4D" w:rsidRPr="003032C9" w:rsidRDefault="52103910">
      <w:pPr>
        <w:pStyle w:val="Caption"/>
        <w:spacing w:after="0" w:line="360" w:lineRule="auto"/>
        <w:rPr>
          <w:rFonts w:eastAsia="Arial"/>
        </w:rPr>
      </w:pPr>
      <w:bookmarkStart w:id="426" w:name="_Toc44512009"/>
      <w:r w:rsidRPr="003032C9">
        <w:rPr>
          <w:rFonts w:eastAsia="Arial"/>
        </w:rPr>
        <w:t>Table 1</w:t>
      </w:r>
      <w:r w:rsidR="008938DA" w:rsidRPr="003032C9">
        <w:rPr>
          <w:rFonts w:eastAsia="Arial"/>
        </w:rPr>
        <w:t>8</w:t>
      </w:r>
      <w:r w:rsidRPr="003032C9">
        <w:rPr>
          <w:rFonts w:eastAsia="Arial"/>
        </w:rPr>
        <w:t>. Responses to ‘Have you been giving yourself rewards for achieving milestones?’ at three and six months post quit date</w:t>
      </w:r>
      <w:bookmarkEnd w:id="426"/>
    </w:p>
    <w:tbl>
      <w:tblPr>
        <w:tblStyle w:val="TableGrid"/>
        <w:tblW w:w="10465" w:type="dxa"/>
        <w:tblLayout w:type="fixed"/>
        <w:tblLook w:val="04A0" w:firstRow="1" w:lastRow="0" w:firstColumn="1" w:lastColumn="0" w:noHBand="0" w:noVBand="1"/>
      </w:tblPr>
      <w:tblGrid>
        <w:gridCol w:w="2625"/>
        <w:gridCol w:w="1561"/>
        <w:gridCol w:w="2093"/>
        <w:gridCol w:w="2093"/>
        <w:gridCol w:w="2093"/>
      </w:tblGrid>
      <w:tr w:rsidR="5EA709FF" w14:paraId="3A2F2A99" w14:textId="77777777" w:rsidTr="00307027">
        <w:tc>
          <w:tcPr>
            <w:tcW w:w="2625" w:type="dxa"/>
          </w:tcPr>
          <w:p w14:paraId="26655024" w14:textId="77777777" w:rsidR="5EA709FF" w:rsidRDefault="5EA709FF">
            <w:pPr>
              <w:spacing w:line="360" w:lineRule="auto"/>
            </w:pPr>
            <w:r w:rsidRPr="5EA709FF">
              <w:rPr>
                <w:rFonts w:eastAsia="Arial" w:cs="Arial"/>
                <w:b/>
                <w:bCs/>
              </w:rPr>
              <w:t>Rewards given at three months post quit</w:t>
            </w:r>
          </w:p>
          <w:p w14:paraId="17C03D76" w14:textId="77777777" w:rsidR="5EA709FF" w:rsidRDefault="5EA709FF">
            <w:pPr>
              <w:spacing w:line="360" w:lineRule="auto"/>
            </w:pPr>
          </w:p>
        </w:tc>
        <w:tc>
          <w:tcPr>
            <w:tcW w:w="1561" w:type="dxa"/>
          </w:tcPr>
          <w:p w14:paraId="45029D2D" w14:textId="77777777" w:rsidR="5EA709FF" w:rsidRDefault="5EA709FF">
            <w:pPr>
              <w:spacing w:line="360" w:lineRule="auto"/>
              <w:jc w:val="right"/>
            </w:pPr>
            <w:r w:rsidRPr="5EA709FF">
              <w:rPr>
                <w:rFonts w:eastAsia="Arial" w:cs="Arial"/>
                <w:b/>
                <w:bCs/>
              </w:rPr>
              <w:t xml:space="preserve">UC </w:t>
            </w:r>
          </w:p>
          <w:p w14:paraId="1054A1DD" w14:textId="77777777" w:rsidR="5EA709FF" w:rsidRDefault="5EA709FF">
            <w:pPr>
              <w:spacing w:line="360" w:lineRule="auto"/>
              <w:jc w:val="right"/>
            </w:pPr>
            <w:r w:rsidRPr="5EA709FF">
              <w:rPr>
                <w:rFonts w:eastAsia="Arial" w:cs="Arial"/>
                <w:b/>
                <w:bCs/>
              </w:rPr>
              <w:t>(N = 50)</w:t>
            </w:r>
          </w:p>
        </w:tc>
        <w:tc>
          <w:tcPr>
            <w:tcW w:w="2093" w:type="dxa"/>
          </w:tcPr>
          <w:p w14:paraId="19D25EF3" w14:textId="77777777" w:rsidR="5EA709FF" w:rsidRDefault="52103910">
            <w:pPr>
              <w:spacing w:line="360" w:lineRule="auto"/>
              <w:jc w:val="right"/>
            </w:pPr>
            <w:r w:rsidRPr="52103910">
              <w:rPr>
                <w:rFonts w:eastAsia="Arial" w:cs="Arial"/>
                <w:b/>
                <w:bCs/>
              </w:rPr>
              <w:t xml:space="preserve">NIC </w:t>
            </w:r>
          </w:p>
          <w:p w14:paraId="36914494" w14:textId="77777777" w:rsidR="5EA709FF" w:rsidRDefault="5EA709FF">
            <w:pPr>
              <w:spacing w:line="360" w:lineRule="auto"/>
              <w:jc w:val="right"/>
            </w:pPr>
            <w:r w:rsidRPr="5EA709FF">
              <w:rPr>
                <w:rFonts w:eastAsia="Arial" w:cs="Arial"/>
                <w:b/>
                <w:bCs/>
              </w:rPr>
              <w:t>(N = 50)</w:t>
            </w:r>
          </w:p>
        </w:tc>
        <w:tc>
          <w:tcPr>
            <w:tcW w:w="2093" w:type="dxa"/>
          </w:tcPr>
          <w:p w14:paraId="7E00B35C" w14:textId="77777777" w:rsidR="5EA709FF" w:rsidRDefault="5EA709FF">
            <w:pPr>
              <w:spacing w:line="360" w:lineRule="auto"/>
              <w:jc w:val="right"/>
            </w:pPr>
            <w:r w:rsidRPr="5EA709FF">
              <w:rPr>
                <w:rFonts w:eastAsia="Arial" w:cs="Arial"/>
                <w:b/>
                <w:bCs/>
              </w:rPr>
              <w:t xml:space="preserve">S3P </w:t>
            </w:r>
          </w:p>
          <w:p w14:paraId="7BEDC934" w14:textId="77777777" w:rsidR="5EA709FF" w:rsidRDefault="5EA709FF">
            <w:pPr>
              <w:spacing w:line="360" w:lineRule="auto"/>
              <w:jc w:val="right"/>
            </w:pPr>
            <w:r w:rsidRPr="5EA709FF">
              <w:rPr>
                <w:rFonts w:eastAsia="Arial" w:cs="Arial"/>
                <w:b/>
                <w:bCs/>
              </w:rPr>
              <w:t>(N = 39)</w:t>
            </w:r>
          </w:p>
        </w:tc>
        <w:tc>
          <w:tcPr>
            <w:tcW w:w="2093" w:type="dxa"/>
          </w:tcPr>
          <w:p w14:paraId="6C4CC899" w14:textId="77777777" w:rsidR="5EA709FF" w:rsidRDefault="52103910">
            <w:pPr>
              <w:spacing w:line="360" w:lineRule="auto"/>
              <w:jc w:val="right"/>
            </w:pPr>
            <w:r w:rsidRPr="52103910">
              <w:rPr>
                <w:rFonts w:eastAsia="Arial" w:cs="Arial"/>
                <w:b/>
                <w:bCs/>
              </w:rPr>
              <w:t xml:space="preserve">NIC+S3P </w:t>
            </w:r>
          </w:p>
          <w:p w14:paraId="58B88766" w14:textId="77777777" w:rsidR="5EA709FF" w:rsidRDefault="5EA709FF">
            <w:pPr>
              <w:spacing w:line="360" w:lineRule="auto"/>
              <w:jc w:val="right"/>
            </w:pPr>
            <w:r w:rsidRPr="5EA709FF">
              <w:rPr>
                <w:rFonts w:eastAsia="Arial" w:cs="Arial"/>
                <w:b/>
                <w:bCs/>
              </w:rPr>
              <w:t>(N = 51)</w:t>
            </w:r>
          </w:p>
        </w:tc>
      </w:tr>
      <w:tr w:rsidR="5EA709FF" w14:paraId="5C208CD0" w14:textId="77777777" w:rsidTr="00307027">
        <w:tc>
          <w:tcPr>
            <w:tcW w:w="2625" w:type="dxa"/>
          </w:tcPr>
          <w:p w14:paraId="3E82018E" w14:textId="77777777" w:rsidR="5EA709FF" w:rsidRDefault="5EA709FF" w:rsidP="00461FC6">
            <w:pPr>
              <w:spacing w:line="360" w:lineRule="auto"/>
            </w:pPr>
            <w:r w:rsidRPr="5EA709FF">
              <w:rPr>
                <w:rFonts w:eastAsia="Arial" w:cs="Arial"/>
              </w:rPr>
              <w:t>Yes, N (%)</w:t>
            </w:r>
          </w:p>
        </w:tc>
        <w:tc>
          <w:tcPr>
            <w:tcW w:w="1561" w:type="dxa"/>
          </w:tcPr>
          <w:p w14:paraId="1C82737D" w14:textId="22B6E851" w:rsidR="5EA709FF" w:rsidRDefault="5EA709FF" w:rsidP="00B456B0">
            <w:pPr>
              <w:spacing w:line="360" w:lineRule="auto"/>
              <w:jc w:val="right"/>
            </w:pPr>
            <w:r w:rsidRPr="5EA709FF">
              <w:rPr>
                <w:rFonts w:eastAsia="Arial" w:cs="Arial"/>
              </w:rPr>
              <w:t>24 (48.0</w:t>
            </w:r>
            <w:r w:rsidR="7E22E4BC" w:rsidRPr="5EA709FF">
              <w:rPr>
                <w:rFonts w:eastAsia="Arial" w:cs="Arial"/>
              </w:rPr>
              <w:t>)</w:t>
            </w:r>
          </w:p>
        </w:tc>
        <w:tc>
          <w:tcPr>
            <w:tcW w:w="2093" w:type="dxa"/>
          </w:tcPr>
          <w:p w14:paraId="53954026" w14:textId="77777777" w:rsidR="5EA709FF" w:rsidRDefault="5EA709FF" w:rsidP="00B456B0">
            <w:pPr>
              <w:spacing w:line="360" w:lineRule="auto"/>
              <w:jc w:val="right"/>
            </w:pPr>
            <w:r w:rsidRPr="5EA709FF">
              <w:rPr>
                <w:rFonts w:eastAsia="Arial" w:cs="Arial"/>
              </w:rPr>
              <w:t>32 (64.0)</w:t>
            </w:r>
          </w:p>
        </w:tc>
        <w:tc>
          <w:tcPr>
            <w:tcW w:w="2093" w:type="dxa"/>
          </w:tcPr>
          <w:p w14:paraId="1FCAE56C" w14:textId="77777777" w:rsidR="5EA709FF" w:rsidRDefault="5EA709FF" w:rsidP="00F50F0D">
            <w:pPr>
              <w:spacing w:line="360" w:lineRule="auto"/>
              <w:jc w:val="right"/>
            </w:pPr>
            <w:r w:rsidRPr="5EA709FF">
              <w:rPr>
                <w:rFonts w:eastAsia="Arial" w:cs="Arial"/>
              </w:rPr>
              <w:t>22 (56.4)</w:t>
            </w:r>
          </w:p>
        </w:tc>
        <w:tc>
          <w:tcPr>
            <w:tcW w:w="2093" w:type="dxa"/>
          </w:tcPr>
          <w:p w14:paraId="45D01E20" w14:textId="77777777" w:rsidR="5EA709FF" w:rsidRDefault="5EA709FF">
            <w:pPr>
              <w:spacing w:line="360" w:lineRule="auto"/>
              <w:jc w:val="right"/>
            </w:pPr>
            <w:r w:rsidRPr="5EA709FF">
              <w:rPr>
                <w:rFonts w:eastAsia="Arial" w:cs="Arial"/>
              </w:rPr>
              <w:t>30 (58.8)</w:t>
            </w:r>
          </w:p>
        </w:tc>
      </w:tr>
      <w:tr w:rsidR="5EA709FF" w14:paraId="2BA2B5C2" w14:textId="77777777" w:rsidTr="00307027">
        <w:tc>
          <w:tcPr>
            <w:tcW w:w="2625" w:type="dxa"/>
          </w:tcPr>
          <w:p w14:paraId="67C6E393" w14:textId="77777777" w:rsidR="5EA709FF" w:rsidRDefault="5EA709FF" w:rsidP="00461FC6">
            <w:pPr>
              <w:spacing w:line="360" w:lineRule="auto"/>
            </w:pPr>
            <w:r w:rsidRPr="5EA709FF">
              <w:rPr>
                <w:rFonts w:eastAsia="Arial" w:cs="Arial"/>
                <w:b/>
                <w:bCs/>
              </w:rPr>
              <w:t xml:space="preserve">Rewards given at six months post quit </w:t>
            </w:r>
          </w:p>
        </w:tc>
        <w:tc>
          <w:tcPr>
            <w:tcW w:w="1561" w:type="dxa"/>
          </w:tcPr>
          <w:p w14:paraId="54155A57" w14:textId="77777777" w:rsidR="5EA709FF" w:rsidRDefault="5EA709FF" w:rsidP="00B456B0">
            <w:pPr>
              <w:spacing w:line="360" w:lineRule="auto"/>
              <w:jc w:val="right"/>
            </w:pPr>
            <w:r w:rsidRPr="5EA709FF">
              <w:rPr>
                <w:rFonts w:eastAsia="Arial" w:cs="Arial"/>
                <w:b/>
                <w:bCs/>
              </w:rPr>
              <w:t xml:space="preserve">UC </w:t>
            </w:r>
          </w:p>
          <w:p w14:paraId="52379093" w14:textId="77777777" w:rsidR="5EA709FF" w:rsidRDefault="5EA709FF" w:rsidP="00B456B0">
            <w:pPr>
              <w:spacing w:line="360" w:lineRule="auto"/>
              <w:jc w:val="right"/>
            </w:pPr>
            <w:r w:rsidRPr="5EA709FF">
              <w:rPr>
                <w:rFonts w:eastAsia="Arial" w:cs="Arial"/>
                <w:b/>
                <w:bCs/>
              </w:rPr>
              <w:t>(N = 36)</w:t>
            </w:r>
          </w:p>
        </w:tc>
        <w:tc>
          <w:tcPr>
            <w:tcW w:w="2093" w:type="dxa"/>
          </w:tcPr>
          <w:p w14:paraId="38B2307E" w14:textId="77777777" w:rsidR="5EA709FF" w:rsidRDefault="52103910" w:rsidP="00F50F0D">
            <w:pPr>
              <w:spacing w:line="360" w:lineRule="auto"/>
              <w:jc w:val="right"/>
            </w:pPr>
            <w:r w:rsidRPr="52103910">
              <w:rPr>
                <w:rFonts w:eastAsia="Arial" w:cs="Arial"/>
                <w:b/>
                <w:bCs/>
              </w:rPr>
              <w:t xml:space="preserve">NIC </w:t>
            </w:r>
          </w:p>
          <w:p w14:paraId="26FB2A7E" w14:textId="77777777" w:rsidR="5EA709FF" w:rsidRDefault="5EA709FF">
            <w:pPr>
              <w:spacing w:line="360" w:lineRule="auto"/>
              <w:jc w:val="right"/>
            </w:pPr>
            <w:r w:rsidRPr="5EA709FF">
              <w:rPr>
                <w:rFonts w:eastAsia="Arial" w:cs="Arial"/>
                <w:b/>
                <w:bCs/>
              </w:rPr>
              <w:t>(N=30)</w:t>
            </w:r>
          </w:p>
        </w:tc>
        <w:tc>
          <w:tcPr>
            <w:tcW w:w="2093" w:type="dxa"/>
          </w:tcPr>
          <w:p w14:paraId="0C99D9A6" w14:textId="77777777" w:rsidR="5EA709FF" w:rsidRDefault="5EA709FF">
            <w:pPr>
              <w:spacing w:line="360" w:lineRule="auto"/>
              <w:jc w:val="right"/>
            </w:pPr>
            <w:r w:rsidRPr="5EA709FF">
              <w:rPr>
                <w:rFonts w:eastAsia="Arial" w:cs="Arial"/>
                <w:b/>
                <w:bCs/>
              </w:rPr>
              <w:t xml:space="preserve">S3P </w:t>
            </w:r>
          </w:p>
          <w:p w14:paraId="053F7FCA" w14:textId="77777777" w:rsidR="5EA709FF" w:rsidRDefault="5EA709FF">
            <w:pPr>
              <w:spacing w:line="360" w:lineRule="auto"/>
              <w:jc w:val="right"/>
            </w:pPr>
            <w:r w:rsidRPr="5EA709FF">
              <w:rPr>
                <w:rFonts w:eastAsia="Arial" w:cs="Arial"/>
                <w:b/>
                <w:bCs/>
              </w:rPr>
              <w:t>(N = 33)</w:t>
            </w:r>
          </w:p>
        </w:tc>
        <w:tc>
          <w:tcPr>
            <w:tcW w:w="2093" w:type="dxa"/>
          </w:tcPr>
          <w:p w14:paraId="70160A9F" w14:textId="77777777" w:rsidR="5EA709FF" w:rsidRDefault="52103910">
            <w:pPr>
              <w:spacing w:line="360" w:lineRule="auto"/>
              <w:jc w:val="right"/>
            </w:pPr>
            <w:r w:rsidRPr="52103910">
              <w:rPr>
                <w:rFonts w:eastAsia="Arial" w:cs="Arial"/>
                <w:b/>
                <w:bCs/>
              </w:rPr>
              <w:t xml:space="preserve">NIC+S3P </w:t>
            </w:r>
          </w:p>
          <w:p w14:paraId="18A27657" w14:textId="77777777" w:rsidR="5EA709FF" w:rsidRDefault="5EA709FF">
            <w:pPr>
              <w:spacing w:line="360" w:lineRule="auto"/>
              <w:jc w:val="right"/>
            </w:pPr>
            <w:r w:rsidRPr="5EA709FF">
              <w:rPr>
                <w:rFonts w:eastAsia="Arial" w:cs="Arial"/>
                <w:b/>
                <w:bCs/>
              </w:rPr>
              <w:t>(N = 35)</w:t>
            </w:r>
          </w:p>
        </w:tc>
      </w:tr>
      <w:tr w:rsidR="5EA709FF" w14:paraId="03797449" w14:textId="77777777" w:rsidTr="00307027">
        <w:tc>
          <w:tcPr>
            <w:tcW w:w="2625" w:type="dxa"/>
          </w:tcPr>
          <w:p w14:paraId="1C239843" w14:textId="77777777" w:rsidR="5EA709FF" w:rsidRDefault="5EA709FF" w:rsidP="00461FC6">
            <w:pPr>
              <w:spacing w:line="360" w:lineRule="auto"/>
            </w:pPr>
            <w:r w:rsidRPr="5EA709FF">
              <w:rPr>
                <w:rFonts w:eastAsia="Arial" w:cs="Arial"/>
              </w:rPr>
              <w:t>Yes, N (%)</w:t>
            </w:r>
          </w:p>
        </w:tc>
        <w:tc>
          <w:tcPr>
            <w:tcW w:w="1561" w:type="dxa"/>
          </w:tcPr>
          <w:p w14:paraId="1C951271" w14:textId="77777777" w:rsidR="5EA709FF" w:rsidRDefault="5EA709FF" w:rsidP="00B456B0">
            <w:pPr>
              <w:spacing w:line="360" w:lineRule="auto"/>
              <w:jc w:val="right"/>
            </w:pPr>
            <w:r w:rsidRPr="5EA709FF">
              <w:rPr>
                <w:rFonts w:eastAsia="Arial" w:cs="Arial"/>
              </w:rPr>
              <w:t>19 (52.8)</w:t>
            </w:r>
          </w:p>
        </w:tc>
        <w:tc>
          <w:tcPr>
            <w:tcW w:w="2093" w:type="dxa"/>
          </w:tcPr>
          <w:p w14:paraId="1DF13333" w14:textId="77777777" w:rsidR="5EA709FF" w:rsidRDefault="5EA709FF" w:rsidP="00B456B0">
            <w:pPr>
              <w:spacing w:line="360" w:lineRule="auto"/>
              <w:jc w:val="right"/>
            </w:pPr>
            <w:r w:rsidRPr="5EA709FF">
              <w:rPr>
                <w:rFonts w:eastAsia="Arial" w:cs="Arial"/>
              </w:rPr>
              <w:t>18 (60.0)</w:t>
            </w:r>
          </w:p>
        </w:tc>
        <w:tc>
          <w:tcPr>
            <w:tcW w:w="2093" w:type="dxa"/>
          </w:tcPr>
          <w:p w14:paraId="4945DD34" w14:textId="77777777" w:rsidR="5EA709FF" w:rsidRDefault="5EA709FF" w:rsidP="00F50F0D">
            <w:pPr>
              <w:spacing w:line="360" w:lineRule="auto"/>
              <w:jc w:val="right"/>
            </w:pPr>
            <w:r w:rsidRPr="5EA709FF">
              <w:rPr>
                <w:rFonts w:eastAsia="Arial" w:cs="Arial"/>
              </w:rPr>
              <w:t>16 (48.5)</w:t>
            </w:r>
          </w:p>
        </w:tc>
        <w:tc>
          <w:tcPr>
            <w:tcW w:w="2093" w:type="dxa"/>
          </w:tcPr>
          <w:p w14:paraId="1843FE24" w14:textId="77777777" w:rsidR="5EA709FF" w:rsidRDefault="5EA709FF">
            <w:pPr>
              <w:spacing w:line="360" w:lineRule="auto"/>
              <w:jc w:val="right"/>
            </w:pPr>
            <w:r w:rsidRPr="5EA709FF">
              <w:rPr>
                <w:rFonts w:eastAsia="Arial" w:cs="Arial"/>
              </w:rPr>
              <w:t>16 (45.7)</w:t>
            </w:r>
          </w:p>
        </w:tc>
      </w:tr>
    </w:tbl>
    <w:p w14:paraId="7C6BB0FA" w14:textId="77777777" w:rsidR="00307027" w:rsidRPr="00582804" w:rsidRDefault="00307027" w:rsidP="00461FC6">
      <w:pPr>
        <w:spacing w:line="360" w:lineRule="auto"/>
        <w:rPr>
          <w:rFonts w:eastAsia="Arial" w:cs="Arial"/>
          <w:sz w:val="18"/>
          <w:szCs w:val="18"/>
        </w:rPr>
      </w:pPr>
      <w:r w:rsidRPr="00582804">
        <w:rPr>
          <w:rFonts w:eastAsia="Arial" w:cs="Arial"/>
          <w:sz w:val="18"/>
          <w:szCs w:val="18"/>
        </w:rPr>
        <w:t xml:space="preserve">UC: usual care arm, S3P: Structured Planning and Prompting Protocol arm, NIC: nicotine product arm, NIC+S3P: </w:t>
      </w:r>
      <w:r w:rsidRPr="00582804">
        <w:rPr>
          <w:rFonts w:cs="Arial"/>
          <w:sz w:val="18"/>
          <w:szCs w:val="18"/>
        </w:rPr>
        <w:t>Nicotine product + S3P arm</w:t>
      </w:r>
    </w:p>
    <w:p w14:paraId="664F2FF9" w14:textId="77777777" w:rsidR="00D854C5" w:rsidRDefault="00D854C5" w:rsidP="00B456B0">
      <w:pPr>
        <w:spacing w:line="360" w:lineRule="auto"/>
        <w:rPr>
          <w:rFonts w:eastAsia="Arial" w:cs="Arial"/>
          <w:b/>
          <w:bCs/>
        </w:rPr>
      </w:pPr>
    </w:p>
    <w:p w14:paraId="0C849156" w14:textId="77777777" w:rsidR="7E1791EC" w:rsidRDefault="45E5509E" w:rsidP="00461FC6">
      <w:pPr>
        <w:pStyle w:val="Heading2"/>
      </w:pPr>
      <w:bookmarkStart w:id="427" w:name="_Toc44511936"/>
      <w:r w:rsidRPr="45E5509E">
        <w:t>Adverse events (AEs)</w:t>
      </w:r>
      <w:bookmarkEnd w:id="427"/>
    </w:p>
    <w:p w14:paraId="54C850E8" w14:textId="1D8EEA61" w:rsidR="45E5509E" w:rsidRDefault="00D75F6B" w:rsidP="00461FC6">
      <w:pPr>
        <w:spacing w:line="360" w:lineRule="auto"/>
        <w:rPr>
          <w:rFonts w:eastAsia="Arial" w:cs="Arial"/>
          <w:szCs w:val="22"/>
        </w:rPr>
      </w:pPr>
      <w:r>
        <w:rPr>
          <w:rFonts w:eastAsia="Arial" w:cs="Arial"/>
          <w:szCs w:val="22"/>
        </w:rPr>
        <w:t>At three</w:t>
      </w:r>
      <w:r w:rsidR="52103910" w:rsidRPr="52103910">
        <w:rPr>
          <w:rFonts w:eastAsia="Arial" w:cs="Arial"/>
          <w:szCs w:val="22"/>
        </w:rPr>
        <w:t xml:space="preserve"> months </w:t>
      </w:r>
      <w:r w:rsidR="00AA6CBA">
        <w:rPr>
          <w:rFonts w:eastAsia="Arial" w:cs="Arial"/>
          <w:szCs w:val="22"/>
        </w:rPr>
        <w:t xml:space="preserve">numerically </w:t>
      </w:r>
      <w:r w:rsidR="52103910" w:rsidRPr="52103910">
        <w:rPr>
          <w:rFonts w:eastAsia="Arial" w:cs="Arial"/>
          <w:szCs w:val="22"/>
        </w:rPr>
        <w:t>more participants reported AEs in the usual care arm than in intervention arms, (25% in the usual care versus 12.1%, 15.8% and 10.2% for the NIC, S3P and</w:t>
      </w:r>
      <w:r w:rsidR="008938DA">
        <w:rPr>
          <w:rFonts w:eastAsia="Arial" w:cs="Arial"/>
          <w:szCs w:val="22"/>
        </w:rPr>
        <w:t xml:space="preserve"> NIC+S3P arms respectively), see Table 19.</w:t>
      </w:r>
    </w:p>
    <w:p w14:paraId="23D4A4C2" w14:textId="77777777" w:rsidR="45E5509E" w:rsidRDefault="45E5509E" w:rsidP="00B456B0">
      <w:pPr>
        <w:spacing w:line="360" w:lineRule="auto"/>
      </w:pPr>
    </w:p>
    <w:p w14:paraId="2FC15D1A" w14:textId="506ABBEE" w:rsidR="45E5509E" w:rsidRDefault="00D75F6B" w:rsidP="00B456B0">
      <w:pPr>
        <w:spacing w:line="360" w:lineRule="auto"/>
        <w:rPr>
          <w:rFonts w:eastAsia="Arial" w:cs="Arial"/>
          <w:szCs w:val="22"/>
        </w:rPr>
      </w:pPr>
      <w:r>
        <w:rPr>
          <w:rFonts w:eastAsia="Arial" w:cs="Arial"/>
          <w:szCs w:val="22"/>
        </w:rPr>
        <w:t>At six</w:t>
      </w:r>
      <w:r w:rsidR="52103910" w:rsidRPr="52103910">
        <w:rPr>
          <w:rFonts w:eastAsia="Arial" w:cs="Arial"/>
          <w:szCs w:val="22"/>
        </w:rPr>
        <w:t xml:space="preserve"> months the numbers of participants reporting AEs were similar</w:t>
      </w:r>
      <w:r w:rsidR="008938DA">
        <w:rPr>
          <w:rFonts w:eastAsia="Arial" w:cs="Arial"/>
          <w:szCs w:val="22"/>
        </w:rPr>
        <w:t xml:space="preserve"> across all study arms (Table 21</w:t>
      </w:r>
      <w:r w:rsidR="52103910" w:rsidRPr="52103910">
        <w:rPr>
          <w:rFonts w:eastAsia="Arial" w:cs="Arial"/>
          <w:szCs w:val="22"/>
        </w:rPr>
        <w:t>).</w:t>
      </w:r>
    </w:p>
    <w:p w14:paraId="281D71E2" w14:textId="77777777" w:rsidR="7E1791EC" w:rsidRDefault="7E1791EC" w:rsidP="00F50F0D">
      <w:pPr>
        <w:spacing w:line="360" w:lineRule="auto"/>
        <w:rPr>
          <w:rFonts w:eastAsia="Arial" w:cs="Arial"/>
        </w:rPr>
      </w:pPr>
    </w:p>
    <w:p w14:paraId="368DACA6" w14:textId="2264F776" w:rsidR="008938DA" w:rsidRDefault="52103910">
      <w:pPr>
        <w:spacing w:line="360" w:lineRule="auto"/>
        <w:rPr>
          <w:rFonts w:eastAsia="Arial" w:cs="Arial"/>
        </w:rPr>
      </w:pPr>
      <w:r w:rsidRPr="52103910">
        <w:rPr>
          <w:rFonts w:eastAsia="Arial" w:cs="Arial"/>
        </w:rPr>
        <w:t xml:space="preserve">Severe AEs were </w:t>
      </w:r>
      <w:r w:rsidR="0001282B">
        <w:rPr>
          <w:rFonts w:eastAsia="Arial" w:cs="Arial"/>
        </w:rPr>
        <w:t>uncommon</w:t>
      </w:r>
      <w:r w:rsidR="0001282B" w:rsidRPr="52103910">
        <w:rPr>
          <w:rFonts w:eastAsia="Arial" w:cs="Arial"/>
        </w:rPr>
        <w:t xml:space="preserve"> </w:t>
      </w:r>
      <w:r w:rsidRPr="52103910">
        <w:rPr>
          <w:rFonts w:eastAsia="Arial" w:cs="Arial"/>
        </w:rPr>
        <w:t>(reported by 6.0% of participants at three months and 3</w:t>
      </w:r>
      <w:r w:rsidR="00D52323">
        <w:rPr>
          <w:rFonts w:eastAsia="Arial" w:cs="Arial"/>
        </w:rPr>
        <w:t>.</w:t>
      </w:r>
      <w:r w:rsidR="008938DA">
        <w:rPr>
          <w:rFonts w:eastAsia="Arial" w:cs="Arial"/>
        </w:rPr>
        <w:t>9% at six months), see Table</w:t>
      </w:r>
      <w:r w:rsidR="00D75F6B">
        <w:rPr>
          <w:rFonts w:eastAsia="Arial" w:cs="Arial"/>
        </w:rPr>
        <w:t>s</w:t>
      </w:r>
      <w:r w:rsidR="008938DA">
        <w:rPr>
          <w:rFonts w:eastAsia="Arial" w:cs="Arial"/>
        </w:rPr>
        <w:t xml:space="preserve"> </w:t>
      </w:r>
      <w:r w:rsidR="5FC0E7DD">
        <w:rPr>
          <w:rFonts w:eastAsia="Arial" w:cs="Arial"/>
        </w:rPr>
        <w:t>19</w:t>
      </w:r>
      <w:r w:rsidR="008938DA">
        <w:rPr>
          <w:rFonts w:eastAsia="Arial" w:cs="Arial"/>
        </w:rPr>
        <w:t xml:space="preserve"> and 2</w:t>
      </w:r>
      <w:r w:rsidR="5FC0E7DD">
        <w:rPr>
          <w:rFonts w:eastAsia="Arial" w:cs="Arial"/>
        </w:rPr>
        <w:t>0</w:t>
      </w:r>
      <w:r w:rsidRPr="52103910">
        <w:rPr>
          <w:rFonts w:eastAsia="Arial" w:cs="Arial"/>
        </w:rPr>
        <w:t>.</w:t>
      </w:r>
    </w:p>
    <w:p w14:paraId="0CA6B0DD" w14:textId="0F55356E" w:rsidR="00C31AD2" w:rsidRDefault="78CDB795">
      <w:pPr>
        <w:spacing w:line="360" w:lineRule="auto"/>
        <w:rPr>
          <w:rFonts w:eastAsia="Arial" w:cs="Arial"/>
        </w:rPr>
      </w:pPr>
      <w:r w:rsidRPr="78CDB795">
        <w:rPr>
          <w:rFonts w:eastAsia="Arial" w:cs="Arial"/>
        </w:rPr>
        <w:t xml:space="preserve">There were </w:t>
      </w:r>
      <w:r w:rsidR="00D579F1">
        <w:rPr>
          <w:rFonts w:eastAsia="Arial" w:cs="Arial"/>
        </w:rPr>
        <w:t>eight</w:t>
      </w:r>
      <w:r w:rsidR="00E338AC" w:rsidRPr="78CDB795">
        <w:rPr>
          <w:rFonts w:eastAsia="Arial" w:cs="Arial"/>
        </w:rPr>
        <w:t xml:space="preserve"> serious</w:t>
      </w:r>
      <w:r w:rsidRPr="78CDB795">
        <w:rPr>
          <w:rFonts w:eastAsia="Arial" w:cs="Arial"/>
        </w:rPr>
        <w:t xml:space="preserve"> adverse eve</w:t>
      </w:r>
      <w:r w:rsidR="00D579F1">
        <w:rPr>
          <w:rFonts w:eastAsia="Arial" w:cs="Arial"/>
        </w:rPr>
        <w:t>nts (SAEs)</w:t>
      </w:r>
      <w:r w:rsidR="00F75310">
        <w:rPr>
          <w:rFonts w:eastAsia="Arial" w:cs="Arial"/>
        </w:rPr>
        <w:t xml:space="preserve"> reported across six</w:t>
      </w:r>
      <w:r w:rsidRPr="78CDB795">
        <w:rPr>
          <w:rFonts w:eastAsia="Arial" w:cs="Arial"/>
        </w:rPr>
        <w:t xml:space="preserve"> participants: </w:t>
      </w:r>
      <w:r w:rsidR="002D3A37">
        <w:rPr>
          <w:rFonts w:eastAsia="Arial" w:cs="Arial"/>
        </w:rPr>
        <w:t xml:space="preserve">UC: </w:t>
      </w:r>
      <w:r w:rsidRPr="78CDB795">
        <w:rPr>
          <w:rFonts w:eastAsia="Arial" w:cs="Arial"/>
        </w:rPr>
        <w:t xml:space="preserve">arm </w:t>
      </w:r>
      <w:r w:rsidR="00E338AC" w:rsidRPr="78CDB795">
        <w:rPr>
          <w:rFonts w:eastAsia="Arial" w:cs="Arial"/>
        </w:rPr>
        <w:t>surgery</w:t>
      </w:r>
      <w:r w:rsidR="00E338AC">
        <w:rPr>
          <w:rFonts w:eastAsia="Arial" w:cs="Arial"/>
        </w:rPr>
        <w:t>,</w:t>
      </w:r>
      <w:r w:rsidR="00E338AC" w:rsidRPr="78CDB795">
        <w:rPr>
          <w:rFonts w:eastAsia="Arial" w:cs="Arial"/>
        </w:rPr>
        <w:t xml:space="preserve"> incarcerated</w:t>
      </w:r>
      <w:r w:rsidR="002D3A37" w:rsidRPr="78CDB795">
        <w:rPr>
          <w:rFonts w:eastAsia="Arial" w:cs="Arial"/>
        </w:rPr>
        <w:t xml:space="preserve"> umbilical hernia</w:t>
      </w:r>
      <w:r w:rsidR="00C31AD2">
        <w:rPr>
          <w:rFonts w:eastAsia="Arial" w:cs="Arial"/>
        </w:rPr>
        <w:t xml:space="preserve">; </w:t>
      </w:r>
      <w:r w:rsidR="002D3A37">
        <w:rPr>
          <w:rFonts w:eastAsia="Arial" w:cs="Arial"/>
        </w:rPr>
        <w:t xml:space="preserve">S3P: </w:t>
      </w:r>
      <w:r w:rsidR="002D3A37" w:rsidRPr="78CDB795">
        <w:rPr>
          <w:rFonts w:eastAsia="Arial" w:cs="Arial"/>
        </w:rPr>
        <w:t>anorexia</w:t>
      </w:r>
      <w:r w:rsidR="002D3A37">
        <w:rPr>
          <w:rFonts w:eastAsia="Arial" w:cs="Arial"/>
        </w:rPr>
        <w:t>,</w:t>
      </w:r>
      <w:r w:rsidR="002D3A37" w:rsidRPr="78CDB795">
        <w:rPr>
          <w:rFonts w:eastAsia="Arial" w:cs="Arial"/>
        </w:rPr>
        <w:t xml:space="preserve"> car accident</w:t>
      </w:r>
      <w:r w:rsidR="00D579F1">
        <w:rPr>
          <w:rFonts w:eastAsia="Arial" w:cs="Arial"/>
        </w:rPr>
        <w:t xml:space="preserve">; </w:t>
      </w:r>
      <w:r w:rsidR="00C31AD2">
        <w:rPr>
          <w:rFonts w:eastAsia="Arial" w:cs="Arial"/>
        </w:rPr>
        <w:t xml:space="preserve">NIC+S3P: </w:t>
      </w:r>
      <w:r w:rsidR="00C31AD2" w:rsidRPr="78CDB795">
        <w:rPr>
          <w:rFonts w:eastAsia="Arial" w:cs="Arial"/>
        </w:rPr>
        <w:t>gallstones</w:t>
      </w:r>
      <w:r w:rsidR="00C31AD2">
        <w:rPr>
          <w:rFonts w:eastAsia="Arial" w:cs="Arial"/>
        </w:rPr>
        <w:t>;</w:t>
      </w:r>
      <w:r w:rsidRPr="78CDB795">
        <w:rPr>
          <w:rFonts w:eastAsia="Arial" w:cs="Arial"/>
        </w:rPr>
        <w:t xml:space="preserve"> mastectomy with breast reconstruction</w:t>
      </w:r>
      <w:r w:rsidR="00C31AD2">
        <w:rPr>
          <w:rFonts w:eastAsia="Arial" w:cs="Arial"/>
        </w:rPr>
        <w:t xml:space="preserve">, later resulting in </w:t>
      </w:r>
      <w:r w:rsidRPr="78CDB795">
        <w:rPr>
          <w:rFonts w:eastAsia="Arial" w:cs="Arial"/>
        </w:rPr>
        <w:t>emergency breast reconstruction removal</w:t>
      </w:r>
      <w:r w:rsidR="00C31AD2">
        <w:rPr>
          <w:rFonts w:eastAsia="Arial" w:cs="Arial"/>
        </w:rPr>
        <w:t xml:space="preserve">, and </w:t>
      </w:r>
      <w:r w:rsidRPr="78CDB795">
        <w:rPr>
          <w:rFonts w:eastAsia="Arial" w:cs="Arial"/>
        </w:rPr>
        <w:t>tarsometatarsal fusion</w:t>
      </w:r>
      <w:r w:rsidR="002D3A37">
        <w:rPr>
          <w:rFonts w:eastAsia="Arial" w:cs="Arial"/>
        </w:rPr>
        <w:t xml:space="preserve">. </w:t>
      </w:r>
      <w:r w:rsidRPr="78CDB795">
        <w:rPr>
          <w:rFonts w:eastAsia="Arial" w:cs="Arial"/>
        </w:rPr>
        <w:t xml:space="preserve">None of the events were deemed related to study procedures.  </w:t>
      </w:r>
    </w:p>
    <w:p w14:paraId="71DBC5E1" w14:textId="77777777" w:rsidR="7E1791EC" w:rsidRDefault="7E1791EC">
      <w:pPr>
        <w:spacing w:line="360" w:lineRule="auto"/>
      </w:pPr>
    </w:p>
    <w:p w14:paraId="17434067" w14:textId="0AC4AF81" w:rsidR="7E1791EC" w:rsidRPr="003032C9" w:rsidRDefault="008938DA">
      <w:pPr>
        <w:pStyle w:val="Caption"/>
        <w:spacing w:after="0" w:line="360" w:lineRule="auto"/>
        <w:rPr>
          <w:rFonts w:eastAsia="Arial"/>
        </w:rPr>
      </w:pPr>
      <w:bookmarkStart w:id="428" w:name="_Toc44512010"/>
      <w:r w:rsidRPr="003032C9">
        <w:rPr>
          <w:rFonts w:eastAsia="Arial"/>
        </w:rPr>
        <w:t>Table 19</w:t>
      </w:r>
      <w:r w:rsidR="52103910" w:rsidRPr="003032C9">
        <w:rPr>
          <w:rFonts w:eastAsia="Arial"/>
        </w:rPr>
        <w:t>. Adverse events reported at three months post quit</w:t>
      </w:r>
      <w:bookmarkEnd w:id="428"/>
    </w:p>
    <w:tbl>
      <w:tblPr>
        <w:tblStyle w:val="TableGrid"/>
        <w:tblW w:w="0" w:type="auto"/>
        <w:tblLook w:val="04A0" w:firstRow="1" w:lastRow="0" w:firstColumn="1" w:lastColumn="0" w:noHBand="0" w:noVBand="1"/>
      </w:tblPr>
      <w:tblGrid>
        <w:gridCol w:w="3865"/>
        <w:gridCol w:w="1260"/>
        <w:gridCol w:w="1260"/>
        <w:gridCol w:w="1260"/>
        <w:gridCol w:w="1260"/>
        <w:gridCol w:w="1350"/>
      </w:tblGrid>
      <w:tr w:rsidR="7E1791EC" w14:paraId="259426F8" w14:textId="77777777" w:rsidTr="0087774C">
        <w:trPr>
          <w:trHeight w:val="385"/>
        </w:trPr>
        <w:tc>
          <w:tcPr>
            <w:tcW w:w="3865" w:type="dxa"/>
          </w:tcPr>
          <w:p w14:paraId="0A0A660B" w14:textId="77777777" w:rsidR="7E1791EC" w:rsidRDefault="7E1791EC">
            <w:pPr>
              <w:spacing w:line="360" w:lineRule="auto"/>
              <w:rPr>
                <w:rFonts w:eastAsia="Arial" w:cs="Arial"/>
                <w:b/>
                <w:bCs/>
              </w:rPr>
            </w:pPr>
          </w:p>
        </w:tc>
        <w:tc>
          <w:tcPr>
            <w:tcW w:w="1260" w:type="dxa"/>
          </w:tcPr>
          <w:p w14:paraId="4BF9776E" w14:textId="77777777" w:rsidR="7E1791EC" w:rsidRDefault="7E1791EC">
            <w:pPr>
              <w:spacing w:line="360" w:lineRule="auto"/>
              <w:jc w:val="right"/>
              <w:rPr>
                <w:rFonts w:eastAsia="Arial" w:cs="Arial"/>
                <w:b/>
                <w:bCs/>
              </w:rPr>
            </w:pPr>
            <w:r w:rsidRPr="7E1791EC">
              <w:rPr>
                <w:rFonts w:eastAsia="Arial" w:cs="Arial"/>
                <w:b/>
                <w:bCs/>
              </w:rPr>
              <w:t xml:space="preserve">UC </w:t>
            </w:r>
          </w:p>
        </w:tc>
        <w:tc>
          <w:tcPr>
            <w:tcW w:w="1260" w:type="dxa"/>
          </w:tcPr>
          <w:p w14:paraId="3C67A315" w14:textId="77777777" w:rsidR="7E1791EC" w:rsidRDefault="433647CF">
            <w:pPr>
              <w:spacing w:line="360" w:lineRule="auto"/>
              <w:jc w:val="right"/>
              <w:rPr>
                <w:rFonts w:eastAsia="Arial" w:cs="Arial"/>
                <w:b/>
                <w:bCs/>
              </w:rPr>
            </w:pPr>
            <w:r w:rsidRPr="433647CF">
              <w:rPr>
                <w:rFonts w:eastAsia="Arial" w:cs="Arial"/>
                <w:b/>
                <w:bCs/>
              </w:rPr>
              <w:t xml:space="preserve">NIC </w:t>
            </w:r>
          </w:p>
        </w:tc>
        <w:tc>
          <w:tcPr>
            <w:tcW w:w="1260" w:type="dxa"/>
          </w:tcPr>
          <w:p w14:paraId="6EE83A96" w14:textId="77777777" w:rsidR="7E1791EC" w:rsidRDefault="7E1791EC">
            <w:pPr>
              <w:spacing w:line="360" w:lineRule="auto"/>
              <w:jc w:val="right"/>
              <w:rPr>
                <w:rFonts w:eastAsia="Arial" w:cs="Arial"/>
                <w:b/>
                <w:bCs/>
              </w:rPr>
            </w:pPr>
            <w:r w:rsidRPr="7E1791EC">
              <w:rPr>
                <w:rFonts w:eastAsia="Arial" w:cs="Arial"/>
                <w:b/>
                <w:bCs/>
              </w:rPr>
              <w:t>S3P</w:t>
            </w:r>
          </w:p>
        </w:tc>
        <w:tc>
          <w:tcPr>
            <w:tcW w:w="1260" w:type="dxa"/>
          </w:tcPr>
          <w:p w14:paraId="5E1C8427" w14:textId="77777777" w:rsidR="7E1791EC" w:rsidRDefault="433647CF">
            <w:pPr>
              <w:spacing w:line="360" w:lineRule="auto"/>
              <w:jc w:val="right"/>
              <w:rPr>
                <w:rFonts w:eastAsia="Arial" w:cs="Arial"/>
                <w:b/>
                <w:bCs/>
              </w:rPr>
            </w:pPr>
            <w:r w:rsidRPr="433647CF">
              <w:rPr>
                <w:rFonts w:eastAsia="Arial" w:cs="Arial"/>
                <w:b/>
                <w:bCs/>
              </w:rPr>
              <w:t xml:space="preserve">NIC+S3P </w:t>
            </w:r>
          </w:p>
        </w:tc>
        <w:tc>
          <w:tcPr>
            <w:tcW w:w="1350" w:type="dxa"/>
          </w:tcPr>
          <w:p w14:paraId="0706A928" w14:textId="77777777" w:rsidR="7E1791EC" w:rsidRDefault="7E1791EC">
            <w:pPr>
              <w:spacing w:line="360" w:lineRule="auto"/>
              <w:jc w:val="right"/>
              <w:rPr>
                <w:rFonts w:eastAsia="Arial" w:cs="Arial"/>
                <w:b/>
                <w:bCs/>
              </w:rPr>
            </w:pPr>
            <w:r w:rsidRPr="7E1791EC">
              <w:rPr>
                <w:rFonts w:eastAsia="Arial" w:cs="Arial"/>
                <w:b/>
                <w:bCs/>
              </w:rPr>
              <w:t>Total</w:t>
            </w:r>
          </w:p>
        </w:tc>
      </w:tr>
      <w:tr w:rsidR="7E1791EC" w14:paraId="693D6F0F" w14:textId="77777777" w:rsidTr="0087774C">
        <w:trPr>
          <w:trHeight w:val="385"/>
        </w:trPr>
        <w:tc>
          <w:tcPr>
            <w:tcW w:w="3865" w:type="dxa"/>
          </w:tcPr>
          <w:p w14:paraId="3FA7BDDA" w14:textId="77777777" w:rsidR="7E1791EC" w:rsidRDefault="7E1791EC" w:rsidP="00461FC6">
            <w:pPr>
              <w:spacing w:line="360" w:lineRule="auto"/>
              <w:jc w:val="center"/>
              <w:rPr>
                <w:rFonts w:eastAsia="Arial" w:cs="Arial"/>
                <w:b/>
                <w:bCs/>
              </w:rPr>
            </w:pPr>
          </w:p>
        </w:tc>
        <w:tc>
          <w:tcPr>
            <w:tcW w:w="1260" w:type="dxa"/>
          </w:tcPr>
          <w:p w14:paraId="212B3228" w14:textId="77777777" w:rsidR="7E1791EC" w:rsidRDefault="7E1791EC" w:rsidP="00B456B0">
            <w:pPr>
              <w:spacing w:line="360" w:lineRule="auto"/>
              <w:jc w:val="right"/>
              <w:rPr>
                <w:rFonts w:eastAsia="Arial" w:cs="Arial"/>
                <w:b/>
                <w:bCs/>
              </w:rPr>
            </w:pPr>
            <w:r w:rsidRPr="7E1791EC">
              <w:rPr>
                <w:rFonts w:eastAsia="Arial" w:cs="Arial"/>
                <w:b/>
                <w:bCs/>
              </w:rPr>
              <w:t>(N = 60)</w:t>
            </w:r>
          </w:p>
        </w:tc>
        <w:tc>
          <w:tcPr>
            <w:tcW w:w="1260" w:type="dxa"/>
          </w:tcPr>
          <w:p w14:paraId="112FF9D5" w14:textId="77777777" w:rsidR="7E1791EC" w:rsidRDefault="7E1791EC" w:rsidP="00B456B0">
            <w:pPr>
              <w:spacing w:line="360" w:lineRule="auto"/>
              <w:jc w:val="right"/>
              <w:rPr>
                <w:rFonts w:eastAsia="Arial" w:cs="Arial"/>
                <w:b/>
                <w:bCs/>
              </w:rPr>
            </w:pPr>
            <w:r w:rsidRPr="7E1791EC">
              <w:rPr>
                <w:rFonts w:eastAsia="Arial" w:cs="Arial"/>
                <w:b/>
                <w:bCs/>
              </w:rPr>
              <w:t>(N = 58)</w:t>
            </w:r>
          </w:p>
        </w:tc>
        <w:tc>
          <w:tcPr>
            <w:tcW w:w="1260" w:type="dxa"/>
          </w:tcPr>
          <w:p w14:paraId="789016EC" w14:textId="77777777" w:rsidR="7E1791EC" w:rsidRDefault="7E1791EC" w:rsidP="00F50F0D">
            <w:pPr>
              <w:spacing w:line="360" w:lineRule="auto"/>
              <w:jc w:val="right"/>
              <w:rPr>
                <w:rFonts w:eastAsia="Arial" w:cs="Arial"/>
                <w:b/>
                <w:bCs/>
              </w:rPr>
            </w:pPr>
            <w:r w:rsidRPr="7E1791EC">
              <w:rPr>
                <w:rFonts w:eastAsia="Arial" w:cs="Arial"/>
                <w:b/>
                <w:bCs/>
              </w:rPr>
              <w:t>(N = 57)</w:t>
            </w:r>
          </w:p>
        </w:tc>
        <w:tc>
          <w:tcPr>
            <w:tcW w:w="1260" w:type="dxa"/>
          </w:tcPr>
          <w:p w14:paraId="4ACC64EE" w14:textId="77777777" w:rsidR="7E1791EC" w:rsidRDefault="7E1791EC">
            <w:pPr>
              <w:spacing w:line="360" w:lineRule="auto"/>
              <w:jc w:val="right"/>
              <w:rPr>
                <w:rFonts w:eastAsia="Arial" w:cs="Arial"/>
                <w:b/>
                <w:bCs/>
              </w:rPr>
            </w:pPr>
            <w:r w:rsidRPr="7E1791EC">
              <w:rPr>
                <w:rFonts w:eastAsia="Arial" w:cs="Arial"/>
                <w:b/>
                <w:bCs/>
              </w:rPr>
              <w:t>(N = 59)</w:t>
            </w:r>
          </w:p>
        </w:tc>
        <w:tc>
          <w:tcPr>
            <w:tcW w:w="1350" w:type="dxa"/>
          </w:tcPr>
          <w:p w14:paraId="1E48C86B" w14:textId="77777777" w:rsidR="7E1791EC" w:rsidRDefault="7E1791EC">
            <w:pPr>
              <w:spacing w:line="360" w:lineRule="auto"/>
              <w:jc w:val="right"/>
              <w:rPr>
                <w:rFonts w:eastAsia="Arial" w:cs="Arial"/>
                <w:b/>
                <w:bCs/>
              </w:rPr>
            </w:pPr>
            <w:r w:rsidRPr="7E1791EC">
              <w:rPr>
                <w:rFonts w:eastAsia="Arial" w:cs="Arial"/>
                <w:b/>
                <w:bCs/>
              </w:rPr>
              <w:t>(N = 234)</w:t>
            </w:r>
          </w:p>
        </w:tc>
      </w:tr>
      <w:tr w:rsidR="7E1791EC" w14:paraId="4C7EDEEA" w14:textId="77777777" w:rsidTr="0087774C">
        <w:trPr>
          <w:trHeight w:val="396"/>
        </w:trPr>
        <w:tc>
          <w:tcPr>
            <w:tcW w:w="3865" w:type="dxa"/>
          </w:tcPr>
          <w:p w14:paraId="74DA8982" w14:textId="741E2CA9" w:rsidR="7E1791EC" w:rsidRDefault="00F75310" w:rsidP="00461FC6">
            <w:pPr>
              <w:spacing w:line="360" w:lineRule="auto"/>
              <w:rPr>
                <w:rFonts w:eastAsia="Arial" w:cs="Arial"/>
                <w:b/>
                <w:bCs/>
                <w:vertAlign w:val="superscript"/>
              </w:rPr>
            </w:pPr>
            <w:r>
              <w:rPr>
                <w:rFonts w:eastAsia="Arial" w:cs="Arial"/>
                <w:b/>
                <w:bCs/>
              </w:rPr>
              <w:t xml:space="preserve">Yes to an adverse event </w:t>
            </w:r>
            <w:r w:rsidR="7E1791EC" w:rsidRPr="7E1791EC">
              <w:rPr>
                <w:rFonts w:eastAsia="Arial" w:cs="Arial"/>
                <w:b/>
                <w:bCs/>
                <w:vertAlign w:val="superscript"/>
              </w:rPr>
              <w:t>a</w:t>
            </w:r>
          </w:p>
        </w:tc>
        <w:tc>
          <w:tcPr>
            <w:tcW w:w="1260" w:type="dxa"/>
          </w:tcPr>
          <w:p w14:paraId="7EDA321D" w14:textId="77777777" w:rsidR="7E1791EC" w:rsidRDefault="7E1791EC" w:rsidP="00B456B0">
            <w:pPr>
              <w:spacing w:line="360" w:lineRule="auto"/>
              <w:jc w:val="right"/>
              <w:rPr>
                <w:rFonts w:eastAsia="Arial" w:cs="Arial"/>
              </w:rPr>
            </w:pPr>
            <w:r w:rsidRPr="7E1791EC">
              <w:rPr>
                <w:rFonts w:eastAsia="Arial" w:cs="Arial"/>
              </w:rPr>
              <w:t>15 (25.0)</w:t>
            </w:r>
          </w:p>
        </w:tc>
        <w:tc>
          <w:tcPr>
            <w:tcW w:w="1260" w:type="dxa"/>
          </w:tcPr>
          <w:p w14:paraId="13C18656" w14:textId="77777777" w:rsidR="7E1791EC" w:rsidRDefault="7E1791EC" w:rsidP="00B456B0">
            <w:pPr>
              <w:spacing w:line="360" w:lineRule="auto"/>
              <w:jc w:val="right"/>
              <w:rPr>
                <w:rFonts w:eastAsia="Arial" w:cs="Arial"/>
              </w:rPr>
            </w:pPr>
            <w:r w:rsidRPr="7E1791EC">
              <w:rPr>
                <w:rFonts w:eastAsia="Arial" w:cs="Arial"/>
              </w:rPr>
              <w:t>7 (12.1)</w:t>
            </w:r>
          </w:p>
        </w:tc>
        <w:tc>
          <w:tcPr>
            <w:tcW w:w="1260" w:type="dxa"/>
          </w:tcPr>
          <w:p w14:paraId="024B5834" w14:textId="77777777" w:rsidR="7E1791EC" w:rsidRDefault="7E1791EC" w:rsidP="00F50F0D">
            <w:pPr>
              <w:spacing w:line="360" w:lineRule="auto"/>
              <w:jc w:val="right"/>
              <w:rPr>
                <w:rFonts w:eastAsia="Arial" w:cs="Arial"/>
              </w:rPr>
            </w:pPr>
            <w:r w:rsidRPr="7E1791EC">
              <w:rPr>
                <w:rFonts w:eastAsia="Arial" w:cs="Arial"/>
              </w:rPr>
              <w:t>9 (15.8)</w:t>
            </w:r>
          </w:p>
        </w:tc>
        <w:tc>
          <w:tcPr>
            <w:tcW w:w="1260" w:type="dxa"/>
          </w:tcPr>
          <w:p w14:paraId="1F8376E5" w14:textId="77777777" w:rsidR="7E1791EC" w:rsidRDefault="7E1791EC">
            <w:pPr>
              <w:spacing w:line="360" w:lineRule="auto"/>
              <w:jc w:val="right"/>
              <w:rPr>
                <w:rFonts w:eastAsia="Arial" w:cs="Arial"/>
              </w:rPr>
            </w:pPr>
            <w:r w:rsidRPr="7E1791EC">
              <w:rPr>
                <w:rFonts w:eastAsia="Arial" w:cs="Arial"/>
              </w:rPr>
              <w:t>6 (10.2)</w:t>
            </w:r>
          </w:p>
        </w:tc>
        <w:tc>
          <w:tcPr>
            <w:tcW w:w="1350" w:type="dxa"/>
          </w:tcPr>
          <w:p w14:paraId="1174E4EC" w14:textId="77777777" w:rsidR="7E1791EC" w:rsidRDefault="7E1791EC">
            <w:pPr>
              <w:spacing w:line="360" w:lineRule="auto"/>
              <w:jc w:val="right"/>
              <w:rPr>
                <w:rFonts w:eastAsia="Arial" w:cs="Arial"/>
              </w:rPr>
            </w:pPr>
            <w:r w:rsidRPr="7E1791EC">
              <w:rPr>
                <w:rFonts w:eastAsia="Arial" w:cs="Arial"/>
              </w:rPr>
              <w:t>37 (15.8)</w:t>
            </w:r>
          </w:p>
        </w:tc>
      </w:tr>
      <w:tr w:rsidR="221B2DBF" w14:paraId="18EE1CEA" w14:textId="77777777" w:rsidTr="0087774C">
        <w:trPr>
          <w:trHeight w:val="396"/>
        </w:trPr>
        <w:tc>
          <w:tcPr>
            <w:tcW w:w="3865" w:type="dxa"/>
          </w:tcPr>
          <w:p w14:paraId="406297B5" w14:textId="15496005" w:rsidR="221B2DBF" w:rsidRPr="002F0953" w:rsidRDefault="00F75310" w:rsidP="00461FC6">
            <w:pPr>
              <w:spacing w:line="360" w:lineRule="auto"/>
              <w:rPr>
                <w:rFonts w:eastAsia="Arial" w:cs="Arial"/>
                <w:b/>
                <w:bCs/>
              </w:rPr>
            </w:pPr>
            <w:r>
              <w:rPr>
                <w:rFonts w:eastAsia="Arial" w:cs="Arial"/>
                <w:b/>
                <w:bCs/>
              </w:rPr>
              <w:t>Yes to a severe adverse event</w:t>
            </w:r>
          </w:p>
        </w:tc>
        <w:tc>
          <w:tcPr>
            <w:tcW w:w="1260" w:type="dxa"/>
          </w:tcPr>
          <w:p w14:paraId="33EA6109" w14:textId="77777777" w:rsidR="584FCF1E" w:rsidRPr="002F0953" w:rsidRDefault="584FCF1E" w:rsidP="00B456B0">
            <w:pPr>
              <w:spacing w:line="360" w:lineRule="auto"/>
              <w:jc w:val="right"/>
              <w:rPr>
                <w:rFonts w:eastAsia="Arial" w:cs="Arial"/>
              </w:rPr>
            </w:pPr>
            <w:r w:rsidRPr="002F0953">
              <w:rPr>
                <w:rFonts w:eastAsia="Arial" w:cs="Arial"/>
              </w:rPr>
              <w:t>5 (8.3)</w:t>
            </w:r>
          </w:p>
        </w:tc>
        <w:tc>
          <w:tcPr>
            <w:tcW w:w="1260" w:type="dxa"/>
          </w:tcPr>
          <w:p w14:paraId="004FFC06" w14:textId="77777777" w:rsidR="584FCF1E" w:rsidRPr="002F0953" w:rsidRDefault="584FCF1E" w:rsidP="00B456B0">
            <w:pPr>
              <w:spacing w:line="360" w:lineRule="auto"/>
              <w:jc w:val="right"/>
              <w:rPr>
                <w:rFonts w:eastAsia="Arial" w:cs="Arial"/>
              </w:rPr>
            </w:pPr>
            <w:r w:rsidRPr="002F0953">
              <w:rPr>
                <w:rFonts w:eastAsia="Arial" w:cs="Arial"/>
              </w:rPr>
              <w:t>3 (5.2)</w:t>
            </w:r>
          </w:p>
        </w:tc>
        <w:tc>
          <w:tcPr>
            <w:tcW w:w="1260" w:type="dxa"/>
          </w:tcPr>
          <w:p w14:paraId="44400A1E" w14:textId="77777777" w:rsidR="584FCF1E" w:rsidRPr="002F0953" w:rsidRDefault="584FCF1E" w:rsidP="00F50F0D">
            <w:pPr>
              <w:spacing w:line="360" w:lineRule="auto"/>
              <w:jc w:val="right"/>
              <w:rPr>
                <w:rFonts w:eastAsia="Arial" w:cs="Arial"/>
              </w:rPr>
            </w:pPr>
            <w:r w:rsidRPr="002F0953">
              <w:rPr>
                <w:rFonts w:eastAsia="Arial" w:cs="Arial"/>
              </w:rPr>
              <w:t>4 (7.0)</w:t>
            </w:r>
          </w:p>
        </w:tc>
        <w:tc>
          <w:tcPr>
            <w:tcW w:w="1260" w:type="dxa"/>
          </w:tcPr>
          <w:p w14:paraId="608CB745" w14:textId="77777777" w:rsidR="584FCF1E" w:rsidRPr="002F0953" w:rsidRDefault="584FCF1E">
            <w:pPr>
              <w:spacing w:line="360" w:lineRule="auto"/>
              <w:jc w:val="right"/>
              <w:rPr>
                <w:rFonts w:eastAsia="Arial" w:cs="Arial"/>
              </w:rPr>
            </w:pPr>
            <w:r w:rsidRPr="002F0953">
              <w:rPr>
                <w:rFonts w:eastAsia="Arial" w:cs="Arial"/>
              </w:rPr>
              <w:t>2 (3.4)</w:t>
            </w:r>
          </w:p>
        </w:tc>
        <w:tc>
          <w:tcPr>
            <w:tcW w:w="1350" w:type="dxa"/>
          </w:tcPr>
          <w:p w14:paraId="343CA1A7" w14:textId="77777777" w:rsidR="584FCF1E" w:rsidRPr="002F0953" w:rsidRDefault="584FCF1E">
            <w:pPr>
              <w:spacing w:line="360" w:lineRule="auto"/>
              <w:jc w:val="right"/>
              <w:rPr>
                <w:rFonts w:eastAsia="Arial" w:cs="Arial"/>
              </w:rPr>
            </w:pPr>
            <w:r w:rsidRPr="002F0953">
              <w:rPr>
                <w:rFonts w:eastAsia="Arial" w:cs="Arial"/>
              </w:rPr>
              <w:t>14 (6.0)</w:t>
            </w:r>
          </w:p>
        </w:tc>
      </w:tr>
      <w:tr w:rsidR="7E1791EC" w14:paraId="68EFE74B" w14:textId="77777777" w:rsidTr="0087774C">
        <w:trPr>
          <w:trHeight w:val="198"/>
        </w:trPr>
        <w:tc>
          <w:tcPr>
            <w:tcW w:w="3865" w:type="dxa"/>
          </w:tcPr>
          <w:p w14:paraId="3A3AA527" w14:textId="3AF56B32" w:rsidR="7E1791EC" w:rsidRDefault="7E1791EC" w:rsidP="00461FC6">
            <w:pPr>
              <w:spacing w:line="360" w:lineRule="auto"/>
              <w:rPr>
                <w:rFonts w:eastAsia="Arial" w:cs="Arial"/>
                <w:b/>
                <w:bCs/>
                <w:vertAlign w:val="superscript"/>
              </w:rPr>
            </w:pPr>
            <w:r w:rsidRPr="7E1791EC">
              <w:rPr>
                <w:rFonts w:eastAsia="Arial" w:cs="Arial"/>
                <w:b/>
                <w:bCs/>
              </w:rPr>
              <w:t>Adverse event listed</w:t>
            </w:r>
            <w:r w:rsidR="00F75310">
              <w:rPr>
                <w:rFonts w:eastAsia="Arial" w:cs="Arial"/>
                <w:b/>
                <w:bCs/>
              </w:rPr>
              <w:t xml:space="preserve"> </w:t>
            </w:r>
            <w:r w:rsidRPr="7E1791EC">
              <w:rPr>
                <w:rFonts w:eastAsia="Arial" w:cs="Arial"/>
                <w:b/>
                <w:bCs/>
                <w:vertAlign w:val="superscript"/>
              </w:rPr>
              <w:t>b</w:t>
            </w:r>
          </w:p>
        </w:tc>
        <w:tc>
          <w:tcPr>
            <w:tcW w:w="1260" w:type="dxa"/>
          </w:tcPr>
          <w:p w14:paraId="76DEA374" w14:textId="77777777" w:rsidR="7E1791EC" w:rsidRDefault="7E1791EC" w:rsidP="00B456B0">
            <w:pPr>
              <w:spacing w:line="360" w:lineRule="auto"/>
              <w:jc w:val="right"/>
              <w:rPr>
                <w:rFonts w:eastAsia="Arial" w:cs="Arial"/>
              </w:rPr>
            </w:pPr>
          </w:p>
        </w:tc>
        <w:tc>
          <w:tcPr>
            <w:tcW w:w="1260" w:type="dxa"/>
          </w:tcPr>
          <w:p w14:paraId="5631949F" w14:textId="77777777" w:rsidR="7E1791EC" w:rsidRDefault="7E1791EC" w:rsidP="00B456B0">
            <w:pPr>
              <w:spacing w:line="360" w:lineRule="auto"/>
              <w:jc w:val="right"/>
              <w:rPr>
                <w:rFonts w:eastAsia="Arial" w:cs="Arial"/>
              </w:rPr>
            </w:pPr>
          </w:p>
        </w:tc>
        <w:tc>
          <w:tcPr>
            <w:tcW w:w="1260" w:type="dxa"/>
          </w:tcPr>
          <w:p w14:paraId="471F7ECA" w14:textId="77777777" w:rsidR="7E1791EC" w:rsidRDefault="7E1791EC" w:rsidP="00F50F0D">
            <w:pPr>
              <w:spacing w:line="360" w:lineRule="auto"/>
              <w:jc w:val="right"/>
              <w:rPr>
                <w:rFonts w:eastAsia="Arial" w:cs="Arial"/>
              </w:rPr>
            </w:pPr>
          </w:p>
        </w:tc>
        <w:tc>
          <w:tcPr>
            <w:tcW w:w="1260" w:type="dxa"/>
          </w:tcPr>
          <w:p w14:paraId="1E4FDBDC" w14:textId="77777777" w:rsidR="7E1791EC" w:rsidRDefault="7E1791EC">
            <w:pPr>
              <w:spacing w:line="360" w:lineRule="auto"/>
              <w:jc w:val="right"/>
              <w:rPr>
                <w:rFonts w:eastAsia="Arial" w:cs="Arial"/>
              </w:rPr>
            </w:pPr>
          </w:p>
        </w:tc>
        <w:tc>
          <w:tcPr>
            <w:tcW w:w="1350" w:type="dxa"/>
          </w:tcPr>
          <w:p w14:paraId="78B23D8B" w14:textId="77777777" w:rsidR="7E1791EC" w:rsidRDefault="7E1791EC">
            <w:pPr>
              <w:spacing w:line="360" w:lineRule="auto"/>
              <w:jc w:val="right"/>
              <w:rPr>
                <w:rFonts w:eastAsia="Arial" w:cs="Arial"/>
              </w:rPr>
            </w:pPr>
          </w:p>
        </w:tc>
      </w:tr>
      <w:tr w:rsidR="7E1791EC" w14:paraId="5E1E21F3" w14:textId="77777777" w:rsidTr="0087774C">
        <w:trPr>
          <w:trHeight w:val="187"/>
        </w:trPr>
        <w:tc>
          <w:tcPr>
            <w:tcW w:w="3865" w:type="dxa"/>
          </w:tcPr>
          <w:p w14:paraId="5689145E" w14:textId="77777777" w:rsidR="7E1791EC" w:rsidRDefault="7E1791EC" w:rsidP="00461FC6">
            <w:pPr>
              <w:spacing w:line="360" w:lineRule="auto"/>
              <w:rPr>
                <w:rFonts w:eastAsia="Arial" w:cs="Arial"/>
              </w:rPr>
            </w:pPr>
            <w:r w:rsidRPr="7E1791EC">
              <w:rPr>
                <w:rFonts w:eastAsia="Arial" w:cs="Arial"/>
              </w:rPr>
              <w:t>Anaemia vitamin B12 deficiency</w:t>
            </w:r>
          </w:p>
        </w:tc>
        <w:tc>
          <w:tcPr>
            <w:tcW w:w="1260" w:type="dxa"/>
          </w:tcPr>
          <w:p w14:paraId="63DF381B" w14:textId="77777777" w:rsidR="7E1791EC" w:rsidRDefault="7E1791EC" w:rsidP="00B456B0">
            <w:pPr>
              <w:spacing w:line="360" w:lineRule="auto"/>
              <w:jc w:val="right"/>
              <w:rPr>
                <w:rFonts w:eastAsia="Arial" w:cs="Arial"/>
              </w:rPr>
            </w:pPr>
          </w:p>
        </w:tc>
        <w:tc>
          <w:tcPr>
            <w:tcW w:w="1260" w:type="dxa"/>
          </w:tcPr>
          <w:p w14:paraId="05785B79" w14:textId="77777777" w:rsidR="7E1791EC" w:rsidRDefault="7E1791EC" w:rsidP="00B456B0">
            <w:pPr>
              <w:spacing w:line="360" w:lineRule="auto"/>
              <w:jc w:val="right"/>
              <w:rPr>
                <w:rFonts w:eastAsia="Arial" w:cs="Arial"/>
              </w:rPr>
            </w:pPr>
          </w:p>
        </w:tc>
        <w:tc>
          <w:tcPr>
            <w:tcW w:w="1260" w:type="dxa"/>
          </w:tcPr>
          <w:p w14:paraId="7559E780" w14:textId="77777777" w:rsidR="7E1791EC" w:rsidRDefault="7E1791EC" w:rsidP="00F50F0D">
            <w:pPr>
              <w:spacing w:line="360" w:lineRule="auto"/>
              <w:jc w:val="right"/>
              <w:rPr>
                <w:rFonts w:eastAsia="Arial" w:cs="Arial"/>
              </w:rPr>
            </w:pPr>
            <w:r w:rsidRPr="7E1791EC">
              <w:rPr>
                <w:rFonts w:eastAsia="Arial" w:cs="Arial"/>
              </w:rPr>
              <w:t>1</w:t>
            </w:r>
          </w:p>
        </w:tc>
        <w:tc>
          <w:tcPr>
            <w:tcW w:w="1260" w:type="dxa"/>
          </w:tcPr>
          <w:p w14:paraId="151322B2" w14:textId="77777777" w:rsidR="7E1791EC" w:rsidRDefault="7E1791EC">
            <w:pPr>
              <w:spacing w:line="360" w:lineRule="auto"/>
              <w:jc w:val="right"/>
              <w:rPr>
                <w:rFonts w:eastAsia="Arial" w:cs="Arial"/>
              </w:rPr>
            </w:pPr>
          </w:p>
        </w:tc>
        <w:tc>
          <w:tcPr>
            <w:tcW w:w="1350" w:type="dxa"/>
          </w:tcPr>
          <w:p w14:paraId="1A26D09F" w14:textId="77777777" w:rsidR="7E1791EC" w:rsidRDefault="7E1791EC">
            <w:pPr>
              <w:spacing w:line="360" w:lineRule="auto"/>
              <w:jc w:val="right"/>
              <w:rPr>
                <w:rFonts w:eastAsia="Arial" w:cs="Arial"/>
              </w:rPr>
            </w:pPr>
            <w:r w:rsidRPr="7E1791EC">
              <w:rPr>
                <w:rFonts w:eastAsia="Arial" w:cs="Arial"/>
              </w:rPr>
              <w:t>1</w:t>
            </w:r>
          </w:p>
        </w:tc>
      </w:tr>
      <w:tr w:rsidR="7E1791EC" w14:paraId="2CD5806A" w14:textId="77777777" w:rsidTr="0087774C">
        <w:trPr>
          <w:trHeight w:val="198"/>
        </w:trPr>
        <w:tc>
          <w:tcPr>
            <w:tcW w:w="3865" w:type="dxa"/>
          </w:tcPr>
          <w:p w14:paraId="45095E57" w14:textId="77777777" w:rsidR="7E1791EC" w:rsidRDefault="7E1791EC" w:rsidP="00461FC6">
            <w:pPr>
              <w:spacing w:line="360" w:lineRule="auto"/>
              <w:rPr>
                <w:rFonts w:eastAsia="Arial" w:cs="Arial"/>
              </w:rPr>
            </w:pPr>
            <w:r w:rsidRPr="7E1791EC">
              <w:rPr>
                <w:rFonts w:eastAsia="Arial" w:cs="Arial"/>
              </w:rPr>
              <w:t>Anorexia nervosa</w:t>
            </w:r>
          </w:p>
        </w:tc>
        <w:tc>
          <w:tcPr>
            <w:tcW w:w="1260" w:type="dxa"/>
          </w:tcPr>
          <w:p w14:paraId="1374FB23" w14:textId="77777777" w:rsidR="7E1791EC" w:rsidRDefault="7E1791EC" w:rsidP="00B456B0">
            <w:pPr>
              <w:spacing w:line="360" w:lineRule="auto"/>
              <w:jc w:val="right"/>
              <w:rPr>
                <w:rFonts w:eastAsia="Arial" w:cs="Arial"/>
              </w:rPr>
            </w:pPr>
          </w:p>
        </w:tc>
        <w:tc>
          <w:tcPr>
            <w:tcW w:w="1260" w:type="dxa"/>
          </w:tcPr>
          <w:p w14:paraId="09D324CA" w14:textId="77777777" w:rsidR="7E1791EC" w:rsidRDefault="7E1791EC" w:rsidP="00B456B0">
            <w:pPr>
              <w:spacing w:line="360" w:lineRule="auto"/>
              <w:jc w:val="right"/>
              <w:rPr>
                <w:rFonts w:eastAsia="Arial" w:cs="Arial"/>
              </w:rPr>
            </w:pPr>
          </w:p>
        </w:tc>
        <w:tc>
          <w:tcPr>
            <w:tcW w:w="1260" w:type="dxa"/>
          </w:tcPr>
          <w:p w14:paraId="04372045" w14:textId="77777777" w:rsidR="7E1791EC" w:rsidRDefault="7E1791EC" w:rsidP="00F50F0D">
            <w:pPr>
              <w:spacing w:line="360" w:lineRule="auto"/>
              <w:jc w:val="right"/>
              <w:rPr>
                <w:rFonts w:eastAsia="Arial" w:cs="Arial"/>
              </w:rPr>
            </w:pPr>
            <w:r w:rsidRPr="7E1791EC">
              <w:rPr>
                <w:rFonts w:eastAsia="Arial" w:cs="Arial"/>
              </w:rPr>
              <w:t>1</w:t>
            </w:r>
          </w:p>
        </w:tc>
        <w:tc>
          <w:tcPr>
            <w:tcW w:w="1260" w:type="dxa"/>
          </w:tcPr>
          <w:p w14:paraId="51DDA419" w14:textId="77777777" w:rsidR="7E1791EC" w:rsidRDefault="7E1791EC">
            <w:pPr>
              <w:spacing w:line="360" w:lineRule="auto"/>
              <w:jc w:val="right"/>
              <w:rPr>
                <w:rFonts w:eastAsia="Arial" w:cs="Arial"/>
              </w:rPr>
            </w:pPr>
          </w:p>
        </w:tc>
        <w:tc>
          <w:tcPr>
            <w:tcW w:w="1350" w:type="dxa"/>
          </w:tcPr>
          <w:p w14:paraId="3EED334A" w14:textId="77777777" w:rsidR="7E1791EC" w:rsidRDefault="7E1791EC">
            <w:pPr>
              <w:spacing w:line="360" w:lineRule="auto"/>
              <w:jc w:val="right"/>
              <w:rPr>
                <w:rFonts w:eastAsia="Arial" w:cs="Arial"/>
              </w:rPr>
            </w:pPr>
            <w:r w:rsidRPr="7E1791EC">
              <w:rPr>
                <w:rFonts w:eastAsia="Arial" w:cs="Arial"/>
              </w:rPr>
              <w:t>1</w:t>
            </w:r>
          </w:p>
        </w:tc>
      </w:tr>
      <w:tr w:rsidR="7E1791EC" w14:paraId="67FF71A9" w14:textId="77777777" w:rsidTr="0087774C">
        <w:trPr>
          <w:trHeight w:val="198"/>
        </w:trPr>
        <w:tc>
          <w:tcPr>
            <w:tcW w:w="3865" w:type="dxa"/>
          </w:tcPr>
          <w:p w14:paraId="15AC36E1" w14:textId="77777777" w:rsidR="7E1791EC" w:rsidRDefault="7E1791EC" w:rsidP="00461FC6">
            <w:pPr>
              <w:spacing w:line="360" w:lineRule="auto"/>
              <w:rPr>
                <w:rFonts w:eastAsia="Arial" w:cs="Arial"/>
              </w:rPr>
            </w:pPr>
            <w:r w:rsidRPr="7E1791EC">
              <w:rPr>
                <w:rFonts w:eastAsia="Arial" w:cs="Arial"/>
              </w:rPr>
              <w:t>Anxiety</w:t>
            </w:r>
          </w:p>
        </w:tc>
        <w:tc>
          <w:tcPr>
            <w:tcW w:w="1260" w:type="dxa"/>
          </w:tcPr>
          <w:p w14:paraId="0AC21D73" w14:textId="77777777" w:rsidR="7E1791EC" w:rsidRDefault="7E1791EC" w:rsidP="00B456B0">
            <w:pPr>
              <w:spacing w:line="360" w:lineRule="auto"/>
              <w:jc w:val="right"/>
              <w:rPr>
                <w:rFonts w:eastAsia="Arial" w:cs="Arial"/>
              </w:rPr>
            </w:pPr>
            <w:r w:rsidRPr="7E1791EC">
              <w:rPr>
                <w:rFonts w:eastAsia="Arial" w:cs="Arial"/>
              </w:rPr>
              <w:t>3</w:t>
            </w:r>
          </w:p>
        </w:tc>
        <w:tc>
          <w:tcPr>
            <w:tcW w:w="1260" w:type="dxa"/>
          </w:tcPr>
          <w:p w14:paraId="53F071BC" w14:textId="77777777" w:rsidR="7E1791EC" w:rsidRDefault="7E1791EC" w:rsidP="00B456B0">
            <w:pPr>
              <w:spacing w:line="360" w:lineRule="auto"/>
              <w:jc w:val="right"/>
              <w:rPr>
                <w:rFonts w:eastAsia="Arial" w:cs="Arial"/>
              </w:rPr>
            </w:pPr>
          </w:p>
        </w:tc>
        <w:tc>
          <w:tcPr>
            <w:tcW w:w="1260" w:type="dxa"/>
          </w:tcPr>
          <w:p w14:paraId="4A481289" w14:textId="77777777" w:rsidR="7E1791EC" w:rsidRDefault="7E1791EC" w:rsidP="00F50F0D">
            <w:pPr>
              <w:spacing w:line="360" w:lineRule="auto"/>
              <w:jc w:val="right"/>
              <w:rPr>
                <w:rFonts w:eastAsia="Arial" w:cs="Arial"/>
              </w:rPr>
            </w:pPr>
            <w:r w:rsidRPr="7E1791EC">
              <w:rPr>
                <w:rFonts w:eastAsia="Arial" w:cs="Arial"/>
              </w:rPr>
              <w:t>1</w:t>
            </w:r>
          </w:p>
        </w:tc>
        <w:tc>
          <w:tcPr>
            <w:tcW w:w="1260" w:type="dxa"/>
          </w:tcPr>
          <w:p w14:paraId="49FBF86C" w14:textId="77777777" w:rsidR="7E1791EC" w:rsidRDefault="7E1791EC">
            <w:pPr>
              <w:spacing w:line="360" w:lineRule="auto"/>
              <w:jc w:val="right"/>
              <w:rPr>
                <w:rFonts w:eastAsia="Arial" w:cs="Arial"/>
              </w:rPr>
            </w:pPr>
          </w:p>
        </w:tc>
        <w:tc>
          <w:tcPr>
            <w:tcW w:w="1350" w:type="dxa"/>
          </w:tcPr>
          <w:p w14:paraId="62761B3A" w14:textId="77777777" w:rsidR="7E1791EC" w:rsidRDefault="7E1791EC">
            <w:pPr>
              <w:spacing w:line="360" w:lineRule="auto"/>
              <w:jc w:val="right"/>
              <w:rPr>
                <w:rFonts w:eastAsia="Arial" w:cs="Arial"/>
              </w:rPr>
            </w:pPr>
            <w:r w:rsidRPr="7E1791EC">
              <w:rPr>
                <w:rFonts w:eastAsia="Arial" w:cs="Arial"/>
              </w:rPr>
              <w:t>4</w:t>
            </w:r>
          </w:p>
        </w:tc>
      </w:tr>
      <w:tr w:rsidR="7E1791EC" w14:paraId="668A9524" w14:textId="77777777" w:rsidTr="0087774C">
        <w:trPr>
          <w:trHeight w:val="198"/>
        </w:trPr>
        <w:tc>
          <w:tcPr>
            <w:tcW w:w="3865" w:type="dxa"/>
          </w:tcPr>
          <w:p w14:paraId="4DB84852" w14:textId="77777777" w:rsidR="7E1791EC" w:rsidRDefault="7E1791EC" w:rsidP="00461FC6">
            <w:pPr>
              <w:spacing w:line="360" w:lineRule="auto"/>
              <w:rPr>
                <w:rFonts w:eastAsia="Arial" w:cs="Arial"/>
              </w:rPr>
            </w:pPr>
            <w:r w:rsidRPr="7E1791EC">
              <w:rPr>
                <w:rFonts w:eastAsia="Arial" w:cs="Arial"/>
              </w:rPr>
              <w:t>Bursitis</w:t>
            </w:r>
          </w:p>
        </w:tc>
        <w:tc>
          <w:tcPr>
            <w:tcW w:w="1260" w:type="dxa"/>
          </w:tcPr>
          <w:p w14:paraId="31BB4928" w14:textId="77777777" w:rsidR="7E1791EC" w:rsidRDefault="7E1791EC" w:rsidP="00B456B0">
            <w:pPr>
              <w:spacing w:line="360" w:lineRule="auto"/>
              <w:jc w:val="right"/>
              <w:rPr>
                <w:rFonts w:eastAsia="Arial" w:cs="Arial"/>
              </w:rPr>
            </w:pPr>
          </w:p>
        </w:tc>
        <w:tc>
          <w:tcPr>
            <w:tcW w:w="1260" w:type="dxa"/>
          </w:tcPr>
          <w:p w14:paraId="78F2556D"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03C424E5" w14:textId="77777777" w:rsidR="7E1791EC" w:rsidRDefault="7E1791EC" w:rsidP="00F50F0D">
            <w:pPr>
              <w:spacing w:line="360" w:lineRule="auto"/>
              <w:jc w:val="right"/>
              <w:rPr>
                <w:rFonts w:eastAsia="Arial" w:cs="Arial"/>
              </w:rPr>
            </w:pPr>
          </w:p>
        </w:tc>
        <w:tc>
          <w:tcPr>
            <w:tcW w:w="1260" w:type="dxa"/>
          </w:tcPr>
          <w:p w14:paraId="16C8270E" w14:textId="77777777" w:rsidR="7E1791EC" w:rsidRDefault="7E1791EC">
            <w:pPr>
              <w:spacing w:line="360" w:lineRule="auto"/>
              <w:jc w:val="right"/>
              <w:rPr>
                <w:rFonts w:eastAsia="Arial" w:cs="Arial"/>
              </w:rPr>
            </w:pPr>
          </w:p>
        </w:tc>
        <w:tc>
          <w:tcPr>
            <w:tcW w:w="1350" w:type="dxa"/>
          </w:tcPr>
          <w:p w14:paraId="178F10F7" w14:textId="77777777" w:rsidR="7E1791EC" w:rsidRDefault="7E1791EC">
            <w:pPr>
              <w:spacing w:line="360" w:lineRule="auto"/>
              <w:jc w:val="right"/>
              <w:rPr>
                <w:rFonts w:eastAsia="Arial" w:cs="Arial"/>
              </w:rPr>
            </w:pPr>
            <w:r w:rsidRPr="7E1791EC">
              <w:rPr>
                <w:rFonts w:eastAsia="Arial" w:cs="Arial"/>
              </w:rPr>
              <w:t>1</w:t>
            </w:r>
          </w:p>
        </w:tc>
      </w:tr>
      <w:tr w:rsidR="7E1791EC" w14:paraId="2A8B1AD2" w14:textId="77777777" w:rsidTr="0087774C">
        <w:trPr>
          <w:trHeight w:val="198"/>
        </w:trPr>
        <w:tc>
          <w:tcPr>
            <w:tcW w:w="3865" w:type="dxa"/>
          </w:tcPr>
          <w:p w14:paraId="6D8875DE" w14:textId="77777777" w:rsidR="7E1791EC" w:rsidRDefault="7E1791EC" w:rsidP="00461FC6">
            <w:pPr>
              <w:spacing w:line="360" w:lineRule="auto"/>
              <w:rPr>
                <w:rFonts w:eastAsia="Arial" w:cs="Arial"/>
              </w:rPr>
            </w:pPr>
            <w:r w:rsidRPr="7E1791EC">
              <w:rPr>
                <w:rFonts w:eastAsia="Arial" w:cs="Arial"/>
              </w:rPr>
              <w:t>Cough</w:t>
            </w:r>
          </w:p>
        </w:tc>
        <w:tc>
          <w:tcPr>
            <w:tcW w:w="1260" w:type="dxa"/>
          </w:tcPr>
          <w:p w14:paraId="271EC627" w14:textId="77777777" w:rsidR="7E1791EC" w:rsidRDefault="7E1791EC" w:rsidP="00B456B0">
            <w:pPr>
              <w:spacing w:line="360" w:lineRule="auto"/>
              <w:jc w:val="right"/>
              <w:rPr>
                <w:rFonts w:eastAsia="Arial" w:cs="Arial"/>
              </w:rPr>
            </w:pPr>
            <w:r w:rsidRPr="7E1791EC">
              <w:rPr>
                <w:rFonts w:eastAsia="Arial" w:cs="Arial"/>
              </w:rPr>
              <w:t>2</w:t>
            </w:r>
          </w:p>
        </w:tc>
        <w:tc>
          <w:tcPr>
            <w:tcW w:w="1260" w:type="dxa"/>
          </w:tcPr>
          <w:p w14:paraId="62A48D6C" w14:textId="77777777" w:rsidR="7E1791EC" w:rsidRDefault="7E1791EC" w:rsidP="00B456B0">
            <w:pPr>
              <w:spacing w:line="360" w:lineRule="auto"/>
              <w:jc w:val="right"/>
              <w:rPr>
                <w:rFonts w:eastAsia="Arial" w:cs="Arial"/>
              </w:rPr>
            </w:pPr>
          </w:p>
        </w:tc>
        <w:tc>
          <w:tcPr>
            <w:tcW w:w="1260" w:type="dxa"/>
          </w:tcPr>
          <w:p w14:paraId="5DD25E78" w14:textId="77777777" w:rsidR="7E1791EC" w:rsidRDefault="7E1791EC" w:rsidP="00F50F0D">
            <w:pPr>
              <w:spacing w:line="360" w:lineRule="auto"/>
              <w:jc w:val="right"/>
              <w:rPr>
                <w:rFonts w:eastAsia="Arial" w:cs="Arial"/>
              </w:rPr>
            </w:pPr>
            <w:r w:rsidRPr="7E1791EC">
              <w:rPr>
                <w:rFonts w:eastAsia="Arial" w:cs="Arial"/>
              </w:rPr>
              <w:t>1</w:t>
            </w:r>
          </w:p>
        </w:tc>
        <w:tc>
          <w:tcPr>
            <w:tcW w:w="1260" w:type="dxa"/>
          </w:tcPr>
          <w:p w14:paraId="6A7F138F"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281E395B" w14:textId="77777777" w:rsidR="7E1791EC" w:rsidRDefault="7E1791EC">
            <w:pPr>
              <w:spacing w:line="360" w:lineRule="auto"/>
              <w:jc w:val="right"/>
              <w:rPr>
                <w:rFonts w:eastAsia="Arial" w:cs="Arial"/>
              </w:rPr>
            </w:pPr>
            <w:r w:rsidRPr="7E1791EC">
              <w:rPr>
                <w:rFonts w:eastAsia="Arial" w:cs="Arial"/>
              </w:rPr>
              <w:t>4</w:t>
            </w:r>
          </w:p>
        </w:tc>
      </w:tr>
      <w:tr w:rsidR="7E1791EC" w14:paraId="45E532F5" w14:textId="77777777" w:rsidTr="0087774C">
        <w:trPr>
          <w:trHeight w:val="198"/>
        </w:trPr>
        <w:tc>
          <w:tcPr>
            <w:tcW w:w="3865" w:type="dxa"/>
          </w:tcPr>
          <w:p w14:paraId="3590BE0F" w14:textId="77777777" w:rsidR="7E1791EC" w:rsidRDefault="7E1791EC" w:rsidP="00461FC6">
            <w:pPr>
              <w:spacing w:line="360" w:lineRule="auto"/>
              <w:rPr>
                <w:rFonts w:eastAsia="Arial" w:cs="Arial"/>
              </w:rPr>
            </w:pPr>
            <w:r w:rsidRPr="7E1791EC">
              <w:rPr>
                <w:rFonts w:eastAsia="Arial" w:cs="Arial"/>
              </w:rPr>
              <w:t>Depressed mood</w:t>
            </w:r>
          </w:p>
        </w:tc>
        <w:tc>
          <w:tcPr>
            <w:tcW w:w="1260" w:type="dxa"/>
          </w:tcPr>
          <w:p w14:paraId="0CD82224"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5AA266A4" w14:textId="77777777" w:rsidR="7E1791EC" w:rsidRDefault="7E1791EC" w:rsidP="00B456B0">
            <w:pPr>
              <w:spacing w:line="360" w:lineRule="auto"/>
              <w:jc w:val="right"/>
              <w:rPr>
                <w:rFonts w:eastAsia="Arial" w:cs="Arial"/>
              </w:rPr>
            </w:pPr>
          </w:p>
        </w:tc>
        <w:tc>
          <w:tcPr>
            <w:tcW w:w="1260" w:type="dxa"/>
          </w:tcPr>
          <w:p w14:paraId="234877D3" w14:textId="77777777" w:rsidR="7E1791EC" w:rsidRDefault="7E1791EC" w:rsidP="00F50F0D">
            <w:pPr>
              <w:spacing w:line="360" w:lineRule="auto"/>
              <w:jc w:val="right"/>
              <w:rPr>
                <w:rFonts w:eastAsia="Arial" w:cs="Arial"/>
              </w:rPr>
            </w:pPr>
          </w:p>
        </w:tc>
        <w:tc>
          <w:tcPr>
            <w:tcW w:w="1260" w:type="dxa"/>
          </w:tcPr>
          <w:p w14:paraId="2E298FC1" w14:textId="77777777" w:rsidR="7E1791EC" w:rsidRDefault="7E1791EC">
            <w:pPr>
              <w:spacing w:line="360" w:lineRule="auto"/>
              <w:jc w:val="right"/>
              <w:rPr>
                <w:rFonts w:eastAsia="Arial" w:cs="Arial"/>
              </w:rPr>
            </w:pPr>
          </w:p>
        </w:tc>
        <w:tc>
          <w:tcPr>
            <w:tcW w:w="1350" w:type="dxa"/>
          </w:tcPr>
          <w:p w14:paraId="0B7C9823" w14:textId="77777777" w:rsidR="7E1791EC" w:rsidRDefault="7E1791EC">
            <w:pPr>
              <w:spacing w:line="360" w:lineRule="auto"/>
              <w:jc w:val="right"/>
              <w:rPr>
                <w:rFonts w:eastAsia="Arial" w:cs="Arial"/>
              </w:rPr>
            </w:pPr>
            <w:r w:rsidRPr="7E1791EC">
              <w:rPr>
                <w:rFonts w:eastAsia="Arial" w:cs="Arial"/>
              </w:rPr>
              <w:t>1</w:t>
            </w:r>
          </w:p>
        </w:tc>
      </w:tr>
      <w:tr w:rsidR="7E1791EC" w14:paraId="0D6BCA6F" w14:textId="77777777" w:rsidTr="0087774C">
        <w:trPr>
          <w:trHeight w:val="198"/>
        </w:trPr>
        <w:tc>
          <w:tcPr>
            <w:tcW w:w="3865" w:type="dxa"/>
          </w:tcPr>
          <w:p w14:paraId="04E0BC58" w14:textId="77777777" w:rsidR="7E1791EC" w:rsidRDefault="7E1791EC" w:rsidP="00461FC6">
            <w:pPr>
              <w:spacing w:line="360" w:lineRule="auto"/>
              <w:rPr>
                <w:rFonts w:eastAsia="Arial" w:cs="Arial"/>
              </w:rPr>
            </w:pPr>
            <w:r w:rsidRPr="7E1791EC">
              <w:rPr>
                <w:rFonts w:eastAsia="Arial" w:cs="Arial"/>
              </w:rPr>
              <w:t>Depression</w:t>
            </w:r>
          </w:p>
        </w:tc>
        <w:tc>
          <w:tcPr>
            <w:tcW w:w="1260" w:type="dxa"/>
          </w:tcPr>
          <w:p w14:paraId="3CA63F8E" w14:textId="77777777" w:rsidR="7E1791EC" w:rsidRDefault="7E1791EC" w:rsidP="00B456B0">
            <w:pPr>
              <w:spacing w:line="360" w:lineRule="auto"/>
              <w:jc w:val="right"/>
              <w:rPr>
                <w:rFonts w:eastAsia="Arial" w:cs="Arial"/>
              </w:rPr>
            </w:pPr>
          </w:p>
        </w:tc>
        <w:tc>
          <w:tcPr>
            <w:tcW w:w="1260" w:type="dxa"/>
          </w:tcPr>
          <w:p w14:paraId="50E0FE48"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6287E5DF" w14:textId="77777777" w:rsidR="7E1791EC" w:rsidRDefault="7E1791EC" w:rsidP="00F50F0D">
            <w:pPr>
              <w:spacing w:line="360" w:lineRule="auto"/>
              <w:jc w:val="right"/>
              <w:rPr>
                <w:rFonts w:eastAsia="Arial" w:cs="Arial"/>
              </w:rPr>
            </w:pPr>
          </w:p>
        </w:tc>
        <w:tc>
          <w:tcPr>
            <w:tcW w:w="1260" w:type="dxa"/>
          </w:tcPr>
          <w:p w14:paraId="128A946D" w14:textId="77777777" w:rsidR="7E1791EC" w:rsidRDefault="7E1791EC">
            <w:pPr>
              <w:spacing w:line="360" w:lineRule="auto"/>
              <w:jc w:val="right"/>
              <w:rPr>
                <w:rFonts w:eastAsia="Arial" w:cs="Arial"/>
              </w:rPr>
            </w:pPr>
          </w:p>
        </w:tc>
        <w:tc>
          <w:tcPr>
            <w:tcW w:w="1350" w:type="dxa"/>
          </w:tcPr>
          <w:p w14:paraId="696CC91A" w14:textId="77777777" w:rsidR="7E1791EC" w:rsidRDefault="7E1791EC">
            <w:pPr>
              <w:spacing w:line="360" w:lineRule="auto"/>
              <w:jc w:val="right"/>
              <w:rPr>
                <w:rFonts w:eastAsia="Arial" w:cs="Arial"/>
              </w:rPr>
            </w:pPr>
            <w:r w:rsidRPr="7E1791EC">
              <w:rPr>
                <w:rFonts w:eastAsia="Arial" w:cs="Arial"/>
              </w:rPr>
              <w:t>1</w:t>
            </w:r>
          </w:p>
        </w:tc>
      </w:tr>
      <w:tr w:rsidR="7E1791EC" w14:paraId="1C800976" w14:textId="77777777" w:rsidTr="0087774C">
        <w:trPr>
          <w:trHeight w:val="198"/>
        </w:trPr>
        <w:tc>
          <w:tcPr>
            <w:tcW w:w="3865" w:type="dxa"/>
          </w:tcPr>
          <w:p w14:paraId="7B41AB95" w14:textId="77777777" w:rsidR="7E1791EC" w:rsidRDefault="7E1791EC" w:rsidP="00461FC6">
            <w:pPr>
              <w:spacing w:line="360" w:lineRule="auto"/>
              <w:rPr>
                <w:rFonts w:eastAsia="Arial" w:cs="Arial"/>
              </w:rPr>
            </w:pPr>
            <w:r w:rsidRPr="7E1791EC">
              <w:rPr>
                <w:rFonts w:eastAsia="Arial" w:cs="Arial"/>
              </w:rPr>
              <w:t>Diabetes mellitus</w:t>
            </w:r>
          </w:p>
        </w:tc>
        <w:tc>
          <w:tcPr>
            <w:tcW w:w="1260" w:type="dxa"/>
          </w:tcPr>
          <w:p w14:paraId="21607A3A" w14:textId="77777777" w:rsidR="7E1791EC" w:rsidRDefault="7E1791EC" w:rsidP="00B456B0">
            <w:pPr>
              <w:spacing w:line="360" w:lineRule="auto"/>
              <w:jc w:val="right"/>
              <w:rPr>
                <w:rFonts w:eastAsia="Arial" w:cs="Arial"/>
              </w:rPr>
            </w:pPr>
          </w:p>
        </w:tc>
        <w:tc>
          <w:tcPr>
            <w:tcW w:w="1260" w:type="dxa"/>
          </w:tcPr>
          <w:p w14:paraId="0D3DC9BB" w14:textId="77777777" w:rsidR="7E1791EC" w:rsidRDefault="7E1791EC" w:rsidP="00B456B0">
            <w:pPr>
              <w:spacing w:line="360" w:lineRule="auto"/>
              <w:jc w:val="right"/>
              <w:rPr>
                <w:rFonts w:eastAsia="Arial" w:cs="Arial"/>
              </w:rPr>
            </w:pPr>
          </w:p>
        </w:tc>
        <w:tc>
          <w:tcPr>
            <w:tcW w:w="1260" w:type="dxa"/>
          </w:tcPr>
          <w:p w14:paraId="1670C96D" w14:textId="77777777" w:rsidR="7E1791EC" w:rsidRDefault="7E1791EC" w:rsidP="00F50F0D">
            <w:pPr>
              <w:spacing w:line="360" w:lineRule="auto"/>
              <w:jc w:val="right"/>
              <w:rPr>
                <w:rFonts w:eastAsia="Arial" w:cs="Arial"/>
              </w:rPr>
            </w:pPr>
          </w:p>
        </w:tc>
        <w:tc>
          <w:tcPr>
            <w:tcW w:w="1260" w:type="dxa"/>
          </w:tcPr>
          <w:p w14:paraId="7FEC20CD"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20B3603F" w14:textId="77777777" w:rsidR="7E1791EC" w:rsidRDefault="7E1791EC">
            <w:pPr>
              <w:spacing w:line="360" w:lineRule="auto"/>
              <w:jc w:val="right"/>
              <w:rPr>
                <w:rFonts w:eastAsia="Arial" w:cs="Arial"/>
              </w:rPr>
            </w:pPr>
            <w:r w:rsidRPr="7E1791EC">
              <w:rPr>
                <w:rFonts w:eastAsia="Arial" w:cs="Arial"/>
              </w:rPr>
              <w:t>1</w:t>
            </w:r>
          </w:p>
        </w:tc>
      </w:tr>
      <w:tr w:rsidR="7E1791EC" w14:paraId="3C14022D" w14:textId="77777777" w:rsidTr="0087774C">
        <w:trPr>
          <w:trHeight w:val="198"/>
        </w:trPr>
        <w:tc>
          <w:tcPr>
            <w:tcW w:w="3865" w:type="dxa"/>
          </w:tcPr>
          <w:p w14:paraId="76F7ACA9" w14:textId="77777777" w:rsidR="7E1791EC" w:rsidRDefault="7E1791EC" w:rsidP="00461FC6">
            <w:pPr>
              <w:spacing w:line="360" w:lineRule="auto"/>
              <w:rPr>
                <w:rFonts w:eastAsia="Arial" w:cs="Arial"/>
              </w:rPr>
            </w:pPr>
            <w:r w:rsidRPr="7E1791EC">
              <w:rPr>
                <w:rFonts w:eastAsia="Arial" w:cs="Arial"/>
              </w:rPr>
              <w:t>Diarrhoea</w:t>
            </w:r>
          </w:p>
        </w:tc>
        <w:tc>
          <w:tcPr>
            <w:tcW w:w="1260" w:type="dxa"/>
          </w:tcPr>
          <w:p w14:paraId="16A7C376" w14:textId="77777777" w:rsidR="7E1791EC" w:rsidRDefault="7E1791EC" w:rsidP="00B456B0">
            <w:pPr>
              <w:spacing w:line="360" w:lineRule="auto"/>
              <w:jc w:val="right"/>
              <w:rPr>
                <w:rFonts w:eastAsia="Arial" w:cs="Arial"/>
              </w:rPr>
            </w:pPr>
          </w:p>
        </w:tc>
        <w:tc>
          <w:tcPr>
            <w:tcW w:w="1260" w:type="dxa"/>
          </w:tcPr>
          <w:p w14:paraId="3D024748" w14:textId="77777777" w:rsidR="7E1791EC" w:rsidRDefault="7E1791EC" w:rsidP="00B456B0">
            <w:pPr>
              <w:spacing w:line="360" w:lineRule="auto"/>
              <w:jc w:val="right"/>
              <w:rPr>
                <w:rFonts w:eastAsia="Arial" w:cs="Arial"/>
              </w:rPr>
            </w:pPr>
          </w:p>
        </w:tc>
        <w:tc>
          <w:tcPr>
            <w:tcW w:w="1260" w:type="dxa"/>
          </w:tcPr>
          <w:p w14:paraId="1B755E97" w14:textId="77777777" w:rsidR="7E1791EC" w:rsidRDefault="7E1791EC" w:rsidP="00F50F0D">
            <w:pPr>
              <w:spacing w:line="360" w:lineRule="auto"/>
              <w:jc w:val="right"/>
              <w:rPr>
                <w:rFonts w:eastAsia="Arial" w:cs="Arial"/>
              </w:rPr>
            </w:pPr>
          </w:p>
        </w:tc>
        <w:tc>
          <w:tcPr>
            <w:tcW w:w="1260" w:type="dxa"/>
          </w:tcPr>
          <w:p w14:paraId="00BA7AA3"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0CFF6009" w14:textId="77777777" w:rsidR="7E1791EC" w:rsidRDefault="7E1791EC">
            <w:pPr>
              <w:spacing w:line="360" w:lineRule="auto"/>
              <w:jc w:val="right"/>
              <w:rPr>
                <w:rFonts w:eastAsia="Arial" w:cs="Arial"/>
              </w:rPr>
            </w:pPr>
            <w:r w:rsidRPr="7E1791EC">
              <w:rPr>
                <w:rFonts w:eastAsia="Arial" w:cs="Arial"/>
              </w:rPr>
              <w:t>1</w:t>
            </w:r>
          </w:p>
        </w:tc>
      </w:tr>
      <w:tr w:rsidR="7E1791EC" w14:paraId="6865B035" w14:textId="77777777" w:rsidTr="0087774C">
        <w:trPr>
          <w:trHeight w:val="198"/>
        </w:trPr>
        <w:tc>
          <w:tcPr>
            <w:tcW w:w="3865" w:type="dxa"/>
          </w:tcPr>
          <w:p w14:paraId="66A45392" w14:textId="77777777" w:rsidR="7E1791EC" w:rsidRDefault="7E1791EC" w:rsidP="00461FC6">
            <w:pPr>
              <w:spacing w:line="360" w:lineRule="auto"/>
              <w:rPr>
                <w:rFonts w:eastAsia="Arial" w:cs="Arial"/>
              </w:rPr>
            </w:pPr>
            <w:r w:rsidRPr="7E1791EC">
              <w:rPr>
                <w:rFonts w:eastAsia="Arial" w:cs="Arial"/>
              </w:rPr>
              <w:t>Disturbance in attention</w:t>
            </w:r>
          </w:p>
        </w:tc>
        <w:tc>
          <w:tcPr>
            <w:tcW w:w="1260" w:type="dxa"/>
          </w:tcPr>
          <w:p w14:paraId="4926FAAE"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776BBB9A" w14:textId="77777777" w:rsidR="7E1791EC" w:rsidRDefault="7E1791EC" w:rsidP="00B456B0">
            <w:pPr>
              <w:spacing w:line="360" w:lineRule="auto"/>
              <w:jc w:val="right"/>
              <w:rPr>
                <w:rFonts w:eastAsia="Arial" w:cs="Arial"/>
              </w:rPr>
            </w:pPr>
          </w:p>
        </w:tc>
        <w:tc>
          <w:tcPr>
            <w:tcW w:w="1260" w:type="dxa"/>
          </w:tcPr>
          <w:p w14:paraId="7B08ED57" w14:textId="77777777" w:rsidR="7E1791EC" w:rsidRDefault="7E1791EC" w:rsidP="00F50F0D">
            <w:pPr>
              <w:spacing w:line="360" w:lineRule="auto"/>
              <w:jc w:val="right"/>
              <w:rPr>
                <w:rFonts w:eastAsia="Arial" w:cs="Arial"/>
              </w:rPr>
            </w:pPr>
          </w:p>
        </w:tc>
        <w:tc>
          <w:tcPr>
            <w:tcW w:w="1260" w:type="dxa"/>
          </w:tcPr>
          <w:p w14:paraId="2086201D" w14:textId="77777777" w:rsidR="7E1791EC" w:rsidRDefault="7E1791EC">
            <w:pPr>
              <w:spacing w:line="360" w:lineRule="auto"/>
              <w:jc w:val="right"/>
              <w:rPr>
                <w:rFonts w:eastAsia="Arial" w:cs="Arial"/>
              </w:rPr>
            </w:pPr>
          </w:p>
        </w:tc>
        <w:tc>
          <w:tcPr>
            <w:tcW w:w="1350" w:type="dxa"/>
          </w:tcPr>
          <w:p w14:paraId="548AB59A" w14:textId="77777777" w:rsidR="7E1791EC" w:rsidRDefault="7E1791EC">
            <w:pPr>
              <w:spacing w:line="360" w:lineRule="auto"/>
              <w:jc w:val="right"/>
              <w:rPr>
                <w:rFonts w:eastAsia="Arial" w:cs="Arial"/>
              </w:rPr>
            </w:pPr>
            <w:r w:rsidRPr="7E1791EC">
              <w:rPr>
                <w:rFonts w:eastAsia="Arial" w:cs="Arial"/>
              </w:rPr>
              <w:t>1</w:t>
            </w:r>
          </w:p>
        </w:tc>
      </w:tr>
      <w:tr w:rsidR="7E1791EC" w14:paraId="72E1606E" w14:textId="77777777" w:rsidTr="0087774C">
        <w:trPr>
          <w:trHeight w:val="198"/>
        </w:trPr>
        <w:tc>
          <w:tcPr>
            <w:tcW w:w="3865" w:type="dxa"/>
          </w:tcPr>
          <w:p w14:paraId="2025C43D" w14:textId="77777777" w:rsidR="7E1791EC" w:rsidRDefault="7E1791EC" w:rsidP="00461FC6">
            <w:pPr>
              <w:spacing w:line="360" w:lineRule="auto"/>
              <w:rPr>
                <w:rFonts w:eastAsia="Arial" w:cs="Arial"/>
              </w:rPr>
            </w:pPr>
            <w:r w:rsidRPr="7E1791EC">
              <w:rPr>
                <w:rFonts w:eastAsia="Arial" w:cs="Arial"/>
              </w:rPr>
              <w:t>Dysphagia</w:t>
            </w:r>
          </w:p>
        </w:tc>
        <w:tc>
          <w:tcPr>
            <w:tcW w:w="1260" w:type="dxa"/>
          </w:tcPr>
          <w:p w14:paraId="63E6099C"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0B0BA162" w14:textId="77777777" w:rsidR="7E1791EC" w:rsidRDefault="7E1791EC" w:rsidP="00B456B0">
            <w:pPr>
              <w:spacing w:line="360" w:lineRule="auto"/>
              <w:jc w:val="right"/>
              <w:rPr>
                <w:rFonts w:eastAsia="Arial" w:cs="Arial"/>
              </w:rPr>
            </w:pPr>
          </w:p>
        </w:tc>
        <w:tc>
          <w:tcPr>
            <w:tcW w:w="1260" w:type="dxa"/>
          </w:tcPr>
          <w:p w14:paraId="583ADBCE" w14:textId="77777777" w:rsidR="7E1791EC" w:rsidRDefault="7E1791EC" w:rsidP="00F50F0D">
            <w:pPr>
              <w:spacing w:line="360" w:lineRule="auto"/>
              <w:jc w:val="right"/>
              <w:rPr>
                <w:rFonts w:eastAsia="Arial" w:cs="Arial"/>
              </w:rPr>
            </w:pPr>
          </w:p>
        </w:tc>
        <w:tc>
          <w:tcPr>
            <w:tcW w:w="1260" w:type="dxa"/>
          </w:tcPr>
          <w:p w14:paraId="650F584F" w14:textId="77777777" w:rsidR="7E1791EC" w:rsidRDefault="7E1791EC">
            <w:pPr>
              <w:spacing w:line="360" w:lineRule="auto"/>
              <w:jc w:val="right"/>
              <w:rPr>
                <w:rFonts w:eastAsia="Arial" w:cs="Arial"/>
              </w:rPr>
            </w:pPr>
          </w:p>
        </w:tc>
        <w:tc>
          <w:tcPr>
            <w:tcW w:w="1350" w:type="dxa"/>
          </w:tcPr>
          <w:p w14:paraId="18BBACD0" w14:textId="77777777" w:rsidR="7E1791EC" w:rsidRDefault="7E1791EC">
            <w:pPr>
              <w:spacing w:line="360" w:lineRule="auto"/>
              <w:jc w:val="right"/>
              <w:rPr>
                <w:rFonts w:eastAsia="Arial" w:cs="Arial"/>
              </w:rPr>
            </w:pPr>
            <w:r w:rsidRPr="7E1791EC">
              <w:rPr>
                <w:rFonts w:eastAsia="Arial" w:cs="Arial"/>
              </w:rPr>
              <w:t>1</w:t>
            </w:r>
          </w:p>
        </w:tc>
      </w:tr>
      <w:tr w:rsidR="7E1791EC" w14:paraId="1DB9E381" w14:textId="77777777" w:rsidTr="0087774C">
        <w:trPr>
          <w:trHeight w:val="198"/>
        </w:trPr>
        <w:tc>
          <w:tcPr>
            <w:tcW w:w="3865" w:type="dxa"/>
          </w:tcPr>
          <w:p w14:paraId="4B3D56FE" w14:textId="77777777" w:rsidR="7E1791EC" w:rsidRDefault="7E1791EC" w:rsidP="00461FC6">
            <w:pPr>
              <w:spacing w:line="360" w:lineRule="auto"/>
              <w:rPr>
                <w:rFonts w:eastAsia="Arial" w:cs="Arial"/>
              </w:rPr>
            </w:pPr>
            <w:r w:rsidRPr="7E1791EC">
              <w:rPr>
                <w:rFonts w:eastAsia="Arial" w:cs="Arial"/>
              </w:rPr>
              <w:t>Dyspnoea</w:t>
            </w:r>
          </w:p>
        </w:tc>
        <w:tc>
          <w:tcPr>
            <w:tcW w:w="1260" w:type="dxa"/>
          </w:tcPr>
          <w:p w14:paraId="0B3F3202" w14:textId="77777777" w:rsidR="7E1791EC" w:rsidRDefault="7E1791EC" w:rsidP="00B456B0">
            <w:pPr>
              <w:spacing w:line="360" w:lineRule="auto"/>
              <w:jc w:val="right"/>
              <w:rPr>
                <w:rFonts w:eastAsia="Arial" w:cs="Arial"/>
              </w:rPr>
            </w:pPr>
            <w:r w:rsidRPr="7E1791EC">
              <w:rPr>
                <w:rFonts w:eastAsia="Arial" w:cs="Arial"/>
              </w:rPr>
              <w:t>4</w:t>
            </w:r>
          </w:p>
        </w:tc>
        <w:tc>
          <w:tcPr>
            <w:tcW w:w="1260" w:type="dxa"/>
          </w:tcPr>
          <w:p w14:paraId="126E2124"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25FA0E36" w14:textId="77777777" w:rsidR="7E1791EC" w:rsidRDefault="7E1791EC" w:rsidP="00F50F0D">
            <w:pPr>
              <w:spacing w:line="360" w:lineRule="auto"/>
              <w:jc w:val="right"/>
              <w:rPr>
                <w:rFonts w:eastAsia="Arial" w:cs="Arial"/>
              </w:rPr>
            </w:pPr>
          </w:p>
        </w:tc>
        <w:tc>
          <w:tcPr>
            <w:tcW w:w="1260" w:type="dxa"/>
          </w:tcPr>
          <w:p w14:paraId="050006F0"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6D16C614" w14:textId="77777777" w:rsidR="7E1791EC" w:rsidRDefault="7E1791EC">
            <w:pPr>
              <w:spacing w:line="360" w:lineRule="auto"/>
              <w:jc w:val="right"/>
              <w:rPr>
                <w:rFonts w:eastAsia="Arial" w:cs="Arial"/>
              </w:rPr>
            </w:pPr>
            <w:r w:rsidRPr="7E1791EC">
              <w:rPr>
                <w:rFonts w:eastAsia="Arial" w:cs="Arial"/>
              </w:rPr>
              <w:t>6</w:t>
            </w:r>
          </w:p>
        </w:tc>
      </w:tr>
      <w:tr w:rsidR="7E1791EC" w14:paraId="22C1E866" w14:textId="77777777" w:rsidTr="0087774C">
        <w:trPr>
          <w:trHeight w:val="198"/>
        </w:trPr>
        <w:tc>
          <w:tcPr>
            <w:tcW w:w="3865" w:type="dxa"/>
          </w:tcPr>
          <w:p w14:paraId="7F59979D" w14:textId="77777777" w:rsidR="7E1791EC" w:rsidRDefault="7E1791EC" w:rsidP="00461FC6">
            <w:pPr>
              <w:spacing w:line="360" w:lineRule="auto"/>
              <w:rPr>
                <w:rFonts w:eastAsia="Arial" w:cs="Arial"/>
              </w:rPr>
            </w:pPr>
            <w:r w:rsidRPr="7E1791EC">
              <w:rPr>
                <w:rFonts w:eastAsia="Arial" w:cs="Arial"/>
              </w:rPr>
              <w:t>Eczema</w:t>
            </w:r>
          </w:p>
        </w:tc>
        <w:tc>
          <w:tcPr>
            <w:tcW w:w="1260" w:type="dxa"/>
          </w:tcPr>
          <w:p w14:paraId="2B1A5461" w14:textId="77777777" w:rsidR="7E1791EC" w:rsidRDefault="7E1791EC" w:rsidP="00B456B0">
            <w:pPr>
              <w:spacing w:line="360" w:lineRule="auto"/>
              <w:jc w:val="right"/>
              <w:rPr>
                <w:rFonts w:eastAsia="Arial" w:cs="Arial"/>
              </w:rPr>
            </w:pPr>
          </w:p>
        </w:tc>
        <w:tc>
          <w:tcPr>
            <w:tcW w:w="1260" w:type="dxa"/>
          </w:tcPr>
          <w:p w14:paraId="2C23C7E9" w14:textId="77777777" w:rsidR="7E1791EC" w:rsidRDefault="7E1791EC" w:rsidP="00B456B0">
            <w:pPr>
              <w:spacing w:line="360" w:lineRule="auto"/>
              <w:jc w:val="right"/>
              <w:rPr>
                <w:rFonts w:eastAsia="Arial" w:cs="Arial"/>
              </w:rPr>
            </w:pPr>
          </w:p>
        </w:tc>
        <w:tc>
          <w:tcPr>
            <w:tcW w:w="1260" w:type="dxa"/>
          </w:tcPr>
          <w:p w14:paraId="73B8F1BC" w14:textId="77777777" w:rsidR="7E1791EC" w:rsidRDefault="7E1791EC" w:rsidP="00F50F0D">
            <w:pPr>
              <w:spacing w:line="360" w:lineRule="auto"/>
              <w:jc w:val="right"/>
              <w:rPr>
                <w:rFonts w:eastAsia="Arial" w:cs="Arial"/>
              </w:rPr>
            </w:pPr>
            <w:r w:rsidRPr="7E1791EC">
              <w:rPr>
                <w:rFonts w:eastAsia="Arial" w:cs="Arial"/>
              </w:rPr>
              <w:t>1</w:t>
            </w:r>
          </w:p>
        </w:tc>
        <w:tc>
          <w:tcPr>
            <w:tcW w:w="1260" w:type="dxa"/>
          </w:tcPr>
          <w:p w14:paraId="191EAD10" w14:textId="77777777" w:rsidR="7E1791EC" w:rsidRDefault="7E1791EC">
            <w:pPr>
              <w:spacing w:line="360" w:lineRule="auto"/>
              <w:jc w:val="right"/>
              <w:rPr>
                <w:rFonts w:eastAsia="Arial" w:cs="Arial"/>
              </w:rPr>
            </w:pPr>
          </w:p>
        </w:tc>
        <w:tc>
          <w:tcPr>
            <w:tcW w:w="1350" w:type="dxa"/>
          </w:tcPr>
          <w:p w14:paraId="48E20AB7" w14:textId="77777777" w:rsidR="7E1791EC" w:rsidRDefault="7E1791EC">
            <w:pPr>
              <w:spacing w:line="360" w:lineRule="auto"/>
              <w:jc w:val="right"/>
              <w:rPr>
                <w:rFonts w:eastAsia="Arial" w:cs="Arial"/>
              </w:rPr>
            </w:pPr>
            <w:r w:rsidRPr="7E1791EC">
              <w:rPr>
                <w:rFonts w:eastAsia="Arial" w:cs="Arial"/>
              </w:rPr>
              <w:t>1</w:t>
            </w:r>
          </w:p>
        </w:tc>
      </w:tr>
      <w:tr w:rsidR="7E1791EC" w14:paraId="209C1701" w14:textId="77777777" w:rsidTr="0087774C">
        <w:trPr>
          <w:trHeight w:val="198"/>
        </w:trPr>
        <w:tc>
          <w:tcPr>
            <w:tcW w:w="3865" w:type="dxa"/>
          </w:tcPr>
          <w:p w14:paraId="03FD4356" w14:textId="77777777" w:rsidR="7E1791EC" w:rsidRDefault="7E1791EC" w:rsidP="00461FC6">
            <w:pPr>
              <w:spacing w:line="360" w:lineRule="auto"/>
              <w:rPr>
                <w:rFonts w:eastAsia="Arial" w:cs="Arial"/>
              </w:rPr>
            </w:pPr>
            <w:r w:rsidRPr="7E1791EC">
              <w:rPr>
                <w:rFonts w:eastAsia="Arial" w:cs="Arial"/>
              </w:rPr>
              <w:t>Epilepsy</w:t>
            </w:r>
          </w:p>
        </w:tc>
        <w:tc>
          <w:tcPr>
            <w:tcW w:w="1260" w:type="dxa"/>
          </w:tcPr>
          <w:p w14:paraId="260CE926" w14:textId="77777777" w:rsidR="7E1791EC" w:rsidRDefault="7E1791EC" w:rsidP="00B456B0">
            <w:pPr>
              <w:spacing w:line="360" w:lineRule="auto"/>
              <w:jc w:val="right"/>
              <w:rPr>
                <w:rFonts w:eastAsia="Arial" w:cs="Arial"/>
              </w:rPr>
            </w:pPr>
          </w:p>
        </w:tc>
        <w:tc>
          <w:tcPr>
            <w:tcW w:w="1260" w:type="dxa"/>
          </w:tcPr>
          <w:p w14:paraId="58592567" w14:textId="77777777" w:rsidR="7E1791EC" w:rsidRDefault="7E1791EC" w:rsidP="00B456B0">
            <w:pPr>
              <w:spacing w:line="360" w:lineRule="auto"/>
              <w:jc w:val="right"/>
              <w:rPr>
                <w:rFonts w:eastAsia="Arial" w:cs="Arial"/>
              </w:rPr>
            </w:pPr>
          </w:p>
        </w:tc>
        <w:tc>
          <w:tcPr>
            <w:tcW w:w="1260" w:type="dxa"/>
          </w:tcPr>
          <w:p w14:paraId="6EFCCF02" w14:textId="77777777" w:rsidR="7E1791EC" w:rsidRDefault="7E1791EC" w:rsidP="00F50F0D">
            <w:pPr>
              <w:spacing w:line="360" w:lineRule="auto"/>
              <w:jc w:val="right"/>
              <w:rPr>
                <w:rFonts w:eastAsia="Arial" w:cs="Arial"/>
              </w:rPr>
            </w:pPr>
            <w:r w:rsidRPr="7E1791EC">
              <w:rPr>
                <w:rFonts w:eastAsia="Arial" w:cs="Arial"/>
              </w:rPr>
              <w:t>1</w:t>
            </w:r>
          </w:p>
        </w:tc>
        <w:tc>
          <w:tcPr>
            <w:tcW w:w="1260" w:type="dxa"/>
          </w:tcPr>
          <w:p w14:paraId="739E83D3" w14:textId="77777777" w:rsidR="7E1791EC" w:rsidRDefault="7E1791EC">
            <w:pPr>
              <w:spacing w:line="360" w:lineRule="auto"/>
              <w:jc w:val="right"/>
              <w:rPr>
                <w:rFonts w:eastAsia="Arial" w:cs="Arial"/>
              </w:rPr>
            </w:pPr>
          </w:p>
        </w:tc>
        <w:tc>
          <w:tcPr>
            <w:tcW w:w="1350" w:type="dxa"/>
          </w:tcPr>
          <w:p w14:paraId="2334187C" w14:textId="77777777" w:rsidR="7E1791EC" w:rsidRDefault="7E1791EC">
            <w:pPr>
              <w:spacing w:line="360" w:lineRule="auto"/>
              <w:jc w:val="right"/>
              <w:rPr>
                <w:rFonts w:eastAsia="Arial" w:cs="Arial"/>
              </w:rPr>
            </w:pPr>
            <w:r w:rsidRPr="7E1791EC">
              <w:rPr>
                <w:rFonts w:eastAsia="Arial" w:cs="Arial"/>
              </w:rPr>
              <w:t>1</w:t>
            </w:r>
          </w:p>
        </w:tc>
      </w:tr>
      <w:tr w:rsidR="7E1791EC" w14:paraId="488AA138" w14:textId="77777777" w:rsidTr="0087774C">
        <w:trPr>
          <w:trHeight w:val="198"/>
        </w:trPr>
        <w:tc>
          <w:tcPr>
            <w:tcW w:w="3865" w:type="dxa"/>
          </w:tcPr>
          <w:p w14:paraId="1F2B3F8E" w14:textId="77777777" w:rsidR="7E1791EC" w:rsidRDefault="7E1791EC" w:rsidP="00461FC6">
            <w:pPr>
              <w:spacing w:line="360" w:lineRule="auto"/>
              <w:rPr>
                <w:rFonts w:eastAsia="Arial" w:cs="Arial"/>
              </w:rPr>
            </w:pPr>
            <w:r w:rsidRPr="7E1791EC">
              <w:rPr>
                <w:rFonts w:eastAsia="Arial" w:cs="Arial"/>
              </w:rPr>
              <w:t>Fatigue</w:t>
            </w:r>
          </w:p>
        </w:tc>
        <w:tc>
          <w:tcPr>
            <w:tcW w:w="1260" w:type="dxa"/>
          </w:tcPr>
          <w:p w14:paraId="5931FB48"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6D81EB0B" w14:textId="77777777" w:rsidR="7E1791EC" w:rsidRDefault="7E1791EC" w:rsidP="00B456B0">
            <w:pPr>
              <w:spacing w:line="360" w:lineRule="auto"/>
              <w:jc w:val="right"/>
              <w:rPr>
                <w:rFonts w:eastAsia="Arial" w:cs="Arial"/>
              </w:rPr>
            </w:pPr>
          </w:p>
        </w:tc>
        <w:tc>
          <w:tcPr>
            <w:tcW w:w="1260" w:type="dxa"/>
          </w:tcPr>
          <w:p w14:paraId="2C2308CC" w14:textId="77777777" w:rsidR="7E1791EC" w:rsidRDefault="7E1791EC" w:rsidP="00F50F0D">
            <w:pPr>
              <w:spacing w:line="360" w:lineRule="auto"/>
              <w:jc w:val="right"/>
              <w:rPr>
                <w:rFonts w:eastAsia="Arial" w:cs="Arial"/>
              </w:rPr>
            </w:pPr>
          </w:p>
        </w:tc>
        <w:tc>
          <w:tcPr>
            <w:tcW w:w="1260" w:type="dxa"/>
          </w:tcPr>
          <w:p w14:paraId="57154111"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656E038A" w14:textId="77777777" w:rsidR="7E1791EC" w:rsidRDefault="7E1791EC">
            <w:pPr>
              <w:spacing w:line="360" w:lineRule="auto"/>
              <w:jc w:val="right"/>
              <w:rPr>
                <w:rFonts w:eastAsia="Arial" w:cs="Arial"/>
              </w:rPr>
            </w:pPr>
            <w:r w:rsidRPr="7E1791EC">
              <w:rPr>
                <w:rFonts w:eastAsia="Arial" w:cs="Arial"/>
              </w:rPr>
              <w:t>2</w:t>
            </w:r>
          </w:p>
        </w:tc>
      </w:tr>
      <w:tr w:rsidR="7E1791EC" w14:paraId="3DB45286" w14:textId="77777777" w:rsidTr="0087774C">
        <w:trPr>
          <w:trHeight w:val="198"/>
        </w:trPr>
        <w:tc>
          <w:tcPr>
            <w:tcW w:w="3865" w:type="dxa"/>
          </w:tcPr>
          <w:p w14:paraId="0957C441" w14:textId="77777777" w:rsidR="7E1791EC" w:rsidRDefault="7E1791EC" w:rsidP="00461FC6">
            <w:pPr>
              <w:spacing w:line="360" w:lineRule="auto"/>
              <w:rPr>
                <w:rFonts w:eastAsia="Arial" w:cs="Arial"/>
              </w:rPr>
            </w:pPr>
            <w:r w:rsidRPr="7E1791EC">
              <w:rPr>
                <w:rFonts w:eastAsia="Arial" w:cs="Arial"/>
              </w:rPr>
              <w:t>Folate deficiency</w:t>
            </w:r>
          </w:p>
        </w:tc>
        <w:tc>
          <w:tcPr>
            <w:tcW w:w="1260" w:type="dxa"/>
          </w:tcPr>
          <w:p w14:paraId="07109C1A" w14:textId="77777777" w:rsidR="7E1791EC" w:rsidRDefault="7E1791EC" w:rsidP="00B456B0">
            <w:pPr>
              <w:spacing w:line="360" w:lineRule="auto"/>
              <w:jc w:val="right"/>
              <w:rPr>
                <w:rFonts w:eastAsia="Arial" w:cs="Arial"/>
              </w:rPr>
            </w:pPr>
          </w:p>
        </w:tc>
        <w:tc>
          <w:tcPr>
            <w:tcW w:w="1260" w:type="dxa"/>
          </w:tcPr>
          <w:p w14:paraId="2341448C" w14:textId="77777777" w:rsidR="7E1791EC" w:rsidRDefault="7E1791EC" w:rsidP="00B456B0">
            <w:pPr>
              <w:spacing w:line="360" w:lineRule="auto"/>
              <w:jc w:val="right"/>
              <w:rPr>
                <w:rFonts w:eastAsia="Arial" w:cs="Arial"/>
              </w:rPr>
            </w:pPr>
          </w:p>
        </w:tc>
        <w:tc>
          <w:tcPr>
            <w:tcW w:w="1260" w:type="dxa"/>
          </w:tcPr>
          <w:p w14:paraId="19EF840E" w14:textId="77777777" w:rsidR="7E1791EC" w:rsidRDefault="7E1791EC" w:rsidP="00F50F0D">
            <w:pPr>
              <w:spacing w:line="360" w:lineRule="auto"/>
              <w:jc w:val="right"/>
              <w:rPr>
                <w:rFonts w:eastAsia="Arial" w:cs="Arial"/>
              </w:rPr>
            </w:pPr>
            <w:r w:rsidRPr="7E1791EC">
              <w:rPr>
                <w:rFonts w:eastAsia="Arial" w:cs="Arial"/>
              </w:rPr>
              <w:t>1</w:t>
            </w:r>
          </w:p>
        </w:tc>
        <w:tc>
          <w:tcPr>
            <w:tcW w:w="1260" w:type="dxa"/>
          </w:tcPr>
          <w:p w14:paraId="14A9D4B8" w14:textId="77777777" w:rsidR="7E1791EC" w:rsidRDefault="7E1791EC">
            <w:pPr>
              <w:spacing w:line="360" w:lineRule="auto"/>
              <w:jc w:val="right"/>
              <w:rPr>
                <w:rFonts w:eastAsia="Arial" w:cs="Arial"/>
              </w:rPr>
            </w:pPr>
          </w:p>
        </w:tc>
        <w:tc>
          <w:tcPr>
            <w:tcW w:w="1350" w:type="dxa"/>
          </w:tcPr>
          <w:p w14:paraId="52526332" w14:textId="77777777" w:rsidR="7E1791EC" w:rsidRDefault="7E1791EC">
            <w:pPr>
              <w:spacing w:line="360" w:lineRule="auto"/>
              <w:jc w:val="right"/>
              <w:rPr>
                <w:rFonts w:eastAsia="Arial" w:cs="Arial"/>
              </w:rPr>
            </w:pPr>
            <w:r w:rsidRPr="7E1791EC">
              <w:rPr>
                <w:rFonts w:eastAsia="Arial" w:cs="Arial"/>
              </w:rPr>
              <w:t>1</w:t>
            </w:r>
          </w:p>
        </w:tc>
      </w:tr>
      <w:tr w:rsidR="7E1791EC" w14:paraId="7F7CB6DF" w14:textId="77777777" w:rsidTr="0087774C">
        <w:trPr>
          <w:trHeight w:val="198"/>
        </w:trPr>
        <w:tc>
          <w:tcPr>
            <w:tcW w:w="3865" w:type="dxa"/>
          </w:tcPr>
          <w:p w14:paraId="49CEC4F5" w14:textId="77777777" w:rsidR="7E1791EC" w:rsidRDefault="7E1791EC" w:rsidP="00461FC6">
            <w:pPr>
              <w:spacing w:line="360" w:lineRule="auto"/>
              <w:rPr>
                <w:rFonts w:eastAsia="Arial" w:cs="Arial"/>
              </w:rPr>
            </w:pPr>
            <w:r w:rsidRPr="7E1791EC">
              <w:rPr>
                <w:rFonts w:eastAsia="Arial" w:cs="Arial"/>
              </w:rPr>
              <w:t>Gastritis</w:t>
            </w:r>
          </w:p>
        </w:tc>
        <w:tc>
          <w:tcPr>
            <w:tcW w:w="1260" w:type="dxa"/>
          </w:tcPr>
          <w:p w14:paraId="1C66C286" w14:textId="77777777" w:rsidR="7E1791EC" w:rsidRDefault="7E1791EC" w:rsidP="00B456B0">
            <w:pPr>
              <w:spacing w:line="360" w:lineRule="auto"/>
              <w:jc w:val="right"/>
              <w:rPr>
                <w:rFonts w:eastAsia="Arial" w:cs="Arial"/>
              </w:rPr>
            </w:pPr>
          </w:p>
        </w:tc>
        <w:tc>
          <w:tcPr>
            <w:tcW w:w="1260" w:type="dxa"/>
          </w:tcPr>
          <w:p w14:paraId="2D414827"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3C79BFDC" w14:textId="77777777" w:rsidR="7E1791EC" w:rsidRDefault="7E1791EC" w:rsidP="00F50F0D">
            <w:pPr>
              <w:spacing w:line="360" w:lineRule="auto"/>
              <w:jc w:val="right"/>
              <w:rPr>
                <w:rFonts w:eastAsia="Arial" w:cs="Arial"/>
              </w:rPr>
            </w:pPr>
          </w:p>
        </w:tc>
        <w:tc>
          <w:tcPr>
            <w:tcW w:w="1260" w:type="dxa"/>
          </w:tcPr>
          <w:p w14:paraId="25C21D89" w14:textId="77777777" w:rsidR="7E1791EC" w:rsidRDefault="7E1791EC">
            <w:pPr>
              <w:spacing w:line="360" w:lineRule="auto"/>
              <w:jc w:val="right"/>
              <w:rPr>
                <w:rFonts w:eastAsia="Arial" w:cs="Arial"/>
              </w:rPr>
            </w:pPr>
          </w:p>
        </w:tc>
        <w:tc>
          <w:tcPr>
            <w:tcW w:w="1350" w:type="dxa"/>
          </w:tcPr>
          <w:p w14:paraId="22F3D69B" w14:textId="77777777" w:rsidR="7E1791EC" w:rsidRDefault="7E1791EC">
            <w:pPr>
              <w:spacing w:line="360" w:lineRule="auto"/>
              <w:jc w:val="right"/>
              <w:rPr>
                <w:rFonts w:eastAsia="Arial" w:cs="Arial"/>
              </w:rPr>
            </w:pPr>
            <w:r w:rsidRPr="7E1791EC">
              <w:rPr>
                <w:rFonts w:eastAsia="Arial" w:cs="Arial"/>
              </w:rPr>
              <w:t>1</w:t>
            </w:r>
          </w:p>
        </w:tc>
      </w:tr>
      <w:tr w:rsidR="7E1791EC" w14:paraId="5A2AA1B2" w14:textId="77777777" w:rsidTr="0087774C">
        <w:trPr>
          <w:trHeight w:val="198"/>
        </w:trPr>
        <w:tc>
          <w:tcPr>
            <w:tcW w:w="3865" w:type="dxa"/>
          </w:tcPr>
          <w:p w14:paraId="6E807C8C" w14:textId="77777777" w:rsidR="7E1791EC" w:rsidRDefault="7E1791EC" w:rsidP="00461FC6">
            <w:pPr>
              <w:spacing w:line="360" w:lineRule="auto"/>
              <w:rPr>
                <w:rFonts w:eastAsia="Arial" w:cs="Arial"/>
              </w:rPr>
            </w:pPr>
            <w:r w:rsidRPr="7E1791EC">
              <w:rPr>
                <w:rFonts w:eastAsia="Arial" w:cs="Arial"/>
              </w:rPr>
              <w:t>Headache</w:t>
            </w:r>
          </w:p>
        </w:tc>
        <w:tc>
          <w:tcPr>
            <w:tcW w:w="1260" w:type="dxa"/>
          </w:tcPr>
          <w:p w14:paraId="52370AA8" w14:textId="77777777" w:rsidR="7E1791EC" w:rsidRDefault="7E1791EC" w:rsidP="00B456B0">
            <w:pPr>
              <w:spacing w:line="360" w:lineRule="auto"/>
              <w:jc w:val="right"/>
              <w:rPr>
                <w:rFonts w:eastAsia="Arial" w:cs="Arial"/>
              </w:rPr>
            </w:pPr>
            <w:r w:rsidRPr="7E1791EC">
              <w:rPr>
                <w:rFonts w:eastAsia="Arial" w:cs="Arial"/>
              </w:rPr>
              <w:t>3</w:t>
            </w:r>
          </w:p>
        </w:tc>
        <w:tc>
          <w:tcPr>
            <w:tcW w:w="1260" w:type="dxa"/>
          </w:tcPr>
          <w:p w14:paraId="24A0BC5B" w14:textId="77777777" w:rsidR="7E1791EC" w:rsidRDefault="7E1791EC" w:rsidP="00B456B0">
            <w:pPr>
              <w:spacing w:line="360" w:lineRule="auto"/>
              <w:jc w:val="right"/>
              <w:rPr>
                <w:rFonts w:eastAsia="Arial" w:cs="Arial"/>
              </w:rPr>
            </w:pPr>
          </w:p>
        </w:tc>
        <w:tc>
          <w:tcPr>
            <w:tcW w:w="1260" w:type="dxa"/>
          </w:tcPr>
          <w:p w14:paraId="4566A30F" w14:textId="77777777" w:rsidR="7E1791EC" w:rsidRDefault="7E1791EC" w:rsidP="00F50F0D">
            <w:pPr>
              <w:spacing w:line="360" w:lineRule="auto"/>
              <w:jc w:val="right"/>
              <w:rPr>
                <w:rFonts w:eastAsia="Arial" w:cs="Arial"/>
              </w:rPr>
            </w:pPr>
          </w:p>
        </w:tc>
        <w:tc>
          <w:tcPr>
            <w:tcW w:w="1260" w:type="dxa"/>
          </w:tcPr>
          <w:p w14:paraId="0D8A528A" w14:textId="77777777" w:rsidR="7E1791EC" w:rsidRDefault="7E1791EC">
            <w:pPr>
              <w:spacing w:line="360" w:lineRule="auto"/>
              <w:jc w:val="right"/>
              <w:rPr>
                <w:rFonts w:eastAsia="Arial" w:cs="Arial"/>
              </w:rPr>
            </w:pPr>
          </w:p>
        </w:tc>
        <w:tc>
          <w:tcPr>
            <w:tcW w:w="1350" w:type="dxa"/>
          </w:tcPr>
          <w:p w14:paraId="0E8D34AE" w14:textId="77777777" w:rsidR="7E1791EC" w:rsidRDefault="7E1791EC">
            <w:pPr>
              <w:spacing w:line="360" w:lineRule="auto"/>
              <w:jc w:val="right"/>
              <w:rPr>
                <w:rFonts w:eastAsia="Arial" w:cs="Arial"/>
              </w:rPr>
            </w:pPr>
            <w:r w:rsidRPr="7E1791EC">
              <w:rPr>
                <w:rFonts w:eastAsia="Arial" w:cs="Arial"/>
              </w:rPr>
              <w:t>3</w:t>
            </w:r>
          </w:p>
        </w:tc>
      </w:tr>
      <w:tr w:rsidR="7E1791EC" w14:paraId="42C92EE3" w14:textId="77777777" w:rsidTr="0087774C">
        <w:trPr>
          <w:trHeight w:val="198"/>
        </w:trPr>
        <w:tc>
          <w:tcPr>
            <w:tcW w:w="3865" w:type="dxa"/>
          </w:tcPr>
          <w:p w14:paraId="308A0321" w14:textId="77777777" w:rsidR="7E1791EC" w:rsidRDefault="7E1791EC" w:rsidP="00461FC6">
            <w:pPr>
              <w:spacing w:line="360" w:lineRule="auto"/>
              <w:rPr>
                <w:rFonts w:eastAsia="Arial" w:cs="Arial"/>
              </w:rPr>
            </w:pPr>
            <w:r w:rsidRPr="7E1791EC">
              <w:rPr>
                <w:rFonts w:eastAsia="Arial" w:cs="Arial"/>
              </w:rPr>
              <w:t>Hernia</w:t>
            </w:r>
          </w:p>
        </w:tc>
        <w:tc>
          <w:tcPr>
            <w:tcW w:w="1260" w:type="dxa"/>
          </w:tcPr>
          <w:p w14:paraId="39A6DE2F" w14:textId="77777777" w:rsidR="7E1791EC" w:rsidRDefault="7E1791EC" w:rsidP="00B456B0">
            <w:pPr>
              <w:spacing w:line="360" w:lineRule="auto"/>
              <w:jc w:val="right"/>
              <w:rPr>
                <w:rFonts w:eastAsia="Arial" w:cs="Arial"/>
              </w:rPr>
            </w:pPr>
          </w:p>
        </w:tc>
        <w:tc>
          <w:tcPr>
            <w:tcW w:w="1260" w:type="dxa"/>
          </w:tcPr>
          <w:p w14:paraId="51A678B4"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7A71841A" w14:textId="77777777" w:rsidR="7E1791EC" w:rsidRDefault="7E1791EC" w:rsidP="00F50F0D">
            <w:pPr>
              <w:spacing w:line="360" w:lineRule="auto"/>
              <w:jc w:val="right"/>
              <w:rPr>
                <w:rFonts w:eastAsia="Arial" w:cs="Arial"/>
              </w:rPr>
            </w:pPr>
          </w:p>
        </w:tc>
        <w:tc>
          <w:tcPr>
            <w:tcW w:w="1260" w:type="dxa"/>
          </w:tcPr>
          <w:p w14:paraId="6FE5DD2B" w14:textId="77777777" w:rsidR="7E1791EC" w:rsidRDefault="7E1791EC">
            <w:pPr>
              <w:spacing w:line="360" w:lineRule="auto"/>
              <w:jc w:val="right"/>
              <w:rPr>
                <w:rFonts w:eastAsia="Arial" w:cs="Arial"/>
              </w:rPr>
            </w:pPr>
          </w:p>
        </w:tc>
        <w:tc>
          <w:tcPr>
            <w:tcW w:w="1350" w:type="dxa"/>
          </w:tcPr>
          <w:p w14:paraId="6062A10C" w14:textId="77777777" w:rsidR="7E1791EC" w:rsidRDefault="7E1791EC">
            <w:pPr>
              <w:spacing w:line="360" w:lineRule="auto"/>
              <w:jc w:val="right"/>
              <w:rPr>
                <w:rFonts w:eastAsia="Arial" w:cs="Arial"/>
              </w:rPr>
            </w:pPr>
            <w:r w:rsidRPr="7E1791EC">
              <w:rPr>
                <w:rFonts w:eastAsia="Arial" w:cs="Arial"/>
              </w:rPr>
              <w:t>1</w:t>
            </w:r>
          </w:p>
        </w:tc>
      </w:tr>
      <w:tr w:rsidR="7E1791EC" w14:paraId="685A2D97" w14:textId="77777777" w:rsidTr="0087774C">
        <w:trPr>
          <w:trHeight w:val="198"/>
        </w:trPr>
        <w:tc>
          <w:tcPr>
            <w:tcW w:w="3865" w:type="dxa"/>
          </w:tcPr>
          <w:p w14:paraId="3B189906" w14:textId="77777777" w:rsidR="7E1791EC" w:rsidRDefault="7E1791EC" w:rsidP="00461FC6">
            <w:pPr>
              <w:spacing w:line="360" w:lineRule="auto"/>
              <w:rPr>
                <w:rFonts w:eastAsia="Arial" w:cs="Arial"/>
              </w:rPr>
            </w:pPr>
            <w:r w:rsidRPr="7E1791EC">
              <w:rPr>
                <w:rFonts w:eastAsia="Arial" w:cs="Arial"/>
              </w:rPr>
              <w:t>Hypermobility syndrome</w:t>
            </w:r>
          </w:p>
        </w:tc>
        <w:tc>
          <w:tcPr>
            <w:tcW w:w="1260" w:type="dxa"/>
          </w:tcPr>
          <w:p w14:paraId="39B35DDC" w14:textId="77777777" w:rsidR="7E1791EC" w:rsidRDefault="7E1791EC" w:rsidP="00B456B0">
            <w:pPr>
              <w:spacing w:line="360" w:lineRule="auto"/>
              <w:jc w:val="right"/>
              <w:rPr>
                <w:rFonts w:eastAsia="Arial" w:cs="Arial"/>
              </w:rPr>
            </w:pPr>
          </w:p>
        </w:tc>
        <w:tc>
          <w:tcPr>
            <w:tcW w:w="1260" w:type="dxa"/>
          </w:tcPr>
          <w:p w14:paraId="3124A33B" w14:textId="77777777" w:rsidR="7E1791EC" w:rsidRDefault="7E1791EC" w:rsidP="00B456B0">
            <w:pPr>
              <w:spacing w:line="360" w:lineRule="auto"/>
              <w:jc w:val="right"/>
              <w:rPr>
                <w:rFonts w:eastAsia="Arial" w:cs="Arial"/>
              </w:rPr>
            </w:pPr>
          </w:p>
        </w:tc>
        <w:tc>
          <w:tcPr>
            <w:tcW w:w="1260" w:type="dxa"/>
          </w:tcPr>
          <w:p w14:paraId="6596CDE5" w14:textId="77777777" w:rsidR="7E1791EC" w:rsidRDefault="7E1791EC" w:rsidP="00F50F0D">
            <w:pPr>
              <w:spacing w:line="360" w:lineRule="auto"/>
              <w:jc w:val="right"/>
              <w:rPr>
                <w:rFonts w:eastAsia="Arial" w:cs="Arial"/>
              </w:rPr>
            </w:pPr>
            <w:r w:rsidRPr="7E1791EC">
              <w:rPr>
                <w:rFonts w:eastAsia="Arial" w:cs="Arial"/>
              </w:rPr>
              <w:t>1</w:t>
            </w:r>
          </w:p>
        </w:tc>
        <w:tc>
          <w:tcPr>
            <w:tcW w:w="1260" w:type="dxa"/>
          </w:tcPr>
          <w:p w14:paraId="6565C49F" w14:textId="77777777" w:rsidR="7E1791EC" w:rsidRDefault="7E1791EC">
            <w:pPr>
              <w:spacing w:line="360" w:lineRule="auto"/>
              <w:jc w:val="right"/>
              <w:rPr>
                <w:rFonts w:eastAsia="Arial" w:cs="Arial"/>
              </w:rPr>
            </w:pPr>
          </w:p>
        </w:tc>
        <w:tc>
          <w:tcPr>
            <w:tcW w:w="1350" w:type="dxa"/>
          </w:tcPr>
          <w:p w14:paraId="0C350053" w14:textId="77777777" w:rsidR="7E1791EC" w:rsidRDefault="7E1791EC">
            <w:pPr>
              <w:spacing w:line="360" w:lineRule="auto"/>
              <w:jc w:val="right"/>
              <w:rPr>
                <w:rFonts w:eastAsia="Arial" w:cs="Arial"/>
              </w:rPr>
            </w:pPr>
            <w:r w:rsidRPr="7E1791EC">
              <w:rPr>
                <w:rFonts w:eastAsia="Arial" w:cs="Arial"/>
              </w:rPr>
              <w:t>1</w:t>
            </w:r>
          </w:p>
        </w:tc>
      </w:tr>
      <w:tr w:rsidR="7E1791EC" w14:paraId="52F89F63" w14:textId="77777777" w:rsidTr="0087774C">
        <w:trPr>
          <w:trHeight w:val="198"/>
        </w:trPr>
        <w:tc>
          <w:tcPr>
            <w:tcW w:w="3865" w:type="dxa"/>
          </w:tcPr>
          <w:p w14:paraId="6693F7F5" w14:textId="77777777" w:rsidR="7E1791EC" w:rsidRDefault="7E1791EC" w:rsidP="00461FC6">
            <w:pPr>
              <w:spacing w:line="360" w:lineRule="auto"/>
              <w:rPr>
                <w:rFonts w:eastAsia="Arial" w:cs="Arial"/>
              </w:rPr>
            </w:pPr>
            <w:r w:rsidRPr="7E1791EC">
              <w:rPr>
                <w:rFonts w:eastAsia="Arial" w:cs="Arial"/>
              </w:rPr>
              <w:t>Immunodeficiency</w:t>
            </w:r>
          </w:p>
        </w:tc>
        <w:tc>
          <w:tcPr>
            <w:tcW w:w="1260" w:type="dxa"/>
          </w:tcPr>
          <w:p w14:paraId="559C66BE"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6C1E60B6" w14:textId="77777777" w:rsidR="7E1791EC" w:rsidRDefault="7E1791EC" w:rsidP="00B456B0">
            <w:pPr>
              <w:spacing w:line="360" w:lineRule="auto"/>
              <w:jc w:val="right"/>
              <w:rPr>
                <w:rFonts w:eastAsia="Arial" w:cs="Arial"/>
              </w:rPr>
            </w:pPr>
          </w:p>
        </w:tc>
        <w:tc>
          <w:tcPr>
            <w:tcW w:w="1260" w:type="dxa"/>
          </w:tcPr>
          <w:p w14:paraId="64711037" w14:textId="77777777" w:rsidR="7E1791EC" w:rsidRDefault="7E1791EC" w:rsidP="00F50F0D">
            <w:pPr>
              <w:spacing w:line="360" w:lineRule="auto"/>
              <w:jc w:val="right"/>
              <w:rPr>
                <w:rFonts w:eastAsia="Arial" w:cs="Arial"/>
              </w:rPr>
            </w:pPr>
          </w:p>
        </w:tc>
        <w:tc>
          <w:tcPr>
            <w:tcW w:w="1260" w:type="dxa"/>
          </w:tcPr>
          <w:p w14:paraId="6087EF9C" w14:textId="77777777" w:rsidR="7E1791EC" w:rsidRDefault="7E1791EC">
            <w:pPr>
              <w:spacing w:line="360" w:lineRule="auto"/>
              <w:jc w:val="right"/>
              <w:rPr>
                <w:rFonts w:eastAsia="Arial" w:cs="Arial"/>
              </w:rPr>
            </w:pPr>
          </w:p>
        </w:tc>
        <w:tc>
          <w:tcPr>
            <w:tcW w:w="1350" w:type="dxa"/>
          </w:tcPr>
          <w:p w14:paraId="5A002782" w14:textId="77777777" w:rsidR="7E1791EC" w:rsidRDefault="7E1791EC">
            <w:pPr>
              <w:spacing w:line="360" w:lineRule="auto"/>
              <w:jc w:val="right"/>
              <w:rPr>
                <w:rFonts w:eastAsia="Arial" w:cs="Arial"/>
              </w:rPr>
            </w:pPr>
            <w:r w:rsidRPr="7E1791EC">
              <w:rPr>
                <w:rFonts w:eastAsia="Arial" w:cs="Arial"/>
              </w:rPr>
              <w:t>1</w:t>
            </w:r>
          </w:p>
        </w:tc>
      </w:tr>
      <w:tr w:rsidR="7E1791EC" w14:paraId="28F047A9" w14:textId="77777777" w:rsidTr="0087774C">
        <w:trPr>
          <w:trHeight w:val="198"/>
        </w:trPr>
        <w:tc>
          <w:tcPr>
            <w:tcW w:w="3865" w:type="dxa"/>
          </w:tcPr>
          <w:p w14:paraId="270767CB" w14:textId="77777777" w:rsidR="7E1791EC" w:rsidRDefault="7E1791EC" w:rsidP="00461FC6">
            <w:pPr>
              <w:spacing w:line="360" w:lineRule="auto"/>
              <w:rPr>
                <w:rFonts w:eastAsia="Arial" w:cs="Arial"/>
              </w:rPr>
            </w:pPr>
            <w:r w:rsidRPr="7E1791EC">
              <w:rPr>
                <w:rFonts w:eastAsia="Arial" w:cs="Arial"/>
              </w:rPr>
              <w:t>Influenza</w:t>
            </w:r>
          </w:p>
        </w:tc>
        <w:tc>
          <w:tcPr>
            <w:tcW w:w="1260" w:type="dxa"/>
          </w:tcPr>
          <w:p w14:paraId="62258D84"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55B2F8B0" w14:textId="77777777" w:rsidR="7E1791EC" w:rsidRDefault="7E1791EC" w:rsidP="00B456B0">
            <w:pPr>
              <w:spacing w:line="360" w:lineRule="auto"/>
              <w:jc w:val="right"/>
              <w:rPr>
                <w:rFonts w:eastAsia="Arial" w:cs="Arial"/>
              </w:rPr>
            </w:pPr>
          </w:p>
        </w:tc>
        <w:tc>
          <w:tcPr>
            <w:tcW w:w="1260" w:type="dxa"/>
          </w:tcPr>
          <w:p w14:paraId="4DFB5BD1" w14:textId="77777777" w:rsidR="7E1791EC" w:rsidRDefault="7E1791EC" w:rsidP="00F50F0D">
            <w:pPr>
              <w:spacing w:line="360" w:lineRule="auto"/>
              <w:jc w:val="right"/>
              <w:rPr>
                <w:rFonts w:eastAsia="Arial" w:cs="Arial"/>
              </w:rPr>
            </w:pPr>
          </w:p>
        </w:tc>
        <w:tc>
          <w:tcPr>
            <w:tcW w:w="1260" w:type="dxa"/>
          </w:tcPr>
          <w:p w14:paraId="3EFE3FA3" w14:textId="77777777" w:rsidR="7E1791EC" w:rsidRDefault="7E1791EC">
            <w:pPr>
              <w:spacing w:line="360" w:lineRule="auto"/>
              <w:jc w:val="right"/>
              <w:rPr>
                <w:rFonts w:eastAsia="Arial" w:cs="Arial"/>
              </w:rPr>
            </w:pPr>
          </w:p>
        </w:tc>
        <w:tc>
          <w:tcPr>
            <w:tcW w:w="1350" w:type="dxa"/>
          </w:tcPr>
          <w:p w14:paraId="3ADC1A78" w14:textId="77777777" w:rsidR="7E1791EC" w:rsidRDefault="7E1791EC">
            <w:pPr>
              <w:spacing w:line="360" w:lineRule="auto"/>
              <w:jc w:val="right"/>
              <w:rPr>
                <w:rFonts w:eastAsia="Arial" w:cs="Arial"/>
              </w:rPr>
            </w:pPr>
            <w:r w:rsidRPr="7E1791EC">
              <w:rPr>
                <w:rFonts w:eastAsia="Arial" w:cs="Arial"/>
              </w:rPr>
              <w:t>1</w:t>
            </w:r>
          </w:p>
        </w:tc>
      </w:tr>
      <w:tr w:rsidR="7E1791EC" w14:paraId="17ED2511" w14:textId="77777777" w:rsidTr="0087774C">
        <w:trPr>
          <w:trHeight w:val="198"/>
        </w:trPr>
        <w:tc>
          <w:tcPr>
            <w:tcW w:w="3865" w:type="dxa"/>
          </w:tcPr>
          <w:p w14:paraId="24F9DE9C" w14:textId="77777777" w:rsidR="7E1791EC" w:rsidRDefault="7E1791EC" w:rsidP="00461FC6">
            <w:pPr>
              <w:spacing w:line="360" w:lineRule="auto"/>
              <w:rPr>
                <w:rFonts w:eastAsia="Arial" w:cs="Arial"/>
              </w:rPr>
            </w:pPr>
            <w:r w:rsidRPr="7E1791EC">
              <w:rPr>
                <w:rFonts w:eastAsia="Arial" w:cs="Arial"/>
              </w:rPr>
              <w:t>Insomnia</w:t>
            </w:r>
          </w:p>
        </w:tc>
        <w:tc>
          <w:tcPr>
            <w:tcW w:w="1260" w:type="dxa"/>
          </w:tcPr>
          <w:p w14:paraId="20DDD3B3"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790F4960" w14:textId="77777777" w:rsidR="7E1791EC" w:rsidRDefault="7E1791EC" w:rsidP="00B456B0">
            <w:pPr>
              <w:spacing w:line="360" w:lineRule="auto"/>
              <w:jc w:val="right"/>
              <w:rPr>
                <w:rFonts w:eastAsia="Arial" w:cs="Arial"/>
              </w:rPr>
            </w:pPr>
            <w:r w:rsidRPr="7E1791EC">
              <w:rPr>
                <w:rFonts w:eastAsia="Arial" w:cs="Arial"/>
              </w:rPr>
              <w:t>2</w:t>
            </w:r>
          </w:p>
        </w:tc>
        <w:tc>
          <w:tcPr>
            <w:tcW w:w="1260" w:type="dxa"/>
          </w:tcPr>
          <w:p w14:paraId="5A7ECF6D" w14:textId="77777777" w:rsidR="7E1791EC" w:rsidRDefault="7E1791EC" w:rsidP="00F50F0D">
            <w:pPr>
              <w:spacing w:line="360" w:lineRule="auto"/>
              <w:jc w:val="right"/>
              <w:rPr>
                <w:rFonts w:eastAsia="Arial" w:cs="Arial"/>
              </w:rPr>
            </w:pPr>
          </w:p>
        </w:tc>
        <w:tc>
          <w:tcPr>
            <w:tcW w:w="1260" w:type="dxa"/>
          </w:tcPr>
          <w:p w14:paraId="4DE863A3" w14:textId="77777777" w:rsidR="7E1791EC" w:rsidRDefault="7E1791EC">
            <w:pPr>
              <w:spacing w:line="360" w:lineRule="auto"/>
              <w:jc w:val="right"/>
              <w:rPr>
                <w:rFonts w:eastAsia="Arial" w:cs="Arial"/>
              </w:rPr>
            </w:pPr>
          </w:p>
        </w:tc>
        <w:tc>
          <w:tcPr>
            <w:tcW w:w="1350" w:type="dxa"/>
          </w:tcPr>
          <w:p w14:paraId="6743324A" w14:textId="77777777" w:rsidR="7E1791EC" w:rsidRDefault="7E1791EC">
            <w:pPr>
              <w:spacing w:line="360" w:lineRule="auto"/>
              <w:jc w:val="right"/>
              <w:rPr>
                <w:rFonts w:eastAsia="Arial" w:cs="Arial"/>
              </w:rPr>
            </w:pPr>
            <w:r w:rsidRPr="7E1791EC">
              <w:rPr>
                <w:rFonts w:eastAsia="Arial" w:cs="Arial"/>
              </w:rPr>
              <w:t>3</w:t>
            </w:r>
          </w:p>
        </w:tc>
      </w:tr>
      <w:tr w:rsidR="7E1791EC" w14:paraId="76368456" w14:textId="77777777" w:rsidTr="0087774C">
        <w:trPr>
          <w:trHeight w:val="198"/>
        </w:trPr>
        <w:tc>
          <w:tcPr>
            <w:tcW w:w="3865" w:type="dxa"/>
          </w:tcPr>
          <w:p w14:paraId="7FB3AB07" w14:textId="77777777" w:rsidR="7E1791EC" w:rsidRDefault="7E1791EC" w:rsidP="00461FC6">
            <w:pPr>
              <w:spacing w:line="360" w:lineRule="auto"/>
              <w:rPr>
                <w:rFonts w:eastAsia="Arial" w:cs="Arial"/>
              </w:rPr>
            </w:pPr>
            <w:r w:rsidRPr="7E1791EC">
              <w:rPr>
                <w:rFonts w:eastAsia="Arial" w:cs="Arial"/>
              </w:rPr>
              <w:t>Lower respiratory tract infection</w:t>
            </w:r>
          </w:p>
        </w:tc>
        <w:tc>
          <w:tcPr>
            <w:tcW w:w="1260" w:type="dxa"/>
          </w:tcPr>
          <w:p w14:paraId="2AB5320A"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044D8546" w14:textId="77777777" w:rsidR="7E1791EC" w:rsidRDefault="7E1791EC" w:rsidP="00B456B0">
            <w:pPr>
              <w:spacing w:line="360" w:lineRule="auto"/>
              <w:jc w:val="right"/>
              <w:rPr>
                <w:rFonts w:eastAsia="Arial" w:cs="Arial"/>
              </w:rPr>
            </w:pPr>
          </w:p>
        </w:tc>
        <w:tc>
          <w:tcPr>
            <w:tcW w:w="1260" w:type="dxa"/>
          </w:tcPr>
          <w:p w14:paraId="2CFE8787" w14:textId="77777777" w:rsidR="7E1791EC" w:rsidRDefault="7E1791EC" w:rsidP="00F50F0D">
            <w:pPr>
              <w:spacing w:line="360" w:lineRule="auto"/>
              <w:jc w:val="right"/>
              <w:rPr>
                <w:rFonts w:eastAsia="Arial" w:cs="Arial"/>
              </w:rPr>
            </w:pPr>
          </w:p>
        </w:tc>
        <w:tc>
          <w:tcPr>
            <w:tcW w:w="1260" w:type="dxa"/>
          </w:tcPr>
          <w:p w14:paraId="3BA20941" w14:textId="77777777" w:rsidR="7E1791EC" w:rsidRDefault="7E1791EC">
            <w:pPr>
              <w:spacing w:line="360" w:lineRule="auto"/>
              <w:jc w:val="right"/>
              <w:rPr>
                <w:rFonts w:eastAsia="Arial" w:cs="Arial"/>
              </w:rPr>
            </w:pPr>
          </w:p>
        </w:tc>
        <w:tc>
          <w:tcPr>
            <w:tcW w:w="1350" w:type="dxa"/>
          </w:tcPr>
          <w:p w14:paraId="5249D9D4" w14:textId="77777777" w:rsidR="7E1791EC" w:rsidRDefault="7E1791EC">
            <w:pPr>
              <w:spacing w:line="360" w:lineRule="auto"/>
              <w:jc w:val="right"/>
              <w:rPr>
                <w:rFonts w:eastAsia="Arial" w:cs="Arial"/>
              </w:rPr>
            </w:pPr>
            <w:r w:rsidRPr="7E1791EC">
              <w:rPr>
                <w:rFonts w:eastAsia="Arial" w:cs="Arial"/>
              </w:rPr>
              <w:t>1</w:t>
            </w:r>
          </w:p>
        </w:tc>
      </w:tr>
      <w:tr w:rsidR="7E1791EC" w14:paraId="6CED6444" w14:textId="77777777" w:rsidTr="0087774C">
        <w:trPr>
          <w:trHeight w:val="198"/>
        </w:trPr>
        <w:tc>
          <w:tcPr>
            <w:tcW w:w="3865" w:type="dxa"/>
          </w:tcPr>
          <w:p w14:paraId="247FCDC8" w14:textId="77777777" w:rsidR="7E1791EC" w:rsidRDefault="7E1791EC" w:rsidP="00461FC6">
            <w:pPr>
              <w:spacing w:line="360" w:lineRule="auto"/>
              <w:rPr>
                <w:rFonts w:eastAsia="Arial" w:cs="Arial"/>
              </w:rPr>
            </w:pPr>
            <w:r w:rsidRPr="7E1791EC">
              <w:rPr>
                <w:rFonts w:eastAsia="Arial" w:cs="Arial"/>
              </w:rPr>
              <w:t>Mental disorder</w:t>
            </w:r>
          </w:p>
        </w:tc>
        <w:tc>
          <w:tcPr>
            <w:tcW w:w="1260" w:type="dxa"/>
          </w:tcPr>
          <w:p w14:paraId="560632EB"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46DC433A" w14:textId="77777777" w:rsidR="7E1791EC" w:rsidRDefault="7E1791EC" w:rsidP="00B456B0">
            <w:pPr>
              <w:spacing w:line="360" w:lineRule="auto"/>
              <w:jc w:val="right"/>
              <w:rPr>
                <w:rFonts w:eastAsia="Arial" w:cs="Arial"/>
              </w:rPr>
            </w:pPr>
          </w:p>
        </w:tc>
        <w:tc>
          <w:tcPr>
            <w:tcW w:w="1260" w:type="dxa"/>
          </w:tcPr>
          <w:p w14:paraId="0B0BEA74" w14:textId="77777777" w:rsidR="7E1791EC" w:rsidRDefault="7E1791EC" w:rsidP="00F50F0D">
            <w:pPr>
              <w:spacing w:line="360" w:lineRule="auto"/>
              <w:jc w:val="right"/>
              <w:rPr>
                <w:rFonts w:eastAsia="Arial" w:cs="Arial"/>
              </w:rPr>
            </w:pPr>
          </w:p>
        </w:tc>
        <w:tc>
          <w:tcPr>
            <w:tcW w:w="1260" w:type="dxa"/>
          </w:tcPr>
          <w:p w14:paraId="632E2A92" w14:textId="77777777" w:rsidR="7E1791EC" w:rsidRDefault="7E1791EC">
            <w:pPr>
              <w:spacing w:line="360" w:lineRule="auto"/>
              <w:jc w:val="right"/>
              <w:rPr>
                <w:rFonts w:eastAsia="Arial" w:cs="Arial"/>
              </w:rPr>
            </w:pPr>
          </w:p>
        </w:tc>
        <w:tc>
          <w:tcPr>
            <w:tcW w:w="1350" w:type="dxa"/>
          </w:tcPr>
          <w:p w14:paraId="7D241959" w14:textId="77777777" w:rsidR="7E1791EC" w:rsidRDefault="7E1791EC">
            <w:pPr>
              <w:spacing w:line="360" w:lineRule="auto"/>
              <w:jc w:val="right"/>
              <w:rPr>
                <w:rFonts w:eastAsia="Arial" w:cs="Arial"/>
              </w:rPr>
            </w:pPr>
            <w:r w:rsidRPr="7E1791EC">
              <w:rPr>
                <w:rFonts w:eastAsia="Arial" w:cs="Arial"/>
              </w:rPr>
              <w:t>1</w:t>
            </w:r>
          </w:p>
        </w:tc>
      </w:tr>
      <w:tr w:rsidR="7E1791EC" w14:paraId="10B88452" w14:textId="77777777" w:rsidTr="0087774C">
        <w:trPr>
          <w:trHeight w:val="198"/>
        </w:trPr>
        <w:tc>
          <w:tcPr>
            <w:tcW w:w="3865" w:type="dxa"/>
          </w:tcPr>
          <w:p w14:paraId="6A2C6522" w14:textId="77777777" w:rsidR="7E1791EC" w:rsidRDefault="7E1791EC" w:rsidP="00461FC6">
            <w:pPr>
              <w:spacing w:line="360" w:lineRule="auto"/>
              <w:rPr>
                <w:rFonts w:eastAsia="Arial" w:cs="Arial"/>
              </w:rPr>
            </w:pPr>
            <w:r w:rsidRPr="7E1791EC">
              <w:rPr>
                <w:rFonts w:eastAsia="Arial" w:cs="Arial"/>
              </w:rPr>
              <w:t>Micturition disorder</w:t>
            </w:r>
          </w:p>
        </w:tc>
        <w:tc>
          <w:tcPr>
            <w:tcW w:w="1260" w:type="dxa"/>
          </w:tcPr>
          <w:p w14:paraId="4430C0DD" w14:textId="77777777" w:rsidR="7E1791EC" w:rsidRDefault="7E1791EC" w:rsidP="00B456B0">
            <w:pPr>
              <w:spacing w:line="360" w:lineRule="auto"/>
              <w:jc w:val="right"/>
              <w:rPr>
                <w:rFonts w:eastAsia="Arial" w:cs="Arial"/>
              </w:rPr>
            </w:pPr>
          </w:p>
        </w:tc>
        <w:tc>
          <w:tcPr>
            <w:tcW w:w="1260" w:type="dxa"/>
          </w:tcPr>
          <w:p w14:paraId="1D63AD43" w14:textId="77777777" w:rsidR="7E1791EC" w:rsidRDefault="7E1791EC" w:rsidP="00B456B0">
            <w:pPr>
              <w:spacing w:line="360" w:lineRule="auto"/>
              <w:jc w:val="right"/>
              <w:rPr>
                <w:rFonts w:eastAsia="Arial" w:cs="Arial"/>
              </w:rPr>
            </w:pPr>
          </w:p>
        </w:tc>
        <w:tc>
          <w:tcPr>
            <w:tcW w:w="1260" w:type="dxa"/>
          </w:tcPr>
          <w:p w14:paraId="13FAA80D" w14:textId="77777777" w:rsidR="7E1791EC" w:rsidRDefault="7E1791EC" w:rsidP="00F50F0D">
            <w:pPr>
              <w:spacing w:line="360" w:lineRule="auto"/>
              <w:jc w:val="right"/>
              <w:rPr>
                <w:rFonts w:eastAsia="Arial" w:cs="Arial"/>
              </w:rPr>
            </w:pPr>
            <w:r w:rsidRPr="7E1791EC">
              <w:rPr>
                <w:rFonts w:eastAsia="Arial" w:cs="Arial"/>
              </w:rPr>
              <w:t>1</w:t>
            </w:r>
          </w:p>
        </w:tc>
        <w:tc>
          <w:tcPr>
            <w:tcW w:w="1260" w:type="dxa"/>
          </w:tcPr>
          <w:p w14:paraId="120DC3DB" w14:textId="77777777" w:rsidR="7E1791EC" w:rsidRDefault="7E1791EC">
            <w:pPr>
              <w:spacing w:line="360" w:lineRule="auto"/>
              <w:jc w:val="right"/>
              <w:rPr>
                <w:rFonts w:eastAsia="Arial" w:cs="Arial"/>
              </w:rPr>
            </w:pPr>
          </w:p>
        </w:tc>
        <w:tc>
          <w:tcPr>
            <w:tcW w:w="1350" w:type="dxa"/>
          </w:tcPr>
          <w:p w14:paraId="351F66D3" w14:textId="77777777" w:rsidR="7E1791EC" w:rsidRDefault="7E1791EC">
            <w:pPr>
              <w:spacing w:line="360" w:lineRule="auto"/>
              <w:jc w:val="right"/>
              <w:rPr>
                <w:rFonts w:eastAsia="Arial" w:cs="Arial"/>
              </w:rPr>
            </w:pPr>
            <w:r w:rsidRPr="7E1791EC">
              <w:rPr>
                <w:rFonts w:eastAsia="Arial" w:cs="Arial"/>
              </w:rPr>
              <w:t>1</w:t>
            </w:r>
          </w:p>
        </w:tc>
      </w:tr>
      <w:tr w:rsidR="7E1791EC" w14:paraId="553E7D68" w14:textId="77777777" w:rsidTr="0087774C">
        <w:trPr>
          <w:trHeight w:val="198"/>
        </w:trPr>
        <w:tc>
          <w:tcPr>
            <w:tcW w:w="3865" w:type="dxa"/>
          </w:tcPr>
          <w:p w14:paraId="11B90533" w14:textId="77777777" w:rsidR="7E1791EC" w:rsidRDefault="7E1791EC" w:rsidP="00461FC6">
            <w:pPr>
              <w:spacing w:line="360" w:lineRule="auto"/>
              <w:rPr>
                <w:rFonts w:eastAsia="Arial" w:cs="Arial"/>
              </w:rPr>
            </w:pPr>
            <w:r w:rsidRPr="7E1791EC">
              <w:rPr>
                <w:rFonts w:eastAsia="Arial" w:cs="Arial"/>
              </w:rPr>
              <w:t>Mouth ulceration</w:t>
            </w:r>
          </w:p>
        </w:tc>
        <w:tc>
          <w:tcPr>
            <w:tcW w:w="1260" w:type="dxa"/>
          </w:tcPr>
          <w:p w14:paraId="02092CFA" w14:textId="77777777" w:rsidR="7E1791EC" w:rsidRDefault="7E1791EC" w:rsidP="00B456B0">
            <w:pPr>
              <w:spacing w:line="360" w:lineRule="auto"/>
              <w:jc w:val="right"/>
              <w:rPr>
                <w:rFonts w:eastAsia="Arial" w:cs="Arial"/>
              </w:rPr>
            </w:pPr>
          </w:p>
        </w:tc>
        <w:tc>
          <w:tcPr>
            <w:tcW w:w="1260" w:type="dxa"/>
          </w:tcPr>
          <w:p w14:paraId="350F362F" w14:textId="77777777" w:rsidR="7E1791EC" w:rsidRDefault="7E1791EC" w:rsidP="00B456B0">
            <w:pPr>
              <w:spacing w:line="360" w:lineRule="auto"/>
              <w:jc w:val="right"/>
              <w:rPr>
                <w:rFonts w:eastAsia="Arial" w:cs="Arial"/>
              </w:rPr>
            </w:pPr>
          </w:p>
        </w:tc>
        <w:tc>
          <w:tcPr>
            <w:tcW w:w="1260" w:type="dxa"/>
          </w:tcPr>
          <w:p w14:paraId="239E67DE" w14:textId="77777777" w:rsidR="7E1791EC" w:rsidRDefault="7E1791EC" w:rsidP="00F50F0D">
            <w:pPr>
              <w:spacing w:line="360" w:lineRule="auto"/>
              <w:jc w:val="right"/>
              <w:rPr>
                <w:rFonts w:eastAsia="Arial" w:cs="Arial"/>
              </w:rPr>
            </w:pPr>
          </w:p>
        </w:tc>
        <w:tc>
          <w:tcPr>
            <w:tcW w:w="1260" w:type="dxa"/>
          </w:tcPr>
          <w:p w14:paraId="0F03825F"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14AD3E5F" w14:textId="77777777" w:rsidR="7E1791EC" w:rsidRDefault="7E1791EC">
            <w:pPr>
              <w:spacing w:line="360" w:lineRule="auto"/>
              <w:jc w:val="right"/>
              <w:rPr>
                <w:rFonts w:eastAsia="Arial" w:cs="Arial"/>
              </w:rPr>
            </w:pPr>
            <w:r w:rsidRPr="7E1791EC">
              <w:rPr>
                <w:rFonts w:eastAsia="Arial" w:cs="Arial"/>
              </w:rPr>
              <w:t>1</w:t>
            </w:r>
          </w:p>
        </w:tc>
      </w:tr>
      <w:tr w:rsidR="7E1791EC" w14:paraId="2C551DC0" w14:textId="77777777" w:rsidTr="0087774C">
        <w:trPr>
          <w:trHeight w:val="198"/>
        </w:trPr>
        <w:tc>
          <w:tcPr>
            <w:tcW w:w="3865" w:type="dxa"/>
          </w:tcPr>
          <w:p w14:paraId="595DCFC7" w14:textId="77777777" w:rsidR="7E1791EC" w:rsidRDefault="7E1791EC" w:rsidP="00461FC6">
            <w:pPr>
              <w:spacing w:line="360" w:lineRule="auto"/>
              <w:rPr>
                <w:rFonts w:eastAsia="Arial" w:cs="Arial"/>
              </w:rPr>
            </w:pPr>
            <w:r w:rsidRPr="7E1791EC">
              <w:rPr>
                <w:rFonts w:eastAsia="Arial" w:cs="Arial"/>
              </w:rPr>
              <w:t>Multiple sclerosis</w:t>
            </w:r>
          </w:p>
        </w:tc>
        <w:tc>
          <w:tcPr>
            <w:tcW w:w="1260" w:type="dxa"/>
          </w:tcPr>
          <w:p w14:paraId="7EF8ECB1" w14:textId="77777777" w:rsidR="7E1791EC" w:rsidRDefault="7E1791EC" w:rsidP="00B456B0">
            <w:pPr>
              <w:spacing w:line="360" w:lineRule="auto"/>
              <w:jc w:val="right"/>
              <w:rPr>
                <w:rFonts w:eastAsia="Arial" w:cs="Arial"/>
              </w:rPr>
            </w:pPr>
          </w:p>
        </w:tc>
        <w:tc>
          <w:tcPr>
            <w:tcW w:w="1260" w:type="dxa"/>
          </w:tcPr>
          <w:p w14:paraId="2E9D359E" w14:textId="77777777" w:rsidR="7E1791EC" w:rsidRDefault="7E1791EC" w:rsidP="00B456B0">
            <w:pPr>
              <w:spacing w:line="360" w:lineRule="auto"/>
              <w:jc w:val="right"/>
              <w:rPr>
                <w:rFonts w:eastAsia="Arial" w:cs="Arial"/>
              </w:rPr>
            </w:pPr>
          </w:p>
        </w:tc>
        <w:tc>
          <w:tcPr>
            <w:tcW w:w="1260" w:type="dxa"/>
          </w:tcPr>
          <w:p w14:paraId="601EB6DA" w14:textId="77777777" w:rsidR="7E1791EC" w:rsidRDefault="7E1791EC" w:rsidP="00F50F0D">
            <w:pPr>
              <w:spacing w:line="360" w:lineRule="auto"/>
              <w:jc w:val="right"/>
              <w:rPr>
                <w:rFonts w:eastAsia="Arial" w:cs="Arial"/>
              </w:rPr>
            </w:pPr>
          </w:p>
        </w:tc>
        <w:tc>
          <w:tcPr>
            <w:tcW w:w="1260" w:type="dxa"/>
          </w:tcPr>
          <w:p w14:paraId="1559BBD7"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2E87D723" w14:textId="77777777" w:rsidR="7E1791EC" w:rsidRDefault="7E1791EC">
            <w:pPr>
              <w:spacing w:line="360" w:lineRule="auto"/>
              <w:jc w:val="right"/>
              <w:rPr>
                <w:rFonts w:eastAsia="Arial" w:cs="Arial"/>
              </w:rPr>
            </w:pPr>
            <w:r w:rsidRPr="7E1791EC">
              <w:rPr>
                <w:rFonts w:eastAsia="Arial" w:cs="Arial"/>
              </w:rPr>
              <w:t>1</w:t>
            </w:r>
          </w:p>
        </w:tc>
      </w:tr>
      <w:tr w:rsidR="7E1791EC" w14:paraId="7D50F9A1" w14:textId="77777777" w:rsidTr="0087774C">
        <w:trPr>
          <w:trHeight w:val="198"/>
        </w:trPr>
        <w:tc>
          <w:tcPr>
            <w:tcW w:w="3865" w:type="dxa"/>
          </w:tcPr>
          <w:p w14:paraId="586325E4" w14:textId="77777777" w:rsidR="7E1791EC" w:rsidRDefault="7E1791EC" w:rsidP="00461FC6">
            <w:pPr>
              <w:spacing w:line="360" w:lineRule="auto"/>
              <w:rPr>
                <w:rFonts w:eastAsia="Arial" w:cs="Arial"/>
              </w:rPr>
            </w:pPr>
            <w:r w:rsidRPr="7E1791EC">
              <w:rPr>
                <w:rFonts w:eastAsia="Arial" w:cs="Arial"/>
              </w:rPr>
              <w:t>Oropharyngeal pain</w:t>
            </w:r>
          </w:p>
        </w:tc>
        <w:tc>
          <w:tcPr>
            <w:tcW w:w="1260" w:type="dxa"/>
          </w:tcPr>
          <w:p w14:paraId="6EB17F2E" w14:textId="77777777" w:rsidR="7E1791EC" w:rsidRDefault="7E1791EC" w:rsidP="00B456B0">
            <w:pPr>
              <w:spacing w:line="360" w:lineRule="auto"/>
              <w:jc w:val="right"/>
              <w:rPr>
                <w:rFonts w:eastAsia="Arial" w:cs="Arial"/>
              </w:rPr>
            </w:pPr>
          </w:p>
        </w:tc>
        <w:tc>
          <w:tcPr>
            <w:tcW w:w="1260" w:type="dxa"/>
          </w:tcPr>
          <w:p w14:paraId="2A69025F"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198CB754" w14:textId="77777777" w:rsidR="7E1791EC" w:rsidRDefault="7E1791EC" w:rsidP="00F50F0D">
            <w:pPr>
              <w:spacing w:line="360" w:lineRule="auto"/>
              <w:jc w:val="right"/>
              <w:rPr>
                <w:rFonts w:eastAsia="Arial" w:cs="Arial"/>
              </w:rPr>
            </w:pPr>
          </w:p>
        </w:tc>
        <w:tc>
          <w:tcPr>
            <w:tcW w:w="1260" w:type="dxa"/>
          </w:tcPr>
          <w:p w14:paraId="4661C990" w14:textId="77777777" w:rsidR="7E1791EC" w:rsidRDefault="7E1791EC">
            <w:pPr>
              <w:spacing w:line="360" w:lineRule="auto"/>
              <w:jc w:val="right"/>
              <w:rPr>
                <w:rFonts w:eastAsia="Arial" w:cs="Arial"/>
              </w:rPr>
            </w:pPr>
          </w:p>
        </w:tc>
        <w:tc>
          <w:tcPr>
            <w:tcW w:w="1350" w:type="dxa"/>
          </w:tcPr>
          <w:p w14:paraId="307E6E0F" w14:textId="77777777" w:rsidR="7E1791EC" w:rsidRDefault="7E1791EC">
            <w:pPr>
              <w:spacing w:line="360" w:lineRule="auto"/>
              <w:jc w:val="right"/>
              <w:rPr>
                <w:rFonts w:eastAsia="Arial" w:cs="Arial"/>
              </w:rPr>
            </w:pPr>
            <w:r w:rsidRPr="7E1791EC">
              <w:rPr>
                <w:rFonts w:eastAsia="Arial" w:cs="Arial"/>
              </w:rPr>
              <w:t>1</w:t>
            </w:r>
          </w:p>
        </w:tc>
      </w:tr>
      <w:tr w:rsidR="7E1791EC" w14:paraId="1E4B9A5F" w14:textId="77777777" w:rsidTr="0087774C">
        <w:trPr>
          <w:trHeight w:val="198"/>
        </w:trPr>
        <w:tc>
          <w:tcPr>
            <w:tcW w:w="3865" w:type="dxa"/>
          </w:tcPr>
          <w:p w14:paraId="2685A0EF" w14:textId="77777777" w:rsidR="7E1791EC" w:rsidRDefault="7E1791EC" w:rsidP="00461FC6">
            <w:pPr>
              <w:spacing w:line="360" w:lineRule="auto"/>
              <w:rPr>
                <w:rFonts w:eastAsia="Arial" w:cs="Arial"/>
              </w:rPr>
            </w:pPr>
            <w:r w:rsidRPr="7E1791EC">
              <w:rPr>
                <w:rFonts w:eastAsia="Arial" w:cs="Arial"/>
              </w:rPr>
              <w:t>Palpitations</w:t>
            </w:r>
          </w:p>
        </w:tc>
        <w:tc>
          <w:tcPr>
            <w:tcW w:w="1260" w:type="dxa"/>
          </w:tcPr>
          <w:p w14:paraId="6F7BA5A5" w14:textId="77777777" w:rsidR="7E1791EC" w:rsidRDefault="7E1791EC" w:rsidP="00B456B0">
            <w:pPr>
              <w:spacing w:line="360" w:lineRule="auto"/>
              <w:jc w:val="right"/>
              <w:rPr>
                <w:rFonts w:eastAsia="Arial" w:cs="Arial"/>
              </w:rPr>
            </w:pPr>
          </w:p>
        </w:tc>
        <w:tc>
          <w:tcPr>
            <w:tcW w:w="1260" w:type="dxa"/>
          </w:tcPr>
          <w:p w14:paraId="758EAD50"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7D9BD85C" w14:textId="77777777" w:rsidR="7E1791EC" w:rsidRDefault="7E1791EC" w:rsidP="00F50F0D">
            <w:pPr>
              <w:spacing w:line="360" w:lineRule="auto"/>
              <w:jc w:val="right"/>
              <w:rPr>
                <w:rFonts w:eastAsia="Arial" w:cs="Arial"/>
              </w:rPr>
            </w:pPr>
          </w:p>
        </w:tc>
        <w:tc>
          <w:tcPr>
            <w:tcW w:w="1260" w:type="dxa"/>
          </w:tcPr>
          <w:p w14:paraId="5EC83CD4" w14:textId="77777777" w:rsidR="7E1791EC" w:rsidRDefault="7E1791EC">
            <w:pPr>
              <w:spacing w:line="360" w:lineRule="auto"/>
              <w:jc w:val="right"/>
              <w:rPr>
                <w:rFonts w:eastAsia="Arial" w:cs="Arial"/>
              </w:rPr>
            </w:pPr>
          </w:p>
        </w:tc>
        <w:tc>
          <w:tcPr>
            <w:tcW w:w="1350" w:type="dxa"/>
          </w:tcPr>
          <w:p w14:paraId="42D27126" w14:textId="77777777" w:rsidR="7E1791EC" w:rsidRDefault="7E1791EC">
            <w:pPr>
              <w:spacing w:line="360" w:lineRule="auto"/>
              <w:jc w:val="right"/>
              <w:rPr>
                <w:rFonts w:eastAsia="Arial" w:cs="Arial"/>
              </w:rPr>
            </w:pPr>
            <w:r w:rsidRPr="7E1791EC">
              <w:rPr>
                <w:rFonts w:eastAsia="Arial" w:cs="Arial"/>
              </w:rPr>
              <w:t>1</w:t>
            </w:r>
          </w:p>
        </w:tc>
      </w:tr>
      <w:tr w:rsidR="7E1791EC" w14:paraId="2B737760" w14:textId="77777777" w:rsidTr="0087774C">
        <w:trPr>
          <w:trHeight w:val="198"/>
        </w:trPr>
        <w:tc>
          <w:tcPr>
            <w:tcW w:w="3865" w:type="dxa"/>
          </w:tcPr>
          <w:p w14:paraId="556DE0A3" w14:textId="77777777" w:rsidR="7E1791EC" w:rsidRDefault="7E1791EC" w:rsidP="00461FC6">
            <w:pPr>
              <w:spacing w:line="360" w:lineRule="auto"/>
              <w:rPr>
                <w:rFonts w:eastAsia="Arial" w:cs="Arial"/>
              </w:rPr>
            </w:pPr>
            <w:r w:rsidRPr="7E1791EC">
              <w:rPr>
                <w:rFonts w:eastAsia="Arial" w:cs="Arial"/>
              </w:rPr>
              <w:t>Paraesthesia</w:t>
            </w:r>
          </w:p>
        </w:tc>
        <w:tc>
          <w:tcPr>
            <w:tcW w:w="1260" w:type="dxa"/>
          </w:tcPr>
          <w:p w14:paraId="734FBAE8"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54C2537C" w14:textId="77777777" w:rsidR="7E1791EC" w:rsidRDefault="7E1791EC" w:rsidP="00B456B0">
            <w:pPr>
              <w:spacing w:line="360" w:lineRule="auto"/>
              <w:jc w:val="right"/>
              <w:rPr>
                <w:rFonts w:eastAsia="Arial" w:cs="Arial"/>
              </w:rPr>
            </w:pPr>
          </w:p>
        </w:tc>
        <w:tc>
          <w:tcPr>
            <w:tcW w:w="1260" w:type="dxa"/>
          </w:tcPr>
          <w:p w14:paraId="3E09A9F8" w14:textId="77777777" w:rsidR="7E1791EC" w:rsidRDefault="7E1791EC" w:rsidP="00F50F0D">
            <w:pPr>
              <w:spacing w:line="360" w:lineRule="auto"/>
              <w:jc w:val="right"/>
              <w:rPr>
                <w:rFonts w:eastAsia="Arial" w:cs="Arial"/>
              </w:rPr>
            </w:pPr>
          </w:p>
        </w:tc>
        <w:tc>
          <w:tcPr>
            <w:tcW w:w="1260" w:type="dxa"/>
          </w:tcPr>
          <w:p w14:paraId="13CA547B" w14:textId="77777777" w:rsidR="7E1791EC" w:rsidRDefault="7E1791EC">
            <w:pPr>
              <w:spacing w:line="360" w:lineRule="auto"/>
              <w:jc w:val="right"/>
              <w:rPr>
                <w:rFonts w:eastAsia="Arial" w:cs="Arial"/>
              </w:rPr>
            </w:pPr>
          </w:p>
        </w:tc>
        <w:tc>
          <w:tcPr>
            <w:tcW w:w="1350" w:type="dxa"/>
          </w:tcPr>
          <w:p w14:paraId="5417ADCD" w14:textId="77777777" w:rsidR="7E1791EC" w:rsidRDefault="7E1791EC">
            <w:pPr>
              <w:spacing w:line="360" w:lineRule="auto"/>
              <w:jc w:val="right"/>
              <w:rPr>
                <w:rFonts w:eastAsia="Arial" w:cs="Arial"/>
              </w:rPr>
            </w:pPr>
            <w:r w:rsidRPr="7E1791EC">
              <w:rPr>
                <w:rFonts w:eastAsia="Arial" w:cs="Arial"/>
              </w:rPr>
              <w:t>1</w:t>
            </w:r>
          </w:p>
        </w:tc>
      </w:tr>
      <w:tr w:rsidR="7E1791EC" w14:paraId="35616B97" w14:textId="77777777" w:rsidTr="0087774C">
        <w:trPr>
          <w:trHeight w:val="198"/>
        </w:trPr>
        <w:tc>
          <w:tcPr>
            <w:tcW w:w="3865" w:type="dxa"/>
          </w:tcPr>
          <w:p w14:paraId="07B778EB" w14:textId="77777777" w:rsidR="7E1791EC" w:rsidRDefault="7E1791EC" w:rsidP="00461FC6">
            <w:pPr>
              <w:spacing w:line="360" w:lineRule="auto"/>
              <w:rPr>
                <w:rFonts w:eastAsia="Arial" w:cs="Arial"/>
              </w:rPr>
            </w:pPr>
            <w:r w:rsidRPr="7E1791EC">
              <w:rPr>
                <w:rFonts w:eastAsia="Arial" w:cs="Arial"/>
              </w:rPr>
              <w:t>Pertussis</w:t>
            </w:r>
          </w:p>
        </w:tc>
        <w:tc>
          <w:tcPr>
            <w:tcW w:w="1260" w:type="dxa"/>
          </w:tcPr>
          <w:p w14:paraId="24A67716" w14:textId="77777777" w:rsidR="7E1791EC" w:rsidRDefault="7E1791EC" w:rsidP="00B456B0">
            <w:pPr>
              <w:spacing w:line="360" w:lineRule="auto"/>
              <w:jc w:val="right"/>
              <w:rPr>
                <w:rFonts w:eastAsia="Arial" w:cs="Arial"/>
              </w:rPr>
            </w:pPr>
          </w:p>
        </w:tc>
        <w:tc>
          <w:tcPr>
            <w:tcW w:w="1260" w:type="dxa"/>
          </w:tcPr>
          <w:p w14:paraId="213344CF"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46E38D6B" w14:textId="77777777" w:rsidR="7E1791EC" w:rsidRDefault="7E1791EC" w:rsidP="00F50F0D">
            <w:pPr>
              <w:spacing w:line="360" w:lineRule="auto"/>
              <w:jc w:val="right"/>
              <w:rPr>
                <w:rFonts w:eastAsia="Arial" w:cs="Arial"/>
              </w:rPr>
            </w:pPr>
          </w:p>
        </w:tc>
        <w:tc>
          <w:tcPr>
            <w:tcW w:w="1260" w:type="dxa"/>
          </w:tcPr>
          <w:p w14:paraId="22B52202" w14:textId="77777777" w:rsidR="7E1791EC" w:rsidRDefault="7E1791EC">
            <w:pPr>
              <w:spacing w:line="360" w:lineRule="auto"/>
              <w:jc w:val="right"/>
              <w:rPr>
                <w:rFonts w:eastAsia="Arial" w:cs="Arial"/>
              </w:rPr>
            </w:pPr>
          </w:p>
        </w:tc>
        <w:tc>
          <w:tcPr>
            <w:tcW w:w="1350" w:type="dxa"/>
          </w:tcPr>
          <w:p w14:paraId="19E65BEE" w14:textId="77777777" w:rsidR="7E1791EC" w:rsidRDefault="7E1791EC">
            <w:pPr>
              <w:spacing w:line="360" w:lineRule="auto"/>
              <w:jc w:val="right"/>
              <w:rPr>
                <w:rFonts w:eastAsia="Arial" w:cs="Arial"/>
              </w:rPr>
            </w:pPr>
            <w:r w:rsidRPr="7E1791EC">
              <w:rPr>
                <w:rFonts w:eastAsia="Arial" w:cs="Arial"/>
              </w:rPr>
              <w:t>1</w:t>
            </w:r>
          </w:p>
        </w:tc>
      </w:tr>
      <w:tr w:rsidR="7E1791EC" w14:paraId="7312DBD8" w14:textId="77777777" w:rsidTr="0087774C">
        <w:trPr>
          <w:trHeight w:val="198"/>
        </w:trPr>
        <w:tc>
          <w:tcPr>
            <w:tcW w:w="3865" w:type="dxa"/>
          </w:tcPr>
          <w:p w14:paraId="7569472F" w14:textId="77777777" w:rsidR="7E1791EC" w:rsidRDefault="7E1791EC" w:rsidP="00461FC6">
            <w:pPr>
              <w:spacing w:line="360" w:lineRule="auto"/>
              <w:rPr>
                <w:rFonts w:eastAsia="Arial" w:cs="Arial"/>
              </w:rPr>
            </w:pPr>
            <w:r w:rsidRPr="7E1791EC">
              <w:rPr>
                <w:rFonts w:eastAsia="Arial" w:cs="Arial"/>
              </w:rPr>
              <w:t>Respiration abnormal</w:t>
            </w:r>
          </w:p>
        </w:tc>
        <w:tc>
          <w:tcPr>
            <w:tcW w:w="1260" w:type="dxa"/>
          </w:tcPr>
          <w:p w14:paraId="62DCD347" w14:textId="77777777" w:rsidR="7E1791EC" w:rsidRDefault="7E1791EC" w:rsidP="00B456B0">
            <w:pPr>
              <w:spacing w:line="360" w:lineRule="auto"/>
              <w:jc w:val="right"/>
              <w:rPr>
                <w:rFonts w:eastAsia="Arial" w:cs="Arial"/>
              </w:rPr>
            </w:pPr>
          </w:p>
        </w:tc>
        <w:tc>
          <w:tcPr>
            <w:tcW w:w="1260" w:type="dxa"/>
          </w:tcPr>
          <w:p w14:paraId="4CA238B6"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066689DE" w14:textId="77777777" w:rsidR="7E1791EC" w:rsidRDefault="7E1791EC" w:rsidP="00F50F0D">
            <w:pPr>
              <w:spacing w:line="360" w:lineRule="auto"/>
              <w:jc w:val="right"/>
              <w:rPr>
                <w:rFonts w:eastAsia="Arial" w:cs="Arial"/>
              </w:rPr>
            </w:pPr>
          </w:p>
        </w:tc>
        <w:tc>
          <w:tcPr>
            <w:tcW w:w="1260" w:type="dxa"/>
          </w:tcPr>
          <w:p w14:paraId="26C3C4C5" w14:textId="77777777" w:rsidR="7E1791EC" w:rsidRDefault="7E1791EC">
            <w:pPr>
              <w:spacing w:line="360" w:lineRule="auto"/>
              <w:jc w:val="right"/>
              <w:rPr>
                <w:rFonts w:eastAsia="Arial" w:cs="Arial"/>
              </w:rPr>
            </w:pPr>
          </w:p>
        </w:tc>
        <w:tc>
          <w:tcPr>
            <w:tcW w:w="1350" w:type="dxa"/>
          </w:tcPr>
          <w:p w14:paraId="3F60791B" w14:textId="77777777" w:rsidR="7E1791EC" w:rsidRDefault="7E1791EC">
            <w:pPr>
              <w:spacing w:line="360" w:lineRule="auto"/>
              <w:jc w:val="right"/>
              <w:rPr>
                <w:rFonts w:eastAsia="Arial" w:cs="Arial"/>
              </w:rPr>
            </w:pPr>
            <w:r w:rsidRPr="7E1791EC">
              <w:rPr>
                <w:rFonts w:eastAsia="Arial" w:cs="Arial"/>
              </w:rPr>
              <w:t>1</w:t>
            </w:r>
          </w:p>
        </w:tc>
      </w:tr>
      <w:tr w:rsidR="7E1791EC" w14:paraId="46BCAB9B" w14:textId="77777777" w:rsidTr="0087774C">
        <w:trPr>
          <w:trHeight w:val="198"/>
        </w:trPr>
        <w:tc>
          <w:tcPr>
            <w:tcW w:w="3865" w:type="dxa"/>
          </w:tcPr>
          <w:p w14:paraId="3588E1E9" w14:textId="77777777" w:rsidR="7E1791EC" w:rsidRDefault="7E1791EC" w:rsidP="00461FC6">
            <w:pPr>
              <w:spacing w:line="360" w:lineRule="auto"/>
              <w:rPr>
                <w:rFonts w:eastAsia="Arial" w:cs="Arial"/>
              </w:rPr>
            </w:pPr>
            <w:r w:rsidRPr="7E1791EC">
              <w:rPr>
                <w:rFonts w:eastAsia="Arial" w:cs="Arial"/>
              </w:rPr>
              <w:t>Restlessness</w:t>
            </w:r>
          </w:p>
        </w:tc>
        <w:tc>
          <w:tcPr>
            <w:tcW w:w="1260" w:type="dxa"/>
          </w:tcPr>
          <w:p w14:paraId="5F4F659C" w14:textId="77777777" w:rsidR="7E1791EC" w:rsidRDefault="7E1791EC" w:rsidP="00B456B0">
            <w:pPr>
              <w:spacing w:line="360" w:lineRule="auto"/>
              <w:jc w:val="right"/>
              <w:rPr>
                <w:rFonts w:eastAsia="Arial" w:cs="Arial"/>
              </w:rPr>
            </w:pPr>
          </w:p>
        </w:tc>
        <w:tc>
          <w:tcPr>
            <w:tcW w:w="1260" w:type="dxa"/>
          </w:tcPr>
          <w:p w14:paraId="03F9F3D5" w14:textId="77777777" w:rsidR="7E1791EC" w:rsidRDefault="7E1791EC" w:rsidP="00B456B0">
            <w:pPr>
              <w:spacing w:line="360" w:lineRule="auto"/>
              <w:jc w:val="right"/>
              <w:rPr>
                <w:rFonts w:eastAsia="Arial" w:cs="Arial"/>
              </w:rPr>
            </w:pPr>
          </w:p>
        </w:tc>
        <w:tc>
          <w:tcPr>
            <w:tcW w:w="1260" w:type="dxa"/>
          </w:tcPr>
          <w:p w14:paraId="270BE3E9" w14:textId="77777777" w:rsidR="7E1791EC" w:rsidRDefault="7E1791EC" w:rsidP="00F50F0D">
            <w:pPr>
              <w:spacing w:line="360" w:lineRule="auto"/>
              <w:jc w:val="right"/>
              <w:rPr>
                <w:rFonts w:eastAsia="Arial" w:cs="Arial"/>
              </w:rPr>
            </w:pPr>
          </w:p>
        </w:tc>
        <w:tc>
          <w:tcPr>
            <w:tcW w:w="1260" w:type="dxa"/>
          </w:tcPr>
          <w:p w14:paraId="0E331799"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591CF3AA" w14:textId="77777777" w:rsidR="7E1791EC" w:rsidRDefault="7E1791EC">
            <w:pPr>
              <w:spacing w:line="360" w:lineRule="auto"/>
              <w:jc w:val="right"/>
              <w:rPr>
                <w:rFonts w:eastAsia="Arial" w:cs="Arial"/>
              </w:rPr>
            </w:pPr>
            <w:r w:rsidRPr="7E1791EC">
              <w:rPr>
                <w:rFonts w:eastAsia="Arial" w:cs="Arial"/>
              </w:rPr>
              <w:t>1</w:t>
            </w:r>
          </w:p>
        </w:tc>
      </w:tr>
      <w:tr w:rsidR="7E1791EC" w14:paraId="37846880" w14:textId="77777777" w:rsidTr="0087774C">
        <w:trPr>
          <w:trHeight w:val="198"/>
        </w:trPr>
        <w:tc>
          <w:tcPr>
            <w:tcW w:w="3865" w:type="dxa"/>
          </w:tcPr>
          <w:p w14:paraId="4F1033E5" w14:textId="77777777" w:rsidR="7E1791EC" w:rsidRDefault="7E1791EC" w:rsidP="00461FC6">
            <w:pPr>
              <w:spacing w:line="360" w:lineRule="auto"/>
              <w:rPr>
                <w:rFonts w:eastAsia="Arial" w:cs="Arial"/>
              </w:rPr>
            </w:pPr>
            <w:r w:rsidRPr="7E1791EC">
              <w:rPr>
                <w:rFonts w:eastAsia="Arial" w:cs="Arial"/>
              </w:rPr>
              <w:t>Rhinorrhoea</w:t>
            </w:r>
          </w:p>
        </w:tc>
        <w:tc>
          <w:tcPr>
            <w:tcW w:w="1260" w:type="dxa"/>
          </w:tcPr>
          <w:p w14:paraId="3BA3C92F"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1569E69F" w14:textId="77777777" w:rsidR="7E1791EC" w:rsidRDefault="7E1791EC" w:rsidP="00B456B0">
            <w:pPr>
              <w:spacing w:line="360" w:lineRule="auto"/>
              <w:jc w:val="right"/>
              <w:rPr>
                <w:rFonts w:eastAsia="Arial" w:cs="Arial"/>
              </w:rPr>
            </w:pPr>
          </w:p>
        </w:tc>
        <w:tc>
          <w:tcPr>
            <w:tcW w:w="1260" w:type="dxa"/>
          </w:tcPr>
          <w:p w14:paraId="1AC10D5F" w14:textId="77777777" w:rsidR="7E1791EC" w:rsidRDefault="7E1791EC" w:rsidP="00F50F0D">
            <w:pPr>
              <w:spacing w:line="360" w:lineRule="auto"/>
              <w:jc w:val="right"/>
              <w:rPr>
                <w:rFonts w:eastAsia="Arial" w:cs="Arial"/>
              </w:rPr>
            </w:pPr>
          </w:p>
        </w:tc>
        <w:tc>
          <w:tcPr>
            <w:tcW w:w="1260" w:type="dxa"/>
          </w:tcPr>
          <w:p w14:paraId="7B2AC468" w14:textId="77777777" w:rsidR="7E1791EC" w:rsidRDefault="7E1791EC">
            <w:pPr>
              <w:spacing w:line="360" w:lineRule="auto"/>
              <w:jc w:val="right"/>
              <w:rPr>
                <w:rFonts w:eastAsia="Arial" w:cs="Arial"/>
              </w:rPr>
            </w:pPr>
          </w:p>
        </w:tc>
        <w:tc>
          <w:tcPr>
            <w:tcW w:w="1350" w:type="dxa"/>
          </w:tcPr>
          <w:p w14:paraId="32BDD440" w14:textId="77777777" w:rsidR="7E1791EC" w:rsidRDefault="7E1791EC">
            <w:pPr>
              <w:spacing w:line="360" w:lineRule="auto"/>
              <w:jc w:val="right"/>
              <w:rPr>
                <w:rFonts w:eastAsia="Arial" w:cs="Arial"/>
              </w:rPr>
            </w:pPr>
            <w:r w:rsidRPr="7E1791EC">
              <w:rPr>
                <w:rFonts w:eastAsia="Arial" w:cs="Arial"/>
              </w:rPr>
              <w:t>1</w:t>
            </w:r>
          </w:p>
        </w:tc>
      </w:tr>
      <w:tr w:rsidR="7E1791EC" w14:paraId="46C73D95" w14:textId="77777777" w:rsidTr="0087774C">
        <w:trPr>
          <w:trHeight w:val="198"/>
        </w:trPr>
        <w:tc>
          <w:tcPr>
            <w:tcW w:w="3865" w:type="dxa"/>
          </w:tcPr>
          <w:p w14:paraId="6DA9DAC0" w14:textId="77777777" w:rsidR="7E1791EC" w:rsidRDefault="7E1791EC" w:rsidP="00461FC6">
            <w:pPr>
              <w:spacing w:line="360" w:lineRule="auto"/>
              <w:rPr>
                <w:rFonts w:eastAsia="Arial" w:cs="Arial"/>
              </w:rPr>
            </w:pPr>
            <w:r w:rsidRPr="7E1791EC">
              <w:rPr>
                <w:rFonts w:eastAsia="Arial" w:cs="Arial"/>
              </w:rPr>
              <w:t>Sciatica</w:t>
            </w:r>
          </w:p>
        </w:tc>
        <w:tc>
          <w:tcPr>
            <w:tcW w:w="1260" w:type="dxa"/>
          </w:tcPr>
          <w:p w14:paraId="2839F94E"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531DDB0F"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3B69B15B" w14:textId="77777777" w:rsidR="7E1791EC" w:rsidRDefault="7E1791EC" w:rsidP="00F50F0D">
            <w:pPr>
              <w:spacing w:line="360" w:lineRule="auto"/>
              <w:jc w:val="right"/>
              <w:rPr>
                <w:rFonts w:eastAsia="Arial" w:cs="Arial"/>
              </w:rPr>
            </w:pPr>
          </w:p>
        </w:tc>
        <w:tc>
          <w:tcPr>
            <w:tcW w:w="1260" w:type="dxa"/>
          </w:tcPr>
          <w:p w14:paraId="60C5C0E8" w14:textId="77777777" w:rsidR="7E1791EC" w:rsidRDefault="7E1791EC">
            <w:pPr>
              <w:spacing w:line="360" w:lineRule="auto"/>
              <w:jc w:val="right"/>
              <w:rPr>
                <w:rFonts w:eastAsia="Arial" w:cs="Arial"/>
              </w:rPr>
            </w:pPr>
          </w:p>
        </w:tc>
        <w:tc>
          <w:tcPr>
            <w:tcW w:w="1350" w:type="dxa"/>
          </w:tcPr>
          <w:p w14:paraId="1D865DC0" w14:textId="77777777" w:rsidR="7E1791EC" w:rsidRDefault="7E1791EC">
            <w:pPr>
              <w:spacing w:line="360" w:lineRule="auto"/>
              <w:jc w:val="right"/>
              <w:rPr>
                <w:rFonts w:eastAsia="Arial" w:cs="Arial"/>
              </w:rPr>
            </w:pPr>
            <w:r w:rsidRPr="7E1791EC">
              <w:rPr>
                <w:rFonts w:eastAsia="Arial" w:cs="Arial"/>
              </w:rPr>
              <w:t>2</w:t>
            </w:r>
          </w:p>
        </w:tc>
      </w:tr>
      <w:tr w:rsidR="7E1791EC" w14:paraId="5EECA101" w14:textId="77777777" w:rsidTr="0087774C">
        <w:trPr>
          <w:trHeight w:val="198"/>
        </w:trPr>
        <w:tc>
          <w:tcPr>
            <w:tcW w:w="3865" w:type="dxa"/>
          </w:tcPr>
          <w:p w14:paraId="649244C2" w14:textId="77777777" w:rsidR="7E1791EC" w:rsidRDefault="7E1791EC" w:rsidP="00461FC6">
            <w:pPr>
              <w:spacing w:line="360" w:lineRule="auto"/>
              <w:rPr>
                <w:rFonts w:eastAsia="Arial" w:cs="Arial"/>
              </w:rPr>
            </w:pPr>
            <w:r w:rsidRPr="7E1791EC">
              <w:rPr>
                <w:rFonts w:eastAsia="Arial" w:cs="Arial"/>
              </w:rPr>
              <w:t>Sleep disorder</w:t>
            </w:r>
          </w:p>
        </w:tc>
        <w:tc>
          <w:tcPr>
            <w:tcW w:w="1260" w:type="dxa"/>
          </w:tcPr>
          <w:p w14:paraId="5A64B931" w14:textId="77777777" w:rsidR="7E1791EC" w:rsidRDefault="7E1791EC" w:rsidP="00B456B0">
            <w:pPr>
              <w:spacing w:line="360" w:lineRule="auto"/>
              <w:jc w:val="right"/>
              <w:rPr>
                <w:rFonts w:eastAsia="Arial" w:cs="Arial"/>
              </w:rPr>
            </w:pPr>
          </w:p>
        </w:tc>
        <w:tc>
          <w:tcPr>
            <w:tcW w:w="1260" w:type="dxa"/>
          </w:tcPr>
          <w:p w14:paraId="65216A29" w14:textId="77777777" w:rsidR="7E1791EC" w:rsidRDefault="7E1791EC" w:rsidP="00B456B0">
            <w:pPr>
              <w:spacing w:line="360" w:lineRule="auto"/>
              <w:jc w:val="right"/>
              <w:rPr>
                <w:rFonts w:eastAsia="Arial" w:cs="Arial"/>
              </w:rPr>
            </w:pPr>
          </w:p>
        </w:tc>
        <w:tc>
          <w:tcPr>
            <w:tcW w:w="1260" w:type="dxa"/>
          </w:tcPr>
          <w:p w14:paraId="4DF28D2C" w14:textId="77777777" w:rsidR="7E1791EC" w:rsidRDefault="7E1791EC" w:rsidP="00F50F0D">
            <w:pPr>
              <w:spacing w:line="360" w:lineRule="auto"/>
              <w:jc w:val="right"/>
              <w:rPr>
                <w:rFonts w:eastAsia="Arial" w:cs="Arial"/>
              </w:rPr>
            </w:pPr>
          </w:p>
        </w:tc>
        <w:tc>
          <w:tcPr>
            <w:tcW w:w="1260" w:type="dxa"/>
          </w:tcPr>
          <w:p w14:paraId="6D1EA880"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4C331655" w14:textId="77777777" w:rsidR="7E1791EC" w:rsidRDefault="7E1791EC">
            <w:pPr>
              <w:spacing w:line="360" w:lineRule="auto"/>
              <w:jc w:val="right"/>
              <w:rPr>
                <w:rFonts w:eastAsia="Arial" w:cs="Arial"/>
              </w:rPr>
            </w:pPr>
            <w:r w:rsidRPr="7E1791EC">
              <w:rPr>
                <w:rFonts w:eastAsia="Arial" w:cs="Arial"/>
              </w:rPr>
              <w:t>1</w:t>
            </w:r>
          </w:p>
        </w:tc>
      </w:tr>
      <w:tr w:rsidR="7E1791EC" w14:paraId="0F47EFE4" w14:textId="77777777" w:rsidTr="0087774C">
        <w:trPr>
          <w:trHeight w:val="198"/>
        </w:trPr>
        <w:tc>
          <w:tcPr>
            <w:tcW w:w="3865" w:type="dxa"/>
          </w:tcPr>
          <w:p w14:paraId="36E9934F" w14:textId="77777777" w:rsidR="7E1791EC" w:rsidRDefault="7E1791EC" w:rsidP="00461FC6">
            <w:pPr>
              <w:spacing w:line="360" w:lineRule="auto"/>
              <w:rPr>
                <w:rFonts w:eastAsia="Arial" w:cs="Arial"/>
              </w:rPr>
            </w:pPr>
            <w:r w:rsidRPr="7E1791EC">
              <w:rPr>
                <w:rFonts w:eastAsia="Arial" w:cs="Arial"/>
              </w:rPr>
              <w:t>Weight increased</w:t>
            </w:r>
          </w:p>
        </w:tc>
        <w:tc>
          <w:tcPr>
            <w:tcW w:w="1260" w:type="dxa"/>
          </w:tcPr>
          <w:p w14:paraId="39C4FF69"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55874472"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4159B96F" w14:textId="77777777" w:rsidR="7E1791EC" w:rsidRDefault="7E1791EC" w:rsidP="00F50F0D">
            <w:pPr>
              <w:spacing w:line="360" w:lineRule="auto"/>
              <w:jc w:val="right"/>
              <w:rPr>
                <w:rFonts w:eastAsia="Arial" w:cs="Arial"/>
              </w:rPr>
            </w:pPr>
            <w:r w:rsidRPr="7E1791EC">
              <w:rPr>
                <w:rFonts w:eastAsia="Arial" w:cs="Arial"/>
              </w:rPr>
              <w:t>2</w:t>
            </w:r>
          </w:p>
        </w:tc>
        <w:tc>
          <w:tcPr>
            <w:tcW w:w="1260" w:type="dxa"/>
          </w:tcPr>
          <w:p w14:paraId="2A2BA002" w14:textId="77777777" w:rsidR="7E1791EC" w:rsidRDefault="7E1791EC">
            <w:pPr>
              <w:spacing w:line="360" w:lineRule="auto"/>
              <w:jc w:val="right"/>
              <w:rPr>
                <w:rFonts w:eastAsia="Arial" w:cs="Arial"/>
              </w:rPr>
            </w:pPr>
            <w:r w:rsidRPr="7E1791EC">
              <w:rPr>
                <w:rFonts w:eastAsia="Arial" w:cs="Arial"/>
              </w:rPr>
              <w:t>2</w:t>
            </w:r>
          </w:p>
        </w:tc>
        <w:tc>
          <w:tcPr>
            <w:tcW w:w="1350" w:type="dxa"/>
          </w:tcPr>
          <w:p w14:paraId="66A6278B" w14:textId="77777777" w:rsidR="7E1791EC" w:rsidRDefault="7E1791EC">
            <w:pPr>
              <w:spacing w:line="360" w:lineRule="auto"/>
              <w:jc w:val="right"/>
              <w:rPr>
                <w:rFonts w:eastAsia="Arial" w:cs="Arial"/>
              </w:rPr>
            </w:pPr>
            <w:r w:rsidRPr="7E1791EC">
              <w:rPr>
                <w:rFonts w:eastAsia="Arial" w:cs="Arial"/>
              </w:rPr>
              <w:t>6</w:t>
            </w:r>
          </w:p>
        </w:tc>
      </w:tr>
    </w:tbl>
    <w:p w14:paraId="55CAC2FC" w14:textId="6CF364BF" w:rsidR="7E1791EC" w:rsidRDefault="7E1791EC" w:rsidP="00461FC6">
      <w:pPr>
        <w:spacing w:line="360" w:lineRule="auto"/>
        <w:rPr>
          <w:rFonts w:eastAsia="Arial" w:cs="Arial"/>
          <w:sz w:val="18"/>
          <w:szCs w:val="18"/>
        </w:rPr>
      </w:pPr>
      <w:r w:rsidRPr="7E1791EC">
        <w:rPr>
          <w:rFonts w:eastAsia="Arial" w:cs="Arial"/>
          <w:sz w:val="18"/>
          <w:szCs w:val="18"/>
          <w:vertAlign w:val="superscript"/>
        </w:rPr>
        <w:t xml:space="preserve">a </w:t>
      </w:r>
      <w:r w:rsidRPr="7E1791EC">
        <w:rPr>
          <w:rFonts w:eastAsia="Arial" w:cs="Arial"/>
          <w:sz w:val="18"/>
          <w:szCs w:val="18"/>
        </w:rPr>
        <w:t xml:space="preserve">Missing items </w:t>
      </w:r>
      <w:r w:rsidR="00F75310">
        <w:rPr>
          <w:rFonts w:eastAsia="Arial" w:cs="Arial"/>
          <w:sz w:val="18"/>
          <w:szCs w:val="18"/>
        </w:rPr>
        <w:t>are interpreted as absence of adverse event</w:t>
      </w:r>
      <w:r w:rsidRPr="7E1791EC">
        <w:rPr>
          <w:rFonts w:eastAsia="Arial" w:cs="Arial"/>
          <w:sz w:val="18"/>
          <w:szCs w:val="18"/>
        </w:rPr>
        <w:t xml:space="preserve">. </w:t>
      </w:r>
    </w:p>
    <w:p w14:paraId="5EA7307C" w14:textId="6D0F283E" w:rsidR="7E1791EC" w:rsidRDefault="7E1791EC" w:rsidP="00B456B0">
      <w:pPr>
        <w:spacing w:line="360" w:lineRule="auto"/>
        <w:rPr>
          <w:rFonts w:eastAsia="Arial" w:cs="Arial"/>
          <w:sz w:val="18"/>
          <w:szCs w:val="18"/>
        </w:rPr>
      </w:pPr>
      <w:r w:rsidRPr="7E1791EC">
        <w:rPr>
          <w:rFonts w:eastAsia="Arial" w:cs="Arial"/>
          <w:b/>
          <w:bCs/>
          <w:sz w:val="18"/>
          <w:szCs w:val="18"/>
          <w:vertAlign w:val="superscript"/>
        </w:rPr>
        <w:t xml:space="preserve">b </w:t>
      </w:r>
      <w:r w:rsidRPr="7E1791EC">
        <w:rPr>
          <w:rFonts w:eastAsia="Arial" w:cs="Arial"/>
          <w:sz w:val="18"/>
          <w:szCs w:val="18"/>
        </w:rPr>
        <w:t xml:space="preserve">Patients reported up to </w:t>
      </w:r>
      <w:r w:rsidR="00F75310">
        <w:rPr>
          <w:rFonts w:eastAsia="Arial" w:cs="Arial"/>
          <w:sz w:val="18"/>
          <w:szCs w:val="18"/>
        </w:rPr>
        <w:t>five</w:t>
      </w:r>
      <w:r w:rsidRPr="7E1791EC">
        <w:rPr>
          <w:rFonts w:eastAsia="Arial" w:cs="Arial"/>
          <w:sz w:val="18"/>
          <w:szCs w:val="18"/>
        </w:rPr>
        <w:t xml:space="preserve"> items so the total count of items is greater than the number</w:t>
      </w:r>
      <w:r w:rsidR="00F75310">
        <w:rPr>
          <w:rFonts w:eastAsia="Arial" w:cs="Arial"/>
          <w:sz w:val="18"/>
          <w:szCs w:val="18"/>
        </w:rPr>
        <w:t xml:space="preserve"> of participants experiencing adver</w:t>
      </w:r>
      <w:r w:rsidRPr="7E1791EC">
        <w:rPr>
          <w:rFonts w:eastAsia="Arial" w:cs="Arial"/>
          <w:sz w:val="18"/>
          <w:szCs w:val="18"/>
        </w:rPr>
        <w:t>s</w:t>
      </w:r>
      <w:r w:rsidR="00F75310">
        <w:rPr>
          <w:rFonts w:eastAsia="Arial" w:cs="Arial"/>
          <w:sz w:val="18"/>
          <w:szCs w:val="18"/>
        </w:rPr>
        <w:t>e events.</w:t>
      </w:r>
    </w:p>
    <w:p w14:paraId="70E381FD" w14:textId="77777777" w:rsidR="009540A2" w:rsidRPr="00582804" w:rsidRDefault="009540A2" w:rsidP="00B456B0">
      <w:pPr>
        <w:spacing w:line="360" w:lineRule="auto"/>
        <w:rPr>
          <w:rFonts w:eastAsia="Arial" w:cs="Arial"/>
          <w:sz w:val="18"/>
          <w:szCs w:val="18"/>
        </w:rPr>
      </w:pPr>
      <w:r w:rsidRPr="00582804">
        <w:rPr>
          <w:rFonts w:eastAsia="Arial" w:cs="Arial"/>
          <w:sz w:val="18"/>
          <w:szCs w:val="18"/>
        </w:rPr>
        <w:t xml:space="preserve">UC: usual care arm, S3P: Structured Planning and Prompting Protocol arm, NIC: nicotine product arm, NIC+S3P: </w:t>
      </w:r>
      <w:r w:rsidRPr="00582804">
        <w:rPr>
          <w:rFonts w:cs="Arial"/>
          <w:sz w:val="18"/>
          <w:szCs w:val="18"/>
        </w:rPr>
        <w:t>Nicotine product + S3P arm</w:t>
      </w:r>
    </w:p>
    <w:p w14:paraId="032D65D0" w14:textId="77777777" w:rsidR="006A5B22" w:rsidRPr="003032C9" w:rsidRDefault="006A5B22">
      <w:pPr>
        <w:spacing w:line="360" w:lineRule="auto"/>
        <w:rPr>
          <w:rFonts w:eastAsia="Arial" w:cs="Arial"/>
          <w:b/>
          <w:sz w:val="18"/>
          <w:szCs w:val="18"/>
        </w:rPr>
      </w:pPr>
    </w:p>
    <w:p w14:paraId="26A70298" w14:textId="6EEC1C71" w:rsidR="7E1791EC" w:rsidRPr="003032C9" w:rsidRDefault="00D52323">
      <w:pPr>
        <w:pStyle w:val="Caption"/>
        <w:spacing w:after="0" w:line="360" w:lineRule="auto"/>
        <w:rPr>
          <w:rFonts w:eastAsia="Arial"/>
        </w:rPr>
      </w:pPr>
      <w:bookmarkStart w:id="429" w:name="_Toc44512011"/>
      <w:r w:rsidRPr="003032C9">
        <w:rPr>
          <w:rFonts w:eastAsia="Arial"/>
        </w:rPr>
        <w:t>Table 2</w:t>
      </w:r>
      <w:r w:rsidR="77AB4280" w:rsidRPr="003032C9">
        <w:rPr>
          <w:rFonts w:eastAsia="Arial"/>
        </w:rPr>
        <w:t>0</w:t>
      </w:r>
      <w:r w:rsidR="52103910" w:rsidRPr="003032C9">
        <w:rPr>
          <w:rFonts w:eastAsia="Arial"/>
        </w:rPr>
        <w:t>. Adverse events reported at six months post quit date</w:t>
      </w:r>
      <w:bookmarkEnd w:id="429"/>
    </w:p>
    <w:tbl>
      <w:tblPr>
        <w:tblStyle w:val="TableGrid"/>
        <w:tblW w:w="0" w:type="auto"/>
        <w:tblLook w:val="04A0" w:firstRow="1" w:lastRow="0" w:firstColumn="1" w:lastColumn="0" w:noHBand="0" w:noVBand="1"/>
      </w:tblPr>
      <w:tblGrid>
        <w:gridCol w:w="3865"/>
        <w:gridCol w:w="1260"/>
        <w:gridCol w:w="1260"/>
        <w:gridCol w:w="1260"/>
        <w:gridCol w:w="1260"/>
        <w:gridCol w:w="1350"/>
      </w:tblGrid>
      <w:tr w:rsidR="7E1791EC" w14:paraId="25BF0BC5" w14:textId="77777777" w:rsidTr="0087774C">
        <w:tc>
          <w:tcPr>
            <w:tcW w:w="3865" w:type="dxa"/>
          </w:tcPr>
          <w:p w14:paraId="701B4780" w14:textId="77777777" w:rsidR="7E1791EC" w:rsidRDefault="7E1791EC">
            <w:pPr>
              <w:spacing w:line="360" w:lineRule="auto"/>
              <w:rPr>
                <w:rFonts w:eastAsia="Arial" w:cs="Arial"/>
                <w:b/>
                <w:bCs/>
              </w:rPr>
            </w:pPr>
          </w:p>
        </w:tc>
        <w:tc>
          <w:tcPr>
            <w:tcW w:w="1260" w:type="dxa"/>
          </w:tcPr>
          <w:p w14:paraId="6192E1E0" w14:textId="77777777" w:rsidR="7E1791EC" w:rsidRDefault="7E1791EC">
            <w:pPr>
              <w:spacing w:line="360" w:lineRule="auto"/>
              <w:jc w:val="right"/>
              <w:rPr>
                <w:rFonts w:eastAsia="Arial" w:cs="Arial"/>
                <w:b/>
                <w:bCs/>
              </w:rPr>
            </w:pPr>
            <w:r w:rsidRPr="7E1791EC">
              <w:rPr>
                <w:rFonts w:eastAsia="Arial" w:cs="Arial"/>
                <w:b/>
                <w:bCs/>
              </w:rPr>
              <w:t xml:space="preserve">UC </w:t>
            </w:r>
          </w:p>
        </w:tc>
        <w:tc>
          <w:tcPr>
            <w:tcW w:w="1260" w:type="dxa"/>
          </w:tcPr>
          <w:p w14:paraId="5AF02943" w14:textId="77777777" w:rsidR="7E1791EC" w:rsidRDefault="433647CF">
            <w:pPr>
              <w:spacing w:line="360" w:lineRule="auto"/>
              <w:jc w:val="right"/>
              <w:rPr>
                <w:rFonts w:eastAsia="Arial" w:cs="Arial"/>
                <w:b/>
                <w:bCs/>
              </w:rPr>
            </w:pPr>
            <w:r w:rsidRPr="433647CF">
              <w:rPr>
                <w:rFonts w:eastAsia="Arial" w:cs="Arial"/>
                <w:b/>
                <w:bCs/>
              </w:rPr>
              <w:t xml:space="preserve">NIC </w:t>
            </w:r>
          </w:p>
        </w:tc>
        <w:tc>
          <w:tcPr>
            <w:tcW w:w="1260" w:type="dxa"/>
          </w:tcPr>
          <w:p w14:paraId="4A6BD5D7" w14:textId="77777777" w:rsidR="7E1791EC" w:rsidRDefault="7E1791EC">
            <w:pPr>
              <w:spacing w:line="360" w:lineRule="auto"/>
              <w:jc w:val="right"/>
              <w:rPr>
                <w:rFonts w:eastAsia="Arial" w:cs="Arial"/>
                <w:b/>
                <w:bCs/>
              </w:rPr>
            </w:pPr>
            <w:r w:rsidRPr="7E1791EC">
              <w:rPr>
                <w:rFonts w:eastAsia="Arial" w:cs="Arial"/>
                <w:b/>
                <w:bCs/>
              </w:rPr>
              <w:t>S3P</w:t>
            </w:r>
          </w:p>
        </w:tc>
        <w:tc>
          <w:tcPr>
            <w:tcW w:w="1260" w:type="dxa"/>
          </w:tcPr>
          <w:p w14:paraId="25F78587" w14:textId="77777777" w:rsidR="7E1791EC" w:rsidRDefault="433647CF">
            <w:pPr>
              <w:spacing w:line="360" w:lineRule="auto"/>
              <w:jc w:val="right"/>
              <w:rPr>
                <w:rFonts w:eastAsia="Arial" w:cs="Arial"/>
                <w:b/>
                <w:bCs/>
              </w:rPr>
            </w:pPr>
            <w:r w:rsidRPr="433647CF">
              <w:rPr>
                <w:rFonts w:eastAsia="Arial" w:cs="Arial"/>
                <w:b/>
                <w:bCs/>
              </w:rPr>
              <w:t xml:space="preserve">NIC+S3P </w:t>
            </w:r>
          </w:p>
        </w:tc>
        <w:tc>
          <w:tcPr>
            <w:tcW w:w="1350" w:type="dxa"/>
          </w:tcPr>
          <w:p w14:paraId="23CA5F84" w14:textId="77777777" w:rsidR="7E1791EC" w:rsidRDefault="7E1791EC">
            <w:pPr>
              <w:spacing w:line="360" w:lineRule="auto"/>
              <w:jc w:val="right"/>
              <w:rPr>
                <w:rFonts w:eastAsia="Arial" w:cs="Arial"/>
                <w:b/>
                <w:bCs/>
              </w:rPr>
            </w:pPr>
            <w:r w:rsidRPr="7E1791EC">
              <w:rPr>
                <w:rFonts w:eastAsia="Arial" w:cs="Arial"/>
                <w:b/>
                <w:bCs/>
              </w:rPr>
              <w:t xml:space="preserve">Total </w:t>
            </w:r>
          </w:p>
        </w:tc>
      </w:tr>
      <w:tr w:rsidR="7E1791EC" w14:paraId="574BA4A2" w14:textId="77777777" w:rsidTr="0087774C">
        <w:tc>
          <w:tcPr>
            <w:tcW w:w="3865" w:type="dxa"/>
          </w:tcPr>
          <w:p w14:paraId="2D333C9D" w14:textId="77777777" w:rsidR="7E1791EC" w:rsidRDefault="7E1791EC" w:rsidP="00461FC6">
            <w:pPr>
              <w:spacing w:line="360" w:lineRule="auto"/>
              <w:jc w:val="center"/>
              <w:rPr>
                <w:rFonts w:eastAsia="Arial" w:cs="Arial"/>
                <w:b/>
                <w:bCs/>
              </w:rPr>
            </w:pPr>
          </w:p>
        </w:tc>
        <w:tc>
          <w:tcPr>
            <w:tcW w:w="1260" w:type="dxa"/>
          </w:tcPr>
          <w:p w14:paraId="21A927C8" w14:textId="77777777" w:rsidR="7E1791EC" w:rsidRDefault="7E1791EC" w:rsidP="00B456B0">
            <w:pPr>
              <w:spacing w:line="360" w:lineRule="auto"/>
              <w:jc w:val="right"/>
              <w:rPr>
                <w:rFonts w:eastAsia="Arial" w:cs="Arial"/>
                <w:b/>
                <w:bCs/>
              </w:rPr>
            </w:pPr>
            <w:r w:rsidRPr="7E1791EC">
              <w:rPr>
                <w:rFonts w:eastAsia="Arial" w:cs="Arial"/>
                <w:b/>
                <w:bCs/>
              </w:rPr>
              <w:t>(N = 60)</w:t>
            </w:r>
          </w:p>
        </w:tc>
        <w:tc>
          <w:tcPr>
            <w:tcW w:w="1260" w:type="dxa"/>
          </w:tcPr>
          <w:p w14:paraId="7167E7D7" w14:textId="77777777" w:rsidR="7E1791EC" w:rsidRDefault="7E1791EC" w:rsidP="00B456B0">
            <w:pPr>
              <w:spacing w:line="360" w:lineRule="auto"/>
              <w:jc w:val="right"/>
              <w:rPr>
                <w:rFonts w:eastAsia="Arial" w:cs="Arial"/>
                <w:b/>
                <w:bCs/>
              </w:rPr>
            </w:pPr>
            <w:r w:rsidRPr="7E1791EC">
              <w:rPr>
                <w:rFonts w:eastAsia="Arial" w:cs="Arial"/>
                <w:b/>
                <w:bCs/>
              </w:rPr>
              <w:t>(N = 58)</w:t>
            </w:r>
          </w:p>
        </w:tc>
        <w:tc>
          <w:tcPr>
            <w:tcW w:w="1260" w:type="dxa"/>
          </w:tcPr>
          <w:p w14:paraId="3A36082F" w14:textId="77777777" w:rsidR="7E1791EC" w:rsidRDefault="7E1791EC" w:rsidP="00F50F0D">
            <w:pPr>
              <w:spacing w:line="360" w:lineRule="auto"/>
              <w:jc w:val="right"/>
              <w:rPr>
                <w:rFonts w:eastAsia="Arial" w:cs="Arial"/>
                <w:b/>
                <w:bCs/>
              </w:rPr>
            </w:pPr>
            <w:r w:rsidRPr="7E1791EC">
              <w:rPr>
                <w:rFonts w:eastAsia="Arial" w:cs="Arial"/>
                <w:b/>
                <w:bCs/>
              </w:rPr>
              <w:t>(N = 57)</w:t>
            </w:r>
          </w:p>
        </w:tc>
        <w:tc>
          <w:tcPr>
            <w:tcW w:w="1260" w:type="dxa"/>
          </w:tcPr>
          <w:p w14:paraId="45E4CE43" w14:textId="77777777" w:rsidR="7E1791EC" w:rsidRDefault="7E1791EC">
            <w:pPr>
              <w:spacing w:line="360" w:lineRule="auto"/>
              <w:jc w:val="right"/>
              <w:rPr>
                <w:rFonts w:eastAsia="Arial" w:cs="Arial"/>
                <w:b/>
                <w:bCs/>
              </w:rPr>
            </w:pPr>
            <w:r w:rsidRPr="7E1791EC">
              <w:rPr>
                <w:rFonts w:eastAsia="Arial" w:cs="Arial"/>
                <w:b/>
                <w:bCs/>
              </w:rPr>
              <w:t>(N = 59)</w:t>
            </w:r>
          </w:p>
        </w:tc>
        <w:tc>
          <w:tcPr>
            <w:tcW w:w="1350" w:type="dxa"/>
          </w:tcPr>
          <w:p w14:paraId="75C9BC59" w14:textId="77777777" w:rsidR="7E1791EC" w:rsidRDefault="7E1791EC">
            <w:pPr>
              <w:spacing w:line="360" w:lineRule="auto"/>
              <w:jc w:val="right"/>
              <w:rPr>
                <w:rFonts w:eastAsia="Arial" w:cs="Arial"/>
                <w:b/>
                <w:bCs/>
              </w:rPr>
            </w:pPr>
            <w:r w:rsidRPr="7E1791EC">
              <w:rPr>
                <w:rFonts w:eastAsia="Arial" w:cs="Arial"/>
                <w:b/>
                <w:bCs/>
              </w:rPr>
              <w:t>(N = 234)</w:t>
            </w:r>
          </w:p>
        </w:tc>
      </w:tr>
      <w:tr w:rsidR="7E1791EC" w14:paraId="409B5397" w14:textId="77777777" w:rsidTr="0087774C">
        <w:tc>
          <w:tcPr>
            <w:tcW w:w="3865" w:type="dxa"/>
          </w:tcPr>
          <w:p w14:paraId="0BF7AFE6" w14:textId="6C8187B3" w:rsidR="7E1791EC" w:rsidRDefault="7E1791EC" w:rsidP="00461FC6">
            <w:pPr>
              <w:spacing w:line="360" w:lineRule="auto"/>
              <w:rPr>
                <w:rFonts w:eastAsia="Arial" w:cs="Arial"/>
                <w:b/>
                <w:bCs/>
                <w:vertAlign w:val="superscript"/>
              </w:rPr>
            </w:pPr>
            <w:r w:rsidRPr="7E1791EC">
              <w:rPr>
                <w:rFonts w:eastAsia="Arial" w:cs="Arial"/>
                <w:b/>
                <w:bCs/>
              </w:rPr>
              <w:t xml:space="preserve">Yes to an </w:t>
            </w:r>
            <w:r w:rsidR="00F75310">
              <w:rPr>
                <w:rFonts w:eastAsia="Arial" w:cs="Arial"/>
                <w:b/>
                <w:bCs/>
              </w:rPr>
              <w:t xml:space="preserve">adverse event </w:t>
            </w:r>
            <w:r w:rsidRPr="7E1791EC">
              <w:rPr>
                <w:rFonts w:eastAsia="Arial" w:cs="Arial"/>
                <w:b/>
                <w:bCs/>
                <w:vertAlign w:val="superscript"/>
              </w:rPr>
              <w:t>a</w:t>
            </w:r>
          </w:p>
        </w:tc>
        <w:tc>
          <w:tcPr>
            <w:tcW w:w="1260" w:type="dxa"/>
          </w:tcPr>
          <w:p w14:paraId="3823C440" w14:textId="77777777" w:rsidR="7E1791EC" w:rsidRDefault="7E1791EC" w:rsidP="00B456B0">
            <w:pPr>
              <w:spacing w:line="360" w:lineRule="auto"/>
              <w:jc w:val="right"/>
              <w:rPr>
                <w:rFonts w:eastAsia="Arial" w:cs="Arial"/>
              </w:rPr>
            </w:pPr>
            <w:r w:rsidRPr="7E1791EC">
              <w:rPr>
                <w:rFonts w:eastAsia="Arial" w:cs="Arial"/>
              </w:rPr>
              <w:t>12 (20.0)</w:t>
            </w:r>
          </w:p>
        </w:tc>
        <w:tc>
          <w:tcPr>
            <w:tcW w:w="1260" w:type="dxa"/>
          </w:tcPr>
          <w:p w14:paraId="4F2C9FD8" w14:textId="77777777" w:rsidR="7E1791EC" w:rsidRDefault="7E1791EC" w:rsidP="00B456B0">
            <w:pPr>
              <w:spacing w:line="360" w:lineRule="auto"/>
              <w:jc w:val="right"/>
              <w:rPr>
                <w:rFonts w:eastAsia="Arial" w:cs="Arial"/>
              </w:rPr>
            </w:pPr>
            <w:r w:rsidRPr="7E1791EC">
              <w:rPr>
                <w:rFonts w:eastAsia="Arial" w:cs="Arial"/>
              </w:rPr>
              <w:t>11 (19)</w:t>
            </w:r>
          </w:p>
        </w:tc>
        <w:tc>
          <w:tcPr>
            <w:tcW w:w="1260" w:type="dxa"/>
          </w:tcPr>
          <w:p w14:paraId="7DFCFE14" w14:textId="77777777" w:rsidR="7E1791EC" w:rsidRDefault="7E1791EC" w:rsidP="00F50F0D">
            <w:pPr>
              <w:spacing w:line="360" w:lineRule="auto"/>
              <w:jc w:val="right"/>
              <w:rPr>
                <w:rFonts w:eastAsia="Arial" w:cs="Arial"/>
              </w:rPr>
            </w:pPr>
            <w:r w:rsidRPr="7E1791EC">
              <w:rPr>
                <w:rFonts w:eastAsia="Arial" w:cs="Arial"/>
              </w:rPr>
              <w:t>10 (17.5)</w:t>
            </w:r>
          </w:p>
        </w:tc>
        <w:tc>
          <w:tcPr>
            <w:tcW w:w="1260" w:type="dxa"/>
          </w:tcPr>
          <w:p w14:paraId="6DAC3295" w14:textId="77777777" w:rsidR="7E1791EC" w:rsidRDefault="7E1791EC">
            <w:pPr>
              <w:spacing w:line="360" w:lineRule="auto"/>
              <w:jc w:val="right"/>
              <w:rPr>
                <w:rFonts w:eastAsia="Arial" w:cs="Arial"/>
              </w:rPr>
            </w:pPr>
            <w:r w:rsidRPr="7E1791EC">
              <w:rPr>
                <w:rFonts w:eastAsia="Arial" w:cs="Arial"/>
              </w:rPr>
              <w:t>12 (20.3)</w:t>
            </w:r>
          </w:p>
        </w:tc>
        <w:tc>
          <w:tcPr>
            <w:tcW w:w="1350" w:type="dxa"/>
          </w:tcPr>
          <w:p w14:paraId="021D7EEF" w14:textId="77777777" w:rsidR="7E1791EC" w:rsidRDefault="7E1791EC">
            <w:pPr>
              <w:spacing w:line="360" w:lineRule="auto"/>
              <w:jc w:val="right"/>
              <w:rPr>
                <w:rFonts w:eastAsia="Arial" w:cs="Arial"/>
              </w:rPr>
            </w:pPr>
            <w:r w:rsidRPr="7E1791EC">
              <w:rPr>
                <w:rFonts w:eastAsia="Arial" w:cs="Arial"/>
              </w:rPr>
              <w:t>45 (19.2)</w:t>
            </w:r>
          </w:p>
        </w:tc>
      </w:tr>
      <w:tr w:rsidR="2265CBE2" w14:paraId="314094FE" w14:textId="77777777" w:rsidTr="0087774C">
        <w:tc>
          <w:tcPr>
            <w:tcW w:w="3865" w:type="dxa"/>
          </w:tcPr>
          <w:p w14:paraId="3F7F6D5B" w14:textId="538D3D9D" w:rsidR="2265CBE2" w:rsidRPr="002F0953" w:rsidRDefault="00F75310" w:rsidP="00461FC6">
            <w:pPr>
              <w:spacing w:line="360" w:lineRule="auto"/>
              <w:rPr>
                <w:rFonts w:eastAsia="Arial" w:cs="Arial"/>
                <w:b/>
                <w:bCs/>
              </w:rPr>
            </w:pPr>
            <w:r>
              <w:rPr>
                <w:rFonts w:eastAsia="Arial" w:cs="Arial"/>
                <w:b/>
                <w:bCs/>
              </w:rPr>
              <w:t>Yes to a severe adverse event</w:t>
            </w:r>
          </w:p>
        </w:tc>
        <w:tc>
          <w:tcPr>
            <w:tcW w:w="1260" w:type="dxa"/>
          </w:tcPr>
          <w:p w14:paraId="719EEE51" w14:textId="24C510C7" w:rsidR="2265CBE2" w:rsidRPr="002F0953" w:rsidRDefault="6B55C762" w:rsidP="00B456B0">
            <w:pPr>
              <w:spacing w:line="360" w:lineRule="auto"/>
              <w:jc w:val="right"/>
              <w:rPr>
                <w:rFonts w:eastAsia="Arial" w:cs="Arial"/>
              </w:rPr>
            </w:pPr>
            <w:r w:rsidRPr="002F0953">
              <w:rPr>
                <w:rFonts w:eastAsia="Arial" w:cs="Arial"/>
              </w:rPr>
              <w:t xml:space="preserve">3 (5.0) </w:t>
            </w:r>
          </w:p>
        </w:tc>
        <w:tc>
          <w:tcPr>
            <w:tcW w:w="1260" w:type="dxa"/>
          </w:tcPr>
          <w:p w14:paraId="2ACA8313" w14:textId="0E2C0848" w:rsidR="2265CBE2" w:rsidRPr="002F0953" w:rsidRDefault="6B55C762" w:rsidP="00B456B0">
            <w:pPr>
              <w:spacing w:line="360" w:lineRule="auto"/>
              <w:jc w:val="right"/>
              <w:rPr>
                <w:rFonts w:eastAsia="Arial" w:cs="Arial"/>
              </w:rPr>
            </w:pPr>
            <w:r w:rsidRPr="002F0953">
              <w:rPr>
                <w:rFonts w:eastAsia="Arial" w:cs="Arial"/>
              </w:rPr>
              <w:t xml:space="preserve">1 (1.7) </w:t>
            </w:r>
          </w:p>
        </w:tc>
        <w:tc>
          <w:tcPr>
            <w:tcW w:w="1260" w:type="dxa"/>
          </w:tcPr>
          <w:p w14:paraId="47144140" w14:textId="7C7EF8DB" w:rsidR="2265CBE2" w:rsidRPr="002F0953" w:rsidRDefault="36C210B8" w:rsidP="00F50F0D">
            <w:pPr>
              <w:spacing w:line="360" w:lineRule="auto"/>
              <w:jc w:val="right"/>
              <w:rPr>
                <w:rFonts w:eastAsia="Arial" w:cs="Arial"/>
              </w:rPr>
            </w:pPr>
            <w:r w:rsidRPr="002F0953">
              <w:rPr>
                <w:rFonts w:eastAsia="Arial" w:cs="Arial"/>
              </w:rPr>
              <w:t>2 (3.5)</w:t>
            </w:r>
          </w:p>
        </w:tc>
        <w:tc>
          <w:tcPr>
            <w:tcW w:w="1260" w:type="dxa"/>
          </w:tcPr>
          <w:p w14:paraId="1AD91751" w14:textId="668F1465" w:rsidR="2265CBE2" w:rsidRPr="002F0953" w:rsidRDefault="36C210B8">
            <w:pPr>
              <w:spacing w:line="360" w:lineRule="auto"/>
              <w:jc w:val="right"/>
              <w:rPr>
                <w:rFonts w:eastAsia="Arial" w:cs="Arial"/>
              </w:rPr>
            </w:pPr>
            <w:r w:rsidRPr="002F0953">
              <w:rPr>
                <w:rFonts w:eastAsia="Arial" w:cs="Arial"/>
              </w:rPr>
              <w:t>3 (5.1)</w:t>
            </w:r>
          </w:p>
        </w:tc>
        <w:tc>
          <w:tcPr>
            <w:tcW w:w="1350" w:type="dxa"/>
          </w:tcPr>
          <w:p w14:paraId="4BA65E06" w14:textId="103260EC" w:rsidR="2265CBE2" w:rsidRPr="002F0953" w:rsidRDefault="36C210B8">
            <w:pPr>
              <w:spacing w:line="360" w:lineRule="auto"/>
              <w:jc w:val="right"/>
              <w:rPr>
                <w:rFonts w:eastAsia="Arial" w:cs="Arial"/>
              </w:rPr>
            </w:pPr>
            <w:r w:rsidRPr="002F0953">
              <w:rPr>
                <w:rFonts w:eastAsia="Arial" w:cs="Arial"/>
              </w:rPr>
              <w:t>14 (3.9)</w:t>
            </w:r>
          </w:p>
        </w:tc>
      </w:tr>
      <w:tr w:rsidR="7E1791EC" w14:paraId="3C57E756" w14:textId="77777777" w:rsidTr="0087774C">
        <w:tc>
          <w:tcPr>
            <w:tcW w:w="3865" w:type="dxa"/>
          </w:tcPr>
          <w:p w14:paraId="21E2AD9D" w14:textId="403FCBCC" w:rsidR="7E1791EC" w:rsidRDefault="7E1791EC" w:rsidP="00461FC6">
            <w:pPr>
              <w:spacing w:line="360" w:lineRule="auto"/>
              <w:rPr>
                <w:rFonts w:eastAsia="Arial" w:cs="Arial"/>
                <w:b/>
                <w:bCs/>
                <w:vertAlign w:val="superscript"/>
              </w:rPr>
            </w:pPr>
            <w:r w:rsidRPr="7E1791EC">
              <w:rPr>
                <w:rFonts w:eastAsia="Arial" w:cs="Arial"/>
                <w:b/>
                <w:bCs/>
              </w:rPr>
              <w:t>Adverse events listed</w:t>
            </w:r>
            <w:r w:rsidR="00F75310">
              <w:rPr>
                <w:rFonts w:eastAsia="Arial" w:cs="Arial"/>
                <w:b/>
                <w:bCs/>
              </w:rPr>
              <w:t xml:space="preserve"> </w:t>
            </w:r>
            <w:r w:rsidRPr="7E1791EC">
              <w:rPr>
                <w:rFonts w:eastAsia="Arial" w:cs="Arial"/>
                <w:b/>
                <w:bCs/>
                <w:vertAlign w:val="superscript"/>
              </w:rPr>
              <w:t>b</w:t>
            </w:r>
          </w:p>
        </w:tc>
        <w:tc>
          <w:tcPr>
            <w:tcW w:w="1260" w:type="dxa"/>
          </w:tcPr>
          <w:p w14:paraId="102B1DC8" w14:textId="77777777" w:rsidR="7E1791EC" w:rsidRDefault="7E1791EC" w:rsidP="00B456B0">
            <w:pPr>
              <w:spacing w:line="360" w:lineRule="auto"/>
              <w:jc w:val="right"/>
              <w:rPr>
                <w:rFonts w:eastAsia="Arial" w:cs="Arial"/>
              </w:rPr>
            </w:pPr>
          </w:p>
        </w:tc>
        <w:tc>
          <w:tcPr>
            <w:tcW w:w="1260" w:type="dxa"/>
          </w:tcPr>
          <w:p w14:paraId="6122288B" w14:textId="77777777" w:rsidR="7E1791EC" w:rsidRDefault="7E1791EC" w:rsidP="00B456B0">
            <w:pPr>
              <w:spacing w:line="360" w:lineRule="auto"/>
              <w:jc w:val="right"/>
              <w:rPr>
                <w:rFonts w:eastAsia="Arial" w:cs="Arial"/>
              </w:rPr>
            </w:pPr>
          </w:p>
        </w:tc>
        <w:tc>
          <w:tcPr>
            <w:tcW w:w="1260" w:type="dxa"/>
          </w:tcPr>
          <w:p w14:paraId="767A40BF" w14:textId="77777777" w:rsidR="7E1791EC" w:rsidRDefault="7E1791EC" w:rsidP="00F50F0D">
            <w:pPr>
              <w:spacing w:line="360" w:lineRule="auto"/>
              <w:jc w:val="right"/>
              <w:rPr>
                <w:rFonts w:eastAsia="Arial" w:cs="Arial"/>
              </w:rPr>
            </w:pPr>
          </w:p>
        </w:tc>
        <w:tc>
          <w:tcPr>
            <w:tcW w:w="1260" w:type="dxa"/>
          </w:tcPr>
          <w:p w14:paraId="4B12E0F0" w14:textId="77777777" w:rsidR="7E1791EC" w:rsidRDefault="7E1791EC">
            <w:pPr>
              <w:spacing w:line="360" w:lineRule="auto"/>
              <w:jc w:val="right"/>
              <w:rPr>
                <w:rFonts w:eastAsia="Arial" w:cs="Arial"/>
              </w:rPr>
            </w:pPr>
          </w:p>
        </w:tc>
        <w:tc>
          <w:tcPr>
            <w:tcW w:w="1350" w:type="dxa"/>
          </w:tcPr>
          <w:p w14:paraId="2E4C3347" w14:textId="77777777" w:rsidR="7E1791EC" w:rsidRDefault="7E1791EC">
            <w:pPr>
              <w:spacing w:line="360" w:lineRule="auto"/>
              <w:jc w:val="right"/>
              <w:rPr>
                <w:rFonts w:eastAsia="Arial" w:cs="Arial"/>
              </w:rPr>
            </w:pPr>
          </w:p>
        </w:tc>
      </w:tr>
      <w:tr w:rsidR="7E1791EC" w14:paraId="14A56FC4" w14:textId="77777777" w:rsidTr="0087774C">
        <w:tc>
          <w:tcPr>
            <w:tcW w:w="3865" w:type="dxa"/>
          </w:tcPr>
          <w:p w14:paraId="13529F18" w14:textId="77777777" w:rsidR="7E1791EC" w:rsidRDefault="7E1791EC" w:rsidP="00461FC6">
            <w:pPr>
              <w:spacing w:line="360" w:lineRule="auto"/>
              <w:rPr>
                <w:rFonts w:eastAsia="Arial" w:cs="Arial"/>
              </w:rPr>
            </w:pPr>
            <w:r w:rsidRPr="7E1791EC">
              <w:rPr>
                <w:rFonts w:eastAsia="Arial" w:cs="Arial"/>
              </w:rPr>
              <w:t>Anaemia vitamin B12 deficiency</w:t>
            </w:r>
          </w:p>
        </w:tc>
        <w:tc>
          <w:tcPr>
            <w:tcW w:w="1260" w:type="dxa"/>
          </w:tcPr>
          <w:p w14:paraId="63AE0ED1" w14:textId="77777777" w:rsidR="7E1791EC" w:rsidRDefault="7E1791EC" w:rsidP="00B456B0">
            <w:pPr>
              <w:spacing w:line="360" w:lineRule="auto"/>
              <w:jc w:val="right"/>
              <w:rPr>
                <w:rFonts w:eastAsia="Arial" w:cs="Arial"/>
              </w:rPr>
            </w:pPr>
          </w:p>
        </w:tc>
        <w:tc>
          <w:tcPr>
            <w:tcW w:w="1260" w:type="dxa"/>
          </w:tcPr>
          <w:p w14:paraId="277B637C" w14:textId="77777777" w:rsidR="7E1791EC" w:rsidRDefault="7E1791EC" w:rsidP="00B456B0">
            <w:pPr>
              <w:spacing w:line="360" w:lineRule="auto"/>
              <w:jc w:val="right"/>
              <w:rPr>
                <w:rFonts w:eastAsia="Arial" w:cs="Arial"/>
              </w:rPr>
            </w:pPr>
          </w:p>
        </w:tc>
        <w:tc>
          <w:tcPr>
            <w:tcW w:w="1260" w:type="dxa"/>
          </w:tcPr>
          <w:p w14:paraId="43A453AE" w14:textId="77777777" w:rsidR="7E1791EC" w:rsidRDefault="7E1791EC" w:rsidP="00F50F0D">
            <w:pPr>
              <w:spacing w:line="360" w:lineRule="auto"/>
              <w:jc w:val="right"/>
              <w:rPr>
                <w:rFonts w:eastAsia="Arial" w:cs="Arial"/>
              </w:rPr>
            </w:pPr>
            <w:r w:rsidRPr="7E1791EC">
              <w:rPr>
                <w:rFonts w:eastAsia="Arial" w:cs="Arial"/>
              </w:rPr>
              <w:t>1</w:t>
            </w:r>
          </w:p>
        </w:tc>
        <w:tc>
          <w:tcPr>
            <w:tcW w:w="1260" w:type="dxa"/>
          </w:tcPr>
          <w:p w14:paraId="122B0691" w14:textId="77777777" w:rsidR="7E1791EC" w:rsidRDefault="7E1791EC">
            <w:pPr>
              <w:spacing w:line="360" w:lineRule="auto"/>
              <w:jc w:val="right"/>
              <w:rPr>
                <w:rFonts w:eastAsia="Arial" w:cs="Arial"/>
              </w:rPr>
            </w:pPr>
          </w:p>
        </w:tc>
        <w:tc>
          <w:tcPr>
            <w:tcW w:w="1350" w:type="dxa"/>
          </w:tcPr>
          <w:p w14:paraId="17A79FAD" w14:textId="77777777" w:rsidR="7E1791EC" w:rsidRDefault="7E1791EC">
            <w:pPr>
              <w:spacing w:line="360" w:lineRule="auto"/>
              <w:jc w:val="right"/>
              <w:rPr>
                <w:rFonts w:eastAsia="Arial" w:cs="Arial"/>
              </w:rPr>
            </w:pPr>
            <w:r w:rsidRPr="7E1791EC">
              <w:rPr>
                <w:rFonts w:eastAsia="Arial" w:cs="Arial"/>
              </w:rPr>
              <w:t>1</w:t>
            </w:r>
          </w:p>
        </w:tc>
      </w:tr>
      <w:tr w:rsidR="7E1791EC" w14:paraId="35D21187" w14:textId="77777777" w:rsidTr="0087774C">
        <w:tc>
          <w:tcPr>
            <w:tcW w:w="3865" w:type="dxa"/>
          </w:tcPr>
          <w:p w14:paraId="29BD635C" w14:textId="77777777" w:rsidR="7E1791EC" w:rsidRDefault="7E1791EC" w:rsidP="00461FC6">
            <w:pPr>
              <w:spacing w:line="360" w:lineRule="auto"/>
              <w:rPr>
                <w:rFonts w:eastAsia="Arial" w:cs="Arial"/>
              </w:rPr>
            </w:pPr>
            <w:r w:rsidRPr="7E1791EC">
              <w:rPr>
                <w:rFonts w:eastAsia="Arial" w:cs="Arial"/>
              </w:rPr>
              <w:t>Anorexia nervosa</w:t>
            </w:r>
          </w:p>
        </w:tc>
        <w:tc>
          <w:tcPr>
            <w:tcW w:w="1260" w:type="dxa"/>
          </w:tcPr>
          <w:p w14:paraId="619979E4" w14:textId="77777777" w:rsidR="7E1791EC" w:rsidRDefault="7E1791EC" w:rsidP="00B456B0">
            <w:pPr>
              <w:spacing w:line="360" w:lineRule="auto"/>
              <w:jc w:val="right"/>
              <w:rPr>
                <w:rFonts w:eastAsia="Arial" w:cs="Arial"/>
              </w:rPr>
            </w:pPr>
          </w:p>
        </w:tc>
        <w:tc>
          <w:tcPr>
            <w:tcW w:w="1260" w:type="dxa"/>
          </w:tcPr>
          <w:p w14:paraId="57E605E1" w14:textId="77777777" w:rsidR="7E1791EC" w:rsidRDefault="7E1791EC" w:rsidP="00B456B0">
            <w:pPr>
              <w:spacing w:line="360" w:lineRule="auto"/>
              <w:jc w:val="right"/>
              <w:rPr>
                <w:rFonts w:eastAsia="Arial" w:cs="Arial"/>
              </w:rPr>
            </w:pPr>
          </w:p>
        </w:tc>
        <w:tc>
          <w:tcPr>
            <w:tcW w:w="1260" w:type="dxa"/>
          </w:tcPr>
          <w:p w14:paraId="2E7C71B7" w14:textId="77777777" w:rsidR="7E1791EC" w:rsidRDefault="7E1791EC" w:rsidP="00F50F0D">
            <w:pPr>
              <w:spacing w:line="360" w:lineRule="auto"/>
              <w:jc w:val="right"/>
              <w:rPr>
                <w:rFonts w:eastAsia="Arial" w:cs="Arial"/>
              </w:rPr>
            </w:pPr>
            <w:r w:rsidRPr="7E1791EC">
              <w:rPr>
                <w:rFonts w:eastAsia="Arial" w:cs="Arial"/>
              </w:rPr>
              <w:t>1</w:t>
            </w:r>
          </w:p>
        </w:tc>
        <w:tc>
          <w:tcPr>
            <w:tcW w:w="1260" w:type="dxa"/>
          </w:tcPr>
          <w:p w14:paraId="77233F50" w14:textId="77777777" w:rsidR="7E1791EC" w:rsidRDefault="7E1791EC">
            <w:pPr>
              <w:spacing w:line="360" w:lineRule="auto"/>
              <w:jc w:val="right"/>
              <w:rPr>
                <w:rFonts w:eastAsia="Arial" w:cs="Arial"/>
              </w:rPr>
            </w:pPr>
          </w:p>
        </w:tc>
        <w:tc>
          <w:tcPr>
            <w:tcW w:w="1350" w:type="dxa"/>
          </w:tcPr>
          <w:p w14:paraId="1E40C4FE" w14:textId="77777777" w:rsidR="7E1791EC" w:rsidRDefault="7E1791EC">
            <w:pPr>
              <w:spacing w:line="360" w:lineRule="auto"/>
              <w:jc w:val="right"/>
              <w:rPr>
                <w:rFonts w:eastAsia="Arial" w:cs="Arial"/>
              </w:rPr>
            </w:pPr>
            <w:r w:rsidRPr="7E1791EC">
              <w:rPr>
                <w:rFonts w:eastAsia="Arial" w:cs="Arial"/>
              </w:rPr>
              <w:t>1</w:t>
            </w:r>
          </w:p>
        </w:tc>
      </w:tr>
      <w:tr w:rsidR="7E1791EC" w14:paraId="0CAE1DB5" w14:textId="77777777" w:rsidTr="0087774C">
        <w:tc>
          <w:tcPr>
            <w:tcW w:w="3865" w:type="dxa"/>
          </w:tcPr>
          <w:p w14:paraId="56F725EF" w14:textId="77777777" w:rsidR="7E1791EC" w:rsidRDefault="7E1791EC" w:rsidP="00461FC6">
            <w:pPr>
              <w:spacing w:line="360" w:lineRule="auto"/>
              <w:rPr>
                <w:rFonts w:eastAsia="Arial" w:cs="Arial"/>
              </w:rPr>
            </w:pPr>
            <w:r w:rsidRPr="7E1791EC">
              <w:rPr>
                <w:rFonts w:eastAsia="Arial" w:cs="Arial"/>
              </w:rPr>
              <w:t>Anxiety</w:t>
            </w:r>
          </w:p>
        </w:tc>
        <w:tc>
          <w:tcPr>
            <w:tcW w:w="1260" w:type="dxa"/>
          </w:tcPr>
          <w:p w14:paraId="62771D03"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0EA0D81B" w14:textId="77777777" w:rsidR="7E1791EC" w:rsidRDefault="7E1791EC" w:rsidP="00B456B0">
            <w:pPr>
              <w:spacing w:line="360" w:lineRule="auto"/>
              <w:jc w:val="right"/>
              <w:rPr>
                <w:rFonts w:eastAsia="Arial" w:cs="Arial"/>
              </w:rPr>
            </w:pPr>
          </w:p>
        </w:tc>
        <w:tc>
          <w:tcPr>
            <w:tcW w:w="1260" w:type="dxa"/>
          </w:tcPr>
          <w:p w14:paraId="4B8F3962" w14:textId="77777777" w:rsidR="7E1791EC" w:rsidRDefault="7E1791EC" w:rsidP="00F50F0D">
            <w:pPr>
              <w:spacing w:line="360" w:lineRule="auto"/>
              <w:jc w:val="right"/>
              <w:rPr>
                <w:rFonts w:eastAsia="Arial" w:cs="Arial"/>
              </w:rPr>
            </w:pPr>
          </w:p>
        </w:tc>
        <w:tc>
          <w:tcPr>
            <w:tcW w:w="1260" w:type="dxa"/>
          </w:tcPr>
          <w:p w14:paraId="50993992"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21426F22" w14:textId="77777777" w:rsidR="7E1791EC" w:rsidRDefault="7E1791EC">
            <w:pPr>
              <w:spacing w:line="360" w:lineRule="auto"/>
              <w:jc w:val="right"/>
              <w:rPr>
                <w:rFonts w:eastAsia="Arial" w:cs="Arial"/>
              </w:rPr>
            </w:pPr>
            <w:r w:rsidRPr="7E1791EC">
              <w:rPr>
                <w:rFonts w:eastAsia="Arial" w:cs="Arial"/>
              </w:rPr>
              <w:t>2</w:t>
            </w:r>
          </w:p>
        </w:tc>
      </w:tr>
      <w:tr w:rsidR="7E1791EC" w14:paraId="17D0FEF4" w14:textId="77777777" w:rsidTr="0087774C">
        <w:tc>
          <w:tcPr>
            <w:tcW w:w="3865" w:type="dxa"/>
          </w:tcPr>
          <w:p w14:paraId="0EB65EA1" w14:textId="77777777" w:rsidR="7E1791EC" w:rsidRDefault="7E1791EC" w:rsidP="00461FC6">
            <w:pPr>
              <w:spacing w:line="360" w:lineRule="auto"/>
              <w:rPr>
                <w:rFonts w:eastAsia="Arial" w:cs="Arial"/>
              </w:rPr>
            </w:pPr>
            <w:r w:rsidRPr="7E1791EC">
              <w:rPr>
                <w:rFonts w:eastAsia="Arial" w:cs="Arial"/>
              </w:rPr>
              <w:t>Atrial fibrillation</w:t>
            </w:r>
          </w:p>
        </w:tc>
        <w:tc>
          <w:tcPr>
            <w:tcW w:w="1260" w:type="dxa"/>
          </w:tcPr>
          <w:p w14:paraId="055910F9" w14:textId="77777777" w:rsidR="7E1791EC" w:rsidRDefault="7E1791EC" w:rsidP="00B456B0">
            <w:pPr>
              <w:spacing w:line="360" w:lineRule="auto"/>
              <w:jc w:val="right"/>
              <w:rPr>
                <w:rFonts w:eastAsia="Arial" w:cs="Arial"/>
              </w:rPr>
            </w:pPr>
          </w:p>
        </w:tc>
        <w:tc>
          <w:tcPr>
            <w:tcW w:w="1260" w:type="dxa"/>
          </w:tcPr>
          <w:p w14:paraId="44ECC2B3" w14:textId="77777777" w:rsidR="7E1791EC" w:rsidRDefault="7E1791EC" w:rsidP="00B456B0">
            <w:pPr>
              <w:spacing w:line="360" w:lineRule="auto"/>
              <w:jc w:val="right"/>
              <w:rPr>
                <w:rFonts w:eastAsia="Arial" w:cs="Arial"/>
              </w:rPr>
            </w:pPr>
          </w:p>
        </w:tc>
        <w:tc>
          <w:tcPr>
            <w:tcW w:w="1260" w:type="dxa"/>
          </w:tcPr>
          <w:p w14:paraId="49F6273E" w14:textId="77777777" w:rsidR="7E1791EC" w:rsidRDefault="7E1791EC" w:rsidP="00F50F0D">
            <w:pPr>
              <w:spacing w:line="360" w:lineRule="auto"/>
              <w:jc w:val="right"/>
              <w:rPr>
                <w:rFonts w:eastAsia="Arial" w:cs="Arial"/>
              </w:rPr>
            </w:pPr>
            <w:r w:rsidRPr="7E1791EC">
              <w:rPr>
                <w:rFonts w:eastAsia="Arial" w:cs="Arial"/>
              </w:rPr>
              <w:t>1</w:t>
            </w:r>
          </w:p>
        </w:tc>
        <w:tc>
          <w:tcPr>
            <w:tcW w:w="1260" w:type="dxa"/>
          </w:tcPr>
          <w:p w14:paraId="034C43AD" w14:textId="77777777" w:rsidR="7E1791EC" w:rsidRDefault="7E1791EC">
            <w:pPr>
              <w:spacing w:line="360" w:lineRule="auto"/>
              <w:jc w:val="right"/>
              <w:rPr>
                <w:rFonts w:eastAsia="Arial" w:cs="Arial"/>
              </w:rPr>
            </w:pPr>
          </w:p>
        </w:tc>
        <w:tc>
          <w:tcPr>
            <w:tcW w:w="1350" w:type="dxa"/>
          </w:tcPr>
          <w:p w14:paraId="1FCD08A2" w14:textId="77777777" w:rsidR="7E1791EC" w:rsidRDefault="7E1791EC">
            <w:pPr>
              <w:spacing w:line="360" w:lineRule="auto"/>
              <w:jc w:val="right"/>
              <w:rPr>
                <w:rFonts w:eastAsia="Arial" w:cs="Arial"/>
              </w:rPr>
            </w:pPr>
            <w:r w:rsidRPr="7E1791EC">
              <w:rPr>
                <w:rFonts w:eastAsia="Arial" w:cs="Arial"/>
              </w:rPr>
              <w:t>1</w:t>
            </w:r>
          </w:p>
        </w:tc>
      </w:tr>
      <w:tr w:rsidR="7E1791EC" w14:paraId="7D31227D" w14:textId="77777777" w:rsidTr="0087774C">
        <w:tc>
          <w:tcPr>
            <w:tcW w:w="3865" w:type="dxa"/>
          </w:tcPr>
          <w:p w14:paraId="47D1A7CA" w14:textId="77777777" w:rsidR="7E1791EC" w:rsidRDefault="7E1791EC" w:rsidP="00461FC6">
            <w:pPr>
              <w:spacing w:line="360" w:lineRule="auto"/>
              <w:rPr>
                <w:rFonts w:eastAsia="Arial" w:cs="Arial"/>
              </w:rPr>
            </w:pPr>
            <w:r w:rsidRPr="7E1791EC">
              <w:rPr>
                <w:rFonts w:eastAsia="Arial" w:cs="Arial"/>
              </w:rPr>
              <w:t>Back pain</w:t>
            </w:r>
          </w:p>
        </w:tc>
        <w:tc>
          <w:tcPr>
            <w:tcW w:w="1260" w:type="dxa"/>
          </w:tcPr>
          <w:p w14:paraId="511EBF5B" w14:textId="77777777" w:rsidR="7E1791EC" w:rsidRDefault="7E1791EC" w:rsidP="00B456B0">
            <w:pPr>
              <w:spacing w:line="360" w:lineRule="auto"/>
              <w:jc w:val="right"/>
              <w:rPr>
                <w:rFonts w:eastAsia="Arial" w:cs="Arial"/>
              </w:rPr>
            </w:pPr>
          </w:p>
        </w:tc>
        <w:tc>
          <w:tcPr>
            <w:tcW w:w="1260" w:type="dxa"/>
          </w:tcPr>
          <w:p w14:paraId="239FF122" w14:textId="77777777" w:rsidR="7E1791EC" w:rsidRDefault="7E1791EC" w:rsidP="00B456B0">
            <w:pPr>
              <w:spacing w:line="360" w:lineRule="auto"/>
              <w:jc w:val="right"/>
              <w:rPr>
                <w:rFonts w:eastAsia="Arial" w:cs="Arial"/>
              </w:rPr>
            </w:pPr>
          </w:p>
        </w:tc>
        <w:tc>
          <w:tcPr>
            <w:tcW w:w="1260" w:type="dxa"/>
          </w:tcPr>
          <w:p w14:paraId="49F26E7B" w14:textId="77777777" w:rsidR="7E1791EC" w:rsidRDefault="7E1791EC" w:rsidP="00F50F0D">
            <w:pPr>
              <w:spacing w:line="360" w:lineRule="auto"/>
              <w:jc w:val="right"/>
              <w:rPr>
                <w:rFonts w:eastAsia="Arial" w:cs="Arial"/>
              </w:rPr>
            </w:pPr>
            <w:r w:rsidRPr="7E1791EC">
              <w:rPr>
                <w:rFonts w:eastAsia="Arial" w:cs="Arial"/>
              </w:rPr>
              <w:t>1</w:t>
            </w:r>
          </w:p>
        </w:tc>
        <w:tc>
          <w:tcPr>
            <w:tcW w:w="1260" w:type="dxa"/>
          </w:tcPr>
          <w:p w14:paraId="7485494F"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385A59BB" w14:textId="77777777" w:rsidR="7E1791EC" w:rsidRDefault="7E1791EC">
            <w:pPr>
              <w:spacing w:line="360" w:lineRule="auto"/>
              <w:jc w:val="right"/>
              <w:rPr>
                <w:rFonts w:eastAsia="Arial" w:cs="Arial"/>
              </w:rPr>
            </w:pPr>
            <w:r w:rsidRPr="7E1791EC">
              <w:rPr>
                <w:rFonts w:eastAsia="Arial" w:cs="Arial"/>
              </w:rPr>
              <w:t>2</w:t>
            </w:r>
          </w:p>
        </w:tc>
      </w:tr>
      <w:tr w:rsidR="7E1791EC" w14:paraId="6D1E5039" w14:textId="77777777" w:rsidTr="0087774C">
        <w:tc>
          <w:tcPr>
            <w:tcW w:w="3865" w:type="dxa"/>
          </w:tcPr>
          <w:p w14:paraId="61050128" w14:textId="77777777" w:rsidR="7E1791EC" w:rsidRDefault="7E1791EC" w:rsidP="00461FC6">
            <w:pPr>
              <w:spacing w:line="360" w:lineRule="auto"/>
              <w:rPr>
                <w:rFonts w:eastAsia="Arial" w:cs="Arial"/>
              </w:rPr>
            </w:pPr>
            <w:r w:rsidRPr="7E1791EC">
              <w:rPr>
                <w:rFonts w:eastAsia="Arial" w:cs="Arial"/>
              </w:rPr>
              <w:t>Blood cholesterol increase</w:t>
            </w:r>
          </w:p>
        </w:tc>
        <w:tc>
          <w:tcPr>
            <w:tcW w:w="1260" w:type="dxa"/>
          </w:tcPr>
          <w:p w14:paraId="180A3D2A"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5BD941BB" w14:textId="77777777" w:rsidR="7E1791EC" w:rsidRDefault="7E1791EC" w:rsidP="00B456B0">
            <w:pPr>
              <w:spacing w:line="360" w:lineRule="auto"/>
              <w:jc w:val="right"/>
              <w:rPr>
                <w:rFonts w:eastAsia="Arial" w:cs="Arial"/>
              </w:rPr>
            </w:pPr>
          </w:p>
        </w:tc>
        <w:tc>
          <w:tcPr>
            <w:tcW w:w="1260" w:type="dxa"/>
          </w:tcPr>
          <w:p w14:paraId="38BB9C18" w14:textId="77777777" w:rsidR="7E1791EC" w:rsidRDefault="7E1791EC" w:rsidP="00F50F0D">
            <w:pPr>
              <w:spacing w:line="360" w:lineRule="auto"/>
              <w:jc w:val="right"/>
              <w:rPr>
                <w:rFonts w:eastAsia="Arial" w:cs="Arial"/>
              </w:rPr>
            </w:pPr>
          </w:p>
        </w:tc>
        <w:tc>
          <w:tcPr>
            <w:tcW w:w="1260" w:type="dxa"/>
          </w:tcPr>
          <w:p w14:paraId="1060138C" w14:textId="77777777" w:rsidR="7E1791EC" w:rsidRDefault="7E1791EC">
            <w:pPr>
              <w:spacing w:line="360" w:lineRule="auto"/>
              <w:jc w:val="right"/>
              <w:rPr>
                <w:rFonts w:eastAsia="Arial" w:cs="Arial"/>
              </w:rPr>
            </w:pPr>
          </w:p>
        </w:tc>
        <w:tc>
          <w:tcPr>
            <w:tcW w:w="1350" w:type="dxa"/>
          </w:tcPr>
          <w:p w14:paraId="50DA98A2" w14:textId="77777777" w:rsidR="7E1791EC" w:rsidRDefault="7E1791EC">
            <w:pPr>
              <w:spacing w:line="360" w:lineRule="auto"/>
              <w:jc w:val="right"/>
              <w:rPr>
                <w:rFonts w:eastAsia="Arial" w:cs="Arial"/>
              </w:rPr>
            </w:pPr>
            <w:r w:rsidRPr="7E1791EC">
              <w:rPr>
                <w:rFonts w:eastAsia="Arial" w:cs="Arial"/>
              </w:rPr>
              <w:t>1</w:t>
            </w:r>
          </w:p>
        </w:tc>
      </w:tr>
      <w:tr w:rsidR="7E1791EC" w14:paraId="02CCC157" w14:textId="77777777" w:rsidTr="0087774C">
        <w:tc>
          <w:tcPr>
            <w:tcW w:w="3865" w:type="dxa"/>
          </w:tcPr>
          <w:p w14:paraId="3EF87E96" w14:textId="77777777" w:rsidR="7E1791EC" w:rsidRDefault="7E1791EC" w:rsidP="00461FC6">
            <w:pPr>
              <w:spacing w:line="360" w:lineRule="auto"/>
              <w:rPr>
                <w:rFonts w:eastAsia="Arial" w:cs="Arial"/>
              </w:rPr>
            </w:pPr>
            <w:r w:rsidRPr="7E1791EC">
              <w:rPr>
                <w:rFonts w:eastAsia="Arial" w:cs="Arial"/>
              </w:rPr>
              <w:t>Blood pressure increase</w:t>
            </w:r>
          </w:p>
        </w:tc>
        <w:tc>
          <w:tcPr>
            <w:tcW w:w="1260" w:type="dxa"/>
          </w:tcPr>
          <w:p w14:paraId="5E1D1F46"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1E45B805"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73B14765" w14:textId="77777777" w:rsidR="7E1791EC" w:rsidRDefault="7E1791EC" w:rsidP="00F50F0D">
            <w:pPr>
              <w:spacing w:line="360" w:lineRule="auto"/>
              <w:jc w:val="right"/>
              <w:rPr>
                <w:rFonts w:eastAsia="Arial" w:cs="Arial"/>
              </w:rPr>
            </w:pPr>
          </w:p>
        </w:tc>
        <w:tc>
          <w:tcPr>
            <w:tcW w:w="1260" w:type="dxa"/>
          </w:tcPr>
          <w:p w14:paraId="730CD4A4" w14:textId="77777777" w:rsidR="7E1791EC" w:rsidRDefault="7E1791EC">
            <w:pPr>
              <w:spacing w:line="360" w:lineRule="auto"/>
              <w:jc w:val="right"/>
              <w:rPr>
                <w:rFonts w:eastAsia="Arial" w:cs="Arial"/>
              </w:rPr>
            </w:pPr>
          </w:p>
        </w:tc>
        <w:tc>
          <w:tcPr>
            <w:tcW w:w="1350" w:type="dxa"/>
          </w:tcPr>
          <w:p w14:paraId="4E468798" w14:textId="77777777" w:rsidR="7E1791EC" w:rsidRDefault="7E1791EC">
            <w:pPr>
              <w:spacing w:line="360" w:lineRule="auto"/>
              <w:jc w:val="right"/>
              <w:rPr>
                <w:rFonts w:eastAsia="Arial" w:cs="Arial"/>
              </w:rPr>
            </w:pPr>
            <w:r w:rsidRPr="7E1791EC">
              <w:rPr>
                <w:rFonts w:eastAsia="Arial" w:cs="Arial"/>
              </w:rPr>
              <w:t>2</w:t>
            </w:r>
          </w:p>
        </w:tc>
      </w:tr>
      <w:tr w:rsidR="7E1791EC" w14:paraId="79981604" w14:textId="77777777" w:rsidTr="0087774C">
        <w:tc>
          <w:tcPr>
            <w:tcW w:w="3865" w:type="dxa"/>
          </w:tcPr>
          <w:p w14:paraId="0421E866" w14:textId="77777777" w:rsidR="7E1791EC" w:rsidRDefault="7E1791EC" w:rsidP="00461FC6">
            <w:pPr>
              <w:spacing w:line="360" w:lineRule="auto"/>
              <w:rPr>
                <w:rFonts w:eastAsia="Arial" w:cs="Arial"/>
              </w:rPr>
            </w:pPr>
            <w:r w:rsidRPr="7E1791EC">
              <w:rPr>
                <w:rFonts w:eastAsia="Arial" w:cs="Arial"/>
              </w:rPr>
              <w:t>Bursitis</w:t>
            </w:r>
          </w:p>
        </w:tc>
        <w:tc>
          <w:tcPr>
            <w:tcW w:w="1260" w:type="dxa"/>
          </w:tcPr>
          <w:p w14:paraId="23DD309B" w14:textId="77777777" w:rsidR="7E1791EC" w:rsidRDefault="7E1791EC" w:rsidP="00B456B0">
            <w:pPr>
              <w:spacing w:line="360" w:lineRule="auto"/>
              <w:jc w:val="right"/>
              <w:rPr>
                <w:rFonts w:eastAsia="Arial" w:cs="Arial"/>
              </w:rPr>
            </w:pPr>
          </w:p>
        </w:tc>
        <w:tc>
          <w:tcPr>
            <w:tcW w:w="1260" w:type="dxa"/>
          </w:tcPr>
          <w:p w14:paraId="779E6078"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11E7D910" w14:textId="77777777" w:rsidR="7E1791EC" w:rsidRDefault="7E1791EC" w:rsidP="00F50F0D">
            <w:pPr>
              <w:spacing w:line="360" w:lineRule="auto"/>
              <w:jc w:val="right"/>
              <w:rPr>
                <w:rFonts w:eastAsia="Arial" w:cs="Arial"/>
              </w:rPr>
            </w:pPr>
          </w:p>
        </w:tc>
        <w:tc>
          <w:tcPr>
            <w:tcW w:w="1260" w:type="dxa"/>
          </w:tcPr>
          <w:p w14:paraId="067F079E" w14:textId="77777777" w:rsidR="7E1791EC" w:rsidRDefault="7E1791EC">
            <w:pPr>
              <w:spacing w:line="360" w:lineRule="auto"/>
              <w:jc w:val="right"/>
              <w:rPr>
                <w:rFonts w:eastAsia="Arial" w:cs="Arial"/>
              </w:rPr>
            </w:pPr>
          </w:p>
        </w:tc>
        <w:tc>
          <w:tcPr>
            <w:tcW w:w="1350" w:type="dxa"/>
          </w:tcPr>
          <w:p w14:paraId="5253F2D7" w14:textId="77777777" w:rsidR="7E1791EC" w:rsidRDefault="7E1791EC">
            <w:pPr>
              <w:spacing w:line="360" w:lineRule="auto"/>
              <w:jc w:val="right"/>
              <w:rPr>
                <w:rFonts w:eastAsia="Arial" w:cs="Arial"/>
              </w:rPr>
            </w:pPr>
            <w:r w:rsidRPr="7E1791EC">
              <w:rPr>
                <w:rFonts w:eastAsia="Arial" w:cs="Arial"/>
              </w:rPr>
              <w:t>1</w:t>
            </w:r>
          </w:p>
        </w:tc>
      </w:tr>
      <w:tr w:rsidR="7E1791EC" w14:paraId="7D898733" w14:textId="77777777" w:rsidTr="0087774C">
        <w:tc>
          <w:tcPr>
            <w:tcW w:w="3865" w:type="dxa"/>
          </w:tcPr>
          <w:p w14:paraId="5A919794" w14:textId="77777777" w:rsidR="7E1791EC" w:rsidRDefault="7E1791EC" w:rsidP="00461FC6">
            <w:pPr>
              <w:spacing w:line="360" w:lineRule="auto"/>
              <w:rPr>
                <w:rFonts w:eastAsia="Arial" w:cs="Arial"/>
              </w:rPr>
            </w:pPr>
            <w:r w:rsidRPr="7E1791EC">
              <w:rPr>
                <w:rFonts w:eastAsia="Arial" w:cs="Arial"/>
              </w:rPr>
              <w:t>Chest discomfort</w:t>
            </w:r>
          </w:p>
        </w:tc>
        <w:tc>
          <w:tcPr>
            <w:tcW w:w="1260" w:type="dxa"/>
          </w:tcPr>
          <w:p w14:paraId="1E70F9FC" w14:textId="77777777" w:rsidR="7E1791EC" w:rsidRDefault="7E1791EC" w:rsidP="00B456B0">
            <w:pPr>
              <w:spacing w:line="360" w:lineRule="auto"/>
              <w:jc w:val="right"/>
              <w:rPr>
                <w:rFonts w:eastAsia="Arial" w:cs="Arial"/>
              </w:rPr>
            </w:pPr>
          </w:p>
        </w:tc>
        <w:tc>
          <w:tcPr>
            <w:tcW w:w="1260" w:type="dxa"/>
          </w:tcPr>
          <w:p w14:paraId="6F32FDA1"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1238F577" w14:textId="77777777" w:rsidR="7E1791EC" w:rsidRDefault="7E1791EC" w:rsidP="00F50F0D">
            <w:pPr>
              <w:spacing w:line="360" w:lineRule="auto"/>
              <w:jc w:val="right"/>
              <w:rPr>
                <w:rFonts w:eastAsia="Arial" w:cs="Arial"/>
                <w:b/>
                <w:bCs/>
              </w:rPr>
            </w:pPr>
          </w:p>
        </w:tc>
        <w:tc>
          <w:tcPr>
            <w:tcW w:w="1260" w:type="dxa"/>
          </w:tcPr>
          <w:p w14:paraId="2E2D7FF8" w14:textId="77777777" w:rsidR="7E1791EC" w:rsidRDefault="7E1791EC">
            <w:pPr>
              <w:spacing w:line="360" w:lineRule="auto"/>
              <w:jc w:val="right"/>
              <w:rPr>
                <w:rFonts w:eastAsia="Arial" w:cs="Arial"/>
                <w:b/>
                <w:bCs/>
              </w:rPr>
            </w:pPr>
          </w:p>
        </w:tc>
        <w:tc>
          <w:tcPr>
            <w:tcW w:w="1350" w:type="dxa"/>
          </w:tcPr>
          <w:p w14:paraId="2293073D" w14:textId="77777777" w:rsidR="7E1791EC" w:rsidRDefault="7E1791EC">
            <w:pPr>
              <w:spacing w:line="360" w:lineRule="auto"/>
              <w:jc w:val="right"/>
              <w:rPr>
                <w:rFonts w:eastAsia="Arial" w:cs="Arial"/>
              </w:rPr>
            </w:pPr>
            <w:r w:rsidRPr="7E1791EC">
              <w:rPr>
                <w:rFonts w:eastAsia="Arial" w:cs="Arial"/>
              </w:rPr>
              <w:t>1</w:t>
            </w:r>
          </w:p>
        </w:tc>
      </w:tr>
      <w:tr w:rsidR="7E1791EC" w14:paraId="1ED3BA24" w14:textId="77777777" w:rsidTr="0087774C">
        <w:tc>
          <w:tcPr>
            <w:tcW w:w="3865" w:type="dxa"/>
          </w:tcPr>
          <w:p w14:paraId="201499C7" w14:textId="77777777" w:rsidR="7E1791EC" w:rsidRDefault="7E1791EC" w:rsidP="00461FC6">
            <w:pPr>
              <w:spacing w:line="360" w:lineRule="auto"/>
              <w:rPr>
                <w:rFonts w:eastAsia="Arial" w:cs="Arial"/>
              </w:rPr>
            </w:pPr>
            <w:r w:rsidRPr="7E1791EC">
              <w:rPr>
                <w:rFonts w:eastAsia="Arial" w:cs="Arial"/>
              </w:rPr>
              <w:t>Cholelithiasis</w:t>
            </w:r>
          </w:p>
        </w:tc>
        <w:tc>
          <w:tcPr>
            <w:tcW w:w="1260" w:type="dxa"/>
          </w:tcPr>
          <w:p w14:paraId="515C30A6" w14:textId="77777777" w:rsidR="7E1791EC" w:rsidRDefault="7E1791EC" w:rsidP="00B456B0">
            <w:pPr>
              <w:spacing w:line="360" w:lineRule="auto"/>
              <w:jc w:val="right"/>
              <w:rPr>
                <w:rFonts w:eastAsia="Arial" w:cs="Arial"/>
              </w:rPr>
            </w:pPr>
          </w:p>
        </w:tc>
        <w:tc>
          <w:tcPr>
            <w:tcW w:w="1260" w:type="dxa"/>
          </w:tcPr>
          <w:p w14:paraId="58C32379" w14:textId="77777777" w:rsidR="7E1791EC" w:rsidRDefault="7E1791EC" w:rsidP="00B456B0">
            <w:pPr>
              <w:spacing w:line="360" w:lineRule="auto"/>
              <w:jc w:val="right"/>
              <w:rPr>
                <w:rFonts w:eastAsia="Arial" w:cs="Arial"/>
              </w:rPr>
            </w:pPr>
          </w:p>
        </w:tc>
        <w:tc>
          <w:tcPr>
            <w:tcW w:w="1260" w:type="dxa"/>
          </w:tcPr>
          <w:p w14:paraId="5134CA9F" w14:textId="77777777" w:rsidR="7E1791EC" w:rsidRDefault="7E1791EC" w:rsidP="00F50F0D">
            <w:pPr>
              <w:spacing w:line="360" w:lineRule="auto"/>
              <w:jc w:val="right"/>
              <w:rPr>
                <w:rFonts w:eastAsia="Arial" w:cs="Arial"/>
              </w:rPr>
            </w:pPr>
          </w:p>
        </w:tc>
        <w:tc>
          <w:tcPr>
            <w:tcW w:w="1260" w:type="dxa"/>
          </w:tcPr>
          <w:p w14:paraId="714E24A7"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5DE11446" w14:textId="77777777" w:rsidR="7E1791EC" w:rsidRDefault="7E1791EC">
            <w:pPr>
              <w:spacing w:line="360" w:lineRule="auto"/>
              <w:jc w:val="right"/>
              <w:rPr>
                <w:rFonts w:eastAsia="Arial" w:cs="Arial"/>
              </w:rPr>
            </w:pPr>
            <w:r w:rsidRPr="7E1791EC">
              <w:rPr>
                <w:rFonts w:eastAsia="Arial" w:cs="Arial"/>
              </w:rPr>
              <w:t>1</w:t>
            </w:r>
          </w:p>
        </w:tc>
      </w:tr>
      <w:tr w:rsidR="7E1791EC" w14:paraId="2AF08163" w14:textId="77777777" w:rsidTr="0087774C">
        <w:tc>
          <w:tcPr>
            <w:tcW w:w="3865" w:type="dxa"/>
          </w:tcPr>
          <w:p w14:paraId="3B98C275" w14:textId="77777777" w:rsidR="7E1791EC" w:rsidRDefault="7E1791EC" w:rsidP="00461FC6">
            <w:pPr>
              <w:spacing w:line="360" w:lineRule="auto"/>
              <w:rPr>
                <w:rFonts w:eastAsia="Arial" w:cs="Arial"/>
              </w:rPr>
            </w:pPr>
            <w:r w:rsidRPr="7E1791EC">
              <w:rPr>
                <w:rFonts w:eastAsia="Arial" w:cs="Arial"/>
              </w:rPr>
              <w:t>Chronic obstructive pulmonary disease</w:t>
            </w:r>
          </w:p>
        </w:tc>
        <w:tc>
          <w:tcPr>
            <w:tcW w:w="1260" w:type="dxa"/>
          </w:tcPr>
          <w:p w14:paraId="6E68D200"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464D3F7D" w14:textId="77777777" w:rsidR="7E1791EC" w:rsidRDefault="7E1791EC" w:rsidP="00B456B0">
            <w:pPr>
              <w:spacing w:line="360" w:lineRule="auto"/>
              <w:jc w:val="right"/>
              <w:rPr>
                <w:rFonts w:eastAsia="Arial" w:cs="Arial"/>
              </w:rPr>
            </w:pPr>
          </w:p>
        </w:tc>
        <w:tc>
          <w:tcPr>
            <w:tcW w:w="1260" w:type="dxa"/>
          </w:tcPr>
          <w:p w14:paraId="1C89710F" w14:textId="77777777" w:rsidR="7E1791EC" w:rsidRDefault="7E1791EC" w:rsidP="00F50F0D">
            <w:pPr>
              <w:spacing w:line="360" w:lineRule="auto"/>
              <w:jc w:val="right"/>
              <w:rPr>
                <w:rFonts w:eastAsia="Arial" w:cs="Arial"/>
              </w:rPr>
            </w:pPr>
            <w:r w:rsidRPr="7E1791EC">
              <w:rPr>
                <w:rFonts w:eastAsia="Arial" w:cs="Arial"/>
              </w:rPr>
              <w:t>2</w:t>
            </w:r>
          </w:p>
        </w:tc>
        <w:tc>
          <w:tcPr>
            <w:tcW w:w="1260" w:type="dxa"/>
          </w:tcPr>
          <w:p w14:paraId="5FC30D56"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58E3819E" w14:textId="77777777" w:rsidR="7E1791EC" w:rsidRDefault="7E1791EC">
            <w:pPr>
              <w:spacing w:line="360" w:lineRule="auto"/>
              <w:jc w:val="right"/>
              <w:rPr>
                <w:rFonts w:eastAsia="Arial" w:cs="Arial"/>
              </w:rPr>
            </w:pPr>
            <w:r w:rsidRPr="7E1791EC">
              <w:rPr>
                <w:rFonts w:eastAsia="Arial" w:cs="Arial"/>
              </w:rPr>
              <w:t>4</w:t>
            </w:r>
          </w:p>
        </w:tc>
      </w:tr>
      <w:tr w:rsidR="7E1791EC" w14:paraId="00E8FC80" w14:textId="77777777" w:rsidTr="0087774C">
        <w:tc>
          <w:tcPr>
            <w:tcW w:w="3865" w:type="dxa"/>
          </w:tcPr>
          <w:p w14:paraId="67A07786" w14:textId="77777777" w:rsidR="7E1791EC" w:rsidRDefault="7E1791EC" w:rsidP="00461FC6">
            <w:pPr>
              <w:spacing w:line="360" w:lineRule="auto"/>
              <w:rPr>
                <w:rFonts w:eastAsia="Arial" w:cs="Arial"/>
              </w:rPr>
            </w:pPr>
            <w:r w:rsidRPr="7E1791EC">
              <w:rPr>
                <w:rFonts w:eastAsia="Arial" w:cs="Arial"/>
              </w:rPr>
              <w:t>Cough</w:t>
            </w:r>
          </w:p>
        </w:tc>
        <w:tc>
          <w:tcPr>
            <w:tcW w:w="1260" w:type="dxa"/>
          </w:tcPr>
          <w:p w14:paraId="1216313D" w14:textId="77777777" w:rsidR="7E1791EC" w:rsidRDefault="7E1791EC" w:rsidP="00B456B0">
            <w:pPr>
              <w:spacing w:line="360" w:lineRule="auto"/>
              <w:jc w:val="right"/>
              <w:rPr>
                <w:rFonts w:eastAsia="Arial" w:cs="Arial"/>
              </w:rPr>
            </w:pPr>
          </w:p>
        </w:tc>
        <w:tc>
          <w:tcPr>
            <w:tcW w:w="1260" w:type="dxa"/>
          </w:tcPr>
          <w:p w14:paraId="786BB7AA" w14:textId="77777777" w:rsidR="7E1791EC" w:rsidRDefault="7E1791EC" w:rsidP="00B456B0">
            <w:pPr>
              <w:spacing w:line="360" w:lineRule="auto"/>
              <w:jc w:val="right"/>
              <w:rPr>
                <w:rFonts w:eastAsia="Arial" w:cs="Arial"/>
              </w:rPr>
            </w:pPr>
            <w:r w:rsidRPr="7E1791EC">
              <w:rPr>
                <w:rFonts w:eastAsia="Arial" w:cs="Arial"/>
              </w:rPr>
              <w:t>2</w:t>
            </w:r>
          </w:p>
        </w:tc>
        <w:tc>
          <w:tcPr>
            <w:tcW w:w="1260" w:type="dxa"/>
          </w:tcPr>
          <w:p w14:paraId="5771F209" w14:textId="77777777" w:rsidR="7E1791EC" w:rsidRDefault="7E1791EC" w:rsidP="00F50F0D">
            <w:pPr>
              <w:spacing w:line="360" w:lineRule="auto"/>
              <w:jc w:val="right"/>
              <w:rPr>
                <w:rFonts w:eastAsia="Arial" w:cs="Arial"/>
              </w:rPr>
            </w:pPr>
          </w:p>
        </w:tc>
        <w:tc>
          <w:tcPr>
            <w:tcW w:w="1260" w:type="dxa"/>
          </w:tcPr>
          <w:p w14:paraId="495F3815" w14:textId="77777777" w:rsidR="7E1791EC" w:rsidRDefault="7E1791EC">
            <w:pPr>
              <w:spacing w:line="360" w:lineRule="auto"/>
              <w:jc w:val="right"/>
              <w:rPr>
                <w:rFonts w:eastAsia="Arial" w:cs="Arial"/>
              </w:rPr>
            </w:pPr>
          </w:p>
        </w:tc>
        <w:tc>
          <w:tcPr>
            <w:tcW w:w="1350" w:type="dxa"/>
          </w:tcPr>
          <w:p w14:paraId="64F75E49" w14:textId="77777777" w:rsidR="7E1791EC" w:rsidRDefault="7E1791EC">
            <w:pPr>
              <w:spacing w:line="360" w:lineRule="auto"/>
              <w:jc w:val="right"/>
              <w:rPr>
                <w:rFonts w:eastAsia="Arial" w:cs="Arial"/>
              </w:rPr>
            </w:pPr>
            <w:r w:rsidRPr="7E1791EC">
              <w:rPr>
                <w:rFonts w:eastAsia="Arial" w:cs="Arial"/>
              </w:rPr>
              <w:t>2</w:t>
            </w:r>
          </w:p>
        </w:tc>
      </w:tr>
      <w:tr w:rsidR="7E1791EC" w14:paraId="0B32A53E" w14:textId="77777777" w:rsidTr="0087774C">
        <w:tc>
          <w:tcPr>
            <w:tcW w:w="3865" w:type="dxa"/>
          </w:tcPr>
          <w:p w14:paraId="052B7626" w14:textId="77777777" w:rsidR="7E1791EC" w:rsidRDefault="7E1791EC" w:rsidP="00461FC6">
            <w:pPr>
              <w:spacing w:line="360" w:lineRule="auto"/>
              <w:rPr>
                <w:rFonts w:eastAsia="Arial" w:cs="Arial"/>
              </w:rPr>
            </w:pPr>
            <w:r w:rsidRPr="7E1791EC">
              <w:rPr>
                <w:rFonts w:eastAsia="Arial" w:cs="Arial"/>
              </w:rPr>
              <w:t>Depression</w:t>
            </w:r>
          </w:p>
        </w:tc>
        <w:tc>
          <w:tcPr>
            <w:tcW w:w="1260" w:type="dxa"/>
          </w:tcPr>
          <w:p w14:paraId="6F603365" w14:textId="77777777" w:rsidR="7E1791EC" w:rsidRDefault="7E1791EC" w:rsidP="00B456B0">
            <w:pPr>
              <w:spacing w:line="360" w:lineRule="auto"/>
              <w:jc w:val="right"/>
              <w:rPr>
                <w:rFonts w:eastAsia="Arial" w:cs="Arial"/>
              </w:rPr>
            </w:pPr>
          </w:p>
        </w:tc>
        <w:tc>
          <w:tcPr>
            <w:tcW w:w="1260" w:type="dxa"/>
          </w:tcPr>
          <w:p w14:paraId="58A099BE"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2436E5C4" w14:textId="77777777" w:rsidR="7E1791EC" w:rsidRDefault="7E1791EC" w:rsidP="00F50F0D">
            <w:pPr>
              <w:spacing w:line="360" w:lineRule="auto"/>
              <w:jc w:val="right"/>
              <w:rPr>
                <w:rFonts w:eastAsia="Arial" w:cs="Arial"/>
              </w:rPr>
            </w:pPr>
          </w:p>
        </w:tc>
        <w:tc>
          <w:tcPr>
            <w:tcW w:w="1260" w:type="dxa"/>
          </w:tcPr>
          <w:p w14:paraId="69195E93" w14:textId="77777777" w:rsidR="7E1791EC" w:rsidRDefault="7E1791EC">
            <w:pPr>
              <w:spacing w:line="360" w:lineRule="auto"/>
              <w:jc w:val="right"/>
              <w:rPr>
                <w:rFonts w:eastAsia="Arial" w:cs="Arial"/>
              </w:rPr>
            </w:pPr>
          </w:p>
        </w:tc>
        <w:tc>
          <w:tcPr>
            <w:tcW w:w="1350" w:type="dxa"/>
          </w:tcPr>
          <w:p w14:paraId="0D4E2D75" w14:textId="77777777" w:rsidR="7E1791EC" w:rsidRDefault="7E1791EC">
            <w:pPr>
              <w:spacing w:line="360" w:lineRule="auto"/>
              <w:jc w:val="right"/>
              <w:rPr>
                <w:rFonts w:eastAsia="Arial" w:cs="Arial"/>
              </w:rPr>
            </w:pPr>
            <w:r w:rsidRPr="7E1791EC">
              <w:rPr>
                <w:rFonts w:eastAsia="Arial" w:cs="Arial"/>
              </w:rPr>
              <w:t>1</w:t>
            </w:r>
          </w:p>
        </w:tc>
      </w:tr>
      <w:tr w:rsidR="7E1791EC" w14:paraId="0835227A" w14:textId="77777777" w:rsidTr="0087774C">
        <w:tc>
          <w:tcPr>
            <w:tcW w:w="3865" w:type="dxa"/>
          </w:tcPr>
          <w:p w14:paraId="30F9F6CB" w14:textId="77777777" w:rsidR="7E1791EC" w:rsidRDefault="7E1791EC" w:rsidP="00461FC6">
            <w:pPr>
              <w:spacing w:line="360" w:lineRule="auto"/>
              <w:rPr>
                <w:rFonts w:eastAsia="Arial" w:cs="Arial"/>
              </w:rPr>
            </w:pPr>
            <w:r w:rsidRPr="7E1791EC">
              <w:rPr>
                <w:rFonts w:eastAsia="Arial" w:cs="Arial"/>
              </w:rPr>
              <w:t>Dyspnoea</w:t>
            </w:r>
          </w:p>
        </w:tc>
        <w:tc>
          <w:tcPr>
            <w:tcW w:w="1260" w:type="dxa"/>
          </w:tcPr>
          <w:p w14:paraId="007D973A" w14:textId="77777777" w:rsidR="7E1791EC" w:rsidRDefault="7E1791EC" w:rsidP="00B456B0">
            <w:pPr>
              <w:spacing w:line="360" w:lineRule="auto"/>
              <w:jc w:val="right"/>
              <w:rPr>
                <w:rFonts w:eastAsia="Arial" w:cs="Arial"/>
              </w:rPr>
            </w:pPr>
            <w:r w:rsidRPr="7E1791EC">
              <w:rPr>
                <w:rFonts w:eastAsia="Arial" w:cs="Arial"/>
              </w:rPr>
              <w:t>2</w:t>
            </w:r>
          </w:p>
        </w:tc>
        <w:tc>
          <w:tcPr>
            <w:tcW w:w="1260" w:type="dxa"/>
          </w:tcPr>
          <w:p w14:paraId="6D1F3880" w14:textId="77777777" w:rsidR="7E1791EC" w:rsidRDefault="7E1791EC" w:rsidP="00B456B0">
            <w:pPr>
              <w:spacing w:line="360" w:lineRule="auto"/>
              <w:jc w:val="right"/>
              <w:rPr>
                <w:rFonts w:eastAsia="Arial" w:cs="Arial"/>
              </w:rPr>
            </w:pPr>
          </w:p>
        </w:tc>
        <w:tc>
          <w:tcPr>
            <w:tcW w:w="1260" w:type="dxa"/>
          </w:tcPr>
          <w:p w14:paraId="61C77BB0" w14:textId="77777777" w:rsidR="7E1791EC" w:rsidRDefault="7E1791EC" w:rsidP="00F50F0D">
            <w:pPr>
              <w:spacing w:line="360" w:lineRule="auto"/>
              <w:jc w:val="right"/>
              <w:rPr>
                <w:rFonts w:eastAsia="Arial" w:cs="Arial"/>
              </w:rPr>
            </w:pPr>
          </w:p>
        </w:tc>
        <w:tc>
          <w:tcPr>
            <w:tcW w:w="1260" w:type="dxa"/>
          </w:tcPr>
          <w:p w14:paraId="3CE0F79D"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1D88125C" w14:textId="77777777" w:rsidR="7E1791EC" w:rsidRDefault="7E1791EC">
            <w:pPr>
              <w:spacing w:line="360" w:lineRule="auto"/>
              <w:jc w:val="right"/>
              <w:rPr>
                <w:rFonts w:eastAsia="Arial" w:cs="Arial"/>
              </w:rPr>
            </w:pPr>
            <w:r w:rsidRPr="7E1791EC">
              <w:rPr>
                <w:rFonts w:eastAsia="Arial" w:cs="Arial"/>
              </w:rPr>
              <w:t>3</w:t>
            </w:r>
          </w:p>
        </w:tc>
      </w:tr>
      <w:tr w:rsidR="7E1791EC" w14:paraId="1994237F" w14:textId="77777777" w:rsidTr="0087774C">
        <w:tc>
          <w:tcPr>
            <w:tcW w:w="3865" w:type="dxa"/>
          </w:tcPr>
          <w:p w14:paraId="797847A2" w14:textId="77777777" w:rsidR="7E1791EC" w:rsidRDefault="7E1791EC" w:rsidP="00461FC6">
            <w:pPr>
              <w:spacing w:line="360" w:lineRule="auto"/>
              <w:rPr>
                <w:rFonts w:eastAsia="Arial" w:cs="Arial"/>
              </w:rPr>
            </w:pPr>
            <w:r w:rsidRPr="7E1791EC">
              <w:rPr>
                <w:rFonts w:eastAsia="Arial" w:cs="Arial"/>
              </w:rPr>
              <w:t>Eczema</w:t>
            </w:r>
          </w:p>
        </w:tc>
        <w:tc>
          <w:tcPr>
            <w:tcW w:w="1260" w:type="dxa"/>
          </w:tcPr>
          <w:p w14:paraId="1660FD3A" w14:textId="77777777" w:rsidR="7E1791EC" w:rsidRDefault="7E1791EC" w:rsidP="00B456B0">
            <w:pPr>
              <w:spacing w:line="360" w:lineRule="auto"/>
              <w:jc w:val="right"/>
              <w:rPr>
                <w:rFonts w:eastAsia="Arial" w:cs="Arial"/>
              </w:rPr>
            </w:pPr>
          </w:p>
        </w:tc>
        <w:tc>
          <w:tcPr>
            <w:tcW w:w="1260" w:type="dxa"/>
          </w:tcPr>
          <w:p w14:paraId="21DF58CA" w14:textId="77777777" w:rsidR="7E1791EC" w:rsidRDefault="7E1791EC" w:rsidP="00B456B0">
            <w:pPr>
              <w:spacing w:line="360" w:lineRule="auto"/>
              <w:jc w:val="right"/>
              <w:rPr>
                <w:rFonts w:eastAsia="Arial" w:cs="Arial"/>
              </w:rPr>
            </w:pPr>
          </w:p>
        </w:tc>
        <w:tc>
          <w:tcPr>
            <w:tcW w:w="1260" w:type="dxa"/>
          </w:tcPr>
          <w:p w14:paraId="105DF223" w14:textId="77777777" w:rsidR="7E1791EC" w:rsidRDefault="7E1791EC" w:rsidP="00F50F0D">
            <w:pPr>
              <w:spacing w:line="360" w:lineRule="auto"/>
              <w:jc w:val="right"/>
              <w:rPr>
                <w:rFonts w:eastAsia="Arial" w:cs="Arial"/>
              </w:rPr>
            </w:pPr>
            <w:r w:rsidRPr="7E1791EC">
              <w:rPr>
                <w:rFonts w:eastAsia="Arial" w:cs="Arial"/>
              </w:rPr>
              <w:t>1</w:t>
            </w:r>
          </w:p>
        </w:tc>
        <w:tc>
          <w:tcPr>
            <w:tcW w:w="1260" w:type="dxa"/>
          </w:tcPr>
          <w:p w14:paraId="7F1ED764" w14:textId="77777777" w:rsidR="7E1791EC" w:rsidRDefault="7E1791EC">
            <w:pPr>
              <w:spacing w:line="360" w:lineRule="auto"/>
              <w:jc w:val="right"/>
              <w:rPr>
                <w:rFonts w:eastAsia="Arial" w:cs="Arial"/>
              </w:rPr>
            </w:pPr>
          </w:p>
        </w:tc>
        <w:tc>
          <w:tcPr>
            <w:tcW w:w="1350" w:type="dxa"/>
          </w:tcPr>
          <w:p w14:paraId="5D3A1DBF" w14:textId="77777777" w:rsidR="7E1791EC" w:rsidRDefault="7E1791EC">
            <w:pPr>
              <w:spacing w:line="360" w:lineRule="auto"/>
              <w:jc w:val="right"/>
              <w:rPr>
                <w:rFonts w:eastAsia="Arial" w:cs="Arial"/>
              </w:rPr>
            </w:pPr>
            <w:r w:rsidRPr="7E1791EC">
              <w:rPr>
                <w:rFonts w:eastAsia="Arial" w:cs="Arial"/>
              </w:rPr>
              <w:t>1</w:t>
            </w:r>
          </w:p>
        </w:tc>
      </w:tr>
      <w:tr w:rsidR="7E1791EC" w14:paraId="35F42C06" w14:textId="77777777" w:rsidTr="0087774C">
        <w:tc>
          <w:tcPr>
            <w:tcW w:w="3865" w:type="dxa"/>
          </w:tcPr>
          <w:p w14:paraId="63228352" w14:textId="77777777" w:rsidR="7E1791EC" w:rsidRDefault="7E1791EC" w:rsidP="00461FC6">
            <w:pPr>
              <w:spacing w:line="360" w:lineRule="auto"/>
              <w:rPr>
                <w:rFonts w:eastAsia="Arial" w:cs="Arial"/>
              </w:rPr>
            </w:pPr>
            <w:r w:rsidRPr="7E1791EC">
              <w:rPr>
                <w:rFonts w:eastAsia="Arial" w:cs="Arial"/>
              </w:rPr>
              <w:t>Endometrial hyperplasia</w:t>
            </w:r>
          </w:p>
        </w:tc>
        <w:tc>
          <w:tcPr>
            <w:tcW w:w="1260" w:type="dxa"/>
          </w:tcPr>
          <w:p w14:paraId="3E14C5DE" w14:textId="77777777" w:rsidR="7E1791EC" w:rsidRDefault="7E1791EC" w:rsidP="00B456B0">
            <w:pPr>
              <w:spacing w:line="360" w:lineRule="auto"/>
              <w:jc w:val="right"/>
              <w:rPr>
                <w:rFonts w:eastAsia="Arial" w:cs="Arial"/>
              </w:rPr>
            </w:pPr>
          </w:p>
        </w:tc>
        <w:tc>
          <w:tcPr>
            <w:tcW w:w="1260" w:type="dxa"/>
          </w:tcPr>
          <w:p w14:paraId="3DF7B0C3" w14:textId="77777777" w:rsidR="7E1791EC" w:rsidRDefault="7E1791EC" w:rsidP="00B456B0">
            <w:pPr>
              <w:spacing w:line="360" w:lineRule="auto"/>
              <w:jc w:val="right"/>
              <w:rPr>
                <w:rFonts w:eastAsia="Arial" w:cs="Arial"/>
              </w:rPr>
            </w:pPr>
          </w:p>
        </w:tc>
        <w:tc>
          <w:tcPr>
            <w:tcW w:w="1260" w:type="dxa"/>
          </w:tcPr>
          <w:p w14:paraId="6244FDE2" w14:textId="77777777" w:rsidR="7E1791EC" w:rsidRDefault="7E1791EC" w:rsidP="00F50F0D">
            <w:pPr>
              <w:spacing w:line="360" w:lineRule="auto"/>
              <w:jc w:val="right"/>
              <w:rPr>
                <w:rFonts w:eastAsia="Arial" w:cs="Arial"/>
              </w:rPr>
            </w:pPr>
          </w:p>
        </w:tc>
        <w:tc>
          <w:tcPr>
            <w:tcW w:w="1260" w:type="dxa"/>
          </w:tcPr>
          <w:p w14:paraId="0BCCA72A"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4535A47D" w14:textId="77777777" w:rsidR="7E1791EC" w:rsidRDefault="7E1791EC">
            <w:pPr>
              <w:spacing w:line="360" w:lineRule="auto"/>
              <w:jc w:val="right"/>
              <w:rPr>
                <w:rFonts w:eastAsia="Arial" w:cs="Arial"/>
              </w:rPr>
            </w:pPr>
            <w:r w:rsidRPr="7E1791EC">
              <w:rPr>
                <w:rFonts w:eastAsia="Arial" w:cs="Arial"/>
              </w:rPr>
              <w:t>1</w:t>
            </w:r>
          </w:p>
        </w:tc>
      </w:tr>
      <w:tr w:rsidR="7E1791EC" w14:paraId="69844CC0" w14:textId="77777777" w:rsidTr="0087774C">
        <w:tc>
          <w:tcPr>
            <w:tcW w:w="3865" w:type="dxa"/>
          </w:tcPr>
          <w:p w14:paraId="7349A922" w14:textId="77777777" w:rsidR="7E1791EC" w:rsidRDefault="7E1791EC" w:rsidP="00461FC6">
            <w:pPr>
              <w:spacing w:line="360" w:lineRule="auto"/>
              <w:rPr>
                <w:rFonts w:eastAsia="Arial" w:cs="Arial"/>
              </w:rPr>
            </w:pPr>
            <w:r w:rsidRPr="7E1791EC">
              <w:rPr>
                <w:rFonts w:eastAsia="Arial" w:cs="Arial"/>
              </w:rPr>
              <w:t>Epilepsy</w:t>
            </w:r>
          </w:p>
        </w:tc>
        <w:tc>
          <w:tcPr>
            <w:tcW w:w="1260" w:type="dxa"/>
          </w:tcPr>
          <w:p w14:paraId="6BEA7E13" w14:textId="77777777" w:rsidR="7E1791EC" w:rsidRDefault="7E1791EC" w:rsidP="00B456B0">
            <w:pPr>
              <w:spacing w:line="360" w:lineRule="auto"/>
              <w:jc w:val="right"/>
              <w:rPr>
                <w:rFonts w:eastAsia="Arial" w:cs="Arial"/>
              </w:rPr>
            </w:pPr>
          </w:p>
        </w:tc>
        <w:tc>
          <w:tcPr>
            <w:tcW w:w="1260" w:type="dxa"/>
          </w:tcPr>
          <w:p w14:paraId="1DF3A181" w14:textId="77777777" w:rsidR="7E1791EC" w:rsidRDefault="7E1791EC" w:rsidP="00B456B0">
            <w:pPr>
              <w:spacing w:line="360" w:lineRule="auto"/>
              <w:jc w:val="right"/>
              <w:rPr>
                <w:rFonts w:eastAsia="Arial" w:cs="Arial"/>
              </w:rPr>
            </w:pPr>
          </w:p>
        </w:tc>
        <w:tc>
          <w:tcPr>
            <w:tcW w:w="1260" w:type="dxa"/>
          </w:tcPr>
          <w:p w14:paraId="26879C6B" w14:textId="77777777" w:rsidR="7E1791EC" w:rsidRDefault="7E1791EC" w:rsidP="00F50F0D">
            <w:pPr>
              <w:spacing w:line="360" w:lineRule="auto"/>
              <w:jc w:val="right"/>
              <w:rPr>
                <w:rFonts w:eastAsia="Arial" w:cs="Arial"/>
              </w:rPr>
            </w:pPr>
            <w:r w:rsidRPr="7E1791EC">
              <w:rPr>
                <w:rFonts w:eastAsia="Arial" w:cs="Arial"/>
              </w:rPr>
              <w:t>1</w:t>
            </w:r>
          </w:p>
        </w:tc>
        <w:tc>
          <w:tcPr>
            <w:tcW w:w="1260" w:type="dxa"/>
          </w:tcPr>
          <w:p w14:paraId="3B888472" w14:textId="77777777" w:rsidR="7E1791EC" w:rsidRDefault="7E1791EC">
            <w:pPr>
              <w:spacing w:line="360" w:lineRule="auto"/>
              <w:jc w:val="right"/>
              <w:rPr>
                <w:rFonts w:eastAsia="Arial" w:cs="Arial"/>
              </w:rPr>
            </w:pPr>
          </w:p>
        </w:tc>
        <w:tc>
          <w:tcPr>
            <w:tcW w:w="1350" w:type="dxa"/>
          </w:tcPr>
          <w:p w14:paraId="7F4DDF81" w14:textId="77777777" w:rsidR="7E1791EC" w:rsidRDefault="7E1791EC">
            <w:pPr>
              <w:spacing w:line="360" w:lineRule="auto"/>
              <w:jc w:val="right"/>
              <w:rPr>
                <w:rFonts w:eastAsia="Arial" w:cs="Arial"/>
              </w:rPr>
            </w:pPr>
            <w:r w:rsidRPr="7E1791EC">
              <w:rPr>
                <w:rFonts w:eastAsia="Arial" w:cs="Arial"/>
              </w:rPr>
              <w:t>1</w:t>
            </w:r>
          </w:p>
        </w:tc>
      </w:tr>
      <w:tr w:rsidR="7E1791EC" w14:paraId="5439A669" w14:textId="77777777" w:rsidTr="0087774C">
        <w:tc>
          <w:tcPr>
            <w:tcW w:w="3865" w:type="dxa"/>
          </w:tcPr>
          <w:p w14:paraId="13814961" w14:textId="77777777" w:rsidR="7E1791EC" w:rsidRDefault="7E1791EC" w:rsidP="00461FC6">
            <w:pPr>
              <w:spacing w:line="360" w:lineRule="auto"/>
              <w:rPr>
                <w:rFonts w:eastAsia="Arial" w:cs="Arial"/>
              </w:rPr>
            </w:pPr>
            <w:r w:rsidRPr="7E1791EC">
              <w:rPr>
                <w:rFonts w:eastAsia="Arial" w:cs="Arial"/>
              </w:rPr>
              <w:t>Fatigue</w:t>
            </w:r>
          </w:p>
        </w:tc>
        <w:tc>
          <w:tcPr>
            <w:tcW w:w="1260" w:type="dxa"/>
          </w:tcPr>
          <w:p w14:paraId="61E8C9BB" w14:textId="77777777" w:rsidR="7E1791EC" w:rsidRDefault="7E1791EC" w:rsidP="00B456B0">
            <w:pPr>
              <w:spacing w:line="360" w:lineRule="auto"/>
              <w:jc w:val="right"/>
              <w:rPr>
                <w:rFonts w:eastAsia="Arial" w:cs="Arial"/>
              </w:rPr>
            </w:pPr>
            <w:r w:rsidRPr="7E1791EC">
              <w:rPr>
                <w:rFonts w:eastAsia="Arial" w:cs="Arial"/>
              </w:rPr>
              <w:t>2</w:t>
            </w:r>
          </w:p>
        </w:tc>
        <w:tc>
          <w:tcPr>
            <w:tcW w:w="1260" w:type="dxa"/>
          </w:tcPr>
          <w:p w14:paraId="3A8FED51" w14:textId="77777777" w:rsidR="7E1791EC" w:rsidRDefault="7E1791EC" w:rsidP="00B456B0">
            <w:pPr>
              <w:spacing w:line="360" w:lineRule="auto"/>
              <w:jc w:val="right"/>
              <w:rPr>
                <w:rFonts w:eastAsia="Arial" w:cs="Arial"/>
              </w:rPr>
            </w:pPr>
          </w:p>
        </w:tc>
        <w:tc>
          <w:tcPr>
            <w:tcW w:w="1260" w:type="dxa"/>
          </w:tcPr>
          <w:p w14:paraId="3E9002DC" w14:textId="77777777" w:rsidR="7E1791EC" w:rsidRDefault="7E1791EC" w:rsidP="00F50F0D">
            <w:pPr>
              <w:spacing w:line="360" w:lineRule="auto"/>
              <w:jc w:val="right"/>
              <w:rPr>
                <w:rFonts w:eastAsia="Arial" w:cs="Arial"/>
              </w:rPr>
            </w:pPr>
          </w:p>
        </w:tc>
        <w:tc>
          <w:tcPr>
            <w:tcW w:w="1260" w:type="dxa"/>
          </w:tcPr>
          <w:p w14:paraId="35CA81DF" w14:textId="77777777" w:rsidR="7E1791EC" w:rsidRDefault="7E1791EC">
            <w:pPr>
              <w:spacing w:line="360" w:lineRule="auto"/>
              <w:jc w:val="right"/>
              <w:rPr>
                <w:rFonts w:eastAsia="Arial" w:cs="Arial"/>
              </w:rPr>
            </w:pPr>
          </w:p>
        </w:tc>
        <w:tc>
          <w:tcPr>
            <w:tcW w:w="1350" w:type="dxa"/>
          </w:tcPr>
          <w:p w14:paraId="34E51A95" w14:textId="77777777" w:rsidR="7E1791EC" w:rsidRDefault="7E1791EC">
            <w:pPr>
              <w:spacing w:line="360" w:lineRule="auto"/>
              <w:jc w:val="right"/>
              <w:rPr>
                <w:rFonts w:eastAsia="Arial" w:cs="Arial"/>
              </w:rPr>
            </w:pPr>
            <w:r w:rsidRPr="7E1791EC">
              <w:rPr>
                <w:rFonts w:eastAsia="Arial" w:cs="Arial"/>
              </w:rPr>
              <w:t>2</w:t>
            </w:r>
          </w:p>
        </w:tc>
      </w:tr>
      <w:tr w:rsidR="7E1791EC" w14:paraId="764BEC22" w14:textId="77777777" w:rsidTr="0087774C">
        <w:tc>
          <w:tcPr>
            <w:tcW w:w="3865" w:type="dxa"/>
          </w:tcPr>
          <w:p w14:paraId="42B1F3A5" w14:textId="77777777" w:rsidR="7E1791EC" w:rsidRDefault="7E1791EC" w:rsidP="00461FC6">
            <w:pPr>
              <w:spacing w:line="360" w:lineRule="auto"/>
              <w:rPr>
                <w:rFonts w:eastAsia="Arial" w:cs="Arial"/>
              </w:rPr>
            </w:pPr>
            <w:r w:rsidRPr="7E1791EC">
              <w:rPr>
                <w:rFonts w:eastAsia="Arial" w:cs="Arial"/>
              </w:rPr>
              <w:t>Folate deficiency</w:t>
            </w:r>
          </w:p>
        </w:tc>
        <w:tc>
          <w:tcPr>
            <w:tcW w:w="1260" w:type="dxa"/>
          </w:tcPr>
          <w:p w14:paraId="3FDCD131" w14:textId="77777777" w:rsidR="7E1791EC" w:rsidRDefault="7E1791EC" w:rsidP="00B456B0">
            <w:pPr>
              <w:spacing w:line="360" w:lineRule="auto"/>
              <w:jc w:val="right"/>
              <w:rPr>
                <w:rFonts w:eastAsia="Arial" w:cs="Arial"/>
              </w:rPr>
            </w:pPr>
          </w:p>
        </w:tc>
        <w:tc>
          <w:tcPr>
            <w:tcW w:w="1260" w:type="dxa"/>
          </w:tcPr>
          <w:p w14:paraId="15520CE2" w14:textId="77777777" w:rsidR="7E1791EC" w:rsidRDefault="7E1791EC" w:rsidP="00B456B0">
            <w:pPr>
              <w:spacing w:line="360" w:lineRule="auto"/>
              <w:jc w:val="right"/>
              <w:rPr>
                <w:rFonts w:eastAsia="Arial" w:cs="Arial"/>
              </w:rPr>
            </w:pPr>
          </w:p>
        </w:tc>
        <w:tc>
          <w:tcPr>
            <w:tcW w:w="1260" w:type="dxa"/>
          </w:tcPr>
          <w:p w14:paraId="07C509E7" w14:textId="77777777" w:rsidR="7E1791EC" w:rsidRDefault="7E1791EC" w:rsidP="00F50F0D">
            <w:pPr>
              <w:spacing w:line="360" w:lineRule="auto"/>
              <w:jc w:val="right"/>
              <w:rPr>
                <w:rFonts w:eastAsia="Arial" w:cs="Arial"/>
              </w:rPr>
            </w:pPr>
            <w:r w:rsidRPr="7E1791EC">
              <w:rPr>
                <w:rFonts w:eastAsia="Arial" w:cs="Arial"/>
              </w:rPr>
              <w:t>1</w:t>
            </w:r>
          </w:p>
        </w:tc>
        <w:tc>
          <w:tcPr>
            <w:tcW w:w="1260" w:type="dxa"/>
          </w:tcPr>
          <w:p w14:paraId="2D19A78E" w14:textId="77777777" w:rsidR="7E1791EC" w:rsidRDefault="7E1791EC">
            <w:pPr>
              <w:spacing w:line="360" w:lineRule="auto"/>
              <w:jc w:val="right"/>
              <w:rPr>
                <w:rFonts w:eastAsia="Arial" w:cs="Arial"/>
              </w:rPr>
            </w:pPr>
          </w:p>
        </w:tc>
        <w:tc>
          <w:tcPr>
            <w:tcW w:w="1350" w:type="dxa"/>
          </w:tcPr>
          <w:p w14:paraId="4C3DB4BF" w14:textId="77777777" w:rsidR="7E1791EC" w:rsidRDefault="7E1791EC">
            <w:pPr>
              <w:spacing w:line="360" w:lineRule="auto"/>
              <w:jc w:val="right"/>
              <w:rPr>
                <w:rFonts w:eastAsia="Arial" w:cs="Arial"/>
              </w:rPr>
            </w:pPr>
            <w:r w:rsidRPr="7E1791EC">
              <w:rPr>
                <w:rFonts w:eastAsia="Arial" w:cs="Arial"/>
              </w:rPr>
              <w:t>1</w:t>
            </w:r>
          </w:p>
        </w:tc>
      </w:tr>
      <w:tr w:rsidR="7E1791EC" w14:paraId="0003E7D9" w14:textId="77777777" w:rsidTr="0087774C">
        <w:tc>
          <w:tcPr>
            <w:tcW w:w="3865" w:type="dxa"/>
          </w:tcPr>
          <w:p w14:paraId="59AED201" w14:textId="77777777" w:rsidR="7E1791EC" w:rsidRDefault="7E1791EC" w:rsidP="00461FC6">
            <w:pPr>
              <w:spacing w:line="360" w:lineRule="auto"/>
              <w:rPr>
                <w:rFonts w:eastAsia="Arial" w:cs="Arial"/>
              </w:rPr>
            </w:pPr>
            <w:r w:rsidRPr="7E1791EC">
              <w:rPr>
                <w:rFonts w:eastAsia="Arial" w:cs="Arial"/>
              </w:rPr>
              <w:t>Frequent bowel movement</w:t>
            </w:r>
          </w:p>
        </w:tc>
        <w:tc>
          <w:tcPr>
            <w:tcW w:w="1260" w:type="dxa"/>
          </w:tcPr>
          <w:p w14:paraId="22BB61BB" w14:textId="77777777" w:rsidR="7E1791EC" w:rsidRDefault="7E1791EC" w:rsidP="00B456B0">
            <w:pPr>
              <w:spacing w:line="360" w:lineRule="auto"/>
              <w:jc w:val="right"/>
              <w:rPr>
                <w:rFonts w:eastAsia="Arial" w:cs="Arial"/>
              </w:rPr>
            </w:pPr>
          </w:p>
        </w:tc>
        <w:tc>
          <w:tcPr>
            <w:tcW w:w="1260" w:type="dxa"/>
          </w:tcPr>
          <w:p w14:paraId="09A115F5" w14:textId="77777777" w:rsidR="7E1791EC" w:rsidRDefault="7E1791EC" w:rsidP="00B456B0">
            <w:pPr>
              <w:spacing w:line="360" w:lineRule="auto"/>
              <w:jc w:val="right"/>
              <w:rPr>
                <w:rFonts w:eastAsia="Arial" w:cs="Arial"/>
              </w:rPr>
            </w:pPr>
          </w:p>
        </w:tc>
        <w:tc>
          <w:tcPr>
            <w:tcW w:w="1260" w:type="dxa"/>
          </w:tcPr>
          <w:p w14:paraId="03D41560" w14:textId="77777777" w:rsidR="7E1791EC" w:rsidRDefault="7E1791EC" w:rsidP="00F50F0D">
            <w:pPr>
              <w:spacing w:line="360" w:lineRule="auto"/>
              <w:jc w:val="right"/>
              <w:rPr>
                <w:rFonts w:eastAsia="Arial" w:cs="Arial"/>
              </w:rPr>
            </w:pPr>
          </w:p>
        </w:tc>
        <w:tc>
          <w:tcPr>
            <w:tcW w:w="1260" w:type="dxa"/>
          </w:tcPr>
          <w:p w14:paraId="7A44AE48"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37DEF904" w14:textId="77777777" w:rsidR="7E1791EC" w:rsidRDefault="7E1791EC">
            <w:pPr>
              <w:spacing w:line="360" w:lineRule="auto"/>
              <w:jc w:val="right"/>
              <w:rPr>
                <w:rFonts w:eastAsia="Arial" w:cs="Arial"/>
              </w:rPr>
            </w:pPr>
            <w:r w:rsidRPr="7E1791EC">
              <w:rPr>
                <w:rFonts w:eastAsia="Arial" w:cs="Arial"/>
              </w:rPr>
              <w:t>1</w:t>
            </w:r>
          </w:p>
        </w:tc>
      </w:tr>
      <w:tr w:rsidR="7E1791EC" w14:paraId="00F102FC" w14:textId="77777777" w:rsidTr="0087774C">
        <w:tc>
          <w:tcPr>
            <w:tcW w:w="3865" w:type="dxa"/>
          </w:tcPr>
          <w:p w14:paraId="30E217B2" w14:textId="77777777" w:rsidR="7E1791EC" w:rsidRDefault="7E1791EC" w:rsidP="00461FC6">
            <w:pPr>
              <w:spacing w:line="360" w:lineRule="auto"/>
              <w:rPr>
                <w:rFonts w:eastAsia="Arial" w:cs="Arial"/>
              </w:rPr>
            </w:pPr>
            <w:r w:rsidRPr="7E1791EC">
              <w:rPr>
                <w:rFonts w:eastAsia="Arial" w:cs="Arial"/>
              </w:rPr>
              <w:t>Gingivitis</w:t>
            </w:r>
          </w:p>
        </w:tc>
        <w:tc>
          <w:tcPr>
            <w:tcW w:w="1260" w:type="dxa"/>
          </w:tcPr>
          <w:p w14:paraId="6CB3D36A" w14:textId="77777777" w:rsidR="7E1791EC" w:rsidRDefault="7E1791EC" w:rsidP="00B456B0">
            <w:pPr>
              <w:spacing w:line="360" w:lineRule="auto"/>
              <w:jc w:val="right"/>
              <w:rPr>
                <w:rFonts w:eastAsia="Arial" w:cs="Arial"/>
              </w:rPr>
            </w:pPr>
          </w:p>
        </w:tc>
        <w:tc>
          <w:tcPr>
            <w:tcW w:w="1260" w:type="dxa"/>
          </w:tcPr>
          <w:p w14:paraId="49C289AC" w14:textId="77777777" w:rsidR="7E1791EC" w:rsidRDefault="7E1791EC" w:rsidP="00B456B0">
            <w:pPr>
              <w:spacing w:line="360" w:lineRule="auto"/>
              <w:jc w:val="right"/>
              <w:rPr>
                <w:rFonts w:eastAsia="Arial" w:cs="Arial"/>
              </w:rPr>
            </w:pPr>
          </w:p>
        </w:tc>
        <w:tc>
          <w:tcPr>
            <w:tcW w:w="1260" w:type="dxa"/>
          </w:tcPr>
          <w:p w14:paraId="47286CF7" w14:textId="77777777" w:rsidR="7E1791EC" w:rsidRDefault="7E1791EC" w:rsidP="00F50F0D">
            <w:pPr>
              <w:spacing w:line="360" w:lineRule="auto"/>
              <w:jc w:val="right"/>
              <w:rPr>
                <w:rFonts w:eastAsia="Arial" w:cs="Arial"/>
              </w:rPr>
            </w:pPr>
          </w:p>
        </w:tc>
        <w:tc>
          <w:tcPr>
            <w:tcW w:w="1260" w:type="dxa"/>
          </w:tcPr>
          <w:p w14:paraId="74E925A1"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2F5592E4" w14:textId="77777777" w:rsidR="7E1791EC" w:rsidRDefault="7E1791EC">
            <w:pPr>
              <w:spacing w:line="360" w:lineRule="auto"/>
              <w:jc w:val="right"/>
              <w:rPr>
                <w:rFonts w:eastAsia="Arial" w:cs="Arial"/>
              </w:rPr>
            </w:pPr>
            <w:r w:rsidRPr="7E1791EC">
              <w:rPr>
                <w:rFonts w:eastAsia="Arial" w:cs="Arial"/>
              </w:rPr>
              <w:t>1</w:t>
            </w:r>
          </w:p>
        </w:tc>
      </w:tr>
      <w:tr w:rsidR="7E1791EC" w14:paraId="42507E09" w14:textId="77777777" w:rsidTr="0087774C">
        <w:tc>
          <w:tcPr>
            <w:tcW w:w="3865" w:type="dxa"/>
          </w:tcPr>
          <w:p w14:paraId="390C1BF8" w14:textId="77777777" w:rsidR="7E1791EC" w:rsidRDefault="7E1791EC" w:rsidP="00461FC6">
            <w:pPr>
              <w:spacing w:line="360" w:lineRule="auto"/>
              <w:rPr>
                <w:rFonts w:eastAsia="Arial" w:cs="Arial"/>
              </w:rPr>
            </w:pPr>
            <w:r w:rsidRPr="7E1791EC">
              <w:rPr>
                <w:rFonts w:eastAsia="Arial" w:cs="Arial"/>
              </w:rPr>
              <w:t>Headache</w:t>
            </w:r>
          </w:p>
        </w:tc>
        <w:tc>
          <w:tcPr>
            <w:tcW w:w="1260" w:type="dxa"/>
          </w:tcPr>
          <w:p w14:paraId="2099C932" w14:textId="77777777" w:rsidR="7E1791EC" w:rsidRDefault="7E1791EC" w:rsidP="00B456B0">
            <w:pPr>
              <w:spacing w:line="360" w:lineRule="auto"/>
              <w:jc w:val="right"/>
              <w:rPr>
                <w:rFonts w:eastAsia="Arial" w:cs="Arial"/>
              </w:rPr>
            </w:pPr>
          </w:p>
        </w:tc>
        <w:tc>
          <w:tcPr>
            <w:tcW w:w="1260" w:type="dxa"/>
          </w:tcPr>
          <w:p w14:paraId="46C848C6"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0C9CA3F5" w14:textId="77777777" w:rsidR="7E1791EC" w:rsidRDefault="7E1791EC" w:rsidP="00F50F0D">
            <w:pPr>
              <w:spacing w:line="360" w:lineRule="auto"/>
              <w:jc w:val="right"/>
              <w:rPr>
                <w:rFonts w:eastAsia="Arial" w:cs="Arial"/>
              </w:rPr>
            </w:pPr>
          </w:p>
        </w:tc>
        <w:tc>
          <w:tcPr>
            <w:tcW w:w="1260" w:type="dxa"/>
          </w:tcPr>
          <w:p w14:paraId="704AA12D"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7A163DDF" w14:textId="77777777" w:rsidR="7E1791EC" w:rsidRDefault="7E1791EC">
            <w:pPr>
              <w:spacing w:line="360" w:lineRule="auto"/>
              <w:jc w:val="right"/>
              <w:rPr>
                <w:rFonts w:eastAsia="Arial" w:cs="Arial"/>
              </w:rPr>
            </w:pPr>
            <w:r w:rsidRPr="7E1791EC">
              <w:rPr>
                <w:rFonts w:eastAsia="Arial" w:cs="Arial"/>
              </w:rPr>
              <w:t>2</w:t>
            </w:r>
          </w:p>
        </w:tc>
      </w:tr>
      <w:tr w:rsidR="7E1791EC" w14:paraId="43BE1DFC" w14:textId="77777777" w:rsidTr="0087774C">
        <w:tc>
          <w:tcPr>
            <w:tcW w:w="3865" w:type="dxa"/>
          </w:tcPr>
          <w:p w14:paraId="24FFFA02" w14:textId="77777777" w:rsidR="7E1791EC" w:rsidRDefault="7E1791EC" w:rsidP="00461FC6">
            <w:pPr>
              <w:spacing w:line="360" w:lineRule="auto"/>
              <w:rPr>
                <w:rFonts w:eastAsia="Arial" w:cs="Arial"/>
              </w:rPr>
            </w:pPr>
            <w:r w:rsidRPr="7E1791EC">
              <w:rPr>
                <w:rFonts w:eastAsia="Arial" w:cs="Arial"/>
              </w:rPr>
              <w:t>Increased umbilical hernia</w:t>
            </w:r>
          </w:p>
        </w:tc>
        <w:tc>
          <w:tcPr>
            <w:tcW w:w="1260" w:type="dxa"/>
          </w:tcPr>
          <w:p w14:paraId="0B26F74C"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70E9C68B" w14:textId="77777777" w:rsidR="7E1791EC" w:rsidRDefault="7E1791EC" w:rsidP="00B456B0">
            <w:pPr>
              <w:spacing w:line="360" w:lineRule="auto"/>
              <w:jc w:val="right"/>
              <w:rPr>
                <w:rFonts w:eastAsia="Arial" w:cs="Arial"/>
              </w:rPr>
            </w:pPr>
          </w:p>
        </w:tc>
        <w:tc>
          <w:tcPr>
            <w:tcW w:w="1260" w:type="dxa"/>
          </w:tcPr>
          <w:p w14:paraId="5372BB94" w14:textId="77777777" w:rsidR="7E1791EC" w:rsidRDefault="7E1791EC" w:rsidP="00F50F0D">
            <w:pPr>
              <w:spacing w:line="360" w:lineRule="auto"/>
              <w:jc w:val="right"/>
              <w:rPr>
                <w:rFonts w:eastAsia="Arial" w:cs="Arial"/>
              </w:rPr>
            </w:pPr>
          </w:p>
        </w:tc>
        <w:tc>
          <w:tcPr>
            <w:tcW w:w="1260" w:type="dxa"/>
          </w:tcPr>
          <w:p w14:paraId="73930AFB" w14:textId="77777777" w:rsidR="7E1791EC" w:rsidRDefault="7E1791EC">
            <w:pPr>
              <w:spacing w:line="360" w:lineRule="auto"/>
              <w:jc w:val="right"/>
              <w:rPr>
                <w:rFonts w:eastAsia="Arial" w:cs="Arial"/>
              </w:rPr>
            </w:pPr>
          </w:p>
        </w:tc>
        <w:tc>
          <w:tcPr>
            <w:tcW w:w="1350" w:type="dxa"/>
          </w:tcPr>
          <w:p w14:paraId="6B1946CD" w14:textId="77777777" w:rsidR="7E1791EC" w:rsidRDefault="7E1791EC">
            <w:pPr>
              <w:spacing w:line="360" w:lineRule="auto"/>
              <w:jc w:val="right"/>
              <w:rPr>
                <w:rFonts w:eastAsia="Arial" w:cs="Arial"/>
              </w:rPr>
            </w:pPr>
            <w:r w:rsidRPr="7E1791EC">
              <w:rPr>
                <w:rFonts w:eastAsia="Arial" w:cs="Arial"/>
              </w:rPr>
              <w:t>1</w:t>
            </w:r>
          </w:p>
        </w:tc>
      </w:tr>
      <w:tr w:rsidR="7E1791EC" w14:paraId="2734D069" w14:textId="77777777" w:rsidTr="0087774C">
        <w:tc>
          <w:tcPr>
            <w:tcW w:w="3865" w:type="dxa"/>
          </w:tcPr>
          <w:p w14:paraId="6F911B98" w14:textId="77777777" w:rsidR="7E1791EC" w:rsidRDefault="7E1791EC" w:rsidP="00461FC6">
            <w:pPr>
              <w:spacing w:line="360" w:lineRule="auto"/>
              <w:rPr>
                <w:rFonts w:eastAsia="Arial" w:cs="Arial"/>
              </w:rPr>
            </w:pPr>
            <w:r w:rsidRPr="7E1791EC">
              <w:rPr>
                <w:rFonts w:eastAsia="Arial" w:cs="Arial"/>
              </w:rPr>
              <w:t>Injury</w:t>
            </w:r>
          </w:p>
        </w:tc>
        <w:tc>
          <w:tcPr>
            <w:tcW w:w="1260" w:type="dxa"/>
          </w:tcPr>
          <w:p w14:paraId="2CDC8843" w14:textId="77777777" w:rsidR="7E1791EC" w:rsidRDefault="7E1791EC" w:rsidP="00B456B0">
            <w:pPr>
              <w:spacing w:line="360" w:lineRule="auto"/>
              <w:jc w:val="right"/>
              <w:rPr>
                <w:rFonts w:eastAsia="Arial" w:cs="Arial"/>
              </w:rPr>
            </w:pPr>
          </w:p>
        </w:tc>
        <w:tc>
          <w:tcPr>
            <w:tcW w:w="1260" w:type="dxa"/>
          </w:tcPr>
          <w:p w14:paraId="23643780"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56B1F613" w14:textId="77777777" w:rsidR="7E1791EC" w:rsidRDefault="7E1791EC" w:rsidP="00F50F0D">
            <w:pPr>
              <w:spacing w:line="360" w:lineRule="auto"/>
              <w:jc w:val="right"/>
              <w:rPr>
                <w:rFonts w:eastAsia="Arial" w:cs="Arial"/>
              </w:rPr>
            </w:pPr>
          </w:p>
        </w:tc>
        <w:tc>
          <w:tcPr>
            <w:tcW w:w="1260" w:type="dxa"/>
          </w:tcPr>
          <w:p w14:paraId="043A292C" w14:textId="77777777" w:rsidR="7E1791EC" w:rsidRDefault="7E1791EC">
            <w:pPr>
              <w:spacing w:line="360" w:lineRule="auto"/>
              <w:jc w:val="right"/>
              <w:rPr>
                <w:rFonts w:eastAsia="Arial" w:cs="Arial"/>
              </w:rPr>
            </w:pPr>
          </w:p>
        </w:tc>
        <w:tc>
          <w:tcPr>
            <w:tcW w:w="1350" w:type="dxa"/>
          </w:tcPr>
          <w:p w14:paraId="464A3089" w14:textId="77777777" w:rsidR="7E1791EC" w:rsidRDefault="7E1791EC">
            <w:pPr>
              <w:spacing w:line="360" w:lineRule="auto"/>
              <w:jc w:val="right"/>
              <w:rPr>
                <w:rFonts w:eastAsia="Arial" w:cs="Arial"/>
              </w:rPr>
            </w:pPr>
            <w:r w:rsidRPr="7E1791EC">
              <w:rPr>
                <w:rFonts w:eastAsia="Arial" w:cs="Arial"/>
              </w:rPr>
              <w:t>1</w:t>
            </w:r>
          </w:p>
        </w:tc>
      </w:tr>
      <w:tr w:rsidR="7E1791EC" w14:paraId="76F9B46E" w14:textId="77777777" w:rsidTr="0087774C">
        <w:tc>
          <w:tcPr>
            <w:tcW w:w="3865" w:type="dxa"/>
          </w:tcPr>
          <w:p w14:paraId="302C216A" w14:textId="77777777" w:rsidR="7E1791EC" w:rsidRDefault="7E1791EC" w:rsidP="00461FC6">
            <w:pPr>
              <w:spacing w:line="360" w:lineRule="auto"/>
              <w:rPr>
                <w:rFonts w:eastAsia="Arial" w:cs="Arial"/>
              </w:rPr>
            </w:pPr>
            <w:r w:rsidRPr="7E1791EC">
              <w:rPr>
                <w:rFonts w:eastAsia="Arial" w:cs="Arial"/>
              </w:rPr>
              <w:t>Insomnia</w:t>
            </w:r>
          </w:p>
        </w:tc>
        <w:tc>
          <w:tcPr>
            <w:tcW w:w="1260" w:type="dxa"/>
          </w:tcPr>
          <w:p w14:paraId="280AAE1C" w14:textId="77777777" w:rsidR="7E1791EC" w:rsidRDefault="7E1791EC" w:rsidP="00B456B0">
            <w:pPr>
              <w:spacing w:line="360" w:lineRule="auto"/>
              <w:jc w:val="right"/>
              <w:rPr>
                <w:rFonts w:eastAsia="Arial" w:cs="Arial"/>
              </w:rPr>
            </w:pPr>
          </w:p>
        </w:tc>
        <w:tc>
          <w:tcPr>
            <w:tcW w:w="1260" w:type="dxa"/>
          </w:tcPr>
          <w:p w14:paraId="3CC63067"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1A3BBD28" w14:textId="77777777" w:rsidR="7E1791EC" w:rsidRDefault="7E1791EC" w:rsidP="00F50F0D">
            <w:pPr>
              <w:spacing w:line="360" w:lineRule="auto"/>
              <w:jc w:val="right"/>
              <w:rPr>
                <w:rFonts w:eastAsia="Arial" w:cs="Arial"/>
              </w:rPr>
            </w:pPr>
          </w:p>
        </w:tc>
        <w:tc>
          <w:tcPr>
            <w:tcW w:w="1260" w:type="dxa"/>
          </w:tcPr>
          <w:p w14:paraId="00D463ED" w14:textId="77777777" w:rsidR="7E1791EC" w:rsidRDefault="7E1791EC">
            <w:pPr>
              <w:spacing w:line="360" w:lineRule="auto"/>
              <w:jc w:val="right"/>
              <w:rPr>
                <w:rFonts w:eastAsia="Arial" w:cs="Arial"/>
              </w:rPr>
            </w:pPr>
          </w:p>
        </w:tc>
        <w:tc>
          <w:tcPr>
            <w:tcW w:w="1350" w:type="dxa"/>
          </w:tcPr>
          <w:p w14:paraId="6F0A3E02" w14:textId="77777777" w:rsidR="7E1791EC" w:rsidRDefault="7E1791EC">
            <w:pPr>
              <w:spacing w:line="360" w:lineRule="auto"/>
              <w:jc w:val="right"/>
              <w:rPr>
                <w:rFonts w:eastAsia="Arial" w:cs="Arial"/>
              </w:rPr>
            </w:pPr>
            <w:r w:rsidRPr="7E1791EC">
              <w:rPr>
                <w:rFonts w:eastAsia="Arial" w:cs="Arial"/>
              </w:rPr>
              <w:t>1</w:t>
            </w:r>
          </w:p>
        </w:tc>
      </w:tr>
      <w:tr w:rsidR="7E1791EC" w14:paraId="34C245D0" w14:textId="77777777" w:rsidTr="0087774C">
        <w:tc>
          <w:tcPr>
            <w:tcW w:w="3865" w:type="dxa"/>
          </w:tcPr>
          <w:p w14:paraId="648BE64E" w14:textId="77777777" w:rsidR="7E1791EC" w:rsidRDefault="7E1791EC" w:rsidP="00461FC6">
            <w:pPr>
              <w:spacing w:line="360" w:lineRule="auto"/>
              <w:rPr>
                <w:rFonts w:eastAsia="Arial" w:cs="Arial"/>
              </w:rPr>
            </w:pPr>
            <w:r w:rsidRPr="7E1791EC">
              <w:rPr>
                <w:rFonts w:eastAsia="Arial" w:cs="Arial"/>
              </w:rPr>
              <w:t>Intervertebral disc degeneration</w:t>
            </w:r>
          </w:p>
        </w:tc>
        <w:tc>
          <w:tcPr>
            <w:tcW w:w="1260" w:type="dxa"/>
          </w:tcPr>
          <w:p w14:paraId="660F3266"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700D5AC1" w14:textId="77777777" w:rsidR="7E1791EC" w:rsidRDefault="7E1791EC" w:rsidP="00B456B0">
            <w:pPr>
              <w:spacing w:line="360" w:lineRule="auto"/>
              <w:jc w:val="right"/>
              <w:rPr>
                <w:rFonts w:eastAsia="Arial" w:cs="Arial"/>
              </w:rPr>
            </w:pPr>
          </w:p>
        </w:tc>
        <w:tc>
          <w:tcPr>
            <w:tcW w:w="1260" w:type="dxa"/>
          </w:tcPr>
          <w:p w14:paraId="4B5F86F0" w14:textId="77777777" w:rsidR="7E1791EC" w:rsidRDefault="7E1791EC" w:rsidP="00F50F0D">
            <w:pPr>
              <w:spacing w:line="360" w:lineRule="auto"/>
              <w:jc w:val="right"/>
              <w:rPr>
                <w:rFonts w:eastAsia="Arial" w:cs="Arial"/>
              </w:rPr>
            </w:pPr>
          </w:p>
        </w:tc>
        <w:tc>
          <w:tcPr>
            <w:tcW w:w="1260" w:type="dxa"/>
          </w:tcPr>
          <w:p w14:paraId="2AC88386" w14:textId="77777777" w:rsidR="7E1791EC" w:rsidRDefault="7E1791EC">
            <w:pPr>
              <w:spacing w:line="360" w:lineRule="auto"/>
              <w:jc w:val="right"/>
              <w:rPr>
                <w:rFonts w:eastAsia="Arial" w:cs="Arial"/>
              </w:rPr>
            </w:pPr>
          </w:p>
        </w:tc>
        <w:tc>
          <w:tcPr>
            <w:tcW w:w="1350" w:type="dxa"/>
          </w:tcPr>
          <w:p w14:paraId="696A7974" w14:textId="77777777" w:rsidR="7E1791EC" w:rsidRDefault="7E1791EC">
            <w:pPr>
              <w:spacing w:line="360" w:lineRule="auto"/>
              <w:jc w:val="right"/>
              <w:rPr>
                <w:rFonts w:eastAsia="Arial" w:cs="Arial"/>
              </w:rPr>
            </w:pPr>
            <w:r w:rsidRPr="7E1791EC">
              <w:rPr>
                <w:rFonts w:eastAsia="Arial" w:cs="Arial"/>
              </w:rPr>
              <w:t>1</w:t>
            </w:r>
          </w:p>
        </w:tc>
      </w:tr>
      <w:tr w:rsidR="7E1791EC" w14:paraId="4E816FB1" w14:textId="77777777" w:rsidTr="0087774C">
        <w:tc>
          <w:tcPr>
            <w:tcW w:w="3865" w:type="dxa"/>
          </w:tcPr>
          <w:p w14:paraId="1BFCFAE8" w14:textId="77777777" w:rsidR="7E1791EC" w:rsidRDefault="7E1791EC" w:rsidP="00461FC6">
            <w:pPr>
              <w:spacing w:line="360" w:lineRule="auto"/>
              <w:rPr>
                <w:rFonts w:eastAsia="Arial" w:cs="Arial"/>
              </w:rPr>
            </w:pPr>
            <w:r w:rsidRPr="7E1791EC">
              <w:rPr>
                <w:rFonts w:eastAsia="Arial" w:cs="Arial"/>
              </w:rPr>
              <w:t>Lower respiratory tract infection</w:t>
            </w:r>
          </w:p>
        </w:tc>
        <w:tc>
          <w:tcPr>
            <w:tcW w:w="1260" w:type="dxa"/>
          </w:tcPr>
          <w:p w14:paraId="53324E8D" w14:textId="77777777" w:rsidR="7E1791EC" w:rsidRDefault="7E1791EC" w:rsidP="00B456B0">
            <w:pPr>
              <w:spacing w:line="360" w:lineRule="auto"/>
              <w:jc w:val="right"/>
              <w:rPr>
                <w:rFonts w:eastAsia="Arial" w:cs="Arial"/>
              </w:rPr>
            </w:pPr>
          </w:p>
        </w:tc>
        <w:tc>
          <w:tcPr>
            <w:tcW w:w="1260" w:type="dxa"/>
          </w:tcPr>
          <w:p w14:paraId="4BFC60DF" w14:textId="77777777" w:rsidR="7E1791EC" w:rsidRDefault="7E1791EC" w:rsidP="00B456B0">
            <w:pPr>
              <w:spacing w:line="360" w:lineRule="auto"/>
              <w:jc w:val="right"/>
              <w:rPr>
                <w:rFonts w:eastAsia="Arial" w:cs="Arial"/>
              </w:rPr>
            </w:pPr>
          </w:p>
        </w:tc>
        <w:tc>
          <w:tcPr>
            <w:tcW w:w="1260" w:type="dxa"/>
          </w:tcPr>
          <w:p w14:paraId="2C1D2933" w14:textId="77777777" w:rsidR="7E1791EC" w:rsidRDefault="7E1791EC" w:rsidP="00F50F0D">
            <w:pPr>
              <w:spacing w:line="360" w:lineRule="auto"/>
              <w:jc w:val="right"/>
              <w:rPr>
                <w:rFonts w:eastAsia="Arial" w:cs="Arial"/>
              </w:rPr>
            </w:pPr>
            <w:r w:rsidRPr="7E1791EC">
              <w:rPr>
                <w:rFonts w:eastAsia="Arial" w:cs="Arial"/>
              </w:rPr>
              <w:t>1</w:t>
            </w:r>
          </w:p>
        </w:tc>
        <w:tc>
          <w:tcPr>
            <w:tcW w:w="1260" w:type="dxa"/>
          </w:tcPr>
          <w:p w14:paraId="75C2495D" w14:textId="77777777" w:rsidR="7E1791EC" w:rsidRDefault="7E1791EC">
            <w:pPr>
              <w:spacing w:line="360" w:lineRule="auto"/>
              <w:jc w:val="right"/>
              <w:rPr>
                <w:rFonts w:eastAsia="Arial" w:cs="Arial"/>
              </w:rPr>
            </w:pPr>
          </w:p>
        </w:tc>
        <w:tc>
          <w:tcPr>
            <w:tcW w:w="1350" w:type="dxa"/>
          </w:tcPr>
          <w:p w14:paraId="39856BB2" w14:textId="77777777" w:rsidR="7E1791EC" w:rsidRDefault="7E1791EC">
            <w:pPr>
              <w:spacing w:line="360" w:lineRule="auto"/>
              <w:jc w:val="right"/>
              <w:rPr>
                <w:rFonts w:eastAsia="Arial" w:cs="Arial"/>
              </w:rPr>
            </w:pPr>
            <w:r w:rsidRPr="7E1791EC">
              <w:rPr>
                <w:rFonts w:eastAsia="Arial" w:cs="Arial"/>
              </w:rPr>
              <w:t>1</w:t>
            </w:r>
          </w:p>
        </w:tc>
      </w:tr>
      <w:tr w:rsidR="7E1791EC" w14:paraId="70FA976B" w14:textId="77777777" w:rsidTr="0087774C">
        <w:tc>
          <w:tcPr>
            <w:tcW w:w="3865" w:type="dxa"/>
          </w:tcPr>
          <w:p w14:paraId="56A6C5F2" w14:textId="77777777" w:rsidR="7E1791EC" w:rsidRDefault="7E1791EC" w:rsidP="00461FC6">
            <w:pPr>
              <w:spacing w:line="360" w:lineRule="auto"/>
              <w:rPr>
                <w:rFonts w:eastAsia="Arial" w:cs="Arial"/>
              </w:rPr>
            </w:pPr>
            <w:r w:rsidRPr="7E1791EC">
              <w:rPr>
                <w:rFonts w:eastAsia="Arial" w:cs="Arial"/>
              </w:rPr>
              <w:t>Malaise</w:t>
            </w:r>
          </w:p>
        </w:tc>
        <w:tc>
          <w:tcPr>
            <w:tcW w:w="1260" w:type="dxa"/>
          </w:tcPr>
          <w:p w14:paraId="5704BD4A" w14:textId="77777777" w:rsidR="7E1791EC" w:rsidRDefault="7E1791EC" w:rsidP="00B456B0">
            <w:pPr>
              <w:spacing w:line="360" w:lineRule="auto"/>
              <w:jc w:val="right"/>
              <w:rPr>
                <w:rFonts w:eastAsia="Arial" w:cs="Arial"/>
              </w:rPr>
            </w:pPr>
          </w:p>
        </w:tc>
        <w:tc>
          <w:tcPr>
            <w:tcW w:w="1260" w:type="dxa"/>
          </w:tcPr>
          <w:p w14:paraId="6BDE9AB2" w14:textId="77777777" w:rsidR="7E1791EC" w:rsidRDefault="7E1791EC" w:rsidP="00B456B0">
            <w:pPr>
              <w:spacing w:line="360" w:lineRule="auto"/>
              <w:jc w:val="right"/>
              <w:rPr>
                <w:rFonts w:eastAsia="Arial" w:cs="Arial"/>
              </w:rPr>
            </w:pPr>
          </w:p>
        </w:tc>
        <w:tc>
          <w:tcPr>
            <w:tcW w:w="1260" w:type="dxa"/>
          </w:tcPr>
          <w:p w14:paraId="55E17E32" w14:textId="77777777" w:rsidR="7E1791EC" w:rsidRDefault="7E1791EC" w:rsidP="00F50F0D">
            <w:pPr>
              <w:spacing w:line="360" w:lineRule="auto"/>
              <w:jc w:val="right"/>
              <w:rPr>
                <w:rFonts w:eastAsia="Arial" w:cs="Arial"/>
              </w:rPr>
            </w:pPr>
            <w:r w:rsidRPr="7E1791EC">
              <w:rPr>
                <w:rFonts w:eastAsia="Arial" w:cs="Arial"/>
              </w:rPr>
              <w:t>1</w:t>
            </w:r>
          </w:p>
        </w:tc>
        <w:tc>
          <w:tcPr>
            <w:tcW w:w="1260" w:type="dxa"/>
          </w:tcPr>
          <w:p w14:paraId="46B334C8" w14:textId="77777777" w:rsidR="7E1791EC" w:rsidRDefault="7E1791EC">
            <w:pPr>
              <w:spacing w:line="360" w:lineRule="auto"/>
              <w:jc w:val="right"/>
              <w:rPr>
                <w:rFonts w:eastAsia="Arial" w:cs="Arial"/>
              </w:rPr>
            </w:pPr>
          </w:p>
        </w:tc>
        <w:tc>
          <w:tcPr>
            <w:tcW w:w="1350" w:type="dxa"/>
          </w:tcPr>
          <w:p w14:paraId="63FCB6B8" w14:textId="77777777" w:rsidR="7E1791EC" w:rsidRDefault="7E1791EC">
            <w:pPr>
              <w:spacing w:line="360" w:lineRule="auto"/>
              <w:jc w:val="right"/>
              <w:rPr>
                <w:rFonts w:eastAsia="Arial" w:cs="Arial"/>
              </w:rPr>
            </w:pPr>
            <w:r w:rsidRPr="7E1791EC">
              <w:rPr>
                <w:rFonts w:eastAsia="Arial" w:cs="Arial"/>
              </w:rPr>
              <w:t>1</w:t>
            </w:r>
          </w:p>
        </w:tc>
      </w:tr>
      <w:tr w:rsidR="7E1791EC" w14:paraId="1478CD95" w14:textId="77777777" w:rsidTr="0087774C">
        <w:tc>
          <w:tcPr>
            <w:tcW w:w="3865" w:type="dxa"/>
          </w:tcPr>
          <w:p w14:paraId="588FD742" w14:textId="77777777" w:rsidR="7E1791EC" w:rsidRDefault="7E1791EC" w:rsidP="00461FC6">
            <w:pPr>
              <w:spacing w:line="360" w:lineRule="auto"/>
              <w:rPr>
                <w:rFonts w:eastAsia="Arial" w:cs="Arial"/>
              </w:rPr>
            </w:pPr>
            <w:r w:rsidRPr="7E1791EC">
              <w:rPr>
                <w:rFonts w:eastAsia="Arial" w:cs="Arial"/>
              </w:rPr>
              <w:t>Mental disorder</w:t>
            </w:r>
          </w:p>
        </w:tc>
        <w:tc>
          <w:tcPr>
            <w:tcW w:w="1260" w:type="dxa"/>
          </w:tcPr>
          <w:p w14:paraId="2141F4B1" w14:textId="77777777" w:rsidR="7E1791EC" w:rsidRDefault="7E1791EC" w:rsidP="00B456B0">
            <w:pPr>
              <w:spacing w:line="360" w:lineRule="auto"/>
              <w:jc w:val="right"/>
              <w:rPr>
                <w:rFonts w:eastAsia="Arial" w:cs="Arial"/>
              </w:rPr>
            </w:pPr>
          </w:p>
        </w:tc>
        <w:tc>
          <w:tcPr>
            <w:tcW w:w="1260" w:type="dxa"/>
          </w:tcPr>
          <w:p w14:paraId="7A54EB7C"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26DAF54D" w14:textId="77777777" w:rsidR="7E1791EC" w:rsidRDefault="7E1791EC" w:rsidP="00F50F0D">
            <w:pPr>
              <w:spacing w:line="360" w:lineRule="auto"/>
              <w:jc w:val="right"/>
              <w:rPr>
                <w:rFonts w:eastAsia="Arial" w:cs="Arial"/>
              </w:rPr>
            </w:pPr>
          </w:p>
        </w:tc>
        <w:tc>
          <w:tcPr>
            <w:tcW w:w="1260" w:type="dxa"/>
          </w:tcPr>
          <w:p w14:paraId="39014B30" w14:textId="77777777" w:rsidR="7E1791EC" w:rsidRDefault="7E1791EC">
            <w:pPr>
              <w:spacing w:line="360" w:lineRule="auto"/>
              <w:jc w:val="right"/>
              <w:rPr>
                <w:rFonts w:eastAsia="Arial" w:cs="Arial"/>
              </w:rPr>
            </w:pPr>
          </w:p>
        </w:tc>
        <w:tc>
          <w:tcPr>
            <w:tcW w:w="1350" w:type="dxa"/>
          </w:tcPr>
          <w:p w14:paraId="01AE3D78" w14:textId="77777777" w:rsidR="7E1791EC" w:rsidRDefault="7E1791EC">
            <w:pPr>
              <w:spacing w:line="360" w:lineRule="auto"/>
              <w:jc w:val="right"/>
              <w:rPr>
                <w:rFonts w:eastAsia="Arial" w:cs="Arial"/>
              </w:rPr>
            </w:pPr>
            <w:r w:rsidRPr="7E1791EC">
              <w:rPr>
                <w:rFonts w:eastAsia="Arial" w:cs="Arial"/>
              </w:rPr>
              <w:t>1</w:t>
            </w:r>
          </w:p>
        </w:tc>
      </w:tr>
      <w:tr w:rsidR="7E1791EC" w14:paraId="03971FEE" w14:textId="77777777" w:rsidTr="0087774C">
        <w:tc>
          <w:tcPr>
            <w:tcW w:w="3865" w:type="dxa"/>
          </w:tcPr>
          <w:p w14:paraId="79738E51" w14:textId="77777777" w:rsidR="7E1791EC" w:rsidRDefault="7E1791EC" w:rsidP="00461FC6">
            <w:pPr>
              <w:spacing w:line="360" w:lineRule="auto"/>
              <w:rPr>
                <w:rFonts w:eastAsia="Arial" w:cs="Arial"/>
              </w:rPr>
            </w:pPr>
            <w:r w:rsidRPr="7E1791EC">
              <w:rPr>
                <w:rFonts w:eastAsia="Arial" w:cs="Arial"/>
              </w:rPr>
              <w:t>Mood altered</w:t>
            </w:r>
          </w:p>
        </w:tc>
        <w:tc>
          <w:tcPr>
            <w:tcW w:w="1260" w:type="dxa"/>
          </w:tcPr>
          <w:p w14:paraId="6127AB51" w14:textId="77777777" w:rsidR="7E1791EC" w:rsidRDefault="7E1791EC" w:rsidP="00B456B0">
            <w:pPr>
              <w:spacing w:line="360" w:lineRule="auto"/>
              <w:jc w:val="right"/>
              <w:rPr>
                <w:rFonts w:eastAsia="Arial" w:cs="Arial"/>
              </w:rPr>
            </w:pPr>
          </w:p>
        </w:tc>
        <w:tc>
          <w:tcPr>
            <w:tcW w:w="1260" w:type="dxa"/>
          </w:tcPr>
          <w:p w14:paraId="49E41FDC"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4FA7282B" w14:textId="77777777" w:rsidR="7E1791EC" w:rsidRDefault="7E1791EC" w:rsidP="00F50F0D">
            <w:pPr>
              <w:spacing w:line="360" w:lineRule="auto"/>
              <w:jc w:val="right"/>
              <w:rPr>
                <w:rFonts w:eastAsia="Arial" w:cs="Arial"/>
              </w:rPr>
            </w:pPr>
          </w:p>
        </w:tc>
        <w:tc>
          <w:tcPr>
            <w:tcW w:w="1260" w:type="dxa"/>
          </w:tcPr>
          <w:p w14:paraId="5ABCCD04" w14:textId="77777777" w:rsidR="7E1791EC" w:rsidRDefault="7E1791EC">
            <w:pPr>
              <w:spacing w:line="360" w:lineRule="auto"/>
              <w:jc w:val="right"/>
              <w:rPr>
                <w:rFonts w:eastAsia="Arial" w:cs="Arial"/>
              </w:rPr>
            </w:pPr>
          </w:p>
        </w:tc>
        <w:tc>
          <w:tcPr>
            <w:tcW w:w="1350" w:type="dxa"/>
          </w:tcPr>
          <w:p w14:paraId="1811F2AA" w14:textId="77777777" w:rsidR="7E1791EC" w:rsidRDefault="7E1791EC">
            <w:pPr>
              <w:spacing w:line="360" w:lineRule="auto"/>
              <w:jc w:val="right"/>
              <w:rPr>
                <w:rFonts w:eastAsia="Arial" w:cs="Arial"/>
              </w:rPr>
            </w:pPr>
            <w:r w:rsidRPr="7E1791EC">
              <w:rPr>
                <w:rFonts w:eastAsia="Arial" w:cs="Arial"/>
              </w:rPr>
              <w:t>1</w:t>
            </w:r>
          </w:p>
        </w:tc>
      </w:tr>
      <w:tr w:rsidR="7E1791EC" w14:paraId="02A0B43A" w14:textId="77777777" w:rsidTr="0087774C">
        <w:tc>
          <w:tcPr>
            <w:tcW w:w="3865" w:type="dxa"/>
          </w:tcPr>
          <w:p w14:paraId="57B09B77" w14:textId="77777777" w:rsidR="7E1791EC" w:rsidRDefault="7E1791EC" w:rsidP="00461FC6">
            <w:pPr>
              <w:spacing w:line="360" w:lineRule="auto"/>
              <w:rPr>
                <w:rFonts w:eastAsia="Arial" w:cs="Arial"/>
              </w:rPr>
            </w:pPr>
            <w:r w:rsidRPr="7E1791EC">
              <w:rPr>
                <w:rFonts w:eastAsia="Arial" w:cs="Arial"/>
              </w:rPr>
              <w:t>Parkin’s disease</w:t>
            </w:r>
          </w:p>
        </w:tc>
        <w:tc>
          <w:tcPr>
            <w:tcW w:w="1260" w:type="dxa"/>
          </w:tcPr>
          <w:p w14:paraId="2D49124D"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674FE74A" w14:textId="77777777" w:rsidR="7E1791EC" w:rsidRDefault="7E1791EC" w:rsidP="00B456B0">
            <w:pPr>
              <w:spacing w:line="360" w:lineRule="auto"/>
              <w:jc w:val="right"/>
              <w:rPr>
                <w:rFonts w:eastAsia="Arial" w:cs="Arial"/>
              </w:rPr>
            </w:pPr>
          </w:p>
        </w:tc>
        <w:tc>
          <w:tcPr>
            <w:tcW w:w="1260" w:type="dxa"/>
          </w:tcPr>
          <w:p w14:paraId="7F69017B" w14:textId="77777777" w:rsidR="7E1791EC" w:rsidRDefault="7E1791EC" w:rsidP="00F50F0D">
            <w:pPr>
              <w:spacing w:line="360" w:lineRule="auto"/>
              <w:jc w:val="right"/>
              <w:rPr>
                <w:rFonts w:eastAsia="Arial" w:cs="Arial"/>
              </w:rPr>
            </w:pPr>
          </w:p>
        </w:tc>
        <w:tc>
          <w:tcPr>
            <w:tcW w:w="1260" w:type="dxa"/>
          </w:tcPr>
          <w:p w14:paraId="7A6AD8B2" w14:textId="77777777" w:rsidR="7E1791EC" w:rsidRDefault="7E1791EC">
            <w:pPr>
              <w:spacing w:line="360" w:lineRule="auto"/>
              <w:jc w:val="right"/>
              <w:rPr>
                <w:rFonts w:eastAsia="Arial" w:cs="Arial"/>
              </w:rPr>
            </w:pPr>
          </w:p>
        </w:tc>
        <w:tc>
          <w:tcPr>
            <w:tcW w:w="1350" w:type="dxa"/>
          </w:tcPr>
          <w:p w14:paraId="70081F2B" w14:textId="77777777" w:rsidR="7E1791EC" w:rsidRDefault="7E1791EC">
            <w:pPr>
              <w:spacing w:line="360" w:lineRule="auto"/>
              <w:jc w:val="right"/>
              <w:rPr>
                <w:rFonts w:eastAsia="Arial" w:cs="Arial"/>
              </w:rPr>
            </w:pPr>
            <w:r w:rsidRPr="7E1791EC">
              <w:rPr>
                <w:rFonts w:eastAsia="Arial" w:cs="Arial"/>
              </w:rPr>
              <w:t>1</w:t>
            </w:r>
          </w:p>
        </w:tc>
      </w:tr>
      <w:tr w:rsidR="7E1791EC" w14:paraId="72E5BEC3" w14:textId="77777777" w:rsidTr="0087774C">
        <w:tc>
          <w:tcPr>
            <w:tcW w:w="3865" w:type="dxa"/>
          </w:tcPr>
          <w:p w14:paraId="6A2ED56E" w14:textId="77777777" w:rsidR="7E1791EC" w:rsidRDefault="7E1791EC" w:rsidP="00461FC6">
            <w:pPr>
              <w:spacing w:line="360" w:lineRule="auto"/>
              <w:rPr>
                <w:rFonts w:eastAsia="Arial" w:cs="Arial"/>
              </w:rPr>
            </w:pPr>
            <w:r w:rsidRPr="7E1791EC">
              <w:rPr>
                <w:rFonts w:eastAsia="Arial" w:cs="Arial"/>
              </w:rPr>
              <w:t>Renal cyst</w:t>
            </w:r>
          </w:p>
        </w:tc>
        <w:tc>
          <w:tcPr>
            <w:tcW w:w="1260" w:type="dxa"/>
          </w:tcPr>
          <w:p w14:paraId="21BEDE4B" w14:textId="77777777" w:rsidR="7E1791EC" w:rsidRDefault="7E1791EC" w:rsidP="00B456B0">
            <w:pPr>
              <w:spacing w:line="360" w:lineRule="auto"/>
              <w:jc w:val="right"/>
              <w:rPr>
                <w:rFonts w:eastAsia="Arial" w:cs="Arial"/>
              </w:rPr>
            </w:pPr>
          </w:p>
        </w:tc>
        <w:tc>
          <w:tcPr>
            <w:tcW w:w="1260" w:type="dxa"/>
          </w:tcPr>
          <w:p w14:paraId="32629AFE" w14:textId="77777777" w:rsidR="7E1791EC" w:rsidRDefault="7E1791EC" w:rsidP="00B456B0">
            <w:pPr>
              <w:spacing w:line="360" w:lineRule="auto"/>
              <w:jc w:val="right"/>
              <w:rPr>
                <w:rFonts w:eastAsia="Arial" w:cs="Arial"/>
              </w:rPr>
            </w:pPr>
          </w:p>
        </w:tc>
        <w:tc>
          <w:tcPr>
            <w:tcW w:w="1260" w:type="dxa"/>
          </w:tcPr>
          <w:p w14:paraId="0BE0E183" w14:textId="77777777" w:rsidR="7E1791EC" w:rsidRDefault="7E1791EC" w:rsidP="00F50F0D">
            <w:pPr>
              <w:spacing w:line="360" w:lineRule="auto"/>
              <w:jc w:val="right"/>
              <w:rPr>
                <w:rFonts w:eastAsia="Arial" w:cs="Arial"/>
              </w:rPr>
            </w:pPr>
          </w:p>
        </w:tc>
        <w:tc>
          <w:tcPr>
            <w:tcW w:w="1260" w:type="dxa"/>
          </w:tcPr>
          <w:p w14:paraId="4D380CE5"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7A5390C5" w14:textId="77777777" w:rsidR="7E1791EC" w:rsidRDefault="7E1791EC">
            <w:pPr>
              <w:spacing w:line="360" w:lineRule="auto"/>
              <w:jc w:val="right"/>
              <w:rPr>
                <w:rFonts w:eastAsia="Arial" w:cs="Arial"/>
              </w:rPr>
            </w:pPr>
            <w:r w:rsidRPr="7E1791EC">
              <w:rPr>
                <w:rFonts w:eastAsia="Arial" w:cs="Arial"/>
              </w:rPr>
              <w:t>1</w:t>
            </w:r>
          </w:p>
        </w:tc>
      </w:tr>
      <w:tr w:rsidR="7E1791EC" w14:paraId="6E801C64" w14:textId="77777777" w:rsidTr="0087774C">
        <w:tc>
          <w:tcPr>
            <w:tcW w:w="3865" w:type="dxa"/>
          </w:tcPr>
          <w:p w14:paraId="72D43FF0" w14:textId="77777777" w:rsidR="7E1791EC" w:rsidRDefault="7E1791EC" w:rsidP="00461FC6">
            <w:pPr>
              <w:spacing w:line="360" w:lineRule="auto"/>
              <w:rPr>
                <w:rFonts w:eastAsia="Arial" w:cs="Arial"/>
              </w:rPr>
            </w:pPr>
            <w:r w:rsidRPr="7E1791EC">
              <w:rPr>
                <w:rFonts w:eastAsia="Arial" w:cs="Arial"/>
              </w:rPr>
              <w:t>Rhinorrhoea</w:t>
            </w:r>
          </w:p>
        </w:tc>
        <w:tc>
          <w:tcPr>
            <w:tcW w:w="1260" w:type="dxa"/>
          </w:tcPr>
          <w:p w14:paraId="53A5D931" w14:textId="77777777" w:rsidR="7E1791EC" w:rsidRDefault="7E1791EC" w:rsidP="00B456B0">
            <w:pPr>
              <w:spacing w:line="360" w:lineRule="auto"/>
              <w:jc w:val="right"/>
              <w:rPr>
                <w:rFonts w:eastAsia="Arial" w:cs="Arial"/>
              </w:rPr>
            </w:pPr>
          </w:p>
        </w:tc>
        <w:tc>
          <w:tcPr>
            <w:tcW w:w="1260" w:type="dxa"/>
          </w:tcPr>
          <w:p w14:paraId="1C8A0226" w14:textId="77777777" w:rsidR="7E1791EC" w:rsidRDefault="7E1791EC" w:rsidP="00B456B0">
            <w:pPr>
              <w:spacing w:line="360" w:lineRule="auto"/>
              <w:jc w:val="right"/>
              <w:rPr>
                <w:rFonts w:eastAsia="Arial" w:cs="Arial"/>
              </w:rPr>
            </w:pPr>
          </w:p>
        </w:tc>
        <w:tc>
          <w:tcPr>
            <w:tcW w:w="1260" w:type="dxa"/>
          </w:tcPr>
          <w:p w14:paraId="75811B02" w14:textId="77777777" w:rsidR="7E1791EC" w:rsidRDefault="7E1791EC" w:rsidP="00F50F0D">
            <w:pPr>
              <w:spacing w:line="360" w:lineRule="auto"/>
              <w:jc w:val="right"/>
              <w:rPr>
                <w:rFonts w:eastAsia="Arial" w:cs="Arial"/>
              </w:rPr>
            </w:pPr>
            <w:r w:rsidRPr="7E1791EC">
              <w:rPr>
                <w:rFonts w:eastAsia="Arial" w:cs="Arial"/>
              </w:rPr>
              <w:t>1</w:t>
            </w:r>
          </w:p>
        </w:tc>
        <w:tc>
          <w:tcPr>
            <w:tcW w:w="1260" w:type="dxa"/>
          </w:tcPr>
          <w:p w14:paraId="74F60632"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1D58B0B7" w14:textId="77777777" w:rsidR="7E1791EC" w:rsidRDefault="7E1791EC">
            <w:pPr>
              <w:spacing w:line="360" w:lineRule="auto"/>
              <w:jc w:val="right"/>
              <w:rPr>
                <w:rFonts w:eastAsia="Arial" w:cs="Arial"/>
              </w:rPr>
            </w:pPr>
            <w:r w:rsidRPr="7E1791EC">
              <w:rPr>
                <w:rFonts w:eastAsia="Arial" w:cs="Arial"/>
              </w:rPr>
              <w:t>2</w:t>
            </w:r>
          </w:p>
        </w:tc>
      </w:tr>
      <w:tr w:rsidR="7E1791EC" w14:paraId="530838BD" w14:textId="77777777" w:rsidTr="0087774C">
        <w:tc>
          <w:tcPr>
            <w:tcW w:w="3865" w:type="dxa"/>
          </w:tcPr>
          <w:p w14:paraId="43CE2635" w14:textId="77777777" w:rsidR="7E1791EC" w:rsidRDefault="7E1791EC" w:rsidP="00461FC6">
            <w:pPr>
              <w:spacing w:line="360" w:lineRule="auto"/>
              <w:rPr>
                <w:rFonts w:eastAsia="Arial" w:cs="Arial"/>
              </w:rPr>
            </w:pPr>
            <w:r w:rsidRPr="7E1791EC">
              <w:rPr>
                <w:rFonts w:eastAsia="Arial" w:cs="Arial"/>
              </w:rPr>
              <w:t>Sleep apnoea syndrome</w:t>
            </w:r>
          </w:p>
        </w:tc>
        <w:tc>
          <w:tcPr>
            <w:tcW w:w="1260" w:type="dxa"/>
          </w:tcPr>
          <w:p w14:paraId="569C9F16" w14:textId="77777777" w:rsidR="7E1791EC" w:rsidRDefault="7E1791EC" w:rsidP="00B456B0">
            <w:pPr>
              <w:spacing w:line="360" w:lineRule="auto"/>
              <w:jc w:val="right"/>
              <w:rPr>
                <w:rFonts w:eastAsia="Arial" w:cs="Arial"/>
              </w:rPr>
            </w:pPr>
          </w:p>
        </w:tc>
        <w:tc>
          <w:tcPr>
            <w:tcW w:w="1260" w:type="dxa"/>
          </w:tcPr>
          <w:p w14:paraId="518FF50B" w14:textId="77777777" w:rsidR="7E1791EC" w:rsidRDefault="7E1791EC" w:rsidP="00B456B0">
            <w:pPr>
              <w:spacing w:line="360" w:lineRule="auto"/>
              <w:jc w:val="right"/>
              <w:rPr>
                <w:rFonts w:eastAsia="Arial" w:cs="Arial"/>
              </w:rPr>
            </w:pPr>
          </w:p>
        </w:tc>
        <w:tc>
          <w:tcPr>
            <w:tcW w:w="1260" w:type="dxa"/>
          </w:tcPr>
          <w:p w14:paraId="1AB88FF9" w14:textId="77777777" w:rsidR="7E1791EC" w:rsidRDefault="7E1791EC" w:rsidP="00F50F0D">
            <w:pPr>
              <w:spacing w:line="360" w:lineRule="auto"/>
              <w:jc w:val="right"/>
              <w:rPr>
                <w:rFonts w:eastAsia="Arial" w:cs="Arial"/>
              </w:rPr>
            </w:pPr>
          </w:p>
        </w:tc>
        <w:tc>
          <w:tcPr>
            <w:tcW w:w="1260" w:type="dxa"/>
          </w:tcPr>
          <w:p w14:paraId="3578094B"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590940CF" w14:textId="77777777" w:rsidR="7E1791EC" w:rsidRDefault="7E1791EC">
            <w:pPr>
              <w:spacing w:line="360" w:lineRule="auto"/>
              <w:jc w:val="right"/>
              <w:rPr>
                <w:rFonts w:eastAsia="Arial" w:cs="Arial"/>
              </w:rPr>
            </w:pPr>
            <w:r w:rsidRPr="7E1791EC">
              <w:rPr>
                <w:rFonts w:eastAsia="Arial" w:cs="Arial"/>
              </w:rPr>
              <w:t>1</w:t>
            </w:r>
          </w:p>
        </w:tc>
      </w:tr>
      <w:tr w:rsidR="7E1791EC" w14:paraId="5C2F7FD9" w14:textId="77777777" w:rsidTr="0087774C">
        <w:tc>
          <w:tcPr>
            <w:tcW w:w="3865" w:type="dxa"/>
          </w:tcPr>
          <w:p w14:paraId="7D7587F1" w14:textId="77777777" w:rsidR="7E1791EC" w:rsidRDefault="7E1791EC" w:rsidP="00461FC6">
            <w:pPr>
              <w:spacing w:line="360" w:lineRule="auto"/>
              <w:rPr>
                <w:rFonts w:eastAsia="Arial" w:cs="Arial"/>
              </w:rPr>
            </w:pPr>
            <w:r w:rsidRPr="7E1791EC">
              <w:rPr>
                <w:rFonts w:eastAsia="Arial" w:cs="Arial"/>
              </w:rPr>
              <w:t>Surgery</w:t>
            </w:r>
          </w:p>
        </w:tc>
        <w:tc>
          <w:tcPr>
            <w:tcW w:w="1260" w:type="dxa"/>
          </w:tcPr>
          <w:p w14:paraId="20ED2E3A"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46131C58" w14:textId="77777777" w:rsidR="7E1791EC" w:rsidRDefault="7E1791EC" w:rsidP="00B456B0">
            <w:pPr>
              <w:spacing w:line="360" w:lineRule="auto"/>
              <w:jc w:val="right"/>
              <w:rPr>
                <w:rFonts w:eastAsia="Arial" w:cs="Arial"/>
              </w:rPr>
            </w:pPr>
          </w:p>
        </w:tc>
        <w:tc>
          <w:tcPr>
            <w:tcW w:w="1260" w:type="dxa"/>
          </w:tcPr>
          <w:p w14:paraId="66333B6D" w14:textId="77777777" w:rsidR="7E1791EC" w:rsidRDefault="7E1791EC" w:rsidP="00F50F0D">
            <w:pPr>
              <w:spacing w:line="360" w:lineRule="auto"/>
              <w:jc w:val="right"/>
              <w:rPr>
                <w:rFonts w:eastAsia="Arial" w:cs="Arial"/>
              </w:rPr>
            </w:pPr>
          </w:p>
        </w:tc>
        <w:tc>
          <w:tcPr>
            <w:tcW w:w="1260" w:type="dxa"/>
          </w:tcPr>
          <w:p w14:paraId="567BAE2C" w14:textId="77777777" w:rsidR="7E1791EC" w:rsidRDefault="7E1791EC">
            <w:pPr>
              <w:spacing w:line="360" w:lineRule="auto"/>
              <w:jc w:val="right"/>
              <w:rPr>
                <w:rFonts w:eastAsia="Arial" w:cs="Arial"/>
              </w:rPr>
            </w:pPr>
          </w:p>
        </w:tc>
        <w:tc>
          <w:tcPr>
            <w:tcW w:w="1350" w:type="dxa"/>
          </w:tcPr>
          <w:p w14:paraId="61D5A533" w14:textId="77777777" w:rsidR="7E1791EC" w:rsidRDefault="7E1791EC">
            <w:pPr>
              <w:spacing w:line="360" w:lineRule="auto"/>
              <w:jc w:val="right"/>
              <w:rPr>
                <w:rFonts w:eastAsia="Arial" w:cs="Arial"/>
              </w:rPr>
            </w:pPr>
            <w:r w:rsidRPr="7E1791EC">
              <w:rPr>
                <w:rFonts w:eastAsia="Arial" w:cs="Arial"/>
              </w:rPr>
              <w:t>1</w:t>
            </w:r>
          </w:p>
        </w:tc>
      </w:tr>
      <w:tr w:rsidR="7E1791EC" w14:paraId="4BAAED33" w14:textId="77777777" w:rsidTr="0087774C">
        <w:tc>
          <w:tcPr>
            <w:tcW w:w="3865" w:type="dxa"/>
          </w:tcPr>
          <w:p w14:paraId="25489E5F" w14:textId="77777777" w:rsidR="7E1791EC" w:rsidRDefault="7E1791EC" w:rsidP="00461FC6">
            <w:pPr>
              <w:spacing w:line="360" w:lineRule="auto"/>
              <w:rPr>
                <w:rFonts w:eastAsia="Arial" w:cs="Arial"/>
              </w:rPr>
            </w:pPr>
            <w:r w:rsidRPr="7E1791EC">
              <w:rPr>
                <w:rFonts w:eastAsia="Arial" w:cs="Arial"/>
              </w:rPr>
              <w:t>Thyroid gland disorder</w:t>
            </w:r>
          </w:p>
        </w:tc>
        <w:tc>
          <w:tcPr>
            <w:tcW w:w="1260" w:type="dxa"/>
          </w:tcPr>
          <w:p w14:paraId="6DF0639F" w14:textId="77777777" w:rsidR="7E1791EC" w:rsidRDefault="7E1791EC" w:rsidP="00B456B0">
            <w:pPr>
              <w:spacing w:line="360" w:lineRule="auto"/>
              <w:jc w:val="right"/>
              <w:rPr>
                <w:rFonts w:eastAsia="Arial" w:cs="Arial"/>
              </w:rPr>
            </w:pPr>
          </w:p>
        </w:tc>
        <w:tc>
          <w:tcPr>
            <w:tcW w:w="1260" w:type="dxa"/>
          </w:tcPr>
          <w:p w14:paraId="3A2AC50C" w14:textId="77777777" w:rsidR="7E1791EC" w:rsidRDefault="7E1791EC" w:rsidP="00B456B0">
            <w:pPr>
              <w:spacing w:line="360" w:lineRule="auto"/>
              <w:jc w:val="right"/>
              <w:rPr>
                <w:rFonts w:eastAsia="Arial" w:cs="Arial"/>
              </w:rPr>
            </w:pPr>
          </w:p>
        </w:tc>
        <w:tc>
          <w:tcPr>
            <w:tcW w:w="1260" w:type="dxa"/>
          </w:tcPr>
          <w:p w14:paraId="15D6219F" w14:textId="77777777" w:rsidR="7E1791EC" w:rsidRDefault="7E1791EC" w:rsidP="00F50F0D">
            <w:pPr>
              <w:spacing w:line="360" w:lineRule="auto"/>
              <w:jc w:val="right"/>
              <w:rPr>
                <w:rFonts w:eastAsia="Arial" w:cs="Arial"/>
              </w:rPr>
            </w:pPr>
            <w:r w:rsidRPr="7E1791EC">
              <w:rPr>
                <w:rFonts w:eastAsia="Arial" w:cs="Arial"/>
              </w:rPr>
              <w:t>1</w:t>
            </w:r>
          </w:p>
        </w:tc>
        <w:tc>
          <w:tcPr>
            <w:tcW w:w="1260" w:type="dxa"/>
          </w:tcPr>
          <w:p w14:paraId="52D49672" w14:textId="77777777" w:rsidR="7E1791EC" w:rsidRDefault="7E1791EC">
            <w:pPr>
              <w:spacing w:line="360" w:lineRule="auto"/>
              <w:jc w:val="right"/>
              <w:rPr>
                <w:rFonts w:eastAsia="Arial" w:cs="Arial"/>
              </w:rPr>
            </w:pPr>
          </w:p>
        </w:tc>
        <w:tc>
          <w:tcPr>
            <w:tcW w:w="1350" w:type="dxa"/>
          </w:tcPr>
          <w:p w14:paraId="409C6A68" w14:textId="77777777" w:rsidR="7E1791EC" w:rsidRDefault="7E1791EC">
            <w:pPr>
              <w:spacing w:line="360" w:lineRule="auto"/>
              <w:jc w:val="right"/>
              <w:rPr>
                <w:rFonts w:eastAsia="Arial" w:cs="Arial"/>
              </w:rPr>
            </w:pPr>
            <w:r w:rsidRPr="7E1791EC">
              <w:rPr>
                <w:rFonts w:eastAsia="Arial" w:cs="Arial"/>
              </w:rPr>
              <w:t>1</w:t>
            </w:r>
          </w:p>
        </w:tc>
      </w:tr>
      <w:tr w:rsidR="7E1791EC" w14:paraId="56AAE4B9" w14:textId="77777777" w:rsidTr="0087774C">
        <w:tc>
          <w:tcPr>
            <w:tcW w:w="3865" w:type="dxa"/>
          </w:tcPr>
          <w:p w14:paraId="775A9A10" w14:textId="77777777" w:rsidR="7E1791EC" w:rsidRDefault="7E1791EC" w:rsidP="00461FC6">
            <w:pPr>
              <w:spacing w:line="360" w:lineRule="auto"/>
              <w:rPr>
                <w:rFonts w:eastAsia="Arial" w:cs="Arial"/>
              </w:rPr>
            </w:pPr>
            <w:r w:rsidRPr="7E1791EC">
              <w:rPr>
                <w:rFonts w:eastAsia="Arial" w:cs="Arial"/>
              </w:rPr>
              <w:t>Vitamin D deficiency</w:t>
            </w:r>
          </w:p>
        </w:tc>
        <w:tc>
          <w:tcPr>
            <w:tcW w:w="1260" w:type="dxa"/>
          </w:tcPr>
          <w:p w14:paraId="69D53E2A"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34BEAFE5" w14:textId="77777777" w:rsidR="7E1791EC" w:rsidRDefault="7E1791EC" w:rsidP="00B456B0">
            <w:pPr>
              <w:spacing w:line="360" w:lineRule="auto"/>
              <w:jc w:val="right"/>
              <w:rPr>
                <w:rFonts w:eastAsia="Arial" w:cs="Arial"/>
              </w:rPr>
            </w:pPr>
          </w:p>
        </w:tc>
        <w:tc>
          <w:tcPr>
            <w:tcW w:w="1260" w:type="dxa"/>
          </w:tcPr>
          <w:p w14:paraId="126EA77B" w14:textId="77777777" w:rsidR="7E1791EC" w:rsidRDefault="7E1791EC" w:rsidP="00F50F0D">
            <w:pPr>
              <w:spacing w:line="360" w:lineRule="auto"/>
              <w:jc w:val="right"/>
              <w:rPr>
                <w:rFonts w:eastAsia="Arial" w:cs="Arial"/>
              </w:rPr>
            </w:pPr>
          </w:p>
        </w:tc>
        <w:tc>
          <w:tcPr>
            <w:tcW w:w="1260" w:type="dxa"/>
          </w:tcPr>
          <w:p w14:paraId="3A1BD182" w14:textId="77777777" w:rsidR="7E1791EC" w:rsidRDefault="7E1791EC">
            <w:pPr>
              <w:spacing w:line="360" w:lineRule="auto"/>
              <w:jc w:val="right"/>
              <w:rPr>
                <w:rFonts w:eastAsia="Arial" w:cs="Arial"/>
              </w:rPr>
            </w:pPr>
          </w:p>
        </w:tc>
        <w:tc>
          <w:tcPr>
            <w:tcW w:w="1350" w:type="dxa"/>
          </w:tcPr>
          <w:p w14:paraId="58412810" w14:textId="77777777" w:rsidR="7E1791EC" w:rsidRDefault="7E1791EC">
            <w:pPr>
              <w:spacing w:line="360" w:lineRule="auto"/>
              <w:jc w:val="right"/>
              <w:rPr>
                <w:rFonts w:eastAsia="Arial" w:cs="Arial"/>
              </w:rPr>
            </w:pPr>
            <w:r w:rsidRPr="7E1791EC">
              <w:rPr>
                <w:rFonts w:eastAsia="Arial" w:cs="Arial"/>
              </w:rPr>
              <w:t>1</w:t>
            </w:r>
          </w:p>
        </w:tc>
      </w:tr>
      <w:tr w:rsidR="7E1791EC" w14:paraId="067204A4" w14:textId="77777777" w:rsidTr="0087774C">
        <w:tc>
          <w:tcPr>
            <w:tcW w:w="3865" w:type="dxa"/>
          </w:tcPr>
          <w:p w14:paraId="75157129" w14:textId="77777777" w:rsidR="7E1791EC" w:rsidRDefault="7E1791EC" w:rsidP="00461FC6">
            <w:pPr>
              <w:spacing w:line="360" w:lineRule="auto"/>
              <w:rPr>
                <w:rFonts w:eastAsia="Arial" w:cs="Arial"/>
              </w:rPr>
            </w:pPr>
            <w:r w:rsidRPr="7E1791EC">
              <w:rPr>
                <w:rFonts w:eastAsia="Arial" w:cs="Arial"/>
              </w:rPr>
              <w:t>Von Willebrand’s</w:t>
            </w:r>
          </w:p>
        </w:tc>
        <w:tc>
          <w:tcPr>
            <w:tcW w:w="1260" w:type="dxa"/>
          </w:tcPr>
          <w:p w14:paraId="52A31792" w14:textId="77777777" w:rsidR="7E1791EC" w:rsidRDefault="7E1791EC" w:rsidP="00B456B0">
            <w:pPr>
              <w:spacing w:line="360" w:lineRule="auto"/>
              <w:jc w:val="right"/>
              <w:rPr>
                <w:rFonts w:eastAsia="Arial" w:cs="Arial"/>
              </w:rPr>
            </w:pPr>
          </w:p>
        </w:tc>
        <w:tc>
          <w:tcPr>
            <w:tcW w:w="1260" w:type="dxa"/>
          </w:tcPr>
          <w:p w14:paraId="55CC289C" w14:textId="77777777" w:rsidR="7E1791EC" w:rsidRDefault="7E1791EC" w:rsidP="00B456B0">
            <w:pPr>
              <w:spacing w:line="360" w:lineRule="auto"/>
              <w:jc w:val="right"/>
              <w:rPr>
                <w:rFonts w:eastAsia="Arial" w:cs="Arial"/>
              </w:rPr>
            </w:pPr>
          </w:p>
        </w:tc>
        <w:tc>
          <w:tcPr>
            <w:tcW w:w="1260" w:type="dxa"/>
          </w:tcPr>
          <w:p w14:paraId="143ECA15" w14:textId="77777777" w:rsidR="7E1791EC" w:rsidRDefault="7E1791EC" w:rsidP="00F50F0D">
            <w:pPr>
              <w:spacing w:line="360" w:lineRule="auto"/>
              <w:jc w:val="right"/>
              <w:rPr>
                <w:rFonts w:eastAsia="Arial" w:cs="Arial"/>
              </w:rPr>
            </w:pPr>
          </w:p>
        </w:tc>
        <w:tc>
          <w:tcPr>
            <w:tcW w:w="1260" w:type="dxa"/>
          </w:tcPr>
          <w:p w14:paraId="47DB4033"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413AC3B0" w14:textId="77777777" w:rsidR="7E1791EC" w:rsidRDefault="7E1791EC">
            <w:pPr>
              <w:spacing w:line="360" w:lineRule="auto"/>
              <w:jc w:val="right"/>
              <w:rPr>
                <w:rFonts w:eastAsia="Arial" w:cs="Arial"/>
              </w:rPr>
            </w:pPr>
            <w:r w:rsidRPr="7E1791EC">
              <w:rPr>
                <w:rFonts w:eastAsia="Arial" w:cs="Arial"/>
              </w:rPr>
              <w:t>1</w:t>
            </w:r>
          </w:p>
        </w:tc>
      </w:tr>
      <w:tr w:rsidR="7E1791EC" w14:paraId="570D8930" w14:textId="77777777" w:rsidTr="0087774C">
        <w:tc>
          <w:tcPr>
            <w:tcW w:w="3865" w:type="dxa"/>
          </w:tcPr>
          <w:p w14:paraId="5F28C8EA" w14:textId="77777777" w:rsidR="7E1791EC" w:rsidRDefault="7E1791EC" w:rsidP="00461FC6">
            <w:pPr>
              <w:spacing w:line="360" w:lineRule="auto"/>
              <w:rPr>
                <w:rFonts w:eastAsia="Arial" w:cs="Arial"/>
              </w:rPr>
            </w:pPr>
            <w:r w:rsidRPr="7E1791EC">
              <w:rPr>
                <w:rFonts w:eastAsia="Arial" w:cs="Arial"/>
              </w:rPr>
              <w:t>Weight increased</w:t>
            </w:r>
          </w:p>
        </w:tc>
        <w:tc>
          <w:tcPr>
            <w:tcW w:w="1260" w:type="dxa"/>
          </w:tcPr>
          <w:p w14:paraId="3AB0A1D5"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253D46A4" w14:textId="77777777" w:rsidR="7E1791EC" w:rsidRDefault="7E1791EC" w:rsidP="00B456B0">
            <w:pPr>
              <w:spacing w:line="360" w:lineRule="auto"/>
              <w:jc w:val="right"/>
              <w:rPr>
                <w:rFonts w:eastAsia="Arial" w:cs="Arial"/>
              </w:rPr>
            </w:pPr>
            <w:r w:rsidRPr="7E1791EC">
              <w:rPr>
                <w:rFonts w:eastAsia="Arial" w:cs="Arial"/>
              </w:rPr>
              <w:t>1</w:t>
            </w:r>
          </w:p>
        </w:tc>
        <w:tc>
          <w:tcPr>
            <w:tcW w:w="1260" w:type="dxa"/>
          </w:tcPr>
          <w:p w14:paraId="3ACBC863" w14:textId="77777777" w:rsidR="7E1791EC" w:rsidRDefault="7E1791EC" w:rsidP="00F50F0D">
            <w:pPr>
              <w:spacing w:line="360" w:lineRule="auto"/>
              <w:jc w:val="right"/>
              <w:rPr>
                <w:rFonts w:eastAsia="Arial" w:cs="Arial"/>
              </w:rPr>
            </w:pPr>
            <w:r w:rsidRPr="7E1791EC">
              <w:rPr>
                <w:rFonts w:eastAsia="Arial" w:cs="Arial"/>
              </w:rPr>
              <w:t>2</w:t>
            </w:r>
          </w:p>
        </w:tc>
        <w:tc>
          <w:tcPr>
            <w:tcW w:w="1260" w:type="dxa"/>
          </w:tcPr>
          <w:p w14:paraId="36D34A65" w14:textId="77777777" w:rsidR="7E1791EC" w:rsidRDefault="7E1791EC">
            <w:pPr>
              <w:spacing w:line="360" w:lineRule="auto"/>
              <w:jc w:val="right"/>
              <w:rPr>
                <w:rFonts w:eastAsia="Arial" w:cs="Arial"/>
              </w:rPr>
            </w:pPr>
            <w:r w:rsidRPr="7E1791EC">
              <w:rPr>
                <w:rFonts w:eastAsia="Arial" w:cs="Arial"/>
              </w:rPr>
              <w:t>1</w:t>
            </w:r>
          </w:p>
        </w:tc>
        <w:tc>
          <w:tcPr>
            <w:tcW w:w="1350" w:type="dxa"/>
          </w:tcPr>
          <w:p w14:paraId="62D9C2A8" w14:textId="77777777" w:rsidR="7E1791EC" w:rsidRDefault="7E1791EC">
            <w:pPr>
              <w:spacing w:line="360" w:lineRule="auto"/>
              <w:jc w:val="right"/>
              <w:rPr>
                <w:rFonts w:eastAsia="Arial" w:cs="Arial"/>
              </w:rPr>
            </w:pPr>
            <w:r w:rsidRPr="7E1791EC">
              <w:rPr>
                <w:rFonts w:eastAsia="Arial" w:cs="Arial"/>
              </w:rPr>
              <w:t>5</w:t>
            </w:r>
          </w:p>
        </w:tc>
      </w:tr>
    </w:tbl>
    <w:p w14:paraId="3D54CE54" w14:textId="6C69B6F7" w:rsidR="7E1791EC" w:rsidRDefault="7E1791EC" w:rsidP="00461FC6">
      <w:pPr>
        <w:spacing w:line="360" w:lineRule="auto"/>
        <w:rPr>
          <w:rFonts w:eastAsia="Arial" w:cs="Arial"/>
          <w:sz w:val="18"/>
          <w:szCs w:val="18"/>
        </w:rPr>
      </w:pPr>
      <w:r w:rsidRPr="7E1791EC">
        <w:rPr>
          <w:rFonts w:eastAsia="Arial" w:cs="Arial"/>
          <w:sz w:val="18"/>
          <w:szCs w:val="18"/>
          <w:vertAlign w:val="superscript"/>
        </w:rPr>
        <w:t xml:space="preserve">a </w:t>
      </w:r>
      <w:r w:rsidRPr="7E1791EC">
        <w:rPr>
          <w:rFonts w:eastAsia="Arial" w:cs="Arial"/>
          <w:sz w:val="18"/>
          <w:szCs w:val="18"/>
        </w:rPr>
        <w:t xml:space="preserve">Missing items </w:t>
      </w:r>
      <w:r w:rsidR="00F75310">
        <w:rPr>
          <w:rFonts w:eastAsia="Arial" w:cs="Arial"/>
          <w:sz w:val="18"/>
          <w:szCs w:val="18"/>
        </w:rPr>
        <w:t>are interpreted as absence of adverse event</w:t>
      </w:r>
      <w:r w:rsidRPr="7E1791EC">
        <w:rPr>
          <w:rFonts w:eastAsia="Arial" w:cs="Arial"/>
          <w:sz w:val="18"/>
          <w:szCs w:val="18"/>
        </w:rPr>
        <w:t xml:space="preserve">. </w:t>
      </w:r>
    </w:p>
    <w:p w14:paraId="797C48D3" w14:textId="4002B2CF" w:rsidR="7E1791EC" w:rsidRDefault="7E1791EC" w:rsidP="00B456B0">
      <w:pPr>
        <w:spacing w:line="360" w:lineRule="auto"/>
        <w:rPr>
          <w:rFonts w:eastAsia="Arial" w:cs="Arial"/>
          <w:sz w:val="18"/>
          <w:szCs w:val="18"/>
        </w:rPr>
      </w:pPr>
      <w:r w:rsidRPr="7E1791EC">
        <w:rPr>
          <w:rFonts w:eastAsia="Arial" w:cs="Arial"/>
          <w:b/>
          <w:bCs/>
          <w:sz w:val="18"/>
          <w:szCs w:val="18"/>
          <w:vertAlign w:val="superscript"/>
        </w:rPr>
        <w:t xml:space="preserve">b </w:t>
      </w:r>
      <w:r w:rsidR="00F75310">
        <w:rPr>
          <w:rFonts w:eastAsia="Arial" w:cs="Arial"/>
          <w:sz w:val="18"/>
          <w:szCs w:val="18"/>
        </w:rPr>
        <w:t>Patients reported up to four</w:t>
      </w:r>
      <w:r w:rsidRPr="7E1791EC">
        <w:rPr>
          <w:rFonts w:eastAsia="Arial" w:cs="Arial"/>
          <w:sz w:val="18"/>
          <w:szCs w:val="18"/>
        </w:rPr>
        <w:t xml:space="preserve"> items so the total count of items is greater than the number of participants ex</w:t>
      </w:r>
      <w:r w:rsidR="00F75310">
        <w:rPr>
          <w:rFonts w:eastAsia="Arial" w:cs="Arial"/>
          <w:sz w:val="18"/>
          <w:szCs w:val="18"/>
        </w:rPr>
        <w:t>periencing adverse events.</w:t>
      </w:r>
    </w:p>
    <w:p w14:paraId="63E44CCD" w14:textId="77777777" w:rsidR="009540A2" w:rsidRPr="00582804" w:rsidRDefault="009540A2" w:rsidP="00B456B0">
      <w:pPr>
        <w:spacing w:line="360" w:lineRule="auto"/>
        <w:rPr>
          <w:rFonts w:eastAsia="Arial" w:cs="Arial"/>
          <w:sz w:val="18"/>
          <w:szCs w:val="18"/>
        </w:rPr>
      </w:pPr>
      <w:r w:rsidRPr="00582804">
        <w:rPr>
          <w:rFonts w:eastAsia="Arial" w:cs="Arial"/>
          <w:sz w:val="18"/>
          <w:szCs w:val="18"/>
        </w:rPr>
        <w:t xml:space="preserve">UC: usual care arm, S3P: Structured Planning and Prompting Protocol arm, NIC: nicotine product arm, NIC+S3P: </w:t>
      </w:r>
      <w:r w:rsidRPr="00582804">
        <w:rPr>
          <w:rFonts w:cs="Arial"/>
          <w:sz w:val="18"/>
          <w:szCs w:val="18"/>
        </w:rPr>
        <w:t>Nicotine product + S3P arm</w:t>
      </w:r>
    </w:p>
    <w:p w14:paraId="7A6BE9F0" w14:textId="77777777" w:rsidR="00781CC1" w:rsidRDefault="00781CC1" w:rsidP="00F50F0D">
      <w:pPr>
        <w:spacing w:line="360" w:lineRule="auto"/>
        <w:rPr>
          <w:rFonts w:eastAsia="Arial" w:cs="Arial"/>
          <w:sz w:val="18"/>
          <w:szCs w:val="18"/>
        </w:rPr>
      </w:pPr>
    </w:p>
    <w:p w14:paraId="130740D5" w14:textId="77C161FE" w:rsidR="00E4698A" w:rsidRDefault="00E4698A">
      <w:pPr>
        <w:spacing w:line="360" w:lineRule="auto"/>
        <w:rPr>
          <w:rFonts w:eastAsia="Arial" w:cs="Arial"/>
          <w:b/>
          <w:szCs w:val="22"/>
        </w:rPr>
      </w:pPr>
      <w:r w:rsidRPr="00F84882">
        <w:rPr>
          <w:rFonts w:eastAsia="Arial" w:cs="Arial"/>
          <w:b/>
          <w:szCs w:val="22"/>
        </w:rPr>
        <w:t>Participation in the qualitative and EMA sub</w:t>
      </w:r>
      <w:r w:rsidR="00576791">
        <w:rPr>
          <w:rFonts w:eastAsia="Arial" w:cs="Arial"/>
          <w:b/>
          <w:szCs w:val="22"/>
        </w:rPr>
        <w:t xml:space="preserve"> </w:t>
      </w:r>
      <w:r w:rsidRPr="00F84882">
        <w:rPr>
          <w:rFonts w:eastAsia="Arial" w:cs="Arial"/>
          <w:b/>
          <w:szCs w:val="22"/>
        </w:rPr>
        <w:t>studies</w:t>
      </w:r>
    </w:p>
    <w:p w14:paraId="184EE2C1" w14:textId="0FD83DA7" w:rsidR="00E4698A" w:rsidRDefault="00E4698A">
      <w:pPr>
        <w:spacing w:line="360" w:lineRule="auto"/>
        <w:rPr>
          <w:rFonts w:eastAsia="Arial" w:cs="Arial"/>
        </w:rPr>
      </w:pPr>
      <w:r w:rsidRPr="002F0953">
        <w:rPr>
          <w:rFonts w:eastAsia="Arial" w:cs="Arial"/>
        </w:rPr>
        <w:t xml:space="preserve">The qualitative and EMA </w:t>
      </w:r>
      <w:r w:rsidR="007231E2">
        <w:rPr>
          <w:rFonts w:eastAsia="Arial" w:cs="Arial"/>
        </w:rPr>
        <w:t xml:space="preserve">sub </w:t>
      </w:r>
      <w:r w:rsidRPr="002F0953">
        <w:rPr>
          <w:rFonts w:eastAsia="Arial" w:cs="Arial"/>
        </w:rPr>
        <w:t xml:space="preserve">studies were originally planned to involve only a small sub-sample of a large trial, with identical sampling across study arms. In the curtailed study, </w:t>
      </w:r>
      <w:r>
        <w:rPr>
          <w:rFonts w:eastAsia="Arial" w:cs="Arial"/>
        </w:rPr>
        <w:t>a</w:t>
      </w:r>
      <w:r w:rsidRPr="002F0953">
        <w:rPr>
          <w:rFonts w:eastAsia="Arial" w:cs="Arial"/>
        </w:rPr>
        <w:t xml:space="preserve"> much larger proportion of the sample took part in qualitative interviews</w:t>
      </w:r>
      <w:r>
        <w:rPr>
          <w:rFonts w:eastAsia="Arial" w:cs="Arial"/>
        </w:rPr>
        <w:t xml:space="preserve"> (40%, N=94)</w:t>
      </w:r>
      <w:r w:rsidRPr="002F0953">
        <w:rPr>
          <w:rFonts w:eastAsia="Arial" w:cs="Arial"/>
        </w:rPr>
        <w:t xml:space="preserve"> and about a third of participants</w:t>
      </w:r>
      <w:r>
        <w:rPr>
          <w:rFonts w:eastAsia="Arial" w:cs="Arial"/>
        </w:rPr>
        <w:t xml:space="preserve"> (N=79)</w:t>
      </w:r>
      <w:r w:rsidRPr="002F0953">
        <w:rPr>
          <w:rFonts w:eastAsia="Arial" w:cs="Arial"/>
        </w:rPr>
        <w:t xml:space="preserve"> took part in the EMA study. </w:t>
      </w:r>
      <w:r>
        <w:rPr>
          <w:rFonts w:eastAsia="Arial" w:cs="Arial"/>
        </w:rPr>
        <w:t>Of these</w:t>
      </w:r>
      <w:r w:rsidR="005E0A26">
        <w:rPr>
          <w:rFonts w:eastAsia="Arial" w:cs="Arial"/>
        </w:rPr>
        <w:t>,</w:t>
      </w:r>
      <w:r>
        <w:rPr>
          <w:rFonts w:eastAsia="Arial" w:cs="Arial"/>
        </w:rPr>
        <w:t xml:space="preserve"> 48 people participated in both. </w:t>
      </w:r>
    </w:p>
    <w:p w14:paraId="255DC282" w14:textId="77777777" w:rsidR="00E4698A" w:rsidRDefault="00E4698A">
      <w:pPr>
        <w:spacing w:line="360" w:lineRule="auto"/>
        <w:rPr>
          <w:rFonts w:eastAsia="Arial" w:cs="Arial"/>
        </w:rPr>
      </w:pPr>
    </w:p>
    <w:p w14:paraId="18FBB824" w14:textId="50D93B31" w:rsidR="00E4698A" w:rsidRDefault="00E4698A">
      <w:pPr>
        <w:spacing w:line="360" w:lineRule="auto"/>
        <w:rPr>
          <w:rFonts w:eastAsia="Arial" w:cs="Arial"/>
        </w:rPr>
      </w:pPr>
      <w:r>
        <w:rPr>
          <w:rFonts w:eastAsia="Arial" w:cs="Arial"/>
        </w:rPr>
        <w:t>Relapse rates were lower among those participating in the sub</w:t>
      </w:r>
      <w:r w:rsidR="00576791">
        <w:rPr>
          <w:rFonts w:eastAsia="Arial" w:cs="Arial"/>
        </w:rPr>
        <w:t xml:space="preserve"> </w:t>
      </w:r>
      <w:r>
        <w:rPr>
          <w:rFonts w:eastAsia="Arial" w:cs="Arial"/>
        </w:rPr>
        <w:t>studies (qualitative = 21.7%; EMA = 10.4%, and qualitative + EMA = 16.5%) than those who did not participate (51.3%).</w:t>
      </w:r>
    </w:p>
    <w:p w14:paraId="0BD3F86D" w14:textId="77777777" w:rsidR="00E4698A" w:rsidRDefault="00E4698A">
      <w:pPr>
        <w:spacing w:line="360" w:lineRule="auto"/>
        <w:rPr>
          <w:rFonts w:eastAsia="Arial" w:cs="Arial"/>
        </w:rPr>
      </w:pPr>
    </w:p>
    <w:p w14:paraId="5DEE1BAD" w14:textId="38C0B2A0" w:rsidR="00E4698A" w:rsidRDefault="00E4698A">
      <w:pPr>
        <w:spacing w:line="360" w:lineRule="auto"/>
        <w:rPr>
          <w:rFonts w:eastAsia="Arial" w:cs="Arial"/>
          <w:szCs w:val="22"/>
        </w:rPr>
      </w:pPr>
      <w:r>
        <w:rPr>
          <w:rFonts w:eastAsia="Arial" w:cs="Arial"/>
          <w:szCs w:val="22"/>
        </w:rPr>
        <w:t>The results of these sub</w:t>
      </w:r>
      <w:r w:rsidR="00576791">
        <w:rPr>
          <w:rFonts w:eastAsia="Arial" w:cs="Arial"/>
          <w:szCs w:val="22"/>
        </w:rPr>
        <w:t xml:space="preserve"> </w:t>
      </w:r>
      <w:r>
        <w:rPr>
          <w:rFonts w:eastAsia="Arial" w:cs="Arial"/>
          <w:szCs w:val="22"/>
        </w:rPr>
        <w:t xml:space="preserve">studies are presented in chapters 5 and 6. </w:t>
      </w:r>
    </w:p>
    <w:p w14:paraId="1732674C" w14:textId="77777777" w:rsidR="7E1791EC" w:rsidRDefault="7E1791EC">
      <w:pPr>
        <w:spacing w:line="360" w:lineRule="auto"/>
        <w:rPr>
          <w:rFonts w:eastAsia="Arial" w:cs="Arial"/>
          <w:vertAlign w:val="superscript"/>
          <w:lang w:eastAsia="en-US"/>
        </w:rPr>
        <w:sectPr w:rsidR="7E1791EC" w:rsidSect="00A679BB">
          <w:footerReference w:type="default" r:id="rId11"/>
          <w:pgSz w:w="11906" w:h="16838"/>
          <w:pgMar w:top="630" w:right="720" w:bottom="720" w:left="720" w:header="708" w:footer="708" w:gutter="0"/>
          <w:cols w:space="708"/>
          <w:docGrid w:linePitch="360"/>
        </w:sectPr>
      </w:pPr>
    </w:p>
    <w:p w14:paraId="4AAD651D" w14:textId="3CDA540E" w:rsidR="009A1A86" w:rsidRPr="00D854C5" w:rsidRDefault="52103910">
      <w:pPr>
        <w:pStyle w:val="Heading1"/>
        <w:rPr>
          <w:rFonts w:eastAsia="Arial"/>
        </w:rPr>
      </w:pPr>
      <w:bookmarkStart w:id="430" w:name="_Toc44511937"/>
      <w:bookmarkStart w:id="431" w:name="_Toc399596578"/>
      <w:r w:rsidRPr="00D854C5">
        <w:t>Chapter 5: Qualitative Sub Study Results</w:t>
      </w:r>
      <w:bookmarkEnd w:id="430"/>
    </w:p>
    <w:p w14:paraId="790CE984" w14:textId="1E27AF78" w:rsidR="009A1A86" w:rsidRDefault="00FE5331">
      <w:pPr>
        <w:spacing w:line="360" w:lineRule="auto"/>
        <w:rPr>
          <w:rFonts w:cs="Arial"/>
          <w:lang w:eastAsia="en-US"/>
        </w:rPr>
      </w:pPr>
      <w:r>
        <w:rPr>
          <w:rFonts w:cs="Arial"/>
          <w:szCs w:val="22"/>
        </w:rPr>
        <w:t>All p</w:t>
      </w:r>
      <w:r w:rsidRPr="007032C8">
        <w:rPr>
          <w:rFonts w:cs="Arial"/>
          <w:szCs w:val="22"/>
        </w:rPr>
        <w:t xml:space="preserve">articipants were asked at each follow-up whether they were willing to participate in the qualitative </w:t>
      </w:r>
      <w:r>
        <w:rPr>
          <w:rFonts w:cs="Arial"/>
          <w:szCs w:val="22"/>
        </w:rPr>
        <w:t>sub</w:t>
      </w:r>
      <w:r w:rsidR="001900AC">
        <w:rPr>
          <w:rFonts w:cs="Arial"/>
          <w:szCs w:val="22"/>
        </w:rPr>
        <w:t xml:space="preserve"> </w:t>
      </w:r>
      <w:r w:rsidRPr="007032C8">
        <w:rPr>
          <w:rFonts w:cs="Arial"/>
          <w:szCs w:val="22"/>
        </w:rPr>
        <w:t>study</w:t>
      </w:r>
      <w:r w:rsidR="00016E57">
        <w:rPr>
          <w:rFonts w:cs="Arial"/>
          <w:szCs w:val="22"/>
        </w:rPr>
        <w:t>,</w:t>
      </w:r>
      <w:r>
        <w:rPr>
          <w:rFonts w:cs="Arial"/>
          <w:szCs w:val="22"/>
        </w:rPr>
        <w:t xml:space="preserve"> although at six months follow-up, those who had participated in the qualitative sub</w:t>
      </w:r>
      <w:r w:rsidR="001900AC">
        <w:rPr>
          <w:rFonts w:cs="Arial"/>
          <w:szCs w:val="22"/>
        </w:rPr>
        <w:t xml:space="preserve"> </w:t>
      </w:r>
      <w:r>
        <w:rPr>
          <w:rFonts w:cs="Arial"/>
          <w:szCs w:val="22"/>
        </w:rPr>
        <w:t>study at three months were not asked again</w:t>
      </w:r>
      <w:r w:rsidRPr="007032C8">
        <w:rPr>
          <w:rFonts w:cs="Arial"/>
          <w:szCs w:val="22"/>
        </w:rPr>
        <w:t>.</w:t>
      </w:r>
      <w:r>
        <w:rPr>
          <w:rFonts w:cs="Arial"/>
          <w:szCs w:val="22"/>
        </w:rPr>
        <w:t xml:space="preserve"> </w:t>
      </w:r>
      <w:r w:rsidR="00EE76DE">
        <w:rPr>
          <w:rFonts w:eastAsia="Arial" w:cs="Arial"/>
        </w:rPr>
        <w:t>Of those invited, no participants refused outright to take part in the qualitative sub study, and of those who took part no one dropped out or withdrew. However an</w:t>
      </w:r>
      <w:r w:rsidR="00EE76DE" w:rsidRPr="00B62020">
        <w:rPr>
          <w:rFonts w:eastAsia="Arial" w:cs="Arial"/>
        </w:rPr>
        <w:t xml:space="preserve"> interview was stopped early by the researcher due to a participant becoming upset when describing the reason for </w:t>
      </w:r>
      <w:r w:rsidR="00EE76DE">
        <w:rPr>
          <w:rFonts w:eastAsia="Arial" w:cs="Arial"/>
        </w:rPr>
        <w:t xml:space="preserve">their </w:t>
      </w:r>
      <w:r w:rsidR="00EE76DE" w:rsidRPr="00B62020">
        <w:rPr>
          <w:rFonts w:eastAsia="Arial" w:cs="Arial"/>
        </w:rPr>
        <w:t>relapse</w:t>
      </w:r>
      <w:r w:rsidR="00EE76DE">
        <w:rPr>
          <w:rFonts w:eastAsia="Arial" w:cs="Arial"/>
        </w:rPr>
        <w:t xml:space="preserve">. </w:t>
      </w:r>
      <w:r w:rsidR="52103910" w:rsidRPr="52103910">
        <w:rPr>
          <w:rFonts w:cs="Arial"/>
          <w:lang w:eastAsia="en-US"/>
        </w:rPr>
        <w:t xml:space="preserve">Figure 2 shows recruitment into the qualitative sub study. </w:t>
      </w:r>
    </w:p>
    <w:p w14:paraId="69FFFA53" w14:textId="77777777" w:rsidR="00234F8A" w:rsidRDefault="00234F8A">
      <w:pPr>
        <w:spacing w:line="360" w:lineRule="auto"/>
        <w:rPr>
          <w:rFonts w:cs="Arial"/>
          <w:lang w:eastAsia="en-US"/>
        </w:rPr>
      </w:pPr>
    </w:p>
    <w:p w14:paraId="1C333326" w14:textId="73835925" w:rsidR="00234F8A" w:rsidRPr="00234F8A" w:rsidRDefault="00234F8A">
      <w:pPr>
        <w:pStyle w:val="Subtitle"/>
        <w:rPr>
          <w:rStyle w:val="Strong"/>
          <w:rFonts w:cs="Times New Roman"/>
          <w:b/>
          <w:bCs w:val="0"/>
          <w:i w:val="0"/>
          <w:spacing w:val="0"/>
          <w:bdr w:val="none" w:sz="0" w:space="0" w:color="auto"/>
          <w:lang w:val="en-GB"/>
        </w:rPr>
      </w:pPr>
      <w:bookmarkStart w:id="432" w:name="_Toc29466797"/>
      <w:bookmarkStart w:id="433" w:name="_Toc38374764"/>
      <w:r w:rsidRPr="00234F8A">
        <w:rPr>
          <w:rStyle w:val="Strong"/>
          <w:b/>
          <w:bCs w:val="0"/>
        </w:rPr>
        <w:t>Figure 2</w:t>
      </w:r>
      <w:r w:rsidR="00E50A58">
        <w:rPr>
          <w:rStyle w:val="Strong"/>
          <w:b/>
          <w:bCs w:val="0"/>
        </w:rPr>
        <w:t>.</w:t>
      </w:r>
      <w:r w:rsidRPr="00234F8A">
        <w:rPr>
          <w:rStyle w:val="Strong"/>
          <w:b/>
          <w:bCs w:val="0"/>
        </w:rPr>
        <w:t xml:space="preserve"> Qualitative sub study flow diagram</w:t>
      </w:r>
      <w:bookmarkEnd w:id="432"/>
      <w:r w:rsidR="009D1F11">
        <w:rPr>
          <w:rStyle w:val="Strong"/>
          <w:b/>
          <w:bCs w:val="0"/>
        </w:rPr>
        <w:t xml:space="preserve"> RP t</w:t>
      </w:r>
      <w:r w:rsidR="00ED0E1C">
        <w:rPr>
          <w:rStyle w:val="Strong"/>
          <w:b/>
          <w:bCs w:val="0"/>
        </w:rPr>
        <w:t>rial</w:t>
      </w:r>
      <w:bookmarkEnd w:id="433"/>
      <w:r w:rsidR="00ED0E1C">
        <w:rPr>
          <w:rStyle w:val="Strong"/>
          <w:b/>
          <w:bCs w:val="0"/>
        </w:rPr>
        <w:t xml:space="preserve"> </w:t>
      </w:r>
    </w:p>
    <w:p w14:paraId="4C504461" w14:textId="77777777" w:rsidR="00924CD8" w:rsidRDefault="00924CD8">
      <w:pPr>
        <w:spacing w:line="360" w:lineRule="auto"/>
        <w:rPr>
          <w:rFonts w:cs="Arial"/>
          <w:lang w:eastAsia="en-US"/>
        </w:rPr>
      </w:pPr>
    </w:p>
    <w:p w14:paraId="4FB90B25" w14:textId="54F13CD3" w:rsidR="68E9ACB2" w:rsidRDefault="68E9ACB2">
      <w:pPr>
        <w:spacing w:line="360" w:lineRule="auto"/>
      </w:pPr>
      <w:r>
        <w:rPr>
          <w:noProof/>
        </w:rPr>
        <w:drawing>
          <wp:inline distT="0" distB="0" distL="0" distR="0" wp14:anchorId="3FE556EB" wp14:editId="5C4DE0C7">
            <wp:extent cx="6505575" cy="6329382"/>
            <wp:effectExtent l="0" t="0" r="0" b="0"/>
            <wp:docPr id="1764244938" name="Picture 1764244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505575" cy="6329382"/>
                    </a:xfrm>
                    <a:prstGeom prst="rect">
                      <a:avLst/>
                    </a:prstGeom>
                  </pic:spPr>
                </pic:pic>
              </a:graphicData>
            </a:graphic>
          </wp:inline>
        </w:drawing>
      </w:r>
    </w:p>
    <w:p w14:paraId="06DC31E3" w14:textId="77777777" w:rsidR="00ED0E1C" w:rsidRPr="00582804" w:rsidRDefault="00ED0E1C">
      <w:pPr>
        <w:spacing w:line="360" w:lineRule="auto"/>
        <w:rPr>
          <w:rFonts w:eastAsia="Arial" w:cs="Arial"/>
          <w:sz w:val="18"/>
          <w:szCs w:val="18"/>
        </w:rPr>
      </w:pPr>
      <w:r w:rsidRPr="00582804">
        <w:rPr>
          <w:rFonts w:eastAsia="Arial" w:cs="Arial"/>
          <w:sz w:val="18"/>
          <w:szCs w:val="18"/>
        </w:rPr>
        <w:t xml:space="preserve">UC: usual care arm, S3P: Structured Planning and Prompting Protocol arm, NIC: nicotine product arm, NIC+S3P: </w:t>
      </w:r>
      <w:r w:rsidRPr="00582804">
        <w:rPr>
          <w:rFonts w:cs="Arial"/>
          <w:sz w:val="18"/>
          <w:szCs w:val="18"/>
        </w:rPr>
        <w:t>Nicotine product + S3P arm</w:t>
      </w:r>
    </w:p>
    <w:p w14:paraId="5EDD6C33" w14:textId="77777777" w:rsidR="008F14D2" w:rsidRPr="004436FC" w:rsidRDefault="008F14D2">
      <w:pPr>
        <w:spacing w:line="360" w:lineRule="auto"/>
        <w:rPr>
          <w:lang w:eastAsia="en-US"/>
        </w:rPr>
      </w:pPr>
    </w:p>
    <w:p w14:paraId="6F8CCD19" w14:textId="762BBCDA" w:rsidR="78CDB795" w:rsidRDefault="78CDB795">
      <w:pPr>
        <w:spacing w:line="360" w:lineRule="auto"/>
        <w:rPr>
          <w:rFonts w:eastAsia="Arial" w:cs="Arial"/>
        </w:rPr>
      </w:pPr>
      <w:r w:rsidRPr="001473AA">
        <w:rPr>
          <w:rFonts w:eastAsia="Arial" w:cs="Arial"/>
        </w:rPr>
        <w:t xml:space="preserve">Qualitative research participants were divided fairly equally across the trial arms, although </w:t>
      </w:r>
      <w:r w:rsidR="00A61056">
        <w:rPr>
          <w:rFonts w:eastAsia="Arial" w:cs="Arial"/>
        </w:rPr>
        <w:t xml:space="preserve">fewer (17% of qualitative research participants) were </w:t>
      </w:r>
      <w:r w:rsidRPr="001473AA">
        <w:rPr>
          <w:rFonts w:eastAsia="Arial" w:cs="Arial"/>
        </w:rPr>
        <w:t>from the S3P only arm</w:t>
      </w:r>
      <w:r w:rsidR="00A61056">
        <w:rPr>
          <w:rFonts w:eastAsia="Arial" w:cs="Arial"/>
        </w:rPr>
        <w:t>.</w:t>
      </w:r>
      <w:r w:rsidR="00924CD8">
        <w:rPr>
          <w:rFonts w:eastAsia="Arial" w:cs="Arial"/>
        </w:rPr>
        <w:t xml:space="preserve"> </w:t>
      </w:r>
      <w:r w:rsidRPr="001473AA">
        <w:rPr>
          <w:rFonts w:eastAsia="Arial" w:cs="Arial"/>
        </w:rPr>
        <w:t xml:space="preserve">Around half (51%, 48/94) of the qualitative subjects were abstinent smokers; just over a quarter (27%, 25/94) lapsers, and just under a quarter (22%, 21/94) </w:t>
      </w:r>
      <w:r w:rsidR="5ED3A912" w:rsidRPr="0078380B">
        <w:rPr>
          <w:rFonts w:eastAsia="Arial" w:cs="Arial"/>
        </w:rPr>
        <w:t xml:space="preserve">had </w:t>
      </w:r>
      <w:r w:rsidRPr="00FB16E8">
        <w:rPr>
          <w:rFonts w:eastAsia="Arial" w:cs="Arial"/>
        </w:rPr>
        <w:t>relapse</w:t>
      </w:r>
      <w:r w:rsidR="5ED3A912" w:rsidRPr="00FB16E8">
        <w:rPr>
          <w:rFonts w:eastAsia="Arial" w:cs="Arial"/>
        </w:rPr>
        <w:t>d</w:t>
      </w:r>
      <w:r w:rsidRPr="001473AA">
        <w:rPr>
          <w:rFonts w:eastAsia="Arial" w:cs="Arial"/>
        </w:rPr>
        <w:t xml:space="preserve">.  </w:t>
      </w:r>
    </w:p>
    <w:p w14:paraId="3186A221" w14:textId="77777777" w:rsidR="00C31AD2" w:rsidRPr="002F0953" w:rsidRDefault="00C31AD2">
      <w:pPr>
        <w:spacing w:line="360" w:lineRule="auto"/>
        <w:rPr>
          <w:rFonts w:eastAsia="Arial" w:cs="Arial"/>
        </w:rPr>
      </w:pPr>
    </w:p>
    <w:p w14:paraId="150699B1" w14:textId="77777777" w:rsidR="78CDB795" w:rsidRPr="00461FC6" w:rsidRDefault="78CDB795" w:rsidP="00461FC6">
      <w:pPr>
        <w:pStyle w:val="Heading2"/>
      </w:pPr>
      <w:bookmarkStart w:id="434" w:name="_Toc44511938"/>
      <w:r w:rsidRPr="00461FC6">
        <w:t>Participant characteristics</w:t>
      </w:r>
      <w:bookmarkEnd w:id="434"/>
    </w:p>
    <w:p w14:paraId="3942DCA4" w14:textId="2956BE54" w:rsidR="78CDB795" w:rsidRDefault="78CDB795" w:rsidP="00461FC6">
      <w:pPr>
        <w:spacing w:line="360" w:lineRule="auto"/>
      </w:pPr>
      <w:r w:rsidRPr="001473AA">
        <w:rPr>
          <w:rFonts w:eastAsia="Arial" w:cs="Arial"/>
        </w:rPr>
        <w:t>Ta</w:t>
      </w:r>
      <w:r w:rsidR="008938DA" w:rsidRPr="001473AA">
        <w:rPr>
          <w:rFonts w:eastAsia="Arial" w:cs="Arial"/>
        </w:rPr>
        <w:t>ble 2</w:t>
      </w:r>
      <w:r w:rsidR="77AB4280" w:rsidRPr="001473AA">
        <w:rPr>
          <w:rFonts w:eastAsia="Arial" w:cs="Arial"/>
        </w:rPr>
        <w:t>1</w:t>
      </w:r>
      <w:r w:rsidRPr="00FB16E8">
        <w:rPr>
          <w:rFonts w:eastAsia="Arial" w:cs="Arial"/>
        </w:rPr>
        <w:t xml:space="preserve"> gives the characteristics of the qualitative sample across the trial arms. </w:t>
      </w:r>
      <w:r w:rsidR="62686EBD" w:rsidRPr="00FB16E8">
        <w:rPr>
          <w:rFonts w:eastAsia="Arial" w:cs="Arial"/>
        </w:rPr>
        <w:t>A</w:t>
      </w:r>
      <w:r w:rsidR="3A5F445A" w:rsidRPr="00FB16E8">
        <w:rPr>
          <w:rFonts w:eastAsia="Arial" w:cs="Arial"/>
        </w:rPr>
        <w:t>bout s</w:t>
      </w:r>
      <w:r w:rsidRPr="0022205D">
        <w:rPr>
          <w:rFonts w:eastAsia="Arial" w:cs="Arial"/>
        </w:rPr>
        <w:t>ixty per cent were from Australia, just over half (55%) were female, and 30% were between 51 and 60 years old. Just over a third had completed secondary education only, 54% were not working and 60% were in receipt of benefits.</w:t>
      </w:r>
    </w:p>
    <w:p w14:paraId="5517420A" w14:textId="77777777" w:rsidR="78CDB795" w:rsidRDefault="78CDB795" w:rsidP="00B456B0">
      <w:pPr>
        <w:spacing w:line="360" w:lineRule="auto"/>
      </w:pPr>
    </w:p>
    <w:p w14:paraId="784D57E4" w14:textId="1BB697CD" w:rsidR="78CDB795" w:rsidRPr="003032C9" w:rsidRDefault="008938DA" w:rsidP="00B456B0">
      <w:pPr>
        <w:pStyle w:val="Caption"/>
        <w:spacing w:after="0" w:line="360" w:lineRule="auto"/>
        <w:rPr>
          <w:rFonts w:eastAsia="Arial"/>
        </w:rPr>
      </w:pPr>
      <w:bookmarkStart w:id="435" w:name="_Toc44512012"/>
      <w:r w:rsidRPr="003032C9">
        <w:rPr>
          <w:rFonts w:eastAsia="Arial"/>
        </w:rPr>
        <w:t>Table 2</w:t>
      </w:r>
      <w:r w:rsidR="77AB4280" w:rsidRPr="003032C9">
        <w:rPr>
          <w:rFonts w:eastAsia="Arial"/>
        </w:rPr>
        <w:t>1</w:t>
      </w:r>
      <w:r w:rsidR="78CDB795" w:rsidRPr="003032C9">
        <w:rPr>
          <w:rFonts w:eastAsia="Arial"/>
        </w:rPr>
        <w:t>. Characteristics of qualitative sub study participants</w:t>
      </w:r>
      <w:bookmarkEnd w:id="435"/>
      <w:r w:rsidR="78CDB795" w:rsidRPr="003032C9">
        <w:rPr>
          <w:rFonts w:eastAsia="Arial"/>
        </w:rPr>
        <w:t xml:space="preserve"> </w:t>
      </w:r>
    </w:p>
    <w:tbl>
      <w:tblPr>
        <w:tblStyle w:val="TableGrid1"/>
        <w:tblW w:w="0" w:type="auto"/>
        <w:tblLayout w:type="fixed"/>
        <w:tblLook w:val="04A0" w:firstRow="1" w:lastRow="0" w:firstColumn="1" w:lastColumn="0" w:noHBand="0" w:noVBand="1"/>
      </w:tblPr>
      <w:tblGrid>
        <w:gridCol w:w="3865"/>
        <w:gridCol w:w="1350"/>
        <w:gridCol w:w="1440"/>
        <w:gridCol w:w="1137"/>
        <w:gridCol w:w="1203"/>
        <w:gridCol w:w="1260"/>
      </w:tblGrid>
      <w:tr w:rsidR="78CDB795" w14:paraId="47933A71" w14:textId="77777777" w:rsidTr="007940B7">
        <w:tc>
          <w:tcPr>
            <w:tcW w:w="3865" w:type="dxa"/>
          </w:tcPr>
          <w:p w14:paraId="4A31B300" w14:textId="77777777" w:rsidR="78CDB795" w:rsidRDefault="78CDB795" w:rsidP="00F50F0D">
            <w:pPr>
              <w:spacing w:line="360" w:lineRule="auto"/>
              <w:rPr>
                <w:rFonts w:eastAsia="Arial" w:cs="Arial"/>
              </w:rPr>
            </w:pPr>
          </w:p>
        </w:tc>
        <w:tc>
          <w:tcPr>
            <w:tcW w:w="1350" w:type="dxa"/>
          </w:tcPr>
          <w:p w14:paraId="1BBBB802" w14:textId="77777777" w:rsidR="78CDB795" w:rsidRDefault="78CDB795">
            <w:pPr>
              <w:spacing w:line="360" w:lineRule="auto"/>
              <w:jc w:val="right"/>
              <w:rPr>
                <w:rFonts w:eastAsia="Arial" w:cs="Arial"/>
                <w:b/>
                <w:bCs/>
              </w:rPr>
            </w:pPr>
            <w:r w:rsidRPr="78CDB795">
              <w:rPr>
                <w:rFonts w:eastAsia="Arial" w:cs="Arial"/>
                <w:b/>
                <w:bCs/>
              </w:rPr>
              <w:t>Total</w:t>
            </w:r>
          </w:p>
          <w:p w14:paraId="6FACD380" w14:textId="0B8EDBE1" w:rsidR="00D75F6B" w:rsidRDefault="00D75F6B">
            <w:pPr>
              <w:spacing w:line="360" w:lineRule="auto"/>
              <w:jc w:val="right"/>
              <w:rPr>
                <w:rFonts w:eastAsia="Arial" w:cs="Arial"/>
                <w:b/>
                <w:bCs/>
              </w:rPr>
            </w:pPr>
            <w:r>
              <w:rPr>
                <w:rFonts w:eastAsia="Arial" w:cs="Arial"/>
                <w:b/>
                <w:bCs/>
              </w:rPr>
              <w:t>N=94</w:t>
            </w:r>
          </w:p>
        </w:tc>
        <w:tc>
          <w:tcPr>
            <w:tcW w:w="1440" w:type="dxa"/>
          </w:tcPr>
          <w:p w14:paraId="0295EE3B" w14:textId="77777777" w:rsidR="78CDB795" w:rsidRDefault="78CDB795">
            <w:pPr>
              <w:spacing w:line="360" w:lineRule="auto"/>
              <w:jc w:val="right"/>
              <w:rPr>
                <w:rFonts w:eastAsia="Arial" w:cs="Arial"/>
                <w:b/>
                <w:bCs/>
              </w:rPr>
            </w:pPr>
            <w:r w:rsidRPr="78CDB795">
              <w:rPr>
                <w:rFonts w:eastAsia="Arial" w:cs="Arial"/>
                <w:b/>
                <w:bCs/>
              </w:rPr>
              <w:t>Usual Care</w:t>
            </w:r>
          </w:p>
          <w:p w14:paraId="543AC0CC" w14:textId="4CE0F658" w:rsidR="00D75F6B" w:rsidRDefault="00D75F6B">
            <w:pPr>
              <w:spacing w:line="360" w:lineRule="auto"/>
              <w:jc w:val="right"/>
              <w:rPr>
                <w:rFonts w:eastAsia="Arial" w:cs="Arial"/>
                <w:b/>
                <w:bCs/>
              </w:rPr>
            </w:pPr>
            <w:r>
              <w:rPr>
                <w:rFonts w:eastAsia="Arial" w:cs="Arial"/>
                <w:b/>
                <w:bCs/>
              </w:rPr>
              <w:t>N=24</w:t>
            </w:r>
          </w:p>
        </w:tc>
        <w:tc>
          <w:tcPr>
            <w:tcW w:w="1137" w:type="dxa"/>
          </w:tcPr>
          <w:p w14:paraId="6D576E8D" w14:textId="77777777" w:rsidR="78CDB795" w:rsidRDefault="78CDB795">
            <w:pPr>
              <w:spacing w:line="360" w:lineRule="auto"/>
              <w:jc w:val="right"/>
              <w:rPr>
                <w:rFonts w:eastAsia="Arial" w:cs="Arial"/>
                <w:b/>
                <w:bCs/>
              </w:rPr>
            </w:pPr>
            <w:r w:rsidRPr="78CDB795">
              <w:rPr>
                <w:rFonts w:eastAsia="Arial" w:cs="Arial"/>
                <w:b/>
                <w:bCs/>
              </w:rPr>
              <w:t>NIC</w:t>
            </w:r>
          </w:p>
          <w:p w14:paraId="6D033024" w14:textId="10FFD662" w:rsidR="00D75F6B" w:rsidRDefault="00D75F6B">
            <w:pPr>
              <w:spacing w:line="360" w:lineRule="auto"/>
              <w:jc w:val="right"/>
            </w:pPr>
            <w:r>
              <w:rPr>
                <w:rFonts w:eastAsia="Arial" w:cs="Arial"/>
                <w:b/>
                <w:bCs/>
              </w:rPr>
              <w:t>N=</w:t>
            </w:r>
            <w:r w:rsidR="00CD0020">
              <w:rPr>
                <w:rFonts w:eastAsia="Arial" w:cs="Arial"/>
                <w:b/>
                <w:bCs/>
              </w:rPr>
              <w:t>27</w:t>
            </w:r>
          </w:p>
        </w:tc>
        <w:tc>
          <w:tcPr>
            <w:tcW w:w="1203" w:type="dxa"/>
          </w:tcPr>
          <w:p w14:paraId="7DBD93EE" w14:textId="77777777" w:rsidR="78CDB795" w:rsidRDefault="78CDB795">
            <w:pPr>
              <w:spacing w:line="360" w:lineRule="auto"/>
              <w:jc w:val="right"/>
              <w:rPr>
                <w:rFonts w:eastAsia="Arial" w:cs="Arial"/>
                <w:b/>
                <w:bCs/>
              </w:rPr>
            </w:pPr>
            <w:r w:rsidRPr="78CDB795">
              <w:rPr>
                <w:rFonts w:eastAsia="Arial" w:cs="Arial"/>
                <w:b/>
                <w:bCs/>
              </w:rPr>
              <w:t>S3P</w:t>
            </w:r>
          </w:p>
          <w:p w14:paraId="2E5AD3B5" w14:textId="41D01D7B" w:rsidR="00D75F6B" w:rsidRDefault="00D75F6B">
            <w:pPr>
              <w:spacing w:line="360" w:lineRule="auto"/>
              <w:jc w:val="right"/>
            </w:pPr>
            <w:r>
              <w:rPr>
                <w:rFonts w:eastAsia="Arial" w:cs="Arial"/>
                <w:b/>
                <w:bCs/>
              </w:rPr>
              <w:t>N=</w:t>
            </w:r>
            <w:r w:rsidR="00CD0020">
              <w:rPr>
                <w:rFonts w:eastAsia="Arial" w:cs="Arial"/>
                <w:b/>
                <w:bCs/>
              </w:rPr>
              <w:t>16</w:t>
            </w:r>
          </w:p>
        </w:tc>
        <w:tc>
          <w:tcPr>
            <w:tcW w:w="1260" w:type="dxa"/>
          </w:tcPr>
          <w:p w14:paraId="102AA732" w14:textId="77777777" w:rsidR="00D75F6B" w:rsidRDefault="78CDB795">
            <w:pPr>
              <w:spacing w:line="360" w:lineRule="auto"/>
              <w:jc w:val="right"/>
              <w:rPr>
                <w:rFonts w:eastAsia="Arial" w:cs="Arial"/>
                <w:b/>
                <w:bCs/>
              </w:rPr>
            </w:pPr>
            <w:r w:rsidRPr="78CDB795">
              <w:rPr>
                <w:rFonts w:eastAsia="Arial" w:cs="Arial"/>
                <w:b/>
                <w:bCs/>
              </w:rPr>
              <w:t>NIC+S3P</w:t>
            </w:r>
          </w:p>
          <w:p w14:paraId="6D789FB1" w14:textId="144F1A17" w:rsidR="78CDB795" w:rsidRDefault="00D75F6B">
            <w:pPr>
              <w:spacing w:line="360" w:lineRule="auto"/>
              <w:jc w:val="right"/>
              <w:rPr>
                <w:rFonts w:eastAsia="Arial" w:cs="Arial"/>
                <w:b/>
                <w:bCs/>
              </w:rPr>
            </w:pPr>
            <w:r>
              <w:rPr>
                <w:rFonts w:eastAsia="Arial" w:cs="Arial"/>
                <w:b/>
                <w:bCs/>
              </w:rPr>
              <w:t>N=27</w:t>
            </w:r>
            <w:r w:rsidR="78CDB795" w:rsidRPr="78CDB795">
              <w:rPr>
                <w:rFonts w:eastAsia="Arial" w:cs="Arial"/>
                <w:b/>
                <w:bCs/>
              </w:rPr>
              <w:t xml:space="preserve"> </w:t>
            </w:r>
          </w:p>
        </w:tc>
      </w:tr>
      <w:tr w:rsidR="003C5D57" w14:paraId="6BB56D37" w14:textId="77777777" w:rsidTr="007940B7">
        <w:trPr>
          <w:trHeight w:val="769"/>
        </w:trPr>
        <w:tc>
          <w:tcPr>
            <w:tcW w:w="3865" w:type="dxa"/>
          </w:tcPr>
          <w:p w14:paraId="27A29D8A" w14:textId="72769C5B" w:rsidR="003C5D57" w:rsidRDefault="003C5D57" w:rsidP="00461FC6">
            <w:pPr>
              <w:spacing w:line="360" w:lineRule="auto"/>
              <w:rPr>
                <w:rFonts w:eastAsia="Arial" w:cs="Arial"/>
                <w:b/>
                <w:bCs/>
              </w:rPr>
            </w:pPr>
            <w:r>
              <w:rPr>
                <w:rFonts w:eastAsia="Arial" w:cs="Arial"/>
                <w:b/>
                <w:bCs/>
              </w:rPr>
              <w:t>Country</w:t>
            </w:r>
            <w:r w:rsidR="00CD0020">
              <w:rPr>
                <w:rFonts w:eastAsia="Arial" w:cs="Arial"/>
                <w:b/>
                <w:bCs/>
              </w:rPr>
              <w:t>, N (%)</w:t>
            </w:r>
            <w:r>
              <w:rPr>
                <w:rFonts w:eastAsia="Arial" w:cs="Arial"/>
                <w:b/>
                <w:bCs/>
              </w:rPr>
              <w:t>:</w:t>
            </w:r>
          </w:p>
          <w:p w14:paraId="4E302265" w14:textId="77777777" w:rsidR="003C5D57" w:rsidRDefault="003C5D57" w:rsidP="00B456B0">
            <w:pPr>
              <w:spacing w:line="360" w:lineRule="auto"/>
              <w:rPr>
                <w:rFonts w:eastAsia="Arial" w:cs="Arial"/>
                <w:b/>
                <w:bCs/>
              </w:rPr>
            </w:pPr>
            <w:r w:rsidRPr="78CDB795">
              <w:rPr>
                <w:rFonts w:eastAsia="Arial" w:cs="Arial"/>
                <w:b/>
                <w:bCs/>
              </w:rPr>
              <w:t xml:space="preserve">Australia </w:t>
            </w:r>
          </w:p>
          <w:p w14:paraId="6A8548D9" w14:textId="27A45735" w:rsidR="003C5D57" w:rsidRDefault="003C5D57" w:rsidP="00B456B0">
            <w:pPr>
              <w:spacing w:line="360" w:lineRule="auto"/>
              <w:rPr>
                <w:rFonts w:eastAsia="Arial" w:cs="Arial"/>
                <w:b/>
                <w:bCs/>
              </w:rPr>
            </w:pPr>
            <w:r w:rsidRPr="78CDB795">
              <w:rPr>
                <w:rFonts w:eastAsia="Arial" w:cs="Arial"/>
                <w:b/>
                <w:bCs/>
              </w:rPr>
              <w:t xml:space="preserve">England </w:t>
            </w:r>
          </w:p>
        </w:tc>
        <w:tc>
          <w:tcPr>
            <w:tcW w:w="1350" w:type="dxa"/>
          </w:tcPr>
          <w:p w14:paraId="3CD5D699" w14:textId="77777777" w:rsidR="003C5D57" w:rsidRDefault="003C5D57" w:rsidP="00F50F0D">
            <w:pPr>
              <w:spacing w:line="360" w:lineRule="auto"/>
              <w:jc w:val="right"/>
              <w:rPr>
                <w:rFonts w:eastAsia="Arial" w:cs="Arial"/>
              </w:rPr>
            </w:pPr>
          </w:p>
          <w:p w14:paraId="6DF40422" w14:textId="5677F815" w:rsidR="003C5D57" w:rsidRDefault="003C5D57">
            <w:pPr>
              <w:spacing w:line="360" w:lineRule="auto"/>
              <w:jc w:val="right"/>
              <w:rPr>
                <w:rFonts w:eastAsia="Arial" w:cs="Arial"/>
              </w:rPr>
            </w:pPr>
            <w:r w:rsidRPr="78CDB795">
              <w:rPr>
                <w:rFonts w:eastAsia="Arial" w:cs="Arial"/>
              </w:rPr>
              <w:t>56</w:t>
            </w:r>
            <w:r w:rsidR="002A3606">
              <w:rPr>
                <w:rFonts w:eastAsia="Arial" w:cs="Arial"/>
              </w:rPr>
              <w:t xml:space="preserve"> (59.6)</w:t>
            </w:r>
          </w:p>
          <w:p w14:paraId="16489104" w14:textId="60D25597" w:rsidR="003C5D57" w:rsidRDefault="003C5D57">
            <w:pPr>
              <w:spacing w:line="360" w:lineRule="auto"/>
              <w:jc w:val="right"/>
              <w:rPr>
                <w:rFonts w:eastAsia="Arial" w:cs="Arial"/>
              </w:rPr>
            </w:pPr>
            <w:r w:rsidRPr="78CDB795">
              <w:rPr>
                <w:rFonts w:eastAsia="Arial" w:cs="Arial"/>
              </w:rPr>
              <w:t>38</w:t>
            </w:r>
            <w:r w:rsidR="002A3606">
              <w:rPr>
                <w:rFonts w:eastAsia="Arial" w:cs="Arial"/>
              </w:rPr>
              <w:t xml:space="preserve"> (40.4)</w:t>
            </w:r>
          </w:p>
        </w:tc>
        <w:tc>
          <w:tcPr>
            <w:tcW w:w="1440" w:type="dxa"/>
          </w:tcPr>
          <w:p w14:paraId="72969035" w14:textId="77777777" w:rsidR="003C5D57" w:rsidRDefault="003C5D57">
            <w:pPr>
              <w:spacing w:line="360" w:lineRule="auto"/>
              <w:jc w:val="right"/>
              <w:rPr>
                <w:rFonts w:eastAsia="Arial" w:cs="Arial"/>
              </w:rPr>
            </w:pPr>
          </w:p>
          <w:p w14:paraId="02AF804C" w14:textId="5920536B" w:rsidR="003C5D57" w:rsidRDefault="003C5D57">
            <w:pPr>
              <w:spacing w:line="360" w:lineRule="auto"/>
              <w:jc w:val="right"/>
              <w:rPr>
                <w:rFonts w:eastAsia="Arial" w:cs="Arial"/>
              </w:rPr>
            </w:pPr>
            <w:r w:rsidRPr="78CDB795">
              <w:rPr>
                <w:rFonts w:eastAsia="Arial" w:cs="Arial"/>
              </w:rPr>
              <w:t>18</w:t>
            </w:r>
            <w:r w:rsidR="009C04A5">
              <w:rPr>
                <w:rFonts w:eastAsia="Arial" w:cs="Arial"/>
              </w:rPr>
              <w:t xml:space="preserve"> (75.0)</w:t>
            </w:r>
          </w:p>
          <w:p w14:paraId="78EFF44E" w14:textId="02A69F1F" w:rsidR="003C5D57" w:rsidRDefault="003C5D57">
            <w:pPr>
              <w:spacing w:line="360" w:lineRule="auto"/>
              <w:jc w:val="right"/>
              <w:rPr>
                <w:rFonts w:eastAsia="Arial" w:cs="Arial"/>
              </w:rPr>
            </w:pPr>
            <w:r w:rsidRPr="78CDB795">
              <w:rPr>
                <w:rFonts w:eastAsia="Arial" w:cs="Arial"/>
              </w:rPr>
              <w:t>6</w:t>
            </w:r>
            <w:r w:rsidR="009C04A5">
              <w:rPr>
                <w:rFonts w:eastAsia="Arial" w:cs="Arial"/>
              </w:rPr>
              <w:t xml:space="preserve"> (25.0)</w:t>
            </w:r>
          </w:p>
        </w:tc>
        <w:tc>
          <w:tcPr>
            <w:tcW w:w="1137" w:type="dxa"/>
          </w:tcPr>
          <w:p w14:paraId="15273F49" w14:textId="77777777" w:rsidR="003C5D57" w:rsidRDefault="003C5D57">
            <w:pPr>
              <w:spacing w:line="360" w:lineRule="auto"/>
              <w:jc w:val="right"/>
              <w:rPr>
                <w:rFonts w:eastAsia="Arial" w:cs="Arial"/>
              </w:rPr>
            </w:pPr>
          </w:p>
          <w:p w14:paraId="0CC4762B" w14:textId="0F626ED4" w:rsidR="003C5D57" w:rsidRDefault="003C5D57">
            <w:pPr>
              <w:spacing w:line="360" w:lineRule="auto"/>
              <w:jc w:val="right"/>
              <w:rPr>
                <w:rFonts w:eastAsia="Arial" w:cs="Arial"/>
              </w:rPr>
            </w:pPr>
            <w:r w:rsidRPr="78CDB795">
              <w:rPr>
                <w:rFonts w:eastAsia="Arial" w:cs="Arial"/>
              </w:rPr>
              <w:t>1</w:t>
            </w:r>
            <w:r w:rsidR="00CD0020">
              <w:rPr>
                <w:rFonts w:eastAsia="Arial" w:cs="Arial"/>
              </w:rPr>
              <w:t>4</w:t>
            </w:r>
            <w:r w:rsidR="00FC7F71">
              <w:rPr>
                <w:rFonts w:eastAsia="Arial" w:cs="Arial"/>
              </w:rPr>
              <w:t xml:space="preserve"> (</w:t>
            </w:r>
            <w:r w:rsidR="00CD0020">
              <w:rPr>
                <w:rFonts w:eastAsia="Arial" w:cs="Arial"/>
              </w:rPr>
              <w:t>51.9</w:t>
            </w:r>
            <w:r w:rsidR="00FC7F71">
              <w:rPr>
                <w:rFonts w:eastAsia="Arial" w:cs="Arial"/>
              </w:rPr>
              <w:t>)</w:t>
            </w:r>
          </w:p>
          <w:p w14:paraId="287C5AD6" w14:textId="66E5FA50" w:rsidR="003C5D57" w:rsidRDefault="00CD0020">
            <w:pPr>
              <w:spacing w:line="360" w:lineRule="auto"/>
              <w:jc w:val="right"/>
              <w:rPr>
                <w:rFonts w:eastAsia="Arial" w:cs="Arial"/>
              </w:rPr>
            </w:pPr>
            <w:r>
              <w:rPr>
                <w:rFonts w:eastAsia="Arial" w:cs="Arial"/>
              </w:rPr>
              <w:t>13</w:t>
            </w:r>
            <w:r w:rsidR="00FC7F71">
              <w:rPr>
                <w:rFonts w:eastAsia="Arial" w:cs="Arial"/>
              </w:rPr>
              <w:t xml:space="preserve"> (</w:t>
            </w:r>
            <w:r>
              <w:rPr>
                <w:rFonts w:eastAsia="Arial" w:cs="Arial"/>
              </w:rPr>
              <w:t>48.1</w:t>
            </w:r>
            <w:r w:rsidR="00FC7F71">
              <w:rPr>
                <w:rFonts w:eastAsia="Arial" w:cs="Arial"/>
              </w:rPr>
              <w:t>)</w:t>
            </w:r>
          </w:p>
        </w:tc>
        <w:tc>
          <w:tcPr>
            <w:tcW w:w="1203" w:type="dxa"/>
          </w:tcPr>
          <w:p w14:paraId="1DB39B14" w14:textId="77777777" w:rsidR="003C5D57" w:rsidRDefault="003C5D57">
            <w:pPr>
              <w:spacing w:line="360" w:lineRule="auto"/>
              <w:jc w:val="right"/>
              <w:rPr>
                <w:rFonts w:eastAsia="Arial" w:cs="Arial"/>
              </w:rPr>
            </w:pPr>
          </w:p>
          <w:p w14:paraId="1B1E09B4" w14:textId="1FC0B903" w:rsidR="003C5D57" w:rsidRDefault="003C5D57">
            <w:pPr>
              <w:spacing w:line="360" w:lineRule="auto"/>
              <w:jc w:val="right"/>
              <w:rPr>
                <w:rFonts w:eastAsia="Arial" w:cs="Arial"/>
              </w:rPr>
            </w:pPr>
            <w:r w:rsidRPr="78CDB795">
              <w:rPr>
                <w:rFonts w:eastAsia="Arial" w:cs="Arial"/>
              </w:rPr>
              <w:t>1</w:t>
            </w:r>
            <w:r w:rsidR="00CD0020">
              <w:rPr>
                <w:rFonts w:eastAsia="Arial" w:cs="Arial"/>
              </w:rPr>
              <w:t>0 (62.5)</w:t>
            </w:r>
          </w:p>
          <w:p w14:paraId="45B57904" w14:textId="3F867BC9" w:rsidR="003C5D57" w:rsidRDefault="00E524AE">
            <w:pPr>
              <w:spacing w:line="360" w:lineRule="auto"/>
              <w:jc w:val="right"/>
              <w:rPr>
                <w:rFonts w:eastAsia="Arial" w:cs="Arial"/>
              </w:rPr>
            </w:pPr>
            <w:r>
              <w:rPr>
                <w:rFonts w:eastAsia="Arial" w:cs="Arial"/>
              </w:rPr>
              <w:t>6 (37.5)</w:t>
            </w:r>
            <w:r w:rsidR="00CD0020">
              <w:rPr>
                <w:rFonts w:eastAsia="Arial" w:cs="Arial"/>
              </w:rPr>
              <w:t xml:space="preserve"> </w:t>
            </w:r>
          </w:p>
        </w:tc>
        <w:tc>
          <w:tcPr>
            <w:tcW w:w="1260" w:type="dxa"/>
          </w:tcPr>
          <w:p w14:paraId="0E5113A7" w14:textId="77777777" w:rsidR="003C5D57" w:rsidRDefault="003C5D57">
            <w:pPr>
              <w:spacing w:line="360" w:lineRule="auto"/>
              <w:jc w:val="right"/>
              <w:rPr>
                <w:rFonts w:eastAsia="Arial" w:cs="Arial"/>
              </w:rPr>
            </w:pPr>
          </w:p>
          <w:p w14:paraId="7805B8BC" w14:textId="19BC5991" w:rsidR="003C5D57" w:rsidRDefault="003C5D57">
            <w:pPr>
              <w:spacing w:line="360" w:lineRule="auto"/>
              <w:jc w:val="right"/>
              <w:rPr>
                <w:rFonts w:eastAsia="Arial" w:cs="Arial"/>
              </w:rPr>
            </w:pPr>
            <w:r w:rsidRPr="78CDB795">
              <w:rPr>
                <w:rFonts w:eastAsia="Arial" w:cs="Arial"/>
              </w:rPr>
              <w:t>14</w:t>
            </w:r>
            <w:r w:rsidR="00D86834">
              <w:rPr>
                <w:rFonts w:eastAsia="Arial" w:cs="Arial"/>
              </w:rPr>
              <w:t xml:space="preserve"> (51.9)</w:t>
            </w:r>
          </w:p>
          <w:p w14:paraId="5DF06DE9" w14:textId="176BC14A" w:rsidR="003C5D57" w:rsidRDefault="003C5D57">
            <w:pPr>
              <w:spacing w:line="360" w:lineRule="auto"/>
              <w:jc w:val="right"/>
              <w:rPr>
                <w:rFonts w:eastAsia="Arial" w:cs="Arial"/>
              </w:rPr>
            </w:pPr>
            <w:r w:rsidRPr="78CDB795">
              <w:rPr>
                <w:rFonts w:eastAsia="Arial" w:cs="Arial"/>
              </w:rPr>
              <w:t>13</w:t>
            </w:r>
            <w:r w:rsidR="00D86834">
              <w:rPr>
                <w:rFonts w:eastAsia="Arial" w:cs="Arial"/>
              </w:rPr>
              <w:t xml:space="preserve"> (48.1)</w:t>
            </w:r>
          </w:p>
        </w:tc>
      </w:tr>
      <w:tr w:rsidR="003C5D57" w14:paraId="6621538E" w14:textId="77777777" w:rsidTr="007940B7">
        <w:trPr>
          <w:trHeight w:val="769"/>
        </w:trPr>
        <w:tc>
          <w:tcPr>
            <w:tcW w:w="3865" w:type="dxa"/>
          </w:tcPr>
          <w:p w14:paraId="526C4914" w14:textId="1BDE6DBC" w:rsidR="003C5D57" w:rsidRDefault="003C5D57" w:rsidP="00461FC6">
            <w:pPr>
              <w:spacing w:line="360" w:lineRule="auto"/>
              <w:rPr>
                <w:rFonts w:eastAsia="Arial" w:cs="Arial"/>
                <w:b/>
                <w:bCs/>
              </w:rPr>
            </w:pPr>
            <w:r>
              <w:rPr>
                <w:rFonts w:eastAsia="Arial" w:cs="Arial"/>
                <w:b/>
                <w:bCs/>
              </w:rPr>
              <w:t>Sex</w:t>
            </w:r>
            <w:r w:rsidR="00CD0020">
              <w:rPr>
                <w:rFonts w:eastAsia="Arial" w:cs="Arial"/>
                <w:b/>
                <w:bCs/>
              </w:rPr>
              <w:t>, N</w:t>
            </w:r>
            <w:r w:rsidR="004D4948">
              <w:rPr>
                <w:rFonts w:eastAsia="Arial" w:cs="Arial"/>
                <w:b/>
                <w:bCs/>
              </w:rPr>
              <w:t xml:space="preserve"> </w:t>
            </w:r>
            <w:r w:rsidR="00CD0020">
              <w:rPr>
                <w:rFonts w:eastAsia="Arial" w:cs="Arial"/>
                <w:b/>
                <w:bCs/>
              </w:rPr>
              <w:t>(%)</w:t>
            </w:r>
            <w:r>
              <w:rPr>
                <w:rFonts w:eastAsia="Arial" w:cs="Arial"/>
                <w:b/>
                <w:bCs/>
              </w:rPr>
              <w:t>:</w:t>
            </w:r>
          </w:p>
          <w:p w14:paraId="77C46014" w14:textId="77777777" w:rsidR="003C5D57" w:rsidRDefault="003C5D57" w:rsidP="00B456B0">
            <w:pPr>
              <w:spacing w:line="360" w:lineRule="auto"/>
              <w:rPr>
                <w:rFonts w:eastAsia="Arial" w:cs="Arial"/>
                <w:b/>
                <w:bCs/>
              </w:rPr>
            </w:pPr>
            <w:r w:rsidRPr="78CDB795">
              <w:rPr>
                <w:rFonts w:eastAsia="Arial" w:cs="Arial"/>
                <w:b/>
                <w:bCs/>
              </w:rPr>
              <w:t>Male</w:t>
            </w:r>
          </w:p>
          <w:p w14:paraId="3F8D5FB1" w14:textId="43A6D162" w:rsidR="003C5D57" w:rsidRDefault="003C5D57" w:rsidP="00B456B0">
            <w:pPr>
              <w:spacing w:line="360" w:lineRule="auto"/>
              <w:rPr>
                <w:rFonts w:eastAsia="Arial" w:cs="Arial"/>
                <w:b/>
                <w:bCs/>
              </w:rPr>
            </w:pPr>
            <w:r w:rsidRPr="78CDB795">
              <w:rPr>
                <w:rFonts w:eastAsia="Arial" w:cs="Arial"/>
                <w:b/>
                <w:bCs/>
              </w:rPr>
              <w:t>Female</w:t>
            </w:r>
          </w:p>
        </w:tc>
        <w:tc>
          <w:tcPr>
            <w:tcW w:w="1350" w:type="dxa"/>
          </w:tcPr>
          <w:p w14:paraId="6C9964F5" w14:textId="77777777" w:rsidR="003C5D57" w:rsidRDefault="003C5D57" w:rsidP="00F50F0D">
            <w:pPr>
              <w:spacing w:line="360" w:lineRule="auto"/>
              <w:jc w:val="right"/>
              <w:rPr>
                <w:rFonts w:eastAsia="Arial" w:cs="Arial"/>
              </w:rPr>
            </w:pPr>
          </w:p>
          <w:p w14:paraId="76E5FFA3" w14:textId="7CC67217" w:rsidR="003C5D57" w:rsidRDefault="003C5D57">
            <w:pPr>
              <w:spacing w:line="360" w:lineRule="auto"/>
              <w:jc w:val="right"/>
              <w:rPr>
                <w:rFonts w:eastAsia="Arial" w:cs="Arial"/>
              </w:rPr>
            </w:pPr>
            <w:r w:rsidRPr="78CDB795">
              <w:rPr>
                <w:rFonts w:eastAsia="Arial" w:cs="Arial"/>
              </w:rPr>
              <w:t>42</w:t>
            </w:r>
            <w:r w:rsidR="002A3606">
              <w:rPr>
                <w:rFonts w:eastAsia="Arial" w:cs="Arial"/>
              </w:rPr>
              <w:t xml:space="preserve"> (44.7)</w:t>
            </w:r>
          </w:p>
          <w:p w14:paraId="2D9CDBE0" w14:textId="68FB6BF4" w:rsidR="003C5D57" w:rsidRDefault="003C5D57">
            <w:pPr>
              <w:spacing w:line="360" w:lineRule="auto"/>
              <w:jc w:val="right"/>
              <w:rPr>
                <w:rFonts w:eastAsia="Arial" w:cs="Arial"/>
              </w:rPr>
            </w:pPr>
            <w:r w:rsidRPr="78CDB795">
              <w:rPr>
                <w:rFonts w:eastAsia="Arial" w:cs="Arial"/>
              </w:rPr>
              <w:t>52</w:t>
            </w:r>
            <w:r w:rsidR="002A3606">
              <w:rPr>
                <w:rFonts w:eastAsia="Arial" w:cs="Arial"/>
              </w:rPr>
              <w:t xml:space="preserve"> (55.3)</w:t>
            </w:r>
          </w:p>
        </w:tc>
        <w:tc>
          <w:tcPr>
            <w:tcW w:w="1440" w:type="dxa"/>
          </w:tcPr>
          <w:p w14:paraId="53C2FD45" w14:textId="77777777" w:rsidR="003C5D57" w:rsidRDefault="003C5D57">
            <w:pPr>
              <w:spacing w:line="360" w:lineRule="auto"/>
              <w:jc w:val="right"/>
              <w:rPr>
                <w:rFonts w:eastAsia="Arial" w:cs="Arial"/>
              </w:rPr>
            </w:pPr>
          </w:p>
          <w:p w14:paraId="76723D48" w14:textId="567268A5" w:rsidR="003C5D57" w:rsidRDefault="003C5D57">
            <w:pPr>
              <w:spacing w:line="360" w:lineRule="auto"/>
              <w:jc w:val="right"/>
              <w:rPr>
                <w:rFonts w:eastAsia="Arial" w:cs="Arial"/>
              </w:rPr>
            </w:pPr>
            <w:r w:rsidRPr="78CDB795">
              <w:rPr>
                <w:rFonts w:eastAsia="Arial" w:cs="Arial"/>
              </w:rPr>
              <w:t>10</w:t>
            </w:r>
            <w:r w:rsidR="009C04A5">
              <w:rPr>
                <w:rFonts w:eastAsia="Arial" w:cs="Arial"/>
              </w:rPr>
              <w:t xml:space="preserve"> (41.7)</w:t>
            </w:r>
          </w:p>
          <w:p w14:paraId="75ABDA4B" w14:textId="7E255E79" w:rsidR="003C5D57" w:rsidRDefault="003C5D57">
            <w:pPr>
              <w:spacing w:line="360" w:lineRule="auto"/>
              <w:jc w:val="right"/>
              <w:rPr>
                <w:rFonts w:eastAsia="Arial" w:cs="Arial"/>
              </w:rPr>
            </w:pPr>
            <w:r w:rsidRPr="78CDB795">
              <w:rPr>
                <w:rFonts w:eastAsia="Arial" w:cs="Arial"/>
              </w:rPr>
              <w:t>14</w:t>
            </w:r>
            <w:r w:rsidR="009C04A5">
              <w:rPr>
                <w:rFonts w:eastAsia="Arial" w:cs="Arial"/>
              </w:rPr>
              <w:t xml:space="preserve"> (58.3)</w:t>
            </w:r>
          </w:p>
        </w:tc>
        <w:tc>
          <w:tcPr>
            <w:tcW w:w="1137" w:type="dxa"/>
          </w:tcPr>
          <w:p w14:paraId="7A7B1A0D" w14:textId="77777777" w:rsidR="003C5D57" w:rsidRDefault="003C5D57">
            <w:pPr>
              <w:spacing w:line="360" w:lineRule="auto"/>
              <w:jc w:val="right"/>
              <w:rPr>
                <w:rFonts w:eastAsia="Arial" w:cs="Arial"/>
              </w:rPr>
            </w:pPr>
          </w:p>
          <w:p w14:paraId="0CC19D64" w14:textId="35092CE1" w:rsidR="003C5D57" w:rsidRDefault="003C5D57">
            <w:pPr>
              <w:spacing w:line="360" w:lineRule="auto"/>
              <w:jc w:val="right"/>
              <w:rPr>
                <w:rFonts w:eastAsia="Arial" w:cs="Arial"/>
              </w:rPr>
            </w:pPr>
            <w:r w:rsidRPr="78CDB795">
              <w:rPr>
                <w:rFonts w:eastAsia="Arial" w:cs="Arial"/>
              </w:rPr>
              <w:t>14</w:t>
            </w:r>
            <w:r w:rsidR="00CD0020">
              <w:rPr>
                <w:rFonts w:eastAsia="Arial" w:cs="Arial"/>
              </w:rPr>
              <w:t xml:space="preserve"> (51.9)</w:t>
            </w:r>
            <w:r w:rsidR="00FC7F71">
              <w:rPr>
                <w:rFonts w:eastAsia="Arial" w:cs="Arial"/>
              </w:rPr>
              <w:t xml:space="preserve"> </w:t>
            </w:r>
          </w:p>
          <w:p w14:paraId="5CE258BE" w14:textId="06A2FEAA" w:rsidR="003C5D57" w:rsidRDefault="003C5D57">
            <w:pPr>
              <w:spacing w:line="360" w:lineRule="auto"/>
              <w:jc w:val="right"/>
              <w:rPr>
                <w:rFonts w:eastAsia="Arial" w:cs="Arial"/>
              </w:rPr>
            </w:pPr>
            <w:r w:rsidRPr="78CDB795">
              <w:rPr>
                <w:rFonts w:eastAsia="Arial" w:cs="Arial"/>
              </w:rPr>
              <w:t>13</w:t>
            </w:r>
            <w:r w:rsidR="00CD0020">
              <w:rPr>
                <w:rFonts w:eastAsia="Arial" w:cs="Arial"/>
              </w:rPr>
              <w:t xml:space="preserve"> (48.1)</w:t>
            </w:r>
          </w:p>
        </w:tc>
        <w:tc>
          <w:tcPr>
            <w:tcW w:w="1203" w:type="dxa"/>
          </w:tcPr>
          <w:p w14:paraId="5FA36AB1" w14:textId="77777777" w:rsidR="003C5D57" w:rsidRDefault="003C5D57">
            <w:pPr>
              <w:spacing w:line="360" w:lineRule="auto"/>
              <w:jc w:val="right"/>
              <w:rPr>
                <w:rFonts w:eastAsia="Arial" w:cs="Arial"/>
              </w:rPr>
            </w:pPr>
          </w:p>
          <w:p w14:paraId="6E073B4B" w14:textId="7D202166" w:rsidR="003C5D57" w:rsidRDefault="003C5D57">
            <w:pPr>
              <w:spacing w:line="360" w:lineRule="auto"/>
              <w:jc w:val="right"/>
              <w:rPr>
                <w:rFonts w:eastAsia="Arial" w:cs="Arial"/>
              </w:rPr>
            </w:pPr>
            <w:r w:rsidRPr="78CDB795">
              <w:rPr>
                <w:rFonts w:eastAsia="Arial" w:cs="Arial"/>
              </w:rPr>
              <w:t>9</w:t>
            </w:r>
            <w:r w:rsidR="00E524AE">
              <w:rPr>
                <w:rFonts w:eastAsia="Arial" w:cs="Arial"/>
              </w:rPr>
              <w:t xml:space="preserve"> (56.3)</w:t>
            </w:r>
          </w:p>
          <w:p w14:paraId="727367A2" w14:textId="57B72411" w:rsidR="003C5D57" w:rsidRDefault="003C5D57">
            <w:pPr>
              <w:spacing w:line="360" w:lineRule="auto"/>
              <w:jc w:val="right"/>
              <w:rPr>
                <w:rFonts w:eastAsia="Arial" w:cs="Arial"/>
              </w:rPr>
            </w:pPr>
            <w:r w:rsidRPr="78CDB795">
              <w:rPr>
                <w:rFonts w:eastAsia="Arial" w:cs="Arial"/>
              </w:rPr>
              <w:t>7</w:t>
            </w:r>
            <w:r w:rsidR="00E524AE">
              <w:rPr>
                <w:rFonts w:eastAsia="Arial" w:cs="Arial"/>
              </w:rPr>
              <w:t xml:space="preserve"> (43.7)</w:t>
            </w:r>
          </w:p>
        </w:tc>
        <w:tc>
          <w:tcPr>
            <w:tcW w:w="1260" w:type="dxa"/>
          </w:tcPr>
          <w:p w14:paraId="1B40FFD0" w14:textId="77777777" w:rsidR="003C5D57" w:rsidRDefault="003C5D57">
            <w:pPr>
              <w:spacing w:line="360" w:lineRule="auto"/>
              <w:jc w:val="right"/>
              <w:rPr>
                <w:rFonts w:eastAsia="Arial" w:cs="Arial"/>
              </w:rPr>
            </w:pPr>
          </w:p>
          <w:p w14:paraId="08EF7E4C" w14:textId="74A052A3" w:rsidR="003C5D57" w:rsidRDefault="003C5D57">
            <w:pPr>
              <w:spacing w:line="360" w:lineRule="auto"/>
              <w:jc w:val="right"/>
              <w:rPr>
                <w:rFonts w:eastAsia="Arial" w:cs="Arial"/>
              </w:rPr>
            </w:pPr>
            <w:r w:rsidRPr="78CDB795">
              <w:rPr>
                <w:rFonts w:eastAsia="Arial" w:cs="Arial"/>
              </w:rPr>
              <w:t>9</w:t>
            </w:r>
            <w:r w:rsidR="00D86834">
              <w:rPr>
                <w:rFonts w:eastAsia="Arial" w:cs="Arial"/>
              </w:rPr>
              <w:t xml:space="preserve"> (33.3)</w:t>
            </w:r>
          </w:p>
          <w:p w14:paraId="505BA04C" w14:textId="3E61E68A" w:rsidR="003C5D57" w:rsidRDefault="003C5D57">
            <w:pPr>
              <w:spacing w:line="360" w:lineRule="auto"/>
              <w:jc w:val="right"/>
              <w:rPr>
                <w:rFonts w:eastAsia="Arial" w:cs="Arial"/>
              </w:rPr>
            </w:pPr>
            <w:r w:rsidRPr="78CDB795">
              <w:rPr>
                <w:rFonts w:eastAsia="Arial" w:cs="Arial"/>
              </w:rPr>
              <w:t>18</w:t>
            </w:r>
            <w:r w:rsidR="00D86834">
              <w:rPr>
                <w:rFonts w:eastAsia="Arial" w:cs="Arial"/>
              </w:rPr>
              <w:t xml:space="preserve"> (66.7)</w:t>
            </w:r>
          </w:p>
        </w:tc>
      </w:tr>
      <w:tr w:rsidR="00D75F6B" w14:paraId="17AFCDEC" w14:textId="77777777" w:rsidTr="007940B7">
        <w:trPr>
          <w:trHeight w:val="2327"/>
        </w:trPr>
        <w:tc>
          <w:tcPr>
            <w:tcW w:w="3865" w:type="dxa"/>
          </w:tcPr>
          <w:p w14:paraId="0576ABD7" w14:textId="0982790F" w:rsidR="00D75F6B" w:rsidRDefault="00D75F6B" w:rsidP="00461FC6">
            <w:pPr>
              <w:spacing w:line="360" w:lineRule="auto"/>
              <w:rPr>
                <w:rFonts w:eastAsia="Arial" w:cs="Arial"/>
                <w:b/>
                <w:bCs/>
              </w:rPr>
            </w:pPr>
            <w:r w:rsidRPr="78CDB795">
              <w:rPr>
                <w:rFonts w:eastAsia="Arial" w:cs="Arial"/>
                <w:b/>
                <w:bCs/>
              </w:rPr>
              <w:t>Age</w:t>
            </w:r>
            <w:r w:rsidR="00632C26">
              <w:rPr>
                <w:rFonts w:eastAsia="Arial" w:cs="Arial"/>
                <w:b/>
                <w:bCs/>
              </w:rPr>
              <w:t>, years</w:t>
            </w:r>
            <w:r w:rsidR="00CD0020">
              <w:rPr>
                <w:rFonts w:eastAsia="Arial" w:cs="Arial"/>
                <w:b/>
                <w:bCs/>
              </w:rPr>
              <w:t>, N</w:t>
            </w:r>
            <w:r w:rsidR="00FC3BDB">
              <w:rPr>
                <w:rFonts w:eastAsia="Arial" w:cs="Arial"/>
                <w:b/>
                <w:bCs/>
              </w:rPr>
              <w:t xml:space="preserve"> </w:t>
            </w:r>
            <w:r w:rsidR="00CD0020">
              <w:rPr>
                <w:rFonts w:eastAsia="Arial" w:cs="Arial"/>
                <w:b/>
                <w:bCs/>
              </w:rPr>
              <w:t>(%)</w:t>
            </w:r>
            <w:r w:rsidRPr="78CDB795">
              <w:rPr>
                <w:rFonts w:eastAsia="Arial" w:cs="Arial"/>
                <w:b/>
                <w:bCs/>
              </w:rPr>
              <w:t xml:space="preserve">: </w:t>
            </w:r>
          </w:p>
          <w:p w14:paraId="34AAFFCB" w14:textId="77777777" w:rsidR="00D75F6B" w:rsidRDefault="00D75F6B" w:rsidP="00B456B0">
            <w:pPr>
              <w:spacing w:line="360" w:lineRule="auto"/>
              <w:rPr>
                <w:rFonts w:eastAsia="Arial" w:cs="Arial"/>
                <w:b/>
                <w:bCs/>
              </w:rPr>
            </w:pPr>
            <w:r w:rsidRPr="78CDB795">
              <w:rPr>
                <w:rFonts w:eastAsia="Arial" w:cs="Arial"/>
                <w:b/>
                <w:bCs/>
              </w:rPr>
              <w:t>18-30</w:t>
            </w:r>
          </w:p>
          <w:p w14:paraId="1F23DA6D" w14:textId="77777777" w:rsidR="00D75F6B" w:rsidRDefault="00D75F6B" w:rsidP="00B456B0">
            <w:pPr>
              <w:spacing w:line="360" w:lineRule="auto"/>
              <w:rPr>
                <w:rFonts w:eastAsia="Arial" w:cs="Arial"/>
                <w:b/>
                <w:bCs/>
              </w:rPr>
            </w:pPr>
            <w:r w:rsidRPr="78CDB795">
              <w:rPr>
                <w:rFonts w:eastAsia="Arial" w:cs="Arial"/>
                <w:b/>
                <w:bCs/>
              </w:rPr>
              <w:t>31-40</w:t>
            </w:r>
          </w:p>
          <w:p w14:paraId="3D7F4C9B" w14:textId="77777777" w:rsidR="00D75F6B" w:rsidRDefault="00D75F6B" w:rsidP="00F50F0D">
            <w:pPr>
              <w:spacing w:line="360" w:lineRule="auto"/>
              <w:rPr>
                <w:rFonts w:eastAsia="Arial" w:cs="Arial"/>
                <w:b/>
                <w:bCs/>
              </w:rPr>
            </w:pPr>
            <w:r w:rsidRPr="78CDB795">
              <w:rPr>
                <w:rFonts w:eastAsia="Arial" w:cs="Arial"/>
                <w:b/>
                <w:bCs/>
              </w:rPr>
              <w:t>41-50</w:t>
            </w:r>
          </w:p>
          <w:p w14:paraId="57AABB50" w14:textId="77777777" w:rsidR="00D75F6B" w:rsidRDefault="00D75F6B">
            <w:pPr>
              <w:spacing w:line="360" w:lineRule="auto"/>
              <w:rPr>
                <w:rFonts w:eastAsia="Arial" w:cs="Arial"/>
                <w:b/>
                <w:bCs/>
              </w:rPr>
            </w:pPr>
            <w:r w:rsidRPr="78CDB795">
              <w:rPr>
                <w:rFonts w:eastAsia="Arial" w:cs="Arial"/>
                <w:b/>
                <w:bCs/>
              </w:rPr>
              <w:t>51-60</w:t>
            </w:r>
          </w:p>
          <w:p w14:paraId="2BD00B3D" w14:textId="4BE0C035" w:rsidR="00D75F6B" w:rsidRDefault="00D75F6B">
            <w:pPr>
              <w:spacing w:line="360" w:lineRule="auto"/>
              <w:rPr>
                <w:rFonts w:eastAsia="Arial" w:cs="Arial"/>
                <w:b/>
                <w:bCs/>
              </w:rPr>
            </w:pPr>
            <w:r w:rsidRPr="78CDB795">
              <w:rPr>
                <w:rFonts w:eastAsia="Arial" w:cs="Arial"/>
                <w:b/>
                <w:bCs/>
              </w:rPr>
              <w:t>61-70+</w:t>
            </w:r>
          </w:p>
        </w:tc>
        <w:tc>
          <w:tcPr>
            <w:tcW w:w="1350" w:type="dxa"/>
          </w:tcPr>
          <w:p w14:paraId="2FF9415E" w14:textId="77777777" w:rsidR="00D75F6B" w:rsidRDefault="00D75F6B">
            <w:pPr>
              <w:spacing w:line="360" w:lineRule="auto"/>
              <w:jc w:val="right"/>
              <w:rPr>
                <w:rFonts w:eastAsia="Arial" w:cs="Arial"/>
              </w:rPr>
            </w:pPr>
          </w:p>
          <w:p w14:paraId="627819F6" w14:textId="729F9D74" w:rsidR="00D75F6B" w:rsidRDefault="00D75F6B">
            <w:pPr>
              <w:spacing w:line="360" w:lineRule="auto"/>
              <w:jc w:val="right"/>
              <w:rPr>
                <w:rFonts w:eastAsia="Arial" w:cs="Arial"/>
              </w:rPr>
            </w:pPr>
            <w:r w:rsidRPr="78CDB795">
              <w:rPr>
                <w:rFonts w:eastAsia="Arial" w:cs="Arial"/>
              </w:rPr>
              <w:t>19</w:t>
            </w:r>
            <w:r w:rsidR="004C14E8">
              <w:rPr>
                <w:rFonts w:eastAsia="Arial" w:cs="Arial"/>
              </w:rPr>
              <w:t xml:space="preserve"> (20.2)</w:t>
            </w:r>
          </w:p>
          <w:p w14:paraId="3488EA67" w14:textId="36B35780" w:rsidR="00D75F6B" w:rsidRDefault="00D75F6B">
            <w:pPr>
              <w:spacing w:line="360" w:lineRule="auto"/>
              <w:jc w:val="right"/>
              <w:rPr>
                <w:rFonts w:eastAsia="Arial" w:cs="Arial"/>
              </w:rPr>
            </w:pPr>
            <w:r w:rsidRPr="78CDB795">
              <w:rPr>
                <w:rFonts w:eastAsia="Arial" w:cs="Arial"/>
              </w:rPr>
              <w:t>20</w:t>
            </w:r>
            <w:r w:rsidR="004C14E8">
              <w:rPr>
                <w:rFonts w:eastAsia="Arial" w:cs="Arial"/>
              </w:rPr>
              <w:t xml:space="preserve"> (21.3)</w:t>
            </w:r>
          </w:p>
          <w:p w14:paraId="03954AD0" w14:textId="5FCEB81C" w:rsidR="00D75F6B" w:rsidRDefault="00D75F6B">
            <w:pPr>
              <w:spacing w:line="360" w:lineRule="auto"/>
              <w:jc w:val="right"/>
              <w:rPr>
                <w:rFonts w:eastAsia="Arial" w:cs="Arial"/>
              </w:rPr>
            </w:pPr>
            <w:r w:rsidRPr="78CDB795">
              <w:rPr>
                <w:rFonts w:eastAsia="Arial" w:cs="Arial"/>
              </w:rPr>
              <w:t>18</w:t>
            </w:r>
            <w:r w:rsidR="004C14E8">
              <w:rPr>
                <w:rFonts w:eastAsia="Arial" w:cs="Arial"/>
              </w:rPr>
              <w:t xml:space="preserve"> (19.1)</w:t>
            </w:r>
          </w:p>
          <w:p w14:paraId="1163B56D" w14:textId="19E4B978" w:rsidR="00D75F6B" w:rsidRDefault="00D75F6B">
            <w:pPr>
              <w:spacing w:line="360" w:lineRule="auto"/>
              <w:jc w:val="right"/>
              <w:rPr>
                <w:rFonts w:eastAsia="Arial" w:cs="Arial"/>
              </w:rPr>
            </w:pPr>
            <w:r w:rsidRPr="78CDB795">
              <w:rPr>
                <w:rFonts w:eastAsia="Arial" w:cs="Arial"/>
              </w:rPr>
              <w:t>28</w:t>
            </w:r>
            <w:r w:rsidR="004C14E8">
              <w:rPr>
                <w:rFonts w:eastAsia="Arial" w:cs="Arial"/>
              </w:rPr>
              <w:t xml:space="preserve"> (29.8)</w:t>
            </w:r>
          </w:p>
          <w:p w14:paraId="674BFF78" w14:textId="34804198" w:rsidR="00D75F6B" w:rsidRDefault="00D75F6B">
            <w:pPr>
              <w:spacing w:line="360" w:lineRule="auto"/>
              <w:jc w:val="right"/>
              <w:rPr>
                <w:rFonts w:eastAsia="Arial" w:cs="Arial"/>
              </w:rPr>
            </w:pPr>
            <w:r w:rsidRPr="78CDB795">
              <w:rPr>
                <w:rFonts w:eastAsia="Arial" w:cs="Arial"/>
              </w:rPr>
              <w:t>9</w:t>
            </w:r>
            <w:r w:rsidR="004C14E8">
              <w:rPr>
                <w:rFonts w:eastAsia="Arial" w:cs="Arial"/>
              </w:rPr>
              <w:t xml:space="preserve"> (9.6)</w:t>
            </w:r>
          </w:p>
        </w:tc>
        <w:tc>
          <w:tcPr>
            <w:tcW w:w="1440" w:type="dxa"/>
          </w:tcPr>
          <w:p w14:paraId="391161F0" w14:textId="77777777" w:rsidR="00D75F6B" w:rsidRDefault="00D75F6B">
            <w:pPr>
              <w:spacing w:line="360" w:lineRule="auto"/>
              <w:jc w:val="right"/>
              <w:rPr>
                <w:rFonts w:eastAsia="Arial" w:cs="Arial"/>
              </w:rPr>
            </w:pPr>
          </w:p>
          <w:p w14:paraId="5DE4CEB8" w14:textId="5A0B291E" w:rsidR="00D75F6B" w:rsidRDefault="00D75F6B">
            <w:pPr>
              <w:spacing w:line="360" w:lineRule="auto"/>
              <w:jc w:val="right"/>
              <w:rPr>
                <w:rFonts w:eastAsia="Arial" w:cs="Arial"/>
              </w:rPr>
            </w:pPr>
            <w:r w:rsidRPr="78CDB795">
              <w:rPr>
                <w:rFonts w:eastAsia="Arial" w:cs="Arial"/>
              </w:rPr>
              <w:t>3</w:t>
            </w:r>
            <w:r w:rsidR="009C04A5">
              <w:rPr>
                <w:rFonts w:eastAsia="Arial" w:cs="Arial"/>
              </w:rPr>
              <w:t xml:space="preserve"> (12.5)</w:t>
            </w:r>
          </w:p>
          <w:p w14:paraId="2DDB6168" w14:textId="79354D9E" w:rsidR="00D75F6B" w:rsidRDefault="00D75F6B">
            <w:pPr>
              <w:spacing w:line="360" w:lineRule="auto"/>
              <w:jc w:val="right"/>
              <w:rPr>
                <w:rFonts w:eastAsia="Arial" w:cs="Arial"/>
              </w:rPr>
            </w:pPr>
            <w:r w:rsidRPr="78CDB795">
              <w:rPr>
                <w:rFonts w:eastAsia="Arial" w:cs="Arial"/>
              </w:rPr>
              <w:t>7</w:t>
            </w:r>
            <w:r w:rsidR="009C04A5">
              <w:rPr>
                <w:rFonts w:eastAsia="Arial" w:cs="Arial"/>
              </w:rPr>
              <w:t xml:space="preserve"> (29.2)</w:t>
            </w:r>
          </w:p>
          <w:p w14:paraId="54349039" w14:textId="6289403D" w:rsidR="00D75F6B" w:rsidRDefault="00D75F6B">
            <w:pPr>
              <w:spacing w:line="360" w:lineRule="auto"/>
              <w:jc w:val="right"/>
              <w:rPr>
                <w:rFonts w:eastAsia="Arial" w:cs="Arial"/>
              </w:rPr>
            </w:pPr>
            <w:r w:rsidRPr="78CDB795">
              <w:rPr>
                <w:rFonts w:eastAsia="Arial" w:cs="Arial"/>
              </w:rPr>
              <w:t>5</w:t>
            </w:r>
            <w:r w:rsidR="009C04A5">
              <w:rPr>
                <w:rFonts w:eastAsia="Arial" w:cs="Arial"/>
              </w:rPr>
              <w:t xml:space="preserve"> (20.8)</w:t>
            </w:r>
          </w:p>
          <w:p w14:paraId="7F8DB272" w14:textId="46724305" w:rsidR="00D75F6B" w:rsidRDefault="00D75F6B">
            <w:pPr>
              <w:spacing w:line="360" w:lineRule="auto"/>
              <w:jc w:val="right"/>
              <w:rPr>
                <w:rFonts w:eastAsia="Arial" w:cs="Arial"/>
              </w:rPr>
            </w:pPr>
            <w:r w:rsidRPr="78CDB795">
              <w:rPr>
                <w:rFonts w:eastAsia="Arial" w:cs="Arial"/>
              </w:rPr>
              <w:t>7</w:t>
            </w:r>
            <w:r w:rsidR="009C04A5">
              <w:rPr>
                <w:rFonts w:eastAsia="Arial" w:cs="Arial"/>
              </w:rPr>
              <w:t xml:space="preserve"> (29.2)</w:t>
            </w:r>
          </w:p>
          <w:p w14:paraId="69949667" w14:textId="2881EF02" w:rsidR="00D75F6B" w:rsidRDefault="00D75F6B">
            <w:pPr>
              <w:spacing w:line="360" w:lineRule="auto"/>
              <w:jc w:val="right"/>
              <w:rPr>
                <w:rFonts w:eastAsia="Arial" w:cs="Arial"/>
              </w:rPr>
            </w:pPr>
            <w:r w:rsidRPr="78CDB795">
              <w:rPr>
                <w:rFonts w:eastAsia="Arial" w:cs="Arial"/>
              </w:rPr>
              <w:t>2</w:t>
            </w:r>
            <w:r w:rsidR="009C04A5">
              <w:rPr>
                <w:rFonts w:eastAsia="Arial" w:cs="Arial"/>
              </w:rPr>
              <w:t xml:space="preserve"> (8.3)</w:t>
            </w:r>
          </w:p>
        </w:tc>
        <w:tc>
          <w:tcPr>
            <w:tcW w:w="1137" w:type="dxa"/>
          </w:tcPr>
          <w:p w14:paraId="6AE70602" w14:textId="77777777" w:rsidR="00D75F6B" w:rsidRDefault="00D75F6B">
            <w:pPr>
              <w:spacing w:line="360" w:lineRule="auto"/>
              <w:jc w:val="right"/>
              <w:rPr>
                <w:rFonts w:eastAsia="Arial" w:cs="Arial"/>
              </w:rPr>
            </w:pPr>
          </w:p>
          <w:p w14:paraId="29BB5696" w14:textId="776AFB97" w:rsidR="00D75F6B" w:rsidRDefault="00D75F6B">
            <w:pPr>
              <w:spacing w:line="360" w:lineRule="auto"/>
              <w:jc w:val="right"/>
              <w:rPr>
                <w:rFonts w:eastAsia="Arial" w:cs="Arial"/>
              </w:rPr>
            </w:pPr>
            <w:r w:rsidRPr="78CDB795">
              <w:rPr>
                <w:rFonts w:eastAsia="Arial" w:cs="Arial"/>
              </w:rPr>
              <w:t>5</w:t>
            </w:r>
            <w:r w:rsidR="00CD0020">
              <w:rPr>
                <w:rFonts w:eastAsia="Arial" w:cs="Arial"/>
              </w:rPr>
              <w:t xml:space="preserve"> (18,5)</w:t>
            </w:r>
          </w:p>
          <w:p w14:paraId="12F5805A" w14:textId="2F8C082C" w:rsidR="00D75F6B" w:rsidRDefault="00D75F6B">
            <w:pPr>
              <w:spacing w:line="360" w:lineRule="auto"/>
              <w:jc w:val="right"/>
              <w:rPr>
                <w:rFonts w:eastAsia="Arial" w:cs="Arial"/>
              </w:rPr>
            </w:pPr>
            <w:r w:rsidRPr="78CDB795">
              <w:rPr>
                <w:rFonts w:eastAsia="Arial" w:cs="Arial"/>
              </w:rPr>
              <w:t>4</w:t>
            </w:r>
            <w:r w:rsidR="00CD0020">
              <w:rPr>
                <w:rFonts w:eastAsia="Arial" w:cs="Arial"/>
              </w:rPr>
              <w:t xml:space="preserve"> (14.8)</w:t>
            </w:r>
          </w:p>
          <w:p w14:paraId="6F49B796" w14:textId="69076DB4" w:rsidR="00D75F6B" w:rsidRDefault="00D75F6B">
            <w:pPr>
              <w:spacing w:line="360" w:lineRule="auto"/>
              <w:jc w:val="right"/>
              <w:rPr>
                <w:rFonts w:eastAsia="Arial" w:cs="Arial"/>
              </w:rPr>
            </w:pPr>
            <w:r w:rsidRPr="78CDB795">
              <w:rPr>
                <w:rFonts w:eastAsia="Arial" w:cs="Arial"/>
              </w:rPr>
              <w:t>7</w:t>
            </w:r>
            <w:r w:rsidR="00CD0020">
              <w:rPr>
                <w:rFonts w:eastAsia="Arial" w:cs="Arial"/>
              </w:rPr>
              <w:t xml:space="preserve"> (25.9)</w:t>
            </w:r>
          </w:p>
          <w:p w14:paraId="7A14ECDA" w14:textId="0F18E46C" w:rsidR="00D75F6B" w:rsidRDefault="00D75F6B">
            <w:pPr>
              <w:spacing w:line="360" w:lineRule="auto"/>
              <w:jc w:val="right"/>
              <w:rPr>
                <w:rFonts w:eastAsia="Arial" w:cs="Arial"/>
              </w:rPr>
            </w:pPr>
            <w:r w:rsidRPr="78CDB795">
              <w:rPr>
                <w:rFonts w:eastAsia="Arial" w:cs="Arial"/>
              </w:rPr>
              <w:t>10</w:t>
            </w:r>
            <w:r w:rsidR="00CD0020">
              <w:rPr>
                <w:rFonts w:eastAsia="Arial" w:cs="Arial"/>
              </w:rPr>
              <w:t xml:space="preserve"> (37.0)</w:t>
            </w:r>
          </w:p>
          <w:p w14:paraId="045AD845" w14:textId="6EABF188" w:rsidR="00D75F6B" w:rsidRDefault="00D75F6B">
            <w:pPr>
              <w:spacing w:line="360" w:lineRule="auto"/>
              <w:jc w:val="right"/>
              <w:rPr>
                <w:rFonts w:eastAsia="Arial" w:cs="Arial"/>
              </w:rPr>
            </w:pPr>
            <w:r w:rsidRPr="78CDB795">
              <w:rPr>
                <w:rFonts w:eastAsia="Arial" w:cs="Arial"/>
              </w:rPr>
              <w:t>1</w:t>
            </w:r>
            <w:r w:rsidR="00CD0020">
              <w:rPr>
                <w:rFonts w:eastAsia="Arial" w:cs="Arial"/>
              </w:rPr>
              <w:t xml:space="preserve"> (3.7)</w:t>
            </w:r>
          </w:p>
        </w:tc>
        <w:tc>
          <w:tcPr>
            <w:tcW w:w="1203" w:type="dxa"/>
          </w:tcPr>
          <w:p w14:paraId="3BDE620E" w14:textId="77777777" w:rsidR="00D75F6B" w:rsidRDefault="00D75F6B">
            <w:pPr>
              <w:spacing w:line="360" w:lineRule="auto"/>
              <w:jc w:val="right"/>
              <w:rPr>
                <w:rFonts w:eastAsia="Arial" w:cs="Arial"/>
              </w:rPr>
            </w:pPr>
          </w:p>
          <w:p w14:paraId="09A5AC48" w14:textId="08E1CC48" w:rsidR="00D75F6B" w:rsidRDefault="00D75F6B">
            <w:pPr>
              <w:spacing w:line="360" w:lineRule="auto"/>
              <w:jc w:val="right"/>
              <w:rPr>
                <w:rFonts w:eastAsia="Arial" w:cs="Arial"/>
              </w:rPr>
            </w:pPr>
            <w:r w:rsidRPr="78CDB795">
              <w:rPr>
                <w:rFonts w:eastAsia="Arial" w:cs="Arial"/>
              </w:rPr>
              <w:t>4</w:t>
            </w:r>
            <w:r w:rsidR="00E524AE">
              <w:rPr>
                <w:rFonts w:eastAsia="Arial" w:cs="Arial"/>
              </w:rPr>
              <w:t xml:space="preserve"> (25.0)</w:t>
            </w:r>
          </w:p>
          <w:p w14:paraId="33CF016D" w14:textId="2B305F8D" w:rsidR="00D75F6B" w:rsidRDefault="00D75F6B">
            <w:pPr>
              <w:spacing w:line="360" w:lineRule="auto"/>
              <w:jc w:val="right"/>
              <w:rPr>
                <w:rFonts w:eastAsia="Arial" w:cs="Arial"/>
              </w:rPr>
            </w:pPr>
            <w:r w:rsidRPr="78CDB795">
              <w:rPr>
                <w:rFonts w:eastAsia="Arial" w:cs="Arial"/>
              </w:rPr>
              <w:t>3</w:t>
            </w:r>
            <w:r w:rsidR="00E524AE">
              <w:rPr>
                <w:rFonts w:eastAsia="Arial" w:cs="Arial"/>
              </w:rPr>
              <w:t xml:space="preserve"> (18.7)</w:t>
            </w:r>
          </w:p>
          <w:p w14:paraId="27768013" w14:textId="2D719AC6" w:rsidR="00D75F6B" w:rsidRDefault="00D75F6B">
            <w:pPr>
              <w:spacing w:line="360" w:lineRule="auto"/>
              <w:jc w:val="right"/>
              <w:rPr>
                <w:rFonts w:eastAsia="Arial" w:cs="Arial"/>
              </w:rPr>
            </w:pPr>
            <w:r w:rsidRPr="78CDB795">
              <w:rPr>
                <w:rFonts w:eastAsia="Arial" w:cs="Arial"/>
              </w:rPr>
              <w:t>2</w:t>
            </w:r>
            <w:r w:rsidR="00E524AE">
              <w:rPr>
                <w:rFonts w:eastAsia="Arial" w:cs="Arial"/>
              </w:rPr>
              <w:t xml:space="preserve"> (12.5)</w:t>
            </w:r>
          </w:p>
          <w:p w14:paraId="081C2BB4" w14:textId="09C27A76" w:rsidR="00D75F6B" w:rsidRDefault="00D75F6B">
            <w:pPr>
              <w:spacing w:line="360" w:lineRule="auto"/>
              <w:jc w:val="right"/>
              <w:rPr>
                <w:rFonts w:eastAsia="Arial" w:cs="Arial"/>
              </w:rPr>
            </w:pPr>
            <w:r w:rsidRPr="78CDB795">
              <w:rPr>
                <w:rFonts w:eastAsia="Arial" w:cs="Arial"/>
              </w:rPr>
              <w:t>5</w:t>
            </w:r>
            <w:r w:rsidR="00E524AE">
              <w:rPr>
                <w:rFonts w:eastAsia="Arial" w:cs="Arial"/>
              </w:rPr>
              <w:t xml:space="preserve"> (31.3)</w:t>
            </w:r>
          </w:p>
          <w:p w14:paraId="2C27834B" w14:textId="67CC84F3" w:rsidR="00D75F6B" w:rsidRDefault="00D75F6B">
            <w:pPr>
              <w:spacing w:line="360" w:lineRule="auto"/>
              <w:jc w:val="right"/>
              <w:rPr>
                <w:rFonts w:eastAsia="Arial" w:cs="Arial"/>
              </w:rPr>
            </w:pPr>
            <w:r w:rsidRPr="78CDB795">
              <w:rPr>
                <w:rFonts w:eastAsia="Arial" w:cs="Arial"/>
              </w:rPr>
              <w:t>2</w:t>
            </w:r>
            <w:r w:rsidR="00E524AE">
              <w:rPr>
                <w:rFonts w:eastAsia="Arial" w:cs="Arial"/>
              </w:rPr>
              <w:t xml:space="preserve"> (12.5)</w:t>
            </w:r>
          </w:p>
        </w:tc>
        <w:tc>
          <w:tcPr>
            <w:tcW w:w="1260" w:type="dxa"/>
          </w:tcPr>
          <w:p w14:paraId="5D647924" w14:textId="77777777" w:rsidR="00D75F6B" w:rsidRDefault="00D75F6B">
            <w:pPr>
              <w:spacing w:line="360" w:lineRule="auto"/>
              <w:jc w:val="right"/>
              <w:rPr>
                <w:rFonts w:eastAsia="Arial" w:cs="Arial"/>
              </w:rPr>
            </w:pPr>
          </w:p>
          <w:p w14:paraId="51EDECFD" w14:textId="56AE6261" w:rsidR="00D75F6B" w:rsidRDefault="00D75F6B">
            <w:pPr>
              <w:spacing w:line="360" w:lineRule="auto"/>
              <w:jc w:val="right"/>
              <w:rPr>
                <w:rFonts w:eastAsia="Arial" w:cs="Arial"/>
              </w:rPr>
            </w:pPr>
            <w:r w:rsidRPr="78CDB795">
              <w:rPr>
                <w:rFonts w:eastAsia="Arial" w:cs="Arial"/>
              </w:rPr>
              <w:t>7</w:t>
            </w:r>
            <w:r w:rsidR="00D86834">
              <w:rPr>
                <w:rFonts w:eastAsia="Arial" w:cs="Arial"/>
              </w:rPr>
              <w:t xml:space="preserve"> (25.9)</w:t>
            </w:r>
          </w:p>
          <w:p w14:paraId="2FA99149" w14:textId="168B114C" w:rsidR="00D75F6B" w:rsidRDefault="00D75F6B">
            <w:pPr>
              <w:spacing w:line="360" w:lineRule="auto"/>
              <w:jc w:val="right"/>
              <w:rPr>
                <w:rFonts w:eastAsia="Arial" w:cs="Arial"/>
              </w:rPr>
            </w:pPr>
            <w:r w:rsidRPr="78CDB795">
              <w:rPr>
                <w:rFonts w:eastAsia="Arial" w:cs="Arial"/>
              </w:rPr>
              <w:t>6</w:t>
            </w:r>
            <w:r w:rsidR="00D86834">
              <w:rPr>
                <w:rFonts w:eastAsia="Arial" w:cs="Arial"/>
              </w:rPr>
              <w:t xml:space="preserve"> (22.2)</w:t>
            </w:r>
          </w:p>
          <w:p w14:paraId="17375C2A" w14:textId="62322BD5" w:rsidR="00D75F6B" w:rsidRDefault="00D75F6B">
            <w:pPr>
              <w:spacing w:line="360" w:lineRule="auto"/>
              <w:jc w:val="right"/>
              <w:rPr>
                <w:rFonts w:eastAsia="Arial" w:cs="Arial"/>
              </w:rPr>
            </w:pPr>
            <w:r w:rsidRPr="78CDB795">
              <w:rPr>
                <w:rFonts w:eastAsia="Arial" w:cs="Arial"/>
              </w:rPr>
              <w:t>4</w:t>
            </w:r>
            <w:r w:rsidR="00D86834">
              <w:rPr>
                <w:rFonts w:eastAsia="Arial" w:cs="Arial"/>
              </w:rPr>
              <w:t xml:space="preserve"> (14.8)</w:t>
            </w:r>
          </w:p>
          <w:p w14:paraId="41D7650A" w14:textId="6BF0A101" w:rsidR="00D75F6B" w:rsidRDefault="00D75F6B">
            <w:pPr>
              <w:spacing w:line="360" w:lineRule="auto"/>
              <w:jc w:val="right"/>
              <w:rPr>
                <w:rFonts w:eastAsia="Arial" w:cs="Arial"/>
              </w:rPr>
            </w:pPr>
            <w:r w:rsidRPr="78CDB795">
              <w:rPr>
                <w:rFonts w:eastAsia="Arial" w:cs="Arial"/>
              </w:rPr>
              <w:t>6</w:t>
            </w:r>
            <w:r w:rsidR="00D86834">
              <w:rPr>
                <w:rFonts w:eastAsia="Arial" w:cs="Arial"/>
              </w:rPr>
              <w:t xml:space="preserve"> (22.2)</w:t>
            </w:r>
          </w:p>
          <w:p w14:paraId="02E49EE1" w14:textId="299AE698" w:rsidR="00D75F6B" w:rsidRDefault="00D75F6B">
            <w:pPr>
              <w:spacing w:line="360" w:lineRule="auto"/>
              <w:jc w:val="right"/>
              <w:rPr>
                <w:rFonts w:eastAsia="Arial" w:cs="Arial"/>
              </w:rPr>
            </w:pPr>
            <w:r w:rsidRPr="78CDB795">
              <w:rPr>
                <w:rFonts w:eastAsia="Arial" w:cs="Arial"/>
              </w:rPr>
              <w:t>4</w:t>
            </w:r>
            <w:r w:rsidR="00D86834">
              <w:rPr>
                <w:rFonts w:eastAsia="Arial" w:cs="Arial"/>
              </w:rPr>
              <w:t xml:space="preserve"> (14.8)</w:t>
            </w:r>
          </w:p>
        </w:tc>
      </w:tr>
      <w:tr w:rsidR="00D75F6B" w14:paraId="04D5D6C5" w14:textId="77777777" w:rsidTr="007940B7">
        <w:trPr>
          <w:trHeight w:val="3482"/>
        </w:trPr>
        <w:tc>
          <w:tcPr>
            <w:tcW w:w="3865" w:type="dxa"/>
          </w:tcPr>
          <w:p w14:paraId="06600EEE" w14:textId="21A780EE" w:rsidR="00D75F6B" w:rsidRDefault="00D75F6B" w:rsidP="00461FC6">
            <w:pPr>
              <w:spacing w:line="360" w:lineRule="auto"/>
              <w:rPr>
                <w:rFonts w:eastAsia="Arial" w:cs="Arial"/>
                <w:b/>
                <w:bCs/>
              </w:rPr>
            </w:pPr>
            <w:r w:rsidRPr="78CDB795">
              <w:rPr>
                <w:rFonts w:eastAsia="Arial" w:cs="Arial"/>
                <w:b/>
                <w:bCs/>
              </w:rPr>
              <w:t>Level of Education</w:t>
            </w:r>
            <w:r w:rsidR="00CD0020">
              <w:rPr>
                <w:rFonts w:eastAsia="Arial" w:cs="Arial"/>
                <w:b/>
                <w:bCs/>
              </w:rPr>
              <w:t>, N (%)</w:t>
            </w:r>
            <w:r w:rsidRPr="78CDB795">
              <w:rPr>
                <w:rFonts w:eastAsia="Arial" w:cs="Arial"/>
                <w:b/>
                <w:bCs/>
              </w:rPr>
              <w:t>:</w:t>
            </w:r>
          </w:p>
          <w:p w14:paraId="2E297BBB" w14:textId="77777777" w:rsidR="00D75F6B" w:rsidRDefault="00D75F6B" w:rsidP="00B456B0">
            <w:pPr>
              <w:spacing w:line="360" w:lineRule="auto"/>
              <w:rPr>
                <w:rFonts w:eastAsia="Arial" w:cs="Arial"/>
                <w:b/>
                <w:bCs/>
              </w:rPr>
            </w:pPr>
            <w:r w:rsidRPr="78CDB795">
              <w:rPr>
                <w:rFonts w:eastAsia="Arial" w:cs="Arial"/>
                <w:b/>
                <w:bCs/>
              </w:rPr>
              <w:t>Primary School</w:t>
            </w:r>
          </w:p>
          <w:p w14:paraId="087C826A" w14:textId="77777777" w:rsidR="00D75F6B" w:rsidRDefault="00D75F6B" w:rsidP="00B456B0">
            <w:pPr>
              <w:spacing w:line="360" w:lineRule="auto"/>
              <w:rPr>
                <w:rFonts w:eastAsia="Arial" w:cs="Arial"/>
                <w:b/>
                <w:bCs/>
              </w:rPr>
            </w:pPr>
            <w:r w:rsidRPr="78CDB795">
              <w:rPr>
                <w:rFonts w:eastAsia="Arial" w:cs="Arial"/>
                <w:b/>
                <w:bCs/>
              </w:rPr>
              <w:t>Some Secondary</w:t>
            </w:r>
          </w:p>
          <w:p w14:paraId="2BA3C8F1" w14:textId="77777777" w:rsidR="00D75F6B" w:rsidRDefault="00D75F6B" w:rsidP="00F50F0D">
            <w:pPr>
              <w:spacing w:line="360" w:lineRule="auto"/>
              <w:rPr>
                <w:rFonts w:eastAsia="Arial" w:cs="Arial"/>
                <w:b/>
                <w:bCs/>
              </w:rPr>
            </w:pPr>
            <w:r w:rsidRPr="78CDB795">
              <w:rPr>
                <w:rFonts w:eastAsia="Arial" w:cs="Arial"/>
                <w:b/>
                <w:bCs/>
              </w:rPr>
              <w:t>Completed Secondary</w:t>
            </w:r>
          </w:p>
          <w:p w14:paraId="45609460" w14:textId="77777777" w:rsidR="00D75F6B" w:rsidRDefault="00D75F6B">
            <w:pPr>
              <w:spacing w:line="360" w:lineRule="auto"/>
              <w:rPr>
                <w:rFonts w:eastAsia="Arial" w:cs="Arial"/>
                <w:b/>
                <w:bCs/>
              </w:rPr>
            </w:pPr>
            <w:r w:rsidRPr="78CDB795">
              <w:rPr>
                <w:rFonts w:eastAsia="Arial" w:cs="Arial"/>
                <w:b/>
                <w:bCs/>
              </w:rPr>
              <w:t>Some Tertiary</w:t>
            </w:r>
          </w:p>
          <w:p w14:paraId="25290403" w14:textId="77777777" w:rsidR="00D75F6B" w:rsidRDefault="00D75F6B">
            <w:pPr>
              <w:spacing w:line="360" w:lineRule="auto"/>
              <w:rPr>
                <w:rFonts w:eastAsia="Arial" w:cs="Arial"/>
                <w:b/>
                <w:bCs/>
              </w:rPr>
            </w:pPr>
            <w:r w:rsidRPr="78CDB795">
              <w:rPr>
                <w:rFonts w:eastAsia="Arial" w:cs="Arial"/>
                <w:b/>
                <w:bCs/>
              </w:rPr>
              <w:t>Completed Tertiary</w:t>
            </w:r>
          </w:p>
          <w:p w14:paraId="318BB877" w14:textId="2C8A47BF" w:rsidR="00D75F6B" w:rsidRDefault="00D75F6B">
            <w:pPr>
              <w:spacing w:line="360" w:lineRule="auto"/>
              <w:rPr>
                <w:rFonts w:eastAsia="Arial" w:cs="Arial"/>
                <w:b/>
                <w:bCs/>
              </w:rPr>
            </w:pPr>
            <w:r w:rsidRPr="78CDB795">
              <w:rPr>
                <w:rFonts w:eastAsia="Arial" w:cs="Arial"/>
                <w:b/>
                <w:bCs/>
              </w:rPr>
              <w:t>Further Education/Dip</w:t>
            </w:r>
            <w:r w:rsidR="2C5B1E38" w:rsidRPr="78CDB795">
              <w:rPr>
                <w:rFonts w:eastAsia="Arial" w:cs="Arial"/>
                <w:b/>
                <w:bCs/>
              </w:rPr>
              <w:t>loma</w:t>
            </w:r>
          </w:p>
          <w:p w14:paraId="58306ABF" w14:textId="77777777" w:rsidR="00D75F6B" w:rsidRDefault="00D75F6B">
            <w:pPr>
              <w:spacing w:line="360" w:lineRule="auto"/>
              <w:rPr>
                <w:rFonts w:eastAsia="Arial" w:cs="Arial"/>
                <w:b/>
                <w:bCs/>
              </w:rPr>
            </w:pPr>
            <w:r w:rsidRPr="78CDB795">
              <w:rPr>
                <w:rFonts w:eastAsia="Arial" w:cs="Arial"/>
                <w:b/>
                <w:bCs/>
              </w:rPr>
              <w:t>Higher Education</w:t>
            </w:r>
          </w:p>
          <w:p w14:paraId="13613190" w14:textId="547C0018" w:rsidR="00D75F6B" w:rsidRDefault="00D75F6B">
            <w:pPr>
              <w:spacing w:line="360" w:lineRule="auto"/>
              <w:rPr>
                <w:rFonts w:eastAsia="Arial" w:cs="Arial"/>
                <w:b/>
                <w:bCs/>
              </w:rPr>
            </w:pPr>
            <w:r w:rsidRPr="78CDB795">
              <w:rPr>
                <w:rFonts w:eastAsia="Arial" w:cs="Arial"/>
                <w:b/>
                <w:bCs/>
              </w:rPr>
              <w:t>Does not wish to answer</w:t>
            </w:r>
          </w:p>
        </w:tc>
        <w:tc>
          <w:tcPr>
            <w:tcW w:w="1350" w:type="dxa"/>
          </w:tcPr>
          <w:p w14:paraId="2EED82B3" w14:textId="77777777" w:rsidR="00D75F6B" w:rsidRDefault="00D75F6B">
            <w:pPr>
              <w:spacing w:line="360" w:lineRule="auto"/>
              <w:jc w:val="right"/>
              <w:rPr>
                <w:rFonts w:eastAsia="Arial" w:cs="Arial"/>
              </w:rPr>
            </w:pPr>
          </w:p>
          <w:p w14:paraId="77317591" w14:textId="28B635B3" w:rsidR="00D75F6B" w:rsidRDefault="00D75F6B">
            <w:pPr>
              <w:spacing w:line="360" w:lineRule="auto"/>
              <w:jc w:val="right"/>
              <w:rPr>
                <w:rFonts w:eastAsia="Arial" w:cs="Arial"/>
              </w:rPr>
            </w:pPr>
            <w:r w:rsidRPr="78CDB795">
              <w:rPr>
                <w:rFonts w:eastAsia="Arial" w:cs="Arial"/>
              </w:rPr>
              <w:t>3</w:t>
            </w:r>
            <w:r w:rsidR="004C14E8">
              <w:rPr>
                <w:rFonts w:eastAsia="Arial" w:cs="Arial"/>
              </w:rPr>
              <w:t xml:space="preserve"> (3.2)</w:t>
            </w:r>
          </w:p>
          <w:p w14:paraId="3F784372" w14:textId="62339C1F" w:rsidR="00D75F6B" w:rsidRDefault="00D75F6B">
            <w:pPr>
              <w:spacing w:line="360" w:lineRule="auto"/>
              <w:jc w:val="right"/>
              <w:rPr>
                <w:rFonts w:eastAsia="Arial" w:cs="Arial"/>
              </w:rPr>
            </w:pPr>
            <w:r w:rsidRPr="78CDB795">
              <w:rPr>
                <w:rFonts w:eastAsia="Arial" w:cs="Arial"/>
              </w:rPr>
              <w:t>4</w:t>
            </w:r>
            <w:r w:rsidR="004C14E8">
              <w:rPr>
                <w:rFonts w:eastAsia="Arial" w:cs="Arial"/>
              </w:rPr>
              <w:t xml:space="preserve"> (4.3)</w:t>
            </w:r>
          </w:p>
          <w:p w14:paraId="03C04B5A" w14:textId="21F1FECA" w:rsidR="00D75F6B" w:rsidRDefault="00D75F6B">
            <w:pPr>
              <w:spacing w:line="360" w:lineRule="auto"/>
              <w:jc w:val="right"/>
              <w:rPr>
                <w:rFonts w:eastAsia="Arial" w:cs="Arial"/>
              </w:rPr>
            </w:pPr>
            <w:r w:rsidRPr="78CDB795">
              <w:rPr>
                <w:rFonts w:eastAsia="Arial" w:cs="Arial"/>
              </w:rPr>
              <w:t>33</w:t>
            </w:r>
            <w:r w:rsidR="004C14E8">
              <w:rPr>
                <w:rFonts w:eastAsia="Arial" w:cs="Arial"/>
              </w:rPr>
              <w:t xml:space="preserve"> (35.1)</w:t>
            </w:r>
          </w:p>
          <w:p w14:paraId="0317747F" w14:textId="3D4AE800" w:rsidR="00D75F6B" w:rsidRDefault="00D75F6B">
            <w:pPr>
              <w:spacing w:line="360" w:lineRule="auto"/>
              <w:jc w:val="right"/>
              <w:rPr>
                <w:rFonts w:eastAsia="Arial" w:cs="Arial"/>
              </w:rPr>
            </w:pPr>
            <w:r w:rsidRPr="78CDB795">
              <w:rPr>
                <w:rFonts w:eastAsia="Arial" w:cs="Arial"/>
              </w:rPr>
              <w:t>18</w:t>
            </w:r>
            <w:r w:rsidR="004C14E8">
              <w:rPr>
                <w:rFonts w:eastAsia="Arial" w:cs="Arial"/>
              </w:rPr>
              <w:t xml:space="preserve"> (19.1)</w:t>
            </w:r>
          </w:p>
          <w:p w14:paraId="35DCD37A" w14:textId="5A711A6F" w:rsidR="00D75F6B" w:rsidRDefault="00D75F6B">
            <w:pPr>
              <w:spacing w:line="360" w:lineRule="auto"/>
              <w:jc w:val="right"/>
              <w:rPr>
                <w:rFonts w:eastAsia="Arial" w:cs="Arial"/>
              </w:rPr>
            </w:pPr>
            <w:r w:rsidRPr="78CDB795">
              <w:rPr>
                <w:rFonts w:eastAsia="Arial" w:cs="Arial"/>
              </w:rPr>
              <w:t>16</w:t>
            </w:r>
            <w:r w:rsidR="004C14E8">
              <w:rPr>
                <w:rFonts w:eastAsia="Arial" w:cs="Arial"/>
              </w:rPr>
              <w:t xml:space="preserve"> (17.0)</w:t>
            </w:r>
          </w:p>
          <w:p w14:paraId="73A9B0A8" w14:textId="4007FDB8" w:rsidR="00D75F6B" w:rsidRDefault="00D75F6B">
            <w:pPr>
              <w:spacing w:line="360" w:lineRule="auto"/>
              <w:jc w:val="right"/>
              <w:rPr>
                <w:rFonts w:eastAsia="Arial" w:cs="Arial"/>
              </w:rPr>
            </w:pPr>
            <w:r w:rsidRPr="78CDB795">
              <w:rPr>
                <w:rFonts w:eastAsia="Arial" w:cs="Arial"/>
              </w:rPr>
              <w:t>9</w:t>
            </w:r>
            <w:r w:rsidR="004C14E8">
              <w:rPr>
                <w:rFonts w:eastAsia="Arial" w:cs="Arial"/>
              </w:rPr>
              <w:t xml:space="preserve"> (9.6)</w:t>
            </w:r>
          </w:p>
          <w:p w14:paraId="4FEB1CDC" w14:textId="0D9D63EC" w:rsidR="00D75F6B" w:rsidRDefault="00D75F6B">
            <w:pPr>
              <w:spacing w:line="360" w:lineRule="auto"/>
              <w:jc w:val="right"/>
              <w:rPr>
                <w:rFonts w:eastAsia="Arial" w:cs="Arial"/>
              </w:rPr>
            </w:pPr>
            <w:r w:rsidRPr="78CDB795">
              <w:rPr>
                <w:rFonts w:eastAsia="Arial" w:cs="Arial"/>
              </w:rPr>
              <w:t>8</w:t>
            </w:r>
            <w:r w:rsidR="004C14E8">
              <w:rPr>
                <w:rFonts w:eastAsia="Arial" w:cs="Arial"/>
              </w:rPr>
              <w:t xml:space="preserve"> (8.5)</w:t>
            </w:r>
          </w:p>
          <w:p w14:paraId="12B72DD1" w14:textId="5F729D80" w:rsidR="00D75F6B" w:rsidRDefault="00D75F6B">
            <w:pPr>
              <w:spacing w:line="360" w:lineRule="auto"/>
              <w:jc w:val="right"/>
              <w:rPr>
                <w:rFonts w:eastAsia="Arial" w:cs="Arial"/>
              </w:rPr>
            </w:pPr>
            <w:r w:rsidRPr="78CDB795">
              <w:rPr>
                <w:rFonts w:eastAsia="Arial" w:cs="Arial"/>
              </w:rPr>
              <w:t>3</w:t>
            </w:r>
            <w:r w:rsidR="004C14E8">
              <w:rPr>
                <w:rFonts w:eastAsia="Arial" w:cs="Arial"/>
              </w:rPr>
              <w:t xml:space="preserve"> (3.2)</w:t>
            </w:r>
          </w:p>
        </w:tc>
        <w:tc>
          <w:tcPr>
            <w:tcW w:w="1440" w:type="dxa"/>
          </w:tcPr>
          <w:p w14:paraId="68BBCC0B" w14:textId="77777777" w:rsidR="00D75F6B" w:rsidRDefault="00D75F6B">
            <w:pPr>
              <w:spacing w:line="360" w:lineRule="auto"/>
              <w:jc w:val="right"/>
              <w:rPr>
                <w:rFonts w:eastAsia="Arial" w:cs="Arial"/>
              </w:rPr>
            </w:pPr>
          </w:p>
          <w:p w14:paraId="20F2B914" w14:textId="1BBAF18D" w:rsidR="00D75F6B" w:rsidRDefault="00D75F6B">
            <w:pPr>
              <w:spacing w:line="360" w:lineRule="auto"/>
              <w:jc w:val="right"/>
              <w:rPr>
                <w:rFonts w:eastAsia="Arial" w:cs="Arial"/>
              </w:rPr>
            </w:pPr>
            <w:r w:rsidRPr="78CDB795">
              <w:rPr>
                <w:rFonts w:eastAsia="Arial" w:cs="Arial"/>
              </w:rPr>
              <w:t>0</w:t>
            </w:r>
            <w:r w:rsidR="009C04A5">
              <w:rPr>
                <w:rFonts w:eastAsia="Arial" w:cs="Arial"/>
              </w:rPr>
              <w:t xml:space="preserve"> (0)</w:t>
            </w:r>
          </w:p>
          <w:p w14:paraId="1AB2FB73" w14:textId="6DD16F2F" w:rsidR="00D75F6B" w:rsidRDefault="00D75F6B">
            <w:pPr>
              <w:spacing w:line="360" w:lineRule="auto"/>
              <w:jc w:val="right"/>
              <w:rPr>
                <w:rFonts w:eastAsia="Arial" w:cs="Arial"/>
              </w:rPr>
            </w:pPr>
            <w:r w:rsidRPr="78CDB795">
              <w:rPr>
                <w:rFonts w:eastAsia="Arial" w:cs="Arial"/>
              </w:rPr>
              <w:t>3</w:t>
            </w:r>
            <w:r w:rsidR="009C04A5">
              <w:rPr>
                <w:rFonts w:eastAsia="Arial" w:cs="Arial"/>
              </w:rPr>
              <w:t xml:space="preserve"> (12.5)</w:t>
            </w:r>
          </w:p>
          <w:p w14:paraId="5F6533AE" w14:textId="116ADDE4" w:rsidR="00D75F6B" w:rsidRDefault="00D75F6B">
            <w:pPr>
              <w:spacing w:line="360" w:lineRule="auto"/>
              <w:jc w:val="right"/>
              <w:rPr>
                <w:rFonts w:eastAsia="Arial" w:cs="Arial"/>
              </w:rPr>
            </w:pPr>
            <w:r w:rsidRPr="78CDB795">
              <w:rPr>
                <w:rFonts w:eastAsia="Arial" w:cs="Arial"/>
              </w:rPr>
              <w:t>6</w:t>
            </w:r>
            <w:r w:rsidR="009C04A5">
              <w:rPr>
                <w:rFonts w:eastAsia="Arial" w:cs="Arial"/>
              </w:rPr>
              <w:t xml:space="preserve"> (25.0)</w:t>
            </w:r>
          </w:p>
          <w:p w14:paraId="487C904C" w14:textId="4BCF2056" w:rsidR="00D75F6B" w:rsidRDefault="00D75F6B">
            <w:pPr>
              <w:spacing w:line="360" w:lineRule="auto"/>
              <w:jc w:val="right"/>
              <w:rPr>
                <w:rFonts w:eastAsia="Arial" w:cs="Arial"/>
              </w:rPr>
            </w:pPr>
            <w:r w:rsidRPr="78CDB795">
              <w:rPr>
                <w:rFonts w:eastAsia="Arial" w:cs="Arial"/>
              </w:rPr>
              <w:t>6</w:t>
            </w:r>
            <w:r w:rsidR="009C04A5">
              <w:rPr>
                <w:rFonts w:eastAsia="Arial" w:cs="Arial"/>
              </w:rPr>
              <w:t xml:space="preserve"> (25.0)</w:t>
            </w:r>
          </w:p>
          <w:p w14:paraId="6DB897A3" w14:textId="151C874A" w:rsidR="00D75F6B" w:rsidRDefault="00D75F6B">
            <w:pPr>
              <w:spacing w:line="360" w:lineRule="auto"/>
              <w:jc w:val="right"/>
              <w:rPr>
                <w:rFonts w:eastAsia="Arial" w:cs="Arial"/>
              </w:rPr>
            </w:pPr>
            <w:r w:rsidRPr="78CDB795">
              <w:rPr>
                <w:rFonts w:eastAsia="Arial" w:cs="Arial"/>
              </w:rPr>
              <w:t>4</w:t>
            </w:r>
            <w:r w:rsidR="009C04A5">
              <w:rPr>
                <w:rFonts w:eastAsia="Arial" w:cs="Arial"/>
              </w:rPr>
              <w:t xml:space="preserve"> (16.7)</w:t>
            </w:r>
          </w:p>
          <w:p w14:paraId="5D9E34DC" w14:textId="55958A0F" w:rsidR="00D75F6B" w:rsidRDefault="00D75F6B">
            <w:pPr>
              <w:spacing w:line="360" w:lineRule="auto"/>
              <w:jc w:val="right"/>
              <w:rPr>
                <w:rFonts w:eastAsia="Arial" w:cs="Arial"/>
              </w:rPr>
            </w:pPr>
            <w:r w:rsidRPr="78CDB795">
              <w:rPr>
                <w:rFonts w:eastAsia="Arial" w:cs="Arial"/>
              </w:rPr>
              <w:t>2</w:t>
            </w:r>
            <w:r w:rsidR="009C04A5">
              <w:rPr>
                <w:rFonts w:eastAsia="Arial" w:cs="Arial"/>
              </w:rPr>
              <w:t xml:space="preserve"> (8.3)</w:t>
            </w:r>
          </w:p>
          <w:p w14:paraId="195EC473" w14:textId="64DE51EB" w:rsidR="00D75F6B" w:rsidRDefault="00D75F6B">
            <w:pPr>
              <w:spacing w:line="360" w:lineRule="auto"/>
              <w:jc w:val="right"/>
              <w:rPr>
                <w:rFonts w:eastAsia="Arial" w:cs="Arial"/>
              </w:rPr>
            </w:pPr>
            <w:r w:rsidRPr="78CDB795">
              <w:rPr>
                <w:rFonts w:eastAsia="Arial" w:cs="Arial"/>
              </w:rPr>
              <w:t>1</w:t>
            </w:r>
            <w:r w:rsidR="009C04A5">
              <w:rPr>
                <w:rFonts w:eastAsia="Arial" w:cs="Arial"/>
              </w:rPr>
              <w:t xml:space="preserve"> (4.2)</w:t>
            </w:r>
          </w:p>
          <w:p w14:paraId="18656FDD" w14:textId="3FF98780" w:rsidR="00D75F6B" w:rsidRDefault="00D75F6B">
            <w:pPr>
              <w:spacing w:line="360" w:lineRule="auto"/>
              <w:jc w:val="right"/>
              <w:rPr>
                <w:rFonts w:eastAsia="Arial" w:cs="Arial"/>
              </w:rPr>
            </w:pPr>
            <w:r w:rsidRPr="78CDB795">
              <w:rPr>
                <w:rFonts w:eastAsia="Arial" w:cs="Arial"/>
              </w:rPr>
              <w:t>2</w:t>
            </w:r>
            <w:r w:rsidR="009C04A5">
              <w:rPr>
                <w:rFonts w:eastAsia="Arial" w:cs="Arial"/>
              </w:rPr>
              <w:t xml:space="preserve"> (8.3)</w:t>
            </w:r>
          </w:p>
        </w:tc>
        <w:tc>
          <w:tcPr>
            <w:tcW w:w="1137" w:type="dxa"/>
          </w:tcPr>
          <w:p w14:paraId="078F9E20" w14:textId="77777777" w:rsidR="00D75F6B" w:rsidRDefault="00D75F6B">
            <w:pPr>
              <w:spacing w:line="360" w:lineRule="auto"/>
              <w:jc w:val="right"/>
              <w:rPr>
                <w:rFonts w:eastAsia="Arial" w:cs="Arial"/>
              </w:rPr>
            </w:pPr>
          </w:p>
          <w:p w14:paraId="6A4F3673" w14:textId="46F111CF" w:rsidR="00D75F6B" w:rsidRDefault="00D75F6B">
            <w:pPr>
              <w:spacing w:line="360" w:lineRule="auto"/>
              <w:jc w:val="right"/>
              <w:rPr>
                <w:rFonts w:eastAsia="Arial" w:cs="Arial"/>
              </w:rPr>
            </w:pPr>
            <w:r w:rsidRPr="78CDB795">
              <w:rPr>
                <w:rFonts w:eastAsia="Arial" w:cs="Arial"/>
              </w:rPr>
              <w:t>1</w:t>
            </w:r>
            <w:r w:rsidR="00CD0020">
              <w:rPr>
                <w:rFonts w:eastAsia="Arial" w:cs="Arial"/>
              </w:rPr>
              <w:t xml:space="preserve"> (3.7)</w:t>
            </w:r>
          </w:p>
          <w:p w14:paraId="7BE8D914" w14:textId="76FAE01F" w:rsidR="00D75F6B" w:rsidRDefault="00D75F6B">
            <w:pPr>
              <w:spacing w:line="360" w:lineRule="auto"/>
              <w:jc w:val="right"/>
              <w:rPr>
                <w:rFonts w:eastAsia="Arial" w:cs="Arial"/>
              </w:rPr>
            </w:pPr>
            <w:r w:rsidRPr="78CDB795">
              <w:rPr>
                <w:rFonts w:eastAsia="Arial" w:cs="Arial"/>
              </w:rPr>
              <w:t>1</w:t>
            </w:r>
            <w:r w:rsidR="00CD0020">
              <w:rPr>
                <w:rFonts w:eastAsia="Arial" w:cs="Arial"/>
              </w:rPr>
              <w:t xml:space="preserve"> (3.7)</w:t>
            </w:r>
          </w:p>
          <w:p w14:paraId="2EDCC569" w14:textId="0ED6727A" w:rsidR="00D75F6B" w:rsidRDefault="00D75F6B">
            <w:pPr>
              <w:spacing w:line="360" w:lineRule="auto"/>
              <w:jc w:val="right"/>
              <w:rPr>
                <w:rFonts w:eastAsia="Arial" w:cs="Arial"/>
              </w:rPr>
            </w:pPr>
            <w:r w:rsidRPr="78CDB795">
              <w:rPr>
                <w:rFonts w:eastAsia="Arial" w:cs="Arial"/>
              </w:rPr>
              <w:t>13</w:t>
            </w:r>
            <w:r w:rsidR="00CD0020">
              <w:rPr>
                <w:rFonts w:eastAsia="Arial" w:cs="Arial"/>
              </w:rPr>
              <w:t xml:space="preserve"> (48.1)</w:t>
            </w:r>
          </w:p>
          <w:p w14:paraId="668E0B68" w14:textId="03DF25FA" w:rsidR="00D75F6B" w:rsidRDefault="00D75F6B">
            <w:pPr>
              <w:spacing w:line="360" w:lineRule="auto"/>
              <w:jc w:val="right"/>
              <w:rPr>
                <w:rFonts w:eastAsia="Arial" w:cs="Arial"/>
              </w:rPr>
            </w:pPr>
            <w:r w:rsidRPr="78CDB795">
              <w:rPr>
                <w:rFonts w:eastAsia="Arial" w:cs="Arial"/>
              </w:rPr>
              <w:t>3</w:t>
            </w:r>
            <w:r w:rsidR="00CD0020">
              <w:rPr>
                <w:rFonts w:eastAsia="Arial" w:cs="Arial"/>
              </w:rPr>
              <w:t xml:space="preserve"> (11.1)</w:t>
            </w:r>
          </w:p>
          <w:p w14:paraId="725892CF" w14:textId="66E2D6E5" w:rsidR="00D75F6B" w:rsidRDefault="00D75F6B">
            <w:pPr>
              <w:spacing w:line="360" w:lineRule="auto"/>
              <w:jc w:val="right"/>
              <w:rPr>
                <w:rFonts w:eastAsia="Arial" w:cs="Arial"/>
              </w:rPr>
            </w:pPr>
            <w:r w:rsidRPr="78CDB795">
              <w:rPr>
                <w:rFonts w:eastAsia="Arial" w:cs="Arial"/>
              </w:rPr>
              <w:t>4</w:t>
            </w:r>
            <w:r w:rsidR="00CD0020">
              <w:rPr>
                <w:rFonts w:eastAsia="Arial" w:cs="Arial"/>
              </w:rPr>
              <w:t xml:space="preserve"> (14.8)</w:t>
            </w:r>
          </w:p>
          <w:p w14:paraId="4B04FCF8" w14:textId="77CF4B30" w:rsidR="00D75F6B" w:rsidRDefault="00D75F6B">
            <w:pPr>
              <w:spacing w:line="360" w:lineRule="auto"/>
              <w:jc w:val="right"/>
              <w:rPr>
                <w:rFonts w:eastAsia="Arial" w:cs="Arial"/>
              </w:rPr>
            </w:pPr>
            <w:r w:rsidRPr="78CDB795">
              <w:rPr>
                <w:rFonts w:eastAsia="Arial" w:cs="Arial"/>
              </w:rPr>
              <w:t>2</w:t>
            </w:r>
            <w:r w:rsidR="00CD0020">
              <w:rPr>
                <w:rFonts w:eastAsia="Arial" w:cs="Arial"/>
              </w:rPr>
              <w:t xml:space="preserve"> (7.4)</w:t>
            </w:r>
          </w:p>
          <w:p w14:paraId="196993FB" w14:textId="2218B91A" w:rsidR="00D75F6B" w:rsidRDefault="00D75F6B">
            <w:pPr>
              <w:spacing w:line="360" w:lineRule="auto"/>
              <w:jc w:val="right"/>
              <w:rPr>
                <w:rFonts w:eastAsia="Arial" w:cs="Arial"/>
              </w:rPr>
            </w:pPr>
            <w:r w:rsidRPr="78CDB795">
              <w:rPr>
                <w:rFonts w:eastAsia="Arial" w:cs="Arial"/>
              </w:rPr>
              <w:t>2</w:t>
            </w:r>
            <w:r w:rsidR="00CD0020">
              <w:rPr>
                <w:rFonts w:eastAsia="Arial" w:cs="Arial"/>
              </w:rPr>
              <w:t xml:space="preserve"> (7.4)</w:t>
            </w:r>
          </w:p>
          <w:p w14:paraId="068128F6" w14:textId="44E489C1" w:rsidR="00D75F6B" w:rsidRDefault="00D75F6B">
            <w:pPr>
              <w:spacing w:line="360" w:lineRule="auto"/>
              <w:jc w:val="right"/>
              <w:rPr>
                <w:rFonts w:eastAsia="Arial" w:cs="Arial"/>
              </w:rPr>
            </w:pPr>
            <w:r w:rsidRPr="78CDB795">
              <w:rPr>
                <w:rFonts w:eastAsia="Arial" w:cs="Arial"/>
              </w:rPr>
              <w:t>1</w:t>
            </w:r>
            <w:r w:rsidR="00CD0020">
              <w:rPr>
                <w:rFonts w:eastAsia="Arial" w:cs="Arial"/>
              </w:rPr>
              <w:t xml:space="preserve"> (3.7)</w:t>
            </w:r>
          </w:p>
        </w:tc>
        <w:tc>
          <w:tcPr>
            <w:tcW w:w="1203" w:type="dxa"/>
          </w:tcPr>
          <w:p w14:paraId="2BB1DE6F" w14:textId="77777777" w:rsidR="00D75F6B" w:rsidRDefault="00D75F6B">
            <w:pPr>
              <w:spacing w:line="360" w:lineRule="auto"/>
              <w:jc w:val="right"/>
              <w:rPr>
                <w:rFonts w:eastAsia="Arial" w:cs="Arial"/>
              </w:rPr>
            </w:pPr>
          </w:p>
          <w:p w14:paraId="24A1B019" w14:textId="155824DE" w:rsidR="00D75F6B" w:rsidRDefault="00D75F6B">
            <w:pPr>
              <w:spacing w:line="360" w:lineRule="auto"/>
              <w:jc w:val="right"/>
              <w:rPr>
                <w:rFonts w:eastAsia="Arial" w:cs="Arial"/>
              </w:rPr>
            </w:pPr>
            <w:r w:rsidRPr="78CDB795">
              <w:rPr>
                <w:rFonts w:eastAsia="Arial" w:cs="Arial"/>
              </w:rPr>
              <w:t>1</w:t>
            </w:r>
            <w:r w:rsidR="00E524AE">
              <w:rPr>
                <w:rFonts w:eastAsia="Arial" w:cs="Arial"/>
              </w:rPr>
              <w:t xml:space="preserve"> (6.25)</w:t>
            </w:r>
          </w:p>
          <w:p w14:paraId="69ED79C9" w14:textId="65D1AB9E" w:rsidR="00D75F6B" w:rsidRDefault="00D75F6B">
            <w:pPr>
              <w:spacing w:line="360" w:lineRule="auto"/>
              <w:jc w:val="right"/>
              <w:rPr>
                <w:rFonts w:eastAsia="Arial" w:cs="Arial"/>
              </w:rPr>
            </w:pPr>
            <w:r w:rsidRPr="78CDB795">
              <w:rPr>
                <w:rFonts w:eastAsia="Arial" w:cs="Arial"/>
              </w:rPr>
              <w:t>0</w:t>
            </w:r>
            <w:r w:rsidR="00E524AE">
              <w:rPr>
                <w:rFonts w:eastAsia="Arial" w:cs="Arial"/>
              </w:rPr>
              <w:t xml:space="preserve"> (0)</w:t>
            </w:r>
          </w:p>
          <w:p w14:paraId="5665F187" w14:textId="71650420" w:rsidR="00D75F6B" w:rsidRDefault="00D75F6B">
            <w:pPr>
              <w:spacing w:line="360" w:lineRule="auto"/>
              <w:jc w:val="right"/>
              <w:rPr>
                <w:rFonts w:eastAsia="Arial" w:cs="Arial"/>
              </w:rPr>
            </w:pPr>
            <w:r w:rsidRPr="78CDB795">
              <w:rPr>
                <w:rFonts w:eastAsia="Arial" w:cs="Arial"/>
              </w:rPr>
              <w:t>4</w:t>
            </w:r>
            <w:r w:rsidR="00E524AE">
              <w:rPr>
                <w:rFonts w:eastAsia="Arial" w:cs="Arial"/>
              </w:rPr>
              <w:t xml:space="preserve"> (25.0)</w:t>
            </w:r>
          </w:p>
          <w:p w14:paraId="1FEFBC42" w14:textId="29C21F87" w:rsidR="00D75F6B" w:rsidRDefault="00D75F6B">
            <w:pPr>
              <w:spacing w:line="360" w:lineRule="auto"/>
              <w:jc w:val="right"/>
              <w:rPr>
                <w:rFonts w:eastAsia="Arial" w:cs="Arial"/>
              </w:rPr>
            </w:pPr>
            <w:r w:rsidRPr="78CDB795">
              <w:rPr>
                <w:rFonts w:eastAsia="Arial" w:cs="Arial"/>
              </w:rPr>
              <w:t>4</w:t>
            </w:r>
            <w:r w:rsidR="00E524AE">
              <w:rPr>
                <w:rFonts w:eastAsia="Arial" w:cs="Arial"/>
              </w:rPr>
              <w:t xml:space="preserve"> (25.0)</w:t>
            </w:r>
          </w:p>
          <w:p w14:paraId="4B15FF40" w14:textId="17CF096D" w:rsidR="00D75F6B" w:rsidRDefault="00D75F6B">
            <w:pPr>
              <w:spacing w:line="360" w:lineRule="auto"/>
              <w:jc w:val="right"/>
              <w:rPr>
                <w:rFonts w:eastAsia="Arial" w:cs="Arial"/>
              </w:rPr>
            </w:pPr>
            <w:r w:rsidRPr="78CDB795">
              <w:rPr>
                <w:rFonts w:eastAsia="Arial" w:cs="Arial"/>
              </w:rPr>
              <w:t>4</w:t>
            </w:r>
            <w:r w:rsidR="00E524AE">
              <w:rPr>
                <w:rFonts w:eastAsia="Arial" w:cs="Arial"/>
              </w:rPr>
              <w:t xml:space="preserve"> (25.0)</w:t>
            </w:r>
          </w:p>
          <w:p w14:paraId="25EE1AD6" w14:textId="3B4FC74A" w:rsidR="00D75F6B" w:rsidRDefault="00D75F6B">
            <w:pPr>
              <w:spacing w:line="360" w:lineRule="auto"/>
              <w:jc w:val="right"/>
              <w:rPr>
                <w:rFonts w:eastAsia="Arial" w:cs="Arial"/>
              </w:rPr>
            </w:pPr>
            <w:r w:rsidRPr="78CDB795">
              <w:rPr>
                <w:rFonts w:eastAsia="Arial" w:cs="Arial"/>
              </w:rPr>
              <w:t>1</w:t>
            </w:r>
            <w:r w:rsidR="00E524AE">
              <w:rPr>
                <w:rFonts w:eastAsia="Arial" w:cs="Arial"/>
              </w:rPr>
              <w:t xml:space="preserve"> (6.25)</w:t>
            </w:r>
          </w:p>
          <w:p w14:paraId="3A883C63" w14:textId="1867A6C6" w:rsidR="00D75F6B" w:rsidRDefault="00D75F6B">
            <w:pPr>
              <w:spacing w:line="360" w:lineRule="auto"/>
              <w:jc w:val="right"/>
              <w:rPr>
                <w:rFonts w:eastAsia="Arial" w:cs="Arial"/>
              </w:rPr>
            </w:pPr>
            <w:r w:rsidRPr="78CDB795">
              <w:rPr>
                <w:rFonts w:eastAsia="Arial" w:cs="Arial"/>
              </w:rPr>
              <w:t>2</w:t>
            </w:r>
            <w:r w:rsidR="00E524AE">
              <w:rPr>
                <w:rFonts w:eastAsia="Arial" w:cs="Arial"/>
              </w:rPr>
              <w:t xml:space="preserve"> (12.5)</w:t>
            </w:r>
          </w:p>
          <w:p w14:paraId="240D1745" w14:textId="502F0CE1" w:rsidR="00D75F6B" w:rsidRDefault="00D75F6B">
            <w:pPr>
              <w:spacing w:line="360" w:lineRule="auto"/>
              <w:jc w:val="right"/>
              <w:rPr>
                <w:rFonts w:eastAsia="Arial" w:cs="Arial"/>
              </w:rPr>
            </w:pPr>
            <w:r w:rsidRPr="78CDB795">
              <w:rPr>
                <w:rFonts w:eastAsia="Arial" w:cs="Arial"/>
              </w:rPr>
              <w:t>0</w:t>
            </w:r>
            <w:r w:rsidR="00E524AE">
              <w:rPr>
                <w:rFonts w:eastAsia="Arial" w:cs="Arial"/>
              </w:rPr>
              <w:t xml:space="preserve"> (0)</w:t>
            </w:r>
          </w:p>
        </w:tc>
        <w:tc>
          <w:tcPr>
            <w:tcW w:w="1260" w:type="dxa"/>
          </w:tcPr>
          <w:p w14:paraId="61AF13A0" w14:textId="77777777" w:rsidR="00D75F6B" w:rsidRDefault="00D75F6B">
            <w:pPr>
              <w:spacing w:line="360" w:lineRule="auto"/>
              <w:jc w:val="right"/>
              <w:rPr>
                <w:rFonts w:eastAsia="Arial" w:cs="Arial"/>
              </w:rPr>
            </w:pPr>
          </w:p>
          <w:p w14:paraId="7E1D61D6" w14:textId="78B472AB" w:rsidR="00D75F6B" w:rsidRDefault="00D75F6B">
            <w:pPr>
              <w:spacing w:line="360" w:lineRule="auto"/>
              <w:jc w:val="right"/>
              <w:rPr>
                <w:rFonts w:eastAsia="Arial" w:cs="Arial"/>
              </w:rPr>
            </w:pPr>
            <w:r w:rsidRPr="78CDB795">
              <w:rPr>
                <w:rFonts w:eastAsia="Arial" w:cs="Arial"/>
              </w:rPr>
              <w:t>1</w:t>
            </w:r>
            <w:r w:rsidR="00D86834">
              <w:rPr>
                <w:rFonts w:eastAsia="Arial" w:cs="Arial"/>
              </w:rPr>
              <w:t xml:space="preserve"> (3.7)</w:t>
            </w:r>
          </w:p>
          <w:p w14:paraId="483F3A44" w14:textId="51E99EC6" w:rsidR="00D75F6B" w:rsidRDefault="00D75F6B">
            <w:pPr>
              <w:spacing w:line="360" w:lineRule="auto"/>
              <w:jc w:val="right"/>
              <w:rPr>
                <w:rFonts w:eastAsia="Arial" w:cs="Arial"/>
              </w:rPr>
            </w:pPr>
            <w:r w:rsidRPr="78CDB795">
              <w:rPr>
                <w:rFonts w:eastAsia="Arial" w:cs="Arial"/>
              </w:rPr>
              <w:t>0</w:t>
            </w:r>
            <w:r w:rsidR="00D86834">
              <w:rPr>
                <w:rFonts w:eastAsia="Arial" w:cs="Arial"/>
              </w:rPr>
              <w:t xml:space="preserve"> (0) </w:t>
            </w:r>
          </w:p>
          <w:p w14:paraId="3CAB0F5B" w14:textId="25AF1F30" w:rsidR="00D75F6B" w:rsidRDefault="00D75F6B">
            <w:pPr>
              <w:spacing w:line="360" w:lineRule="auto"/>
              <w:jc w:val="right"/>
              <w:rPr>
                <w:rFonts w:eastAsia="Arial" w:cs="Arial"/>
              </w:rPr>
            </w:pPr>
            <w:r w:rsidRPr="78CDB795">
              <w:rPr>
                <w:rFonts w:eastAsia="Arial" w:cs="Arial"/>
              </w:rPr>
              <w:t>10</w:t>
            </w:r>
            <w:r w:rsidR="00D86834">
              <w:rPr>
                <w:rFonts w:eastAsia="Arial" w:cs="Arial"/>
              </w:rPr>
              <w:t xml:space="preserve"> (37.0)</w:t>
            </w:r>
          </w:p>
          <w:p w14:paraId="0978E8EF" w14:textId="212F2140" w:rsidR="00D75F6B" w:rsidRDefault="00D75F6B">
            <w:pPr>
              <w:spacing w:line="360" w:lineRule="auto"/>
              <w:jc w:val="right"/>
              <w:rPr>
                <w:rFonts w:eastAsia="Arial" w:cs="Arial"/>
              </w:rPr>
            </w:pPr>
            <w:r w:rsidRPr="78CDB795">
              <w:rPr>
                <w:rFonts w:eastAsia="Arial" w:cs="Arial"/>
              </w:rPr>
              <w:t>5</w:t>
            </w:r>
            <w:r w:rsidR="00D86834">
              <w:rPr>
                <w:rFonts w:eastAsia="Arial" w:cs="Arial"/>
              </w:rPr>
              <w:t xml:space="preserve"> (18.5)</w:t>
            </w:r>
          </w:p>
          <w:p w14:paraId="7E8CC840" w14:textId="56B84CDE" w:rsidR="00D75F6B" w:rsidRDefault="00D75F6B">
            <w:pPr>
              <w:spacing w:line="360" w:lineRule="auto"/>
              <w:jc w:val="right"/>
              <w:rPr>
                <w:rFonts w:eastAsia="Arial" w:cs="Arial"/>
              </w:rPr>
            </w:pPr>
            <w:r w:rsidRPr="78CDB795">
              <w:rPr>
                <w:rFonts w:eastAsia="Arial" w:cs="Arial"/>
              </w:rPr>
              <w:t>4</w:t>
            </w:r>
            <w:r w:rsidR="00D86834">
              <w:rPr>
                <w:rFonts w:eastAsia="Arial" w:cs="Arial"/>
              </w:rPr>
              <w:t xml:space="preserve"> (14.8)</w:t>
            </w:r>
          </w:p>
          <w:p w14:paraId="79EB3EA0" w14:textId="17799F70" w:rsidR="00D75F6B" w:rsidRDefault="00D75F6B">
            <w:pPr>
              <w:spacing w:line="360" w:lineRule="auto"/>
              <w:jc w:val="right"/>
              <w:rPr>
                <w:rFonts w:eastAsia="Arial" w:cs="Arial"/>
              </w:rPr>
            </w:pPr>
            <w:r w:rsidRPr="78CDB795">
              <w:rPr>
                <w:rFonts w:eastAsia="Arial" w:cs="Arial"/>
              </w:rPr>
              <w:t>4</w:t>
            </w:r>
            <w:r w:rsidR="00D86834">
              <w:rPr>
                <w:rFonts w:eastAsia="Arial" w:cs="Arial"/>
              </w:rPr>
              <w:t xml:space="preserve"> (14.8)</w:t>
            </w:r>
          </w:p>
          <w:p w14:paraId="50CE783C" w14:textId="7F945CD1" w:rsidR="00D75F6B" w:rsidRDefault="00D75F6B">
            <w:pPr>
              <w:spacing w:line="360" w:lineRule="auto"/>
              <w:jc w:val="right"/>
              <w:rPr>
                <w:rFonts w:eastAsia="Arial" w:cs="Arial"/>
              </w:rPr>
            </w:pPr>
            <w:r w:rsidRPr="78CDB795">
              <w:rPr>
                <w:rFonts w:eastAsia="Arial" w:cs="Arial"/>
              </w:rPr>
              <w:t>3</w:t>
            </w:r>
            <w:r w:rsidR="00D86834">
              <w:rPr>
                <w:rFonts w:eastAsia="Arial" w:cs="Arial"/>
              </w:rPr>
              <w:t xml:space="preserve"> (11.1)</w:t>
            </w:r>
          </w:p>
          <w:p w14:paraId="25428ADC" w14:textId="3BB0C806" w:rsidR="00D75F6B" w:rsidRDefault="00D75F6B">
            <w:pPr>
              <w:spacing w:line="360" w:lineRule="auto"/>
              <w:jc w:val="right"/>
              <w:rPr>
                <w:rFonts w:eastAsia="Arial" w:cs="Arial"/>
              </w:rPr>
            </w:pPr>
            <w:r w:rsidRPr="78CDB795">
              <w:rPr>
                <w:rFonts w:eastAsia="Arial" w:cs="Arial"/>
              </w:rPr>
              <w:t>0</w:t>
            </w:r>
            <w:r w:rsidR="00D86834">
              <w:rPr>
                <w:rFonts w:eastAsia="Arial" w:cs="Arial"/>
              </w:rPr>
              <w:t xml:space="preserve"> (0)</w:t>
            </w:r>
          </w:p>
        </w:tc>
      </w:tr>
      <w:tr w:rsidR="00D75F6B" w14:paraId="634499CC" w14:textId="77777777" w:rsidTr="007940B7">
        <w:trPr>
          <w:trHeight w:val="1548"/>
        </w:trPr>
        <w:tc>
          <w:tcPr>
            <w:tcW w:w="3865" w:type="dxa"/>
          </w:tcPr>
          <w:p w14:paraId="7D2A4113" w14:textId="3F248B6E" w:rsidR="00D75F6B" w:rsidRDefault="00D75F6B" w:rsidP="00461FC6">
            <w:pPr>
              <w:spacing w:line="360" w:lineRule="auto"/>
              <w:rPr>
                <w:rFonts w:eastAsia="Arial" w:cs="Arial"/>
                <w:b/>
                <w:bCs/>
              </w:rPr>
            </w:pPr>
            <w:r w:rsidRPr="78CDB795">
              <w:rPr>
                <w:rFonts w:eastAsia="Arial" w:cs="Arial"/>
                <w:b/>
                <w:bCs/>
              </w:rPr>
              <w:t>Employment Status</w:t>
            </w:r>
            <w:r w:rsidR="00CD0020">
              <w:rPr>
                <w:rFonts w:eastAsia="Arial" w:cs="Arial"/>
                <w:b/>
                <w:bCs/>
              </w:rPr>
              <w:t>, N</w:t>
            </w:r>
            <w:r w:rsidR="004D4948">
              <w:rPr>
                <w:rFonts w:eastAsia="Arial" w:cs="Arial"/>
                <w:b/>
                <w:bCs/>
              </w:rPr>
              <w:t xml:space="preserve"> </w:t>
            </w:r>
            <w:r w:rsidR="00CD0020">
              <w:rPr>
                <w:rFonts w:eastAsia="Arial" w:cs="Arial"/>
                <w:b/>
                <w:bCs/>
              </w:rPr>
              <w:t>(%)</w:t>
            </w:r>
            <w:r w:rsidRPr="78CDB795">
              <w:rPr>
                <w:rFonts w:eastAsia="Arial" w:cs="Arial"/>
                <w:b/>
                <w:bCs/>
              </w:rPr>
              <w:t>:</w:t>
            </w:r>
          </w:p>
          <w:p w14:paraId="590F6DA3" w14:textId="77777777" w:rsidR="00D75F6B" w:rsidRDefault="00D75F6B" w:rsidP="00B456B0">
            <w:pPr>
              <w:spacing w:line="360" w:lineRule="auto"/>
              <w:rPr>
                <w:rFonts w:eastAsia="Arial" w:cs="Arial"/>
                <w:b/>
                <w:bCs/>
              </w:rPr>
            </w:pPr>
            <w:r w:rsidRPr="78CDB795">
              <w:rPr>
                <w:rFonts w:eastAsia="Arial" w:cs="Arial"/>
                <w:b/>
                <w:bCs/>
              </w:rPr>
              <w:t>Working Full Time</w:t>
            </w:r>
          </w:p>
          <w:p w14:paraId="3FEDEA3F" w14:textId="77777777" w:rsidR="00D75F6B" w:rsidRDefault="00D75F6B" w:rsidP="00B456B0">
            <w:pPr>
              <w:spacing w:line="360" w:lineRule="auto"/>
              <w:rPr>
                <w:rFonts w:eastAsia="Arial" w:cs="Arial"/>
                <w:b/>
                <w:bCs/>
              </w:rPr>
            </w:pPr>
            <w:r w:rsidRPr="78CDB795">
              <w:rPr>
                <w:rFonts w:eastAsia="Arial" w:cs="Arial"/>
                <w:b/>
                <w:bCs/>
              </w:rPr>
              <w:t xml:space="preserve">Working Part Time </w:t>
            </w:r>
          </w:p>
          <w:p w14:paraId="3163A41B" w14:textId="0E4A13E3" w:rsidR="00D75F6B" w:rsidRDefault="00D75F6B" w:rsidP="00F50F0D">
            <w:pPr>
              <w:spacing w:line="360" w:lineRule="auto"/>
              <w:rPr>
                <w:rFonts w:eastAsia="Arial" w:cs="Arial"/>
                <w:b/>
                <w:bCs/>
              </w:rPr>
            </w:pPr>
            <w:r w:rsidRPr="78CDB795">
              <w:rPr>
                <w:rFonts w:eastAsia="Arial" w:cs="Arial"/>
                <w:b/>
                <w:bCs/>
              </w:rPr>
              <w:t xml:space="preserve">Neither </w:t>
            </w:r>
          </w:p>
        </w:tc>
        <w:tc>
          <w:tcPr>
            <w:tcW w:w="1350" w:type="dxa"/>
          </w:tcPr>
          <w:p w14:paraId="50FE1461" w14:textId="77777777" w:rsidR="00D75F6B" w:rsidRDefault="00D75F6B">
            <w:pPr>
              <w:spacing w:line="360" w:lineRule="auto"/>
              <w:jc w:val="right"/>
              <w:rPr>
                <w:rFonts w:eastAsia="Arial" w:cs="Arial"/>
              </w:rPr>
            </w:pPr>
          </w:p>
          <w:p w14:paraId="6DA14A45" w14:textId="6C0083AD" w:rsidR="00D75F6B" w:rsidRDefault="00D75F6B">
            <w:pPr>
              <w:spacing w:line="360" w:lineRule="auto"/>
              <w:jc w:val="right"/>
              <w:rPr>
                <w:rFonts w:eastAsia="Arial" w:cs="Arial"/>
              </w:rPr>
            </w:pPr>
            <w:r w:rsidRPr="78CDB795">
              <w:rPr>
                <w:rFonts w:eastAsia="Arial" w:cs="Arial"/>
              </w:rPr>
              <w:t>24</w:t>
            </w:r>
            <w:r w:rsidR="004C14E8">
              <w:rPr>
                <w:rFonts w:eastAsia="Arial" w:cs="Arial"/>
              </w:rPr>
              <w:t xml:space="preserve"> (25.5)</w:t>
            </w:r>
          </w:p>
          <w:p w14:paraId="5FAB1CF2" w14:textId="6AC8743D" w:rsidR="00D75F6B" w:rsidRDefault="00D75F6B">
            <w:pPr>
              <w:spacing w:line="360" w:lineRule="auto"/>
              <w:jc w:val="right"/>
              <w:rPr>
                <w:rFonts w:eastAsia="Arial" w:cs="Arial"/>
              </w:rPr>
            </w:pPr>
            <w:r w:rsidRPr="78CDB795">
              <w:rPr>
                <w:rFonts w:eastAsia="Arial" w:cs="Arial"/>
              </w:rPr>
              <w:t>19</w:t>
            </w:r>
            <w:r w:rsidR="004C14E8">
              <w:rPr>
                <w:rFonts w:eastAsia="Arial" w:cs="Arial"/>
              </w:rPr>
              <w:t xml:space="preserve"> (20.2)</w:t>
            </w:r>
          </w:p>
          <w:p w14:paraId="569B5CB9" w14:textId="196B8D3B" w:rsidR="00D75F6B" w:rsidRDefault="00D75F6B">
            <w:pPr>
              <w:spacing w:line="360" w:lineRule="auto"/>
              <w:jc w:val="right"/>
              <w:rPr>
                <w:rFonts w:eastAsia="Arial" w:cs="Arial"/>
              </w:rPr>
            </w:pPr>
            <w:r w:rsidRPr="78CDB795">
              <w:rPr>
                <w:rFonts w:eastAsia="Arial" w:cs="Arial"/>
              </w:rPr>
              <w:t>51</w:t>
            </w:r>
            <w:r w:rsidR="004C14E8">
              <w:rPr>
                <w:rFonts w:eastAsia="Arial" w:cs="Arial"/>
              </w:rPr>
              <w:t xml:space="preserve"> (54.3)</w:t>
            </w:r>
          </w:p>
        </w:tc>
        <w:tc>
          <w:tcPr>
            <w:tcW w:w="1440" w:type="dxa"/>
          </w:tcPr>
          <w:p w14:paraId="3E60AF2C" w14:textId="77777777" w:rsidR="00D75F6B" w:rsidRDefault="00D75F6B">
            <w:pPr>
              <w:spacing w:line="360" w:lineRule="auto"/>
              <w:jc w:val="right"/>
              <w:rPr>
                <w:rFonts w:eastAsia="Arial" w:cs="Arial"/>
              </w:rPr>
            </w:pPr>
          </w:p>
          <w:p w14:paraId="4769C0D1" w14:textId="654BCDB6" w:rsidR="00D75F6B" w:rsidRDefault="00D75F6B">
            <w:pPr>
              <w:spacing w:line="360" w:lineRule="auto"/>
              <w:jc w:val="right"/>
              <w:rPr>
                <w:rFonts w:eastAsia="Arial" w:cs="Arial"/>
              </w:rPr>
            </w:pPr>
            <w:r w:rsidRPr="78CDB795">
              <w:rPr>
                <w:rFonts w:eastAsia="Arial" w:cs="Arial"/>
              </w:rPr>
              <w:t>5</w:t>
            </w:r>
            <w:r w:rsidR="009C04A5">
              <w:rPr>
                <w:rFonts w:eastAsia="Arial" w:cs="Arial"/>
              </w:rPr>
              <w:t xml:space="preserve"> (20.8)</w:t>
            </w:r>
          </w:p>
          <w:p w14:paraId="3F16E8B1" w14:textId="6474648A" w:rsidR="00D75F6B" w:rsidRDefault="00D75F6B">
            <w:pPr>
              <w:spacing w:line="360" w:lineRule="auto"/>
              <w:jc w:val="right"/>
              <w:rPr>
                <w:rFonts w:eastAsia="Arial" w:cs="Arial"/>
              </w:rPr>
            </w:pPr>
            <w:r w:rsidRPr="78CDB795">
              <w:rPr>
                <w:rFonts w:eastAsia="Arial" w:cs="Arial"/>
              </w:rPr>
              <w:t>6</w:t>
            </w:r>
            <w:r w:rsidR="009C04A5">
              <w:rPr>
                <w:rFonts w:eastAsia="Arial" w:cs="Arial"/>
              </w:rPr>
              <w:t xml:space="preserve"> (25.0)</w:t>
            </w:r>
          </w:p>
          <w:p w14:paraId="214118E6" w14:textId="59D74EAC" w:rsidR="00D75F6B" w:rsidRDefault="00D75F6B">
            <w:pPr>
              <w:spacing w:line="360" w:lineRule="auto"/>
              <w:jc w:val="right"/>
              <w:rPr>
                <w:rFonts w:eastAsia="Arial" w:cs="Arial"/>
              </w:rPr>
            </w:pPr>
            <w:r w:rsidRPr="78CDB795">
              <w:rPr>
                <w:rFonts w:eastAsia="Arial" w:cs="Arial"/>
              </w:rPr>
              <w:t>13</w:t>
            </w:r>
            <w:r w:rsidR="009C04A5">
              <w:rPr>
                <w:rFonts w:eastAsia="Arial" w:cs="Arial"/>
              </w:rPr>
              <w:t xml:space="preserve"> (54.2)</w:t>
            </w:r>
          </w:p>
        </w:tc>
        <w:tc>
          <w:tcPr>
            <w:tcW w:w="1137" w:type="dxa"/>
          </w:tcPr>
          <w:p w14:paraId="1E2CEDF9" w14:textId="77777777" w:rsidR="00D75F6B" w:rsidRDefault="00D75F6B">
            <w:pPr>
              <w:spacing w:line="360" w:lineRule="auto"/>
              <w:jc w:val="right"/>
              <w:rPr>
                <w:rFonts w:eastAsia="Arial" w:cs="Arial"/>
              </w:rPr>
            </w:pPr>
          </w:p>
          <w:p w14:paraId="0D66925D" w14:textId="746DD838" w:rsidR="00D75F6B" w:rsidRDefault="00D75F6B">
            <w:pPr>
              <w:spacing w:line="360" w:lineRule="auto"/>
              <w:jc w:val="right"/>
              <w:rPr>
                <w:rFonts w:eastAsia="Arial" w:cs="Arial"/>
              </w:rPr>
            </w:pPr>
            <w:r w:rsidRPr="78CDB795">
              <w:rPr>
                <w:rFonts w:eastAsia="Arial" w:cs="Arial"/>
              </w:rPr>
              <w:t>9</w:t>
            </w:r>
            <w:r w:rsidR="00CD0020">
              <w:rPr>
                <w:rFonts w:eastAsia="Arial" w:cs="Arial"/>
              </w:rPr>
              <w:t xml:space="preserve"> (33.3)</w:t>
            </w:r>
          </w:p>
          <w:p w14:paraId="3309AE03" w14:textId="6BCCE1E1" w:rsidR="00D75F6B" w:rsidRDefault="00D75F6B">
            <w:pPr>
              <w:spacing w:line="360" w:lineRule="auto"/>
              <w:jc w:val="right"/>
              <w:rPr>
                <w:rFonts w:eastAsia="Arial" w:cs="Arial"/>
              </w:rPr>
            </w:pPr>
            <w:r w:rsidRPr="78CDB795">
              <w:rPr>
                <w:rFonts w:eastAsia="Arial" w:cs="Arial"/>
              </w:rPr>
              <w:t>3</w:t>
            </w:r>
            <w:r w:rsidR="00CD0020">
              <w:rPr>
                <w:rFonts w:eastAsia="Arial" w:cs="Arial"/>
              </w:rPr>
              <w:t xml:space="preserve"> (11.1)</w:t>
            </w:r>
          </w:p>
          <w:p w14:paraId="5964F46A" w14:textId="167967CC" w:rsidR="00D75F6B" w:rsidRDefault="00D75F6B">
            <w:pPr>
              <w:spacing w:line="360" w:lineRule="auto"/>
              <w:jc w:val="right"/>
              <w:rPr>
                <w:rFonts w:eastAsia="Arial" w:cs="Arial"/>
              </w:rPr>
            </w:pPr>
            <w:r w:rsidRPr="78CDB795">
              <w:rPr>
                <w:rFonts w:eastAsia="Arial" w:cs="Arial"/>
              </w:rPr>
              <w:t>15</w:t>
            </w:r>
            <w:r w:rsidR="00CD0020">
              <w:rPr>
                <w:rFonts w:eastAsia="Arial" w:cs="Arial"/>
              </w:rPr>
              <w:t xml:space="preserve"> (55.6)</w:t>
            </w:r>
          </w:p>
        </w:tc>
        <w:tc>
          <w:tcPr>
            <w:tcW w:w="1203" w:type="dxa"/>
          </w:tcPr>
          <w:p w14:paraId="3CB22BC5" w14:textId="77777777" w:rsidR="00D75F6B" w:rsidRDefault="00D75F6B">
            <w:pPr>
              <w:spacing w:line="360" w:lineRule="auto"/>
              <w:jc w:val="right"/>
              <w:rPr>
                <w:rFonts w:eastAsia="Arial" w:cs="Arial"/>
              </w:rPr>
            </w:pPr>
          </w:p>
          <w:p w14:paraId="2AC23107" w14:textId="63D4DF60" w:rsidR="00D75F6B" w:rsidRDefault="00D75F6B">
            <w:pPr>
              <w:spacing w:line="360" w:lineRule="auto"/>
              <w:jc w:val="right"/>
              <w:rPr>
                <w:rFonts w:eastAsia="Arial" w:cs="Arial"/>
              </w:rPr>
            </w:pPr>
            <w:r w:rsidRPr="78CDB795">
              <w:rPr>
                <w:rFonts w:eastAsia="Arial" w:cs="Arial"/>
              </w:rPr>
              <w:t>3</w:t>
            </w:r>
            <w:r w:rsidR="00E524AE">
              <w:rPr>
                <w:rFonts w:eastAsia="Arial" w:cs="Arial"/>
              </w:rPr>
              <w:t xml:space="preserve"> (18.8)</w:t>
            </w:r>
          </w:p>
          <w:p w14:paraId="76DF993B" w14:textId="0A6A322B" w:rsidR="00D75F6B" w:rsidRDefault="00D75F6B">
            <w:pPr>
              <w:spacing w:line="360" w:lineRule="auto"/>
              <w:jc w:val="right"/>
              <w:rPr>
                <w:rFonts w:eastAsia="Arial" w:cs="Arial"/>
              </w:rPr>
            </w:pPr>
            <w:r w:rsidRPr="78CDB795">
              <w:rPr>
                <w:rFonts w:eastAsia="Arial" w:cs="Arial"/>
              </w:rPr>
              <w:t>5</w:t>
            </w:r>
            <w:r w:rsidR="00E524AE">
              <w:rPr>
                <w:rFonts w:eastAsia="Arial" w:cs="Arial"/>
              </w:rPr>
              <w:t xml:space="preserve"> (31.2)</w:t>
            </w:r>
          </w:p>
          <w:p w14:paraId="11015D94" w14:textId="3B572575" w:rsidR="00D75F6B" w:rsidRDefault="00D75F6B">
            <w:pPr>
              <w:spacing w:line="360" w:lineRule="auto"/>
              <w:jc w:val="right"/>
              <w:rPr>
                <w:rFonts w:eastAsia="Arial" w:cs="Arial"/>
              </w:rPr>
            </w:pPr>
            <w:r w:rsidRPr="78CDB795">
              <w:rPr>
                <w:rFonts w:eastAsia="Arial" w:cs="Arial"/>
              </w:rPr>
              <w:t>8</w:t>
            </w:r>
            <w:r w:rsidR="00E524AE">
              <w:rPr>
                <w:rFonts w:eastAsia="Arial" w:cs="Arial"/>
              </w:rPr>
              <w:t xml:space="preserve"> (50.0)</w:t>
            </w:r>
          </w:p>
        </w:tc>
        <w:tc>
          <w:tcPr>
            <w:tcW w:w="1260" w:type="dxa"/>
          </w:tcPr>
          <w:p w14:paraId="1A45F4E4" w14:textId="77777777" w:rsidR="00D75F6B" w:rsidRDefault="00D75F6B">
            <w:pPr>
              <w:spacing w:line="360" w:lineRule="auto"/>
              <w:jc w:val="right"/>
              <w:rPr>
                <w:rFonts w:eastAsia="Arial" w:cs="Arial"/>
              </w:rPr>
            </w:pPr>
          </w:p>
          <w:p w14:paraId="36294A45" w14:textId="31E0C92C" w:rsidR="00D75F6B" w:rsidRDefault="00D75F6B">
            <w:pPr>
              <w:spacing w:line="360" w:lineRule="auto"/>
              <w:jc w:val="right"/>
              <w:rPr>
                <w:rFonts w:eastAsia="Arial" w:cs="Arial"/>
              </w:rPr>
            </w:pPr>
            <w:r w:rsidRPr="78CDB795">
              <w:rPr>
                <w:rFonts w:eastAsia="Arial" w:cs="Arial"/>
              </w:rPr>
              <w:t>7</w:t>
            </w:r>
            <w:r w:rsidR="00D86834">
              <w:rPr>
                <w:rFonts w:eastAsia="Arial" w:cs="Arial"/>
              </w:rPr>
              <w:t xml:space="preserve"> (25.9)</w:t>
            </w:r>
          </w:p>
          <w:p w14:paraId="6912F921" w14:textId="5EC407C3" w:rsidR="00D75F6B" w:rsidRDefault="00D75F6B">
            <w:pPr>
              <w:spacing w:line="360" w:lineRule="auto"/>
              <w:jc w:val="right"/>
              <w:rPr>
                <w:rFonts w:eastAsia="Arial" w:cs="Arial"/>
              </w:rPr>
            </w:pPr>
            <w:r w:rsidRPr="78CDB795">
              <w:rPr>
                <w:rFonts w:eastAsia="Arial" w:cs="Arial"/>
              </w:rPr>
              <w:t>5</w:t>
            </w:r>
            <w:r w:rsidR="00D86834">
              <w:rPr>
                <w:rFonts w:eastAsia="Arial" w:cs="Arial"/>
              </w:rPr>
              <w:t xml:space="preserve"> (18.5)</w:t>
            </w:r>
          </w:p>
          <w:p w14:paraId="7C6FACC9" w14:textId="2850262E" w:rsidR="00D75F6B" w:rsidRDefault="00D75F6B">
            <w:pPr>
              <w:spacing w:line="360" w:lineRule="auto"/>
              <w:jc w:val="right"/>
              <w:rPr>
                <w:rFonts w:eastAsia="Arial" w:cs="Arial"/>
              </w:rPr>
            </w:pPr>
            <w:r w:rsidRPr="78CDB795">
              <w:rPr>
                <w:rFonts w:eastAsia="Arial" w:cs="Arial"/>
              </w:rPr>
              <w:t>15</w:t>
            </w:r>
            <w:r w:rsidR="00D86834">
              <w:rPr>
                <w:rFonts w:eastAsia="Arial" w:cs="Arial"/>
              </w:rPr>
              <w:t xml:space="preserve"> (55.5)</w:t>
            </w:r>
          </w:p>
        </w:tc>
      </w:tr>
      <w:tr w:rsidR="78CDB795" w14:paraId="518C9E3E" w14:textId="77777777" w:rsidTr="007940B7">
        <w:tc>
          <w:tcPr>
            <w:tcW w:w="3865" w:type="dxa"/>
          </w:tcPr>
          <w:p w14:paraId="73DFF320" w14:textId="77777777" w:rsidR="78CDB795" w:rsidRDefault="78CDB795" w:rsidP="00461FC6">
            <w:pPr>
              <w:spacing w:line="360" w:lineRule="auto"/>
              <w:rPr>
                <w:rFonts w:eastAsia="Arial" w:cs="Arial"/>
                <w:b/>
                <w:bCs/>
              </w:rPr>
            </w:pPr>
            <w:r w:rsidRPr="78CDB795">
              <w:rPr>
                <w:rFonts w:eastAsia="Arial" w:cs="Arial"/>
                <w:b/>
                <w:bCs/>
              </w:rPr>
              <w:t>Receiving Benefits</w:t>
            </w:r>
          </w:p>
        </w:tc>
        <w:tc>
          <w:tcPr>
            <w:tcW w:w="1350" w:type="dxa"/>
          </w:tcPr>
          <w:p w14:paraId="717F04E3" w14:textId="748A9526" w:rsidR="78CDB795" w:rsidRDefault="78CDB795" w:rsidP="00B456B0">
            <w:pPr>
              <w:spacing w:line="360" w:lineRule="auto"/>
              <w:jc w:val="right"/>
              <w:rPr>
                <w:rFonts w:eastAsia="Arial" w:cs="Arial"/>
              </w:rPr>
            </w:pPr>
            <w:r w:rsidRPr="78CDB795">
              <w:rPr>
                <w:rFonts w:eastAsia="Arial" w:cs="Arial"/>
              </w:rPr>
              <w:t>56</w:t>
            </w:r>
            <w:r w:rsidR="004C14E8">
              <w:rPr>
                <w:rFonts w:eastAsia="Arial" w:cs="Arial"/>
              </w:rPr>
              <w:t xml:space="preserve"> (59.6)</w:t>
            </w:r>
          </w:p>
        </w:tc>
        <w:tc>
          <w:tcPr>
            <w:tcW w:w="1440" w:type="dxa"/>
          </w:tcPr>
          <w:p w14:paraId="30EB78D1" w14:textId="64360350" w:rsidR="78CDB795" w:rsidRDefault="78CDB795" w:rsidP="00B456B0">
            <w:pPr>
              <w:spacing w:line="360" w:lineRule="auto"/>
              <w:jc w:val="right"/>
              <w:rPr>
                <w:rFonts w:eastAsia="Arial" w:cs="Arial"/>
              </w:rPr>
            </w:pPr>
            <w:r w:rsidRPr="78CDB795">
              <w:rPr>
                <w:rFonts w:eastAsia="Arial" w:cs="Arial"/>
              </w:rPr>
              <w:t>17</w:t>
            </w:r>
            <w:r w:rsidR="009C04A5">
              <w:rPr>
                <w:rFonts w:eastAsia="Arial" w:cs="Arial"/>
              </w:rPr>
              <w:t xml:space="preserve"> (70.8)</w:t>
            </w:r>
          </w:p>
        </w:tc>
        <w:tc>
          <w:tcPr>
            <w:tcW w:w="1137" w:type="dxa"/>
          </w:tcPr>
          <w:p w14:paraId="5486C99C" w14:textId="049ADED0" w:rsidR="78CDB795" w:rsidRDefault="78CDB795" w:rsidP="00F50F0D">
            <w:pPr>
              <w:spacing w:line="360" w:lineRule="auto"/>
              <w:jc w:val="right"/>
              <w:rPr>
                <w:rFonts w:eastAsia="Arial" w:cs="Arial"/>
              </w:rPr>
            </w:pPr>
            <w:r w:rsidRPr="78CDB795">
              <w:rPr>
                <w:rFonts w:eastAsia="Arial" w:cs="Arial"/>
              </w:rPr>
              <w:t>17</w:t>
            </w:r>
            <w:r w:rsidR="00CD0020">
              <w:rPr>
                <w:rFonts w:eastAsia="Arial" w:cs="Arial"/>
              </w:rPr>
              <w:t xml:space="preserve"> (62.9)</w:t>
            </w:r>
          </w:p>
        </w:tc>
        <w:tc>
          <w:tcPr>
            <w:tcW w:w="1203" w:type="dxa"/>
          </w:tcPr>
          <w:p w14:paraId="51F13DC9" w14:textId="283C11B3" w:rsidR="78CDB795" w:rsidRDefault="78CDB795">
            <w:pPr>
              <w:spacing w:line="360" w:lineRule="auto"/>
              <w:jc w:val="right"/>
              <w:rPr>
                <w:rFonts w:eastAsia="Arial" w:cs="Arial"/>
              </w:rPr>
            </w:pPr>
            <w:r w:rsidRPr="78CDB795">
              <w:rPr>
                <w:rFonts w:eastAsia="Arial" w:cs="Arial"/>
              </w:rPr>
              <w:t>11</w:t>
            </w:r>
            <w:r w:rsidR="00E524AE">
              <w:rPr>
                <w:rFonts w:eastAsia="Arial" w:cs="Arial"/>
              </w:rPr>
              <w:t xml:space="preserve"> (68.8)</w:t>
            </w:r>
          </w:p>
        </w:tc>
        <w:tc>
          <w:tcPr>
            <w:tcW w:w="1260" w:type="dxa"/>
          </w:tcPr>
          <w:p w14:paraId="2EDC393D" w14:textId="057552C8" w:rsidR="78CDB795" w:rsidRDefault="78CDB795">
            <w:pPr>
              <w:spacing w:line="360" w:lineRule="auto"/>
              <w:jc w:val="right"/>
              <w:rPr>
                <w:rFonts w:eastAsia="Arial" w:cs="Arial"/>
              </w:rPr>
            </w:pPr>
            <w:r w:rsidRPr="78CDB795">
              <w:rPr>
                <w:rFonts w:eastAsia="Arial" w:cs="Arial"/>
              </w:rPr>
              <w:t>11</w:t>
            </w:r>
            <w:r w:rsidR="00D86834">
              <w:rPr>
                <w:rFonts w:eastAsia="Arial" w:cs="Arial"/>
              </w:rPr>
              <w:t xml:space="preserve"> (40.7)</w:t>
            </w:r>
          </w:p>
        </w:tc>
      </w:tr>
    </w:tbl>
    <w:p w14:paraId="12D88D1D" w14:textId="77777777" w:rsidR="004D4948" w:rsidRPr="00582804" w:rsidRDefault="004D4948" w:rsidP="00461FC6">
      <w:pPr>
        <w:spacing w:line="360" w:lineRule="auto"/>
        <w:rPr>
          <w:rFonts w:eastAsia="Arial" w:cs="Arial"/>
          <w:sz w:val="18"/>
          <w:szCs w:val="18"/>
        </w:rPr>
      </w:pPr>
      <w:r w:rsidRPr="00582804">
        <w:rPr>
          <w:rFonts w:eastAsia="Arial" w:cs="Arial"/>
          <w:sz w:val="18"/>
          <w:szCs w:val="18"/>
        </w:rPr>
        <w:t xml:space="preserve">UC: usual care arm, S3P: Structured Planning and Prompting Protocol arm, NIC: nicotine product arm, NIC+S3P: </w:t>
      </w:r>
      <w:r w:rsidRPr="00582804">
        <w:rPr>
          <w:rFonts w:cs="Arial"/>
          <w:sz w:val="18"/>
          <w:szCs w:val="18"/>
        </w:rPr>
        <w:t>Nicotine product + S3P arm</w:t>
      </w:r>
    </w:p>
    <w:p w14:paraId="1A9F9C7F" w14:textId="77777777" w:rsidR="78CDB795" w:rsidRPr="00423340" w:rsidRDefault="78CDB795" w:rsidP="00B456B0">
      <w:pPr>
        <w:spacing w:line="360" w:lineRule="auto"/>
        <w:rPr>
          <w:rFonts w:cs="Arial"/>
        </w:rPr>
      </w:pPr>
    </w:p>
    <w:p w14:paraId="07E59E38" w14:textId="00A627C0" w:rsidR="00423340" w:rsidRPr="00423340" w:rsidRDefault="00423340" w:rsidP="00B456B0">
      <w:pPr>
        <w:spacing w:line="360" w:lineRule="auto"/>
        <w:rPr>
          <w:rFonts w:eastAsia="Candara" w:cs="Arial"/>
          <w:szCs w:val="22"/>
        </w:rPr>
      </w:pPr>
      <w:r w:rsidRPr="00423340">
        <w:rPr>
          <w:rFonts w:eastAsia="Candara" w:cs="Arial"/>
          <w:szCs w:val="22"/>
        </w:rPr>
        <w:t>In the following sections when giving illustrati</w:t>
      </w:r>
      <w:r w:rsidR="00374B8C">
        <w:rPr>
          <w:rFonts w:eastAsia="Candara" w:cs="Arial"/>
          <w:szCs w:val="22"/>
        </w:rPr>
        <w:t>ve quotes, we list: whether participants</w:t>
      </w:r>
      <w:r w:rsidRPr="00423340">
        <w:rPr>
          <w:rFonts w:eastAsia="Candara" w:cs="Arial"/>
          <w:szCs w:val="22"/>
        </w:rPr>
        <w:t xml:space="preserve"> were abstinent, lapsed or relapsed (according to the definitions </w:t>
      </w:r>
      <w:r w:rsidR="0007726B">
        <w:rPr>
          <w:rFonts w:eastAsia="Candara" w:cs="Arial"/>
          <w:szCs w:val="22"/>
        </w:rPr>
        <w:t>given earlier</w:t>
      </w:r>
      <w:r w:rsidRPr="00491558">
        <w:rPr>
          <w:rFonts w:eastAsia="Candara" w:cs="Arial"/>
          <w:szCs w:val="22"/>
        </w:rPr>
        <w:t>);</w:t>
      </w:r>
      <w:r w:rsidRPr="00423340">
        <w:rPr>
          <w:rFonts w:eastAsia="Candara" w:cs="Arial"/>
          <w:szCs w:val="22"/>
        </w:rPr>
        <w:t xml:space="preserve"> trial a</w:t>
      </w:r>
      <w:r w:rsidR="00E30C58">
        <w:rPr>
          <w:rFonts w:eastAsia="Candara" w:cs="Arial"/>
          <w:szCs w:val="22"/>
        </w:rPr>
        <w:t>rm; whether interviewed at the three or six</w:t>
      </w:r>
      <w:r w:rsidRPr="00423340">
        <w:rPr>
          <w:rFonts w:eastAsia="Candara" w:cs="Arial"/>
          <w:szCs w:val="22"/>
        </w:rPr>
        <w:t xml:space="preserve"> month follow up</w:t>
      </w:r>
      <w:r w:rsidR="00DC7F74">
        <w:rPr>
          <w:rFonts w:eastAsia="Candara" w:cs="Arial"/>
          <w:szCs w:val="22"/>
        </w:rPr>
        <w:t xml:space="preserve"> (FU)</w:t>
      </w:r>
      <w:r w:rsidRPr="00423340">
        <w:rPr>
          <w:rFonts w:eastAsia="Candara" w:cs="Arial"/>
          <w:szCs w:val="22"/>
        </w:rPr>
        <w:t>; gender; age</w:t>
      </w:r>
      <w:r w:rsidR="006F3EFC">
        <w:rPr>
          <w:rFonts w:eastAsia="Candara" w:cs="Arial"/>
          <w:szCs w:val="22"/>
        </w:rPr>
        <w:t xml:space="preserve"> in years</w:t>
      </w:r>
      <w:r w:rsidR="00E30C58">
        <w:rPr>
          <w:rFonts w:eastAsia="Candara" w:cs="Arial"/>
          <w:szCs w:val="22"/>
        </w:rPr>
        <w:t>; country</w:t>
      </w:r>
      <w:r w:rsidRPr="00423340">
        <w:rPr>
          <w:rFonts w:eastAsia="Candara" w:cs="Arial"/>
          <w:szCs w:val="22"/>
        </w:rPr>
        <w:t>.</w:t>
      </w:r>
    </w:p>
    <w:p w14:paraId="78438428" w14:textId="77777777" w:rsidR="78CDB795" w:rsidRDefault="78CDB795" w:rsidP="00E50A58">
      <w:pPr>
        <w:spacing w:line="360" w:lineRule="auto"/>
        <w:rPr>
          <w:rFonts w:ascii="Candara" w:eastAsia="Candara" w:hAnsi="Candara" w:cs="Candara"/>
          <w:szCs w:val="22"/>
        </w:rPr>
      </w:pPr>
    </w:p>
    <w:p w14:paraId="5131F26F" w14:textId="77777777" w:rsidR="78CDB795" w:rsidRPr="002F0953" w:rsidRDefault="78CDB795" w:rsidP="00461FC6">
      <w:pPr>
        <w:pStyle w:val="Heading2"/>
      </w:pPr>
      <w:bookmarkStart w:id="436" w:name="_Toc44511939"/>
      <w:r w:rsidRPr="6C7C3EBB">
        <w:t>Summary of key findings</w:t>
      </w:r>
      <w:bookmarkEnd w:id="436"/>
    </w:p>
    <w:p w14:paraId="55E4CC6F" w14:textId="3E7798C1" w:rsidR="0048468D" w:rsidRDefault="78CDB795" w:rsidP="00B456B0">
      <w:pPr>
        <w:spacing w:line="360" w:lineRule="auto"/>
        <w:rPr>
          <w:rFonts w:eastAsia="Arial" w:cs="Arial"/>
        </w:rPr>
      </w:pPr>
      <w:r w:rsidRPr="001473AA">
        <w:rPr>
          <w:rFonts w:eastAsia="Arial" w:cs="Arial"/>
        </w:rPr>
        <w:t xml:space="preserve">Analysis identified the following </w:t>
      </w:r>
      <w:r w:rsidR="00350D83">
        <w:rPr>
          <w:rFonts w:eastAsia="Arial" w:cs="Arial"/>
        </w:rPr>
        <w:t>theme</w:t>
      </w:r>
      <w:r w:rsidRPr="001473AA">
        <w:rPr>
          <w:rFonts w:eastAsia="Arial" w:cs="Arial"/>
        </w:rPr>
        <w:t xml:space="preserve">s </w:t>
      </w:r>
      <w:r w:rsidR="00DB2A24">
        <w:rPr>
          <w:rFonts w:eastAsia="Arial" w:cs="Arial"/>
        </w:rPr>
        <w:t xml:space="preserve">(see emboldened phrases) </w:t>
      </w:r>
      <w:r w:rsidRPr="001473AA">
        <w:rPr>
          <w:rFonts w:eastAsia="Arial" w:cs="Arial"/>
        </w:rPr>
        <w:t xml:space="preserve">as most persistent across participants’ accounts: </w:t>
      </w:r>
    </w:p>
    <w:p w14:paraId="674B7414" w14:textId="6500945F" w:rsidR="0048468D" w:rsidRDefault="00DB2A24" w:rsidP="00B456B0">
      <w:pPr>
        <w:spacing w:line="360" w:lineRule="auto"/>
        <w:ind w:firstLine="360"/>
        <w:rPr>
          <w:rFonts w:eastAsia="Arial" w:cs="Arial"/>
        </w:rPr>
      </w:pPr>
      <w:r>
        <w:rPr>
          <w:rFonts w:eastAsia="Arial" w:cs="Arial"/>
        </w:rPr>
        <w:t>(</w:t>
      </w:r>
      <w:r w:rsidR="00124051">
        <w:rPr>
          <w:rFonts w:eastAsia="Arial" w:cs="Arial"/>
        </w:rPr>
        <w:t xml:space="preserve">1) </w:t>
      </w:r>
      <w:r w:rsidR="00124051">
        <w:rPr>
          <w:rFonts w:eastAsia="Arial" w:cs="Arial"/>
          <w:b/>
        </w:rPr>
        <w:t>A</w:t>
      </w:r>
      <w:r w:rsidR="00124051" w:rsidRPr="00461FC6">
        <w:rPr>
          <w:rFonts w:eastAsia="Arial" w:cs="Arial"/>
          <w:b/>
        </w:rPr>
        <w:t xml:space="preserve">dversity in participants’ lives </w:t>
      </w:r>
      <w:r w:rsidR="00124051">
        <w:rPr>
          <w:rFonts w:eastAsia="Arial" w:cs="Arial"/>
        </w:rPr>
        <w:t xml:space="preserve">which were interweaved with their smoking and relapse experiences; </w:t>
      </w:r>
    </w:p>
    <w:p w14:paraId="47F10E20" w14:textId="3A7F1FF1" w:rsidR="0048468D" w:rsidRDefault="0048468D" w:rsidP="00461FC6">
      <w:pPr>
        <w:spacing w:line="360" w:lineRule="auto"/>
        <w:ind w:firstLine="360"/>
        <w:rPr>
          <w:rFonts w:eastAsia="Arial" w:cs="Arial"/>
        </w:rPr>
      </w:pPr>
      <w:r>
        <w:rPr>
          <w:rFonts w:eastAsia="Arial" w:cs="Arial"/>
        </w:rPr>
        <w:t>(</w:t>
      </w:r>
      <w:r w:rsidR="00124051">
        <w:rPr>
          <w:rFonts w:eastAsia="Arial" w:cs="Arial"/>
        </w:rPr>
        <w:t>2) M</w:t>
      </w:r>
      <w:r w:rsidR="78CDB795" w:rsidRPr="001473AA">
        <w:rPr>
          <w:rFonts w:eastAsia="Arial" w:cs="Arial"/>
        </w:rPr>
        <w:t xml:space="preserve">any reported using </w:t>
      </w:r>
      <w:r w:rsidR="78CDB795" w:rsidRPr="00461FC6">
        <w:rPr>
          <w:rFonts w:eastAsia="Arial" w:cs="Arial"/>
          <w:b/>
        </w:rPr>
        <w:t xml:space="preserve">multiple </w:t>
      </w:r>
      <w:r w:rsidR="00124051" w:rsidRPr="00461FC6">
        <w:rPr>
          <w:rFonts w:eastAsia="Arial" w:cs="Arial"/>
          <w:b/>
        </w:rPr>
        <w:t xml:space="preserve">study and </w:t>
      </w:r>
      <w:r w:rsidR="78CDB795" w:rsidRPr="00461FC6">
        <w:rPr>
          <w:rFonts w:eastAsia="Arial" w:cs="Arial"/>
          <w:b/>
        </w:rPr>
        <w:t xml:space="preserve">non-study </w:t>
      </w:r>
      <w:r w:rsidR="00124051" w:rsidRPr="00461FC6">
        <w:rPr>
          <w:rFonts w:eastAsia="Arial" w:cs="Arial"/>
          <w:b/>
        </w:rPr>
        <w:t>relapse prevention strategies</w:t>
      </w:r>
      <w:r w:rsidR="00124051">
        <w:rPr>
          <w:rFonts w:eastAsia="Arial" w:cs="Arial"/>
        </w:rPr>
        <w:t xml:space="preserve"> </w:t>
      </w:r>
      <w:r w:rsidR="78CDB795" w:rsidRPr="001473AA">
        <w:rPr>
          <w:rFonts w:eastAsia="Arial" w:cs="Arial"/>
        </w:rPr>
        <w:t>to cope with urges to smoke</w:t>
      </w:r>
      <w:r w:rsidR="00124051">
        <w:rPr>
          <w:rFonts w:eastAsia="Arial" w:cs="Arial"/>
        </w:rPr>
        <w:t xml:space="preserve">, </w:t>
      </w:r>
      <w:r w:rsidR="78CDB795" w:rsidRPr="001473AA">
        <w:rPr>
          <w:rFonts w:eastAsia="Arial" w:cs="Arial"/>
        </w:rPr>
        <w:t>there was differential engagement with study interventions</w:t>
      </w:r>
      <w:r w:rsidR="00124051">
        <w:rPr>
          <w:rFonts w:eastAsia="Arial" w:cs="Arial"/>
        </w:rPr>
        <w:t xml:space="preserve"> and a</w:t>
      </w:r>
      <w:r w:rsidR="78CDB795" w:rsidRPr="001473AA">
        <w:rPr>
          <w:rFonts w:eastAsia="Arial" w:cs="Arial"/>
        </w:rPr>
        <w:t xml:space="preserve">dditional benefit </w:t>
      </w:r>
      <w:r w:rsidR="00124051">
        <w:rPr>
          <w:rFonts w:eastAsia="Arial" w:cs="Arial"/>
        </w:rPr>
        <w:t xml:space="preserve">was derived for some </w:t>
      </w:r>
      <w:r w:rsidR="78CDB795" w:rsidRPr="001473AA">
        <w:rPr>
          <w:rFonts w:eastAsia="Arial" w:cs="Arial"/>
        </w:rPr>
        <w:t xml:space="preserve">from </w:t>
      </w:r>
      <w:r w:rsidR="78CDB795" w:rsidRPr="00461FC6">
        <w:rPr>
          <w:rFonts w:eastAsia="Arial" w:cs="Arial"/>
          <w:b/>
        </w:rPr>
        <w:t>the study surveys and the EMA sub</w:t>
      </w:r>
      <w:r w:rsidR="001900AC">
        <w:rPr>
          <w:rFonts w:eastAsia="Arial" w:cs="Arial"/>
          <w:b/>
        </w:rPr>
        <w:t xml:space="preserve"> </w:t>
      </w:r>
      <w:r w:rsidR="78CDB795" w:rsidRPr="00461FC6">
        <w:rPr>
          <w:rFonts w:eastAsia="Arial" w:cs="Arial"/>
          <w:b/>
        </w:rPr>
        <w:t>study</w:t>
      </w:r>
      <w:r w:rsidR="78CDB795" w:rsidRPr="001473AA">
        <w:rPr>
          <w:rFonts w:eastAsia="Arial" w:cs="Arial"/>
        </w:rPr>
        <w:t xml:space="preserve"> (where appropriate)</w:t>
      </w:r>
      <w:r w:rsidR="00350D83">
        <w:rPr>
          <w:rFonts w:eastAsia="Arial" w:cs="Arial"/>
        </w:rPr>
        <w:t xml:space="preserve">. </w:t>
      </w:r>
      <w:r>
        <w:rPr>
          <w:rFonts w:eastAsia="Arial" w:cs="Arial"/>
        </w:rPr>
        <w:t xml:space="preserve"> </w:t>
      </w:r>
    </w:p>
    <w:p w14:paraId="33D3025A" w14:textId="336B3B06" w:rsidR="78CDB795" w:rsidRDefault="00DB2A24" w:rsidP="00461FC6">
      <w:pPr>
        <w:spacing w:line="360" w:lineRule="auto"/>
        <w:ind w:firstLine="360"/>
        <w:rPr>
          <w:rFonts w:eastAsia="Arial" w:cs="Arial"/>
        </w:rPr>
      </w:pPr>
      <w:r>
        <w:rPr>
          <w:rFonts w:eastAsia="Arial" w:cs="Arial"/>
        </w:rPr>
        <w:t>(</w:t>
      </w:r>
      <w:r w:rsidR="0048468D">
        <w:rPr>
          <w:rFonts w:eastAsia="Arial" w:cs="Arial"/>
        </w:rPr>
        <w:t xml:space="preserve">3) </w:t>
      </w:r>
      <w:r w:rsidR="00350D83">
        <w:rPr>
          <w:rFonts w:eastAsia="Arial" w:cs="Arial"/>
        </w:rPr>
        <w:t xml:space="preserve">The </w:t>
      </w:r>
      <w:r w:rsidR="00350D83" w:rsidRPr="00461FC6">
        <w:rPr>
          <w:rFonts w:eastAsia="Arial" w:cs="Arial"/>
          <w:b/>
        </w:rPr>
        <w:t>acceptability, use and impact of study interventions</w:t>
      </w:r>
      <w:r w:rsidR="00350D83">
        <w:rPr>
          <w:rFonts w:eastAsia="Arial" w:cs="Arial"/>
        </w:rPr>
        <w:t xml:space="preserve"> varied across study arms, for example i</w:t>
      </w:r>
      <w:r w:rsidR="4CD4F2CC" w:rsidRPr="001473AA">
        <w:rPr>
          <w:rFonts w:eastAsia="Arial" w:cs="Arial"/>
        </w:rPr>
        <w:t>n</w:t>
      </w:r>
      <w:r w:rsidR="78CDB795" w:rsidRPr="001473AA">
        <w:rPr>
          <w:rFonts w:eastAsia="Arial" w:cs="Arial"/>
        </w:rPr>
        <w:t xml:space="preserve"> relation to </w:t>
      </w:r>
      <w:r w:rsidR="4CD4F2CC" w:rsidRPr="001473AA">
        <w:rPr>
          <w:rFonts w:eastAsia="Arial" w:cs="Arial"/>
        </w:rPr>
        <w:t xml:space="preserve">the </w:t>
      </w:r>
      <w:r w:rsidR="78CDB795" w:rsidRPr="0078380B">
        <w:rPr>
          <w:rFonts w:eastAsia="Arial" w:cs="Arial"/>
        </w:rPr>
        <w:t>NIC arms, the products offered had different perceived strengths and weaknesses</w:t>
      </w:r>
      <w:r w:rsidR="00350D83">
        <w:rPr>
          <w:rFonts w:eastAsia="Arial" w:cs="Arial"/>
        </w:rPr>
        <w:t>, there were c</w:t>
      </w:r>
      <w:r w:rsidR="78CDB795" w:rsidRPr="00FB16E8">
        <w:rPr>
          <w:rFonts w:eastAsia="Arial" w:cs="Arial"/>
        </w:rPr>
        <w:t>oncerns around e-cigarette safety, par</w:t>
      </w:r>
      <w:r w:rsidR="78CDB795" w:rsidRPr="009B79E0">
        <w:rPr>
          <w:rFonts w:eastAsia="Arial" w:cs="Arial"/>
        </w:rPr>
        <w:t>ticularly in Australia</w:t>
      </w:r>
      <w:r w:rsidR="5BA7299B" w:rsidRPr="0022205D">
        <w:rPr>
          <w:rFonts w:eastAsia="Arial" w:cs="Arial"/>
        </w:rPr>
        <w:t>,</w:t>
      </w:r>
      <w:r w:rsidR="78CDB795" w:rsidRPr="00460873">
        <w:rPr>
          <w:rFonts w:eastAsia="Arial" w:cs="Arial"/>
        </w:rPr>
        <w:t xml:space="preserve"> and </w:t>
      </w:r>
      <w:r w:rsidR="5BA7299B" w:rsidRPr="007B79E5">
        <w:rPr>
          <w:rFonts w:eastAsia="Arial" w:cs="Arial"/>
        </w:rPr>
        <w:t xml:space="preserve">there was </w:t>
      </w:r>
      <w:r w:rsidR="78CDB795" w:rsidRPr="00A1769B">
        <w:rPr>
          <w:rFonts w:eastAsia="Arial" w:cs="Arial"/>
        </w:rPr>
        <w:t>a desire to taper nicotine content over tim</w:t>
      </w:r>
      <w:r w:rsidR="00350D83">
        <w:rPr>
          <w:rFonts w:eastAsia="Arial" w:cs="Arial"/>
        </w:rPr>
        <w:t>e; t</w:t>
      </w:r>
      <w:r w:rsidR="78CDB795" w:rsidRPr="00492845">
        <w:rPr>
          <w:rFonts w:eastAsia="Arial" w:cs="Arial"/>
        </w:rPr>
        <w:t xml:space="preserve">he S3P advice and strategies were useful when accessed, but difficulties with access were commonly reported and a preference was expressed for an easier </w:t>
      </w:r>
      <w:r w:rsidR="4FB16FFC" w:rsidRPr="00492845">
        <w:rPr>
          <w:rFonts w:eastAsia="Arial" w:cs="Arial"/>
        </w:rPr>
        <w:t>method of</w:t>
      </w:r>
      <w:r w:rsidR="4A8EBBC0" w:rsidRPr="00492845">
        <w:rPr>
          <w:rFonts w:eastAsia="Arial" w:cs="Arial"/>
        </w:rPr>
        <w:t xml:space="preserve"> use, specifically a</w:t>
      </w:r>
      <w:r w:rsidR="78CDB795" w:rsidRPr="008D268B">
        <w:rPr>
          <w:rFonts w:eastAsia="Arial" w:cs="Arial"/>
        </w:rPr>
        <w:t xml:space="preserve"> mobile phone app rather than a web-based programme</w:t>
      </w:r>
      <w:r w:rsidR="00350D83">
        <w:rPr>
          <w:rFonts w:eastAsia="Arial" w:cs="Arial"/>
        </w:rPr>
        <w:t>;</w:t>
      </w:r>
      <w:r w:rsidR="0048468D">
        <w:rPr>
          <w:rFonts w:eastAsia="Arial" w:cs="Arial"/>
        </w:rPr>
        <w:t xml:space="preserve"> t</w:t>
      </w:r>
      <w:r w:rsidR="5BA7299B" w:rsidRPr="00C47A8A">
        <w:rPr>
          <w:rFonts w:eastAsia="Arial" w:cs="Arial"/>
        </w:rPr>
        <w:t xml:space="preserve">exts were a helpful reinforcement and could be improved if </w:t>
      </w:r>
      <w:r w:rsidR="1C1F4751" w:rsidRPr="00C47A8A">
        <w:rPr>
          <w:rFonts w:eastAsia="Arial" w:cs="Arial"/>
        </w:rPr>
        <w:t xml:space="preserve">their </w:t>
      </w:r>
      <w:r w:rsidR="78CDB795" w:rsidRPr="00AE056F">
        <w:rPr>
          <w:rFonts w:eastAsia="Arial" w:cs="Arial"/>
        </w:rPr>
        <w:t>content and timing were tailored to indi</w:t>
      </w:r>
      <w:r w:rsidR="78CDB795" w:rsidRPr="002F0953">
        <w:rPr>
          <w:rFonts w:eastAsia="Arial" w:cs="Arial"/>
        </w:rPr>
        <w:t>vidual circumstances, but there were some reports that texts triggered urges</w:t>
      </w:r>
      <w:r w:rsidR="00B94E22" w:rsidRPr="002F0953">
        <w:rPr>
          <w:rFonts w:eastAsia="Arial" w:cs="Arial"/>
        </w:rPr>
        <w:t xml:space="preserve"> to smoke</w:t>
      </w:r>
      <w:r w:rsidR="78CDB795" w:rsidRPr="002F0953">
        <w:rPr>
          <w:rFonts w:eastAsia="Arial" w:cs="Arial"/>
        </w:rPr>
        <w:t>.</w:t>
      </w:r>
    </w:p>
    <w:p w14:paraId="723E3151" w14:textId="7ABEDA5F" w:rsidR="0048468D" w:rsidRDefault="0048468D" w:rsidP="00461FC6">
      <w:pPr>
        <w:spacing w:line="360" w:lineRule="auto"/>
        <w:ind w:firstLine="360"/>
        <w:rPr>
          <w:rFonts w:eastAsia="Arial" w:cs="Arial"/>
        </w:rPr>
      </w:pPr>
      <w:r>
        <w:rPr>
          <w:rFonts w:eastAsia="Arial" w:cs="Arial"/>
        </w:rPr>
        <w:t xml:space="preserve">(4) </w:t>
      </w:r>
      <w:r w:rsidRPr="00461FC6">
        <w:rPr>
          <w:rFonts w:eastAsia="Arial" w:cs="Arial"/>
          <w:b/>
        </w:rPr>
        <w:t>The battle to overcome craving</w:t>
      </w:r>
      <w:r>
        <w:rPr>
          <w:rFonts w:eastAsia="Arial" w:cs="Arial"/>
        </w:rPr>
        <w:t xml:space="preserve"> played a key role in relapse, and</w:t>
      </w:r>
    </w:p>
    <w:p w14:paraId="6A19A729" w14:textId="1EAD4F5F" w:rsidR="0048468D" w:rsidRDefault="0048468D" w:rsidP="00461FC6">
      <w:pPr>
        <w:spacing w:line="360" w:lineRule="auto"/>
        <w:ind w:firstLine="360"/>
        <w:rPr>
          <w:rFonts w:eastAsia="Arial" w:cs="Arial"/>
          <w:b/>
        </w:rPr>
      </w:pPr>
      <w:r>
        <w:rPr>
          <w:rFonts w:eastAsia="Arial" w:cs="Arial"/>
        </w:rPr>
        <w:t xml:space="preserve">(5) </w:t>
      </w:r>
      <w:r w:rsidRPr="00461FC6">
        <w:rPr>
          <w:rFonts w:eastAsia="Arial" w:cs="Arial"/>
          <w:b/>
        </w:rPr>
        <w:t>Differential responses to lapses and relapse</w:t>
      </w:r>
      <w:r>
        <w:rPr>
          <w:rFonts w:eastAsia="Arial" w:cs="Arial"/>
          <w:b/>
        </w:rPr>
        <w:t xml:space="preserve"> </w:t>
      </w:r>
    </w:p>
    <w:p w14:paraId="0C25B4D5" w14:textId="77777777" w:rsidR="00311248" w:rsidRDefault="00311248" w:rsidP="00461FC6">
      <w:pPr>
        <w:spacing w:line="360" w:lineRule="auto"/>
        <w:ind w:firstLine="360"/>
        <w:rPr>
          <w:rFonts w:eastAsia="Arial" w:cs="Arial"/>
          <w:b/>
        </w:rPr>
      </w:pPr>
    </w:p>
    <w:p w14:paraId="53AB88CB" w14:textId="33C43038" w:rsidR="78CDB795" w:rsidRPr="002F0953" w:rsidRDefault="78CDB795" w:rsidP="00B456B0">
      <w:pPr>
        <w:spacing w:line="360" w:lineRule="auto"/>
        <w:rPr>
          <w:rFonts w:eastAsia="Arial" w:cs="Arial"/>
        </w:rPr>
      </w:pPr>
      <w:r w:rsidRPr="001473AA">
        <w:rPr>
          <w:rFonts w:eastAsia="Arial" w:cs="Arial"/>
        </w:rPr>
        <w:t>It should be noted that the trial was complex</w:t>
      </w:r>
      <w:r w:rsidR="1C1F4751" w:rsidRPr="001473AA">
        <w:rPr>
          <w:rFonts w:eastAsia="Arial" w:cs="Arial"/>
        </w:rPr>
        <w:t>,</w:t>
      </w:r>
      <w:r w:rsidRPr="0078380B">
        <w:rPr>
          <w:rFonts w:eastAsia="Arial" w:cs="Arial"/>
        </w:rPr>
        <w:t xml:space="preserve"> involving a number of different processes including baseline/three month/six month surveys, differential text messages according</w:t>
      </w:r>
      <w:r w:rsidRPr="00FB16E8">
        <w:rPr>
          <w:rFonts w:eastAsia="Arial" w:cs="Arial"/>
        </w:rPr>
        <w:t xml:space="preserve"> to </w:t>
      </w:r>
      <w:r w:rsidR="1C1F4751" w:rsidRPr="00FB16E8">
        <w:rPr>
          <w:rFonts w:eastAsia="Arial" w:cs="Arial"/>
        </w:rPr>
        <w:t>s</w:t>
      </w:r>
      <w:r w:rsidR="60152F94" w:rsidRPr="00FB16E8">
        <w:rPr>
          <w:rFonts w:eastAsia="Arial" w:cs="Arial"/>
        </w:rPr>
        <w:t xml:space="preserve">tudy </w:t>
      </w:r>
      <w:r w:rsidR="1C1F4751" w:rsidRPr="009B79E0">
        <w:rPr>
          <w:rFonts w:eastAsia="Arial" w:cs="Arial"/>
        </w:rPr>
        <w:t xml:space="preserve">arm </w:t>
      </w:r>
      <w:r w:rsidRPr="007B79E5">
        <w:rPr>
          <w:rFonts w:eastAsia="Arial" w:cs="Arial"/>
        </w:rPr>
        <w:t>and user interaction</w:t>
      </w:r>
      <w:r w:rsidR="60152F94" w:rsidRPr="00A1769B">
        <w:rPr>
          <w:rFonts w:eastAsia="Arial" w:cs="Arial"/>
        </w:rPr>
        <w:t>s</w:t>
      </w:r>
      <w:r w:rsidRPr="00C95F8C">
        <w:rPr>
          <w:rFonts w:eastAsia="Arial" w:cs="Arial"/>
        </w:rPr>
        <w:t xml:space="preserve">, choice of product in the NIC arm and the option to switch product </w:t>
      </w:r>
      <w:r w:rsidR="60152F94" w:rsidRPr="00C95F8C">
        <w:rPr>
          <w:rFonts w:eastAsia="Arial" w:cs="Arial"/>
        </w:rPr>
        <w:t>if des</w:t>
      </w:r>
      <w:r w:rsidR="60152F94" w:rsidRPr="00492845">
        <w:rPr>
          <w:rFonts w:eastAsia="Arial" w:cs="Arial"/>
        </w:rPr>
        <w:t>ired</w:t>
      </w:r>
      <w:r w:rsidRPr="008D268B">
        <w:rPr>
          <w:rFonts w:eastAsia="Arial" w:cs="Arial"/>
        </w:rPr>
        <w:t xml:space="preserve">, postal delivery of product/leaflet, one week follow up call (IV arms), option for further supplies </w:t>
      </w:r>
      <w:r w:rsidR="60152F94" w:rsidRPr="00F62D7F">
        <w:rPr>
          <w:rFonts w:eastAsia="Arial" w:cs="Arial"/>
        </w:rPr>
        <w:t>if desired</w:t>
      </w:r>
      <w:r w:rsidRPr="00C47A8A">
        <w:rPr>
          <w:rFonts w:eastAsia="Arial" w:cs="Arial"/>
        </w:rPr>
        <w:t xml:space="preserve">, prompts to use the S3P which varied according to their </w:t>
      </w:r>
      <w:r w:rsidR="5F76D936" w:rsidRPr="00AE056F">
        <w:rPr>
          <w:rFonts w:eastAsia="Arial" w:cs="Arial"/>
        </w:rPr>
        <w:t>assessment</w:t>
      </w:r>
      <w:r w:rsidRPr="002F0953">
        <w:rPr>
          <w:rFonts w:eastAsia="Arial" w:cs="Arial"/>
        </w:rPr>
        <w:t xml:space="preserve"> responses online, and the EMA sub</w:t>
      </w:r>
      <w:r w:rsidR="001900AC">
        <w:rPr>
          <w:rFonts w:eastAsia="Arial" w:cs="Arial"/>
        </w:rPr>
        <w:t xml:space="preserve"> </w:t>
      </w:r>
      <w:r w:rsidRPr="002F0953">
        <w:rPr>
          <w:rFonts w:eastAsia="Arial" w:cs="Arial"/>
        </w:rPr>
        <w:t xml:space="preserve">study. Additionally, some participants continued to use their base medications (those used in their quit attempt e.g. varenicline and </w:t>
      </w:r>
      <w:r w:rsidR="4BB9B4AB" w:rsidRPr="002F0953">
        <w:rPr>
          <w:rFonts w:eastAsia="Arial" w:cs="Arial"/>
        </w:rPr>
        <w:t>nicotine patches</w:t>
      </w:r>
      <w:r w:rsidRPr="001473AA">
        <w:rPr>
          <w:rFonts w:eastAsia="Arial" w:cs="Arial"/>
        </w:rPr>
        <w:t xml:space="preserve">) during the study period. Furthermore, </w:t>
      </w:r>
      <w:r w:rsidR="24B3EA37" w:rsidRPr="001473AA">
        <w:rPr>
          <w:rFonts w:eastAsia="Arial" w:cs="Arial"/>
        </w:rPr>
        <w:t xml:space="preserve">especially </w:t>
      </w:r>
      <w:r w:rsidRPr="0078380B">
        <w:rPr>
          <w:rFonts w:eastAsia="Arial" w:cs="Arial"/>
        </w:rPr>
        <w:t xml:space="preserve">when the inclusion criteria were extended </w:t>
      </w:r>
      <w:r w:rsidR="24B3EA37" w:rsidRPr="00FB16E8">
        <w:rPr>
          <w:rFonts w:eastAsia="Arial" w:cs="Arial"/>
        </w:rPr>
        <w:t xml:space="preserve">in Australia </w:t>
      </w:r>
      <w:r w:rsidRPr="00FB16E8">
        <w:rPr>
          <w:rFonts w:eastAsia="Arial" w:cs="Arial"/>
        </w:rPr>
        <w:t xml:space="preserve">to include one-week quitters, there was potential for the participants to confuse elements of any support they had received for their quit attempt with the relapse prevention interventions. </w:t>
      </w:r>
      <w:r w:rsidR="706EDBF2" w:rsidRPr="009B79E0">
        <w:rPr>
          <w:rFonts w:eastAsia="Arial" w:cs="Arial"/>
        </w:rPr>
        <w:t>S</w:t>
      </w:r>
      <w:r w:rsidRPr="0022205D">
        <w:rPr>
          <w:rFonts w:eastAsia="Arial" w:cs="Arial"/>
        </w:rPr>
        <w:t>ome participants struggled to distinguish the research elements (such as the surveys and EMA</w:t>
      </w:r>
      <w:r w:rsidR="00187E67">
        <w:rPr>
          <w:rFonts w:eastAsia="Arial" w:cs="Arial"/>
        </w:rPr>
        <w:t xml:space="preserve"> sub study</w:t>
      </w:r>
      <w:r w:rsidRPr="0022205D">
        <w:rPr>
          <w:rFonts w:eastAsia="Arial" w:cs="Arial"/>
        </w:rPr>
        <w:t xml:space="preserve">) from the study interventions, and at times </w:t>
      </w:r>
      <w:r w:rsidR="706EDBF2" w:rsidRPr="00460873">
        <w:rPr>
          <w:rFonts w:eastAsia="Arial" w:cs="Arial"/>
        </w:rPr>
        <w:t xml:space="preserve">to disentangle </w:t>
      </w:r>
      <w:r w:rsidRPr="007B79E5">
        <w:rPr>
          <w:rFonts w:eastAsia="Arial" w:cs="Arial"/>
        </w:rPr>
        <w:t>their acute cessation treatment from the relapse prevention int</w:t>
      </w:r>
      <w:r w:rsidRPr="00A1769B">
        <w:rPr>
          <w:rFonts w:eastAsia="Arial" w:cs="Arial"/>
        </w:rPr>
        <w:t>erventions</w:t>
      </w:r>
      <w:r w:rsidR="5F37FA11" w:rsidRPr="00C95F8C">
        <w:rPr>
          <w:rFonts w:eastAsia="Arial" w:cs="Arial"/>
        </w:rPr>
        <w:t>.</w:t>
      </w:r>
      <w:r w:rsidRPr="00C95F8C">
        <w:rPr>
          <w:rFonts w:eastAsia="Arial" w:cs="Arial"/>
        </w:rPr>
        <w:t xml:space="preserve"> </w:t>
      </w:r>
      <w:r w:rsidR="5F37FA11" w:rsidRPr="00492845">
        <w:rPr>
          <w:rFonts w:eastAsia="Arial" w:cs="Arial"/>
        </w:rPr>
        <w:t>T</w:t>
      </w:r>
      <w:r w:rsidRPr="00492845">
        <w:rPr>
          <w:rFonts w:eastAsia="Arial" w:cs="Arial"/>
        </w:rPr>
        <w:t>h</w:t>
      </w:r>
      <w:r w:rsidR="5F37FA11" w:rsidRPr="008D268B">
        <w:rPr>
          <w:rFonts w:eastAsia="Arial" w:cs="Arial"/>
        </w:rPr>
        <w:t>e</w:t>
      </w:r>
      <w:r w:rsidRPr="00F62D7F">
        <w:rPr>
          <w:rFonts w:eastAsia="Arial" w:cs="Arial"/>
        </w:rPr>
        <w:t>s</w:t>
      </w:r>
      <w:r w:rsidR="5F37FA11" w:rsidRPr="00C47A8A">
        <w:rPr>
          <w:rFonts w:eastAsia="Arial" w:cs="Arial"/>
        </w:rPr>
        <w:t>e</w:t>
      </w:r>
      <w:r w:rsidRPr="00C47A8A">
        <w:rPr>
          <w:rFonts w:eastAsia="Arial" w:cs="Arial"/>
        </w:rPr>
        <w:t xml:space="preserve"> </w:t>
      </w:r>
      <w:r w:rsidR="5F37FA11" w:rsidRPr="00C47A8A">
        <w:rPr>
          <w:rFonts w:eastAsia="Arial" w:cs="Arial"/>
        </w:rPr>
        <w:t xml:space="preserve">reported </w:t>
      </w:r>
      <w:r w:rsidR="7ECF41CD" w:rsidRPr="00AE056F">
        <w:rPr>
          <w:rFonts w:eastAsia="Arial" w:cs="Arial"/>
        </w:rPr>
        <w:t>instances</w:t>
      </w:r>
      <w:r w:rsidR="5F37FA11" w:rsidRPr="002F0953">
        <w:rPr>
          <w:rFonts w:eastAsia="Arial" w:cs="Arial"/>
        </w:rPr>
        <w:t xml:space="preserve"> </w:t>
      </w:r>
      <w:r w:rsidRPr="002F0953">
        <w:rPr>
          <w:rFonts w:eastAsia="Arial" w:cs="Arial"/>
        </w:rPr>
        <w:t xml:space="preserve">should be borne in mind when reading further. </w:t>
      </w:r>
    </w:p>
    <w:p w14:paraId="17DD0FBE" w14:textId="77777777" w:rsidR="00B6029A" w:rsidRDefault="00B6029A" w:rsidP="00B456B0">
      <w:pPr>
        <w:spacing w:line="360" w:lineRule="auto"/>
      </w:pPr>
    </w:p>
    <w:p w14:paraId="3118AC68" w14:textId="08EF4BD4" w:rsidR="001D5F83" w:rsidRPr="00461FC6" w:rsidRDefault="003D5780" w:rsidP="00461FC6">
      <w:pPr>
        <w:pStyle w:val="Heading2"/>
      </w:pPr>
      <w:bookmarkStart w:id="437" w:name="_Toc44511940"/>
      <w:r>
        <w:t xml:space="preserve">(1) </w:t>
      </w:r>
      <w:r w:rsidR="00124051" w:rsidRPr="00461FC6">
        <w:t xml:space="preserve">Adversity </w:t>
      </w:r>
      <w:r w:rsidR="001D5F83" w:rsidRPr="00461FC6">
        <w:t>in participants’ live</w:t>
      </w:r>
      <w:r w:rsidR="00124051" w:rsidRPr="00461FC6">
        <w:t>s</w:t>
      </w:r>
      <w:bookmarkEnd w:id="437"/>
    </w:p>
    <w:p w14:paraId="067FF14A" w14:textId="681C8D64" w:rsidR="001D5F83" w:rsidRDefault="001D5F83" w:rsidP="00461FC6">
      <w:pPr>
        <w:spacing w:line="360" w:lineRule="auto"/>
        <w:rPr>
          <w:rFonts w:eastAsia="Arial" w:cs="Arial"/>
        </w:rPr>
      </w:pPr>
      <w:r w:rsidRPr="001473AA">
        <w:rPr>
          <w:rFonts w:eastAsia="Arial" w:cs="Arial"/>
        </w:rPr>
        <w:t>A very strong theme running through the majority of the interviews</w:t>
      </w:r>
      <w:r>
        <w:rPr>
          <w:rFonts w:eastAsia="Arial" w:cs="Arial"/>
        </w:rPr>
        <w:t xml:space="preserve"> which</w:t>
      </w:r>
      <w:r w:rsidRPr="001473AA">
        <w:rPr>
          <w:rFonts w:eastAsia="Arial" w:cs="Arial"/>
        </w:rPr>
        <w:t xml:space="preserve"> provid</w:t>
      </w:r>
      <w:r>
        <w:rPr>
          <w:rFonts w:eastAsia="Arial" w:cs="Arial"/>
        </w:rPr>
        <w:t>ed</w:t>
      </w:r>
      <w:r w:rsidRPr="001473AA">
        <w:rPr>
          <w:rFonts w:eastAsia="Arial" w:cs="Arial"/>
        </w:rPr>
        <w:t xml:space="preserve"> an </w:t>
      </w:r>
      <w:r w:rsidRPr="00FB16E8">
        <w:rPr>
          <w:rFonts w:eastAsia="Arial" w:cs="Arial"/>
        </w:rPr>
        <w:t xml:space="preserve">important context, were </w:t>
      </w:r>
      <w:r w:rsidRPr="009B79E0">
        <w:rPr>
          <w:rFonts w:eastAsia="Arial" w:cs="Arial"/>
        </w:rPr>
        <w:t>the difficult circumstances of participant</w:t>
      </w:r>
      <w:r w:rsidRPr="0022205D">
        <w:rPr>
          <w:rFonts w:eastAsia="Arial" w:cs="Arial"/>
        </w:rPr>
        <w:t>s</w:t>
      </w:r>
      <w:r w:rsidRPr="00460873">
        <w:rPr>
          <w:rFonts w:eastAsia="Arial" w:cs="Arial"/>
        </w:rPr>
        <w:t>’</w:t>
      </w:r>
      <w:r w:rsidRPr="00A1769B">
        <w:rPr>
          <w:rFonts w:eastAsia="Arial" w:cs="Arial"/>
        </w:rPr>
        <w:t xml:space="preserve"> li</w:t>
      </w:r>
      <w:r w:rsidRPr="00C95F8C">
        <w:rPr>
          <w:rFonts w:eastAsia="Arial" w:cs="Arial"/>
        </w:rPr>
        <w:t>ves</w:t>
      </w:r>
      <w:r w:rsidRPr="00FB16E8">
        <w:rPr>
          <w:rFonts w:eastAsia="Arial" w:cs="Arial"/>
        </w:rPr>
        <w:t xml:space="preserve">. Many discussed lapses or relapses in the context of people close to them dying, of </w:t>
      </w:r>
      <w:r w:rsidRPr="009B79E0">
        <w:rPr>
          <w:rFonts w:eastAsia="Arial" w:cs="Arial"/>
        </w:rPr>
        <w:t>diseases (often smoking related) but on occasion also suicides, participants’ mental health issues (such as depression, bipolar d</w:t>
      </w:r>
      <w:r w:rsidRPr="0022205D">
        <w:rPr>
          <w:rFonts w:eastAsia="Arial" w:cs="Arial"/>
        </w:rPr>
        <w:t xml:space="preserve">isorder </w:t>
      </w:r>
      <w:r>
        <w:rPr>
          <w:rFonts w:eastAsia="Arial" w:cs="Arial"/>
        </w:rPr>
        <w:t>etc.</w:t>
      </w:r>
      <w:r w:rsidRPr="007B79E5">
        <w:rPr>
          <w:rFonts w:eastAsia="Arial" w:cs="Arial"/>
        </w:rPr>
        <w:t>), and their use of smoking to combat loneliness</w:t>
      </w:r>
      <w:r w:rsidRPr="00A1769B">
        <w:rPr>
          <w:rFonts w:eastAsia="Arial" w:cs="Arial"/>
        </w:rPr>
        <w:t xml:space="preserve">, stigma, </w:t>
      </w:r>
      <w:r w:rsidRPr="00C95F8C">
        <w:rPr>
          <w:rFonts w:eastAsia="Arial" w:cs="Arial"/>
        </w:rPr>
        <w:t xml:space="preserve">and </w:t>
      </w:r>
      <w:r w:rsidRPr="00492845">
        <w:rPr>
          <w:rFonts w:eastAsia="Arial" w:cs="Arial"/>
        </w:rPr>
        <w:t>blame. On occasions</w:t>
      </w:r>
      <w:r w:rsidRPr="008D268B">
        <w:rPr>
          <w:rFonts w:eastAsia="Arial" w:cs="Arial"/>
        </w:rPr>
        <w:t xml:space="preserve"> they referred to relationship problems such as divorce. Frequently participants referred to their own physical health with descriptions of smoking related diseases such as heart and vascular disease</w:t>
      </w:r>
      <w:r w:rsidRPr="00F62D7F">
        <w:rPr>
          <w:rFonts w:eastAsia="Arial" w:cs="Arial"/>
        </w:rPr>
        <w:t xml:space="preserve"> and</w:t>
      </w:r>
      <w:r w:rsidRPr="00C47A8A">
        <w:rPr>
          <w:rFonts w:eastAsia="Arial" w:cs="Arial"/>
        </w:rPr>
        <w:t xml:space="preserve"> lung disease, and </w:t>
      </w:r>
      <w:r w:rsidRPr="00AE056F">
        <w:rPr>
          <w:rFonts w:eastAsia="Arial" w:cs="Arial"/>
        </w:rPr>
        <w:t>on</w:t>
      </w:r>
      <w:r w:rsidRPr="002F0953">
        <w:rPr>
          <w:rFonts w:eastAsia="Arial" w:cs="Arial"/>
        </w:rPr>
        <w:t xml:space="preserve"> a few occasions struggling with abstaining from other substances such as alcohol or marijuana. Many had been smoking for a long time, sometimes at very high daily cigarette consumption</w:t>
      </w:r>
      <w:r w:rsidR="00373158">
        <w:rPr>
          <w:rFonts w:eastAsia="Arial" w:cs="Arial"/>
        </w:rPr>
        <w:t>.</w:t>
      </w:r>
      <w:r w:rsidRPr="002F0953">
        <w:rPr>
          <w:rFonts w:eastAsia="Arial" w:cs="Arial"/>
        </w:rPr>
        <w:t xml:space="preserve"> </w:t>
      </w:r>
    </w:p>
    <w:p w14:paraId="75585E66" w14:textId="087AA26C" w:rsidR="001D5F83" w:rsidRDefault="00FC3BDB" w:rsidP="00B456B0">
      <w:pPr>
        <w:spacing w:line="360" w:lineRule="auto"/>
        <w:ind w:left="720"/>
        <w:rPr>
          <w:rFonts w:eastAsia="Arial" w:cs="Arial"/>
        </w:rPr>
      </w:pPr>
      <w:r>
        <w:rPr>
          <w:rFonts w:eastAsia="Arial" w:cs="Arial"/>
          <w:i/>
          <w:iCs/>
        </w:rPr>
        <w:t>“</w:t>
      </w:r>
      <w:r w:rsidR="001D5F83" w:rsidRPr="543C6DAF">
        <w:rPr>
          <w:rFonts w:eastAsia="Arial" w:cs="Arial"/>
          <w:i/>
          <w:iCs/>
        </w:rPr>
        <w:t>I was smoking eighty ciggies a day, look where I am a year later I’m o</w:t>
      </w:r>
      <w:r w:rsidR="001D5F83">
        <w:rPr>
          <w:rFonts w:eastAsia="Arial" w:cs="Arial"/>
          <w:i/>
          <w:iCs/>
        </w:rPr>
        <w:t>n</w:t>
      </w:r>
      <w:r w:rsidR="001D5F83" w:rsidRPr="543C6DAF">
        <w:rPr>
          <w:rFonts w:eastAsia="Arial" w:cs="Arial"/>
          <w:i/>
          <w:iCs/>
        </w:rPr>
        <w:t xml:space="preserve"> five or six</w:t>
      </w:r>
      <w:r w:rsidR="001D5F83">
        <w:rPr>
          <w:rFonts w:eastAsia="Arial" w:cs="Arial"/>
        </w:rPr>
        <w:t xml:space="preserve">” </w:t>
      </w:r>
      <w:r w:rsidR="001D5F83" w:rsidRPr="00C41E5A">
        <w:rPr>
          <w:rFonts w:eastAsia="Arial" w:cs="Arial"/>
        </w:rPr>
        <w:t>[Relapsed/S3P/6 Month FU/Female/51</w:t>
      </w:r>
      <w:r w:rsidR="001D5F83">
        <w:rPr>
          <w:rFonts w:eastAsia="Arial" w:cs="Arial"/>
        </w:rPr>
        <w:t>years/</w:t>
      </w:r>
      <w:r w:rsidR="00F50F0D">
        <w:rPr>
          <w:rFonts w:eastAsia="Arial" w:cs="Arial"/>
        </w:rPr>
        <w:t>England</w:t>
      </w:r>
      <w:r w:rsidR="001D5F83" w:rsidRPr="00FB0D95">
        <w:rPr>
          <w:rFonts w:eastAsia="Arial" w:cs="Arial"/>
        </w:rPr>
        <w:t>]</w:t>
      </w:r>
      <w:r w:rsidR="009F041E">
        <w:rPr>
          <w:rFonts w:eastAsia="Arial" w:cs="Arial"/>
        </w:rPr>
        <w:t>.</w:t>
      </w:r>
      <w:r w:rsidR="001D5F83" w:rsidRPr="00C41E5A">
        <w:rPr>
          <w:rFonts w:eastAsia="Arial" w:cs="Arial"/>
        </w:rPr>
        <w:t xml:space="preserve"> </w:t>
      </w:r>
    </w:p>
    <w:p w14:paraId="5A2A69F0" w14:textId="63B5C70C" w:rsidR="001D5F83" w:rsidRDefault="00373158" w:rsidP="00B456B0">
      <w:pPr>
        <w:spacing w:line="360" w:lineRule="auto"/>
        <w:rPr>
          <w:rFonts w:eastAsia="Arial" w:cs="Arial"/>
        </w:rPr>
      </w:pPr>
      <w:r>
        <w:rPr>
          <w:rFonts w:eastAsia="Arial" w:cs="Arial"/>
        </w:rPr>
        <w:t>O</w:t>
      </w:r>
      <w:r w:rsidR="001D5F83" w:rsidRPr="00C41E5A">
        <w:rPr>
          <w:rFonts w:eastAsia="Arial" w:cs="Arial"/>
        </w:rPr>
        <w:t>r they</w:t>
      </w:r>
      <w:r w:rsidR="001D5F83" w:rsidRPr="001473AA">
        <w:rPr>
          <w:rFonts w:eastAsia="Arial" w:cs="Arial"/>
        </w:rPr>
        <w:t xml:space="preserve"> reported having been trying to quit for a long time ‘</w:t>
      </w:r>
      <w:r w:rsidR="001D5F83" w:rsidRPr="543C6DAF">
        <w:rPr>
          <w:rFonts w:eastAsia="Arial" w:cs="Arial"/>
          <w:i/>
          <w:iCs/>
        </w:rPr>
        <w:t>it’s twenty-five years I’ve been trying to quit’</w:t>
      </w:r>
      <w:r w:rsidR="001D5F83" w:rsidRPr="001473AA">
        <w:rPr>
          <w:rFonts w:eastAsia="Arial" w:cs="Arial"/>
        </w:rPr>
        <w:t xml:space="preserve"> and talked about how they had lost periods of their lives due to smoking</w:t>
      </w:r>
      <w:r>
        <w:rPr>
          <w:rFonts w:eastAsia="Arial" w:cs="Arial"/>
        </w:rPr>
        <w:t>.</w:t>
      </w:r>
      <w:r w:rsidR="001D5F83" w:rsidRPr="001473AA">
        <w:rPr>
          <w:rFonts w:eastAsia="Arial" w:cs="Arial"/>
        </w:rPr>
        <w:t xml:space="preserve"> </w:t>
      </w:r>
    </w:p>
    <w:p w14:paraId="282EF1D5" w14:textId="14CCDDB4" w:rsidR="001D5F83" w:rsidRPr="002F0953" w:rsidRDefault="00FC3BDB" w:rsidP="00F50F0D">
      <w:pPr>
        <w:spacing w:line="360" w:lineRule="auto"/>
        <w:ind w:firstLine="720"/>
        <w:rPr>
          <w:rFonts w:eastAsia="Arial" w:cs="Arial"/>
          <w:highlight w:val="yellow"/>
        </w:rPr>
      </w:pPr>
      <w:r w:rsidRPr="00231705">
        <w:rPr>
          <w:rFonts w:eastAsia="Arial" w:cs="Arial"/>
          <w:i/>
        </w:rPr>
        <w:t>“</w:t>
      </w:r>
      <w:r w:rsidR="001D5F83" w:rsidRPr="543C6DAF">
        <w:rPr>
          <w:rFonts w:eastAsia="Arial" w:cs="Arial"/>
          <w:i/>
          <w:iCs/>
        </w:rPr>
        <w:t>I’ve lost fifteen years to smoking</w:t>
      </w:r>
      <w:r w:rsidR="001D5F83">
        <w:rPr>
          <w:rFonts w:eastAsia="Arial" w:cs="Arial"/>
          <w:i/>
          <w:iCs/>
        </w:rPr>
        <w:t>”</w:t>
      </w:r>
      <w:r w:rsidR="001D5F83" w:rsidRPr="543C6DAF">
        <w:rPr>
          <w:rFonts w:eastAsia="Arial" w:cs="Arial"/>
          <w:i/>
          <w:iCs/>
        </w:rPr>
        <w:t xml:space="preserve"> </w:t>
      </w:r>
      <w:r w:rsidR="001D5F83" w:rsidRPr="004436FC">
        <w:rPr>
          <w:rFonts w:eastAsia="Arial" w:cs="Arial"/>
          <w:szCs w:val="22"/>
        </w:rPr>
        <w:t>[Abstinent/NIC+S3P</w:t>
      </w:r>
      <w:r w:rsidR="001D5F83">
        <w:rPr>
          <w:rFonts w:eastAsia="Arial" w:cs="Arial"/>
          <w:szCs w:val="22"/>
        </w:rPr>
        <w:t>/3 Month FU/Female/</w:t>
      </w:r>
      <w:r w:rsidR="001D5F83" w:rsidRPr="004436FC">
        <w:rPr>
          <w:rFonts w:eastAsia="Arial" w:cs="Arial"/>
          <w:szCs w:val="22"/>
        </w:rPr>
        <w:t>31</w:t>
      </w:r>
      <w:r w:rsidR="001D5F83">
        <w:rPr>
          <w:rFonts w:eastAsia="Arial" w:cs="Arial"/>
          <w:szCs w:val="22"/>
        </w:rPr>
        <w:t xml:space="preserve"> years/Australia</w:t>
      </w:r>
      <w:r w:rsidR="001D5F83" w:rsidRPr="004436FC">
        <w:rPr>
          <w:rFonts w:eastAsia="Arial" w:cs="Arial"/>
          <w:szCs w:val="22"/>
        </w:rPr>
        <w:t>].</w:t>
      </w:r>
    </w:p>
    <w:p w14:paraId="23D6E79B" w14:textId="77777777" w:rsidR="001D5F83" w:rsidRDefault="001D5F83">
      <w:pPr>
        <w:spacing w:line="360" w:lineRule="auto"/>
        <w:rPr>
          <w:rFonts w:eastAsia="Arial"/>
          <w:b/>
          <w:i/>
        </w:rPr>
      </w:pPr>
    </w:p>
    <w:p w14:paraId="35C7274A" w14:textId="6C6ED34A" w:rsidR="78CDB795" w:rsidRPr="00461FC6" w:rsidRDefault="003D5780" w:rsidP="00461FC6">
      <w:pPr>
        <w:pStyle w:val="Heading2"/>
      </w:pPr>
      <w:bookmarkStart w:id="438" w:name="_Toc44511941"/>
      <w:r>
        <w:t xml:space="preserve">(2) </w:t>
      </w:r>
      <w:r w:rsidR="78CDB795" w:rsidRPr="00461FC6">
        <w:t>Multiple Study and Non-Study Relapse Prevention Strategies</w:t>
      </w:r>
      <w:bookmarkEnd w:id="438"/>
    </w:p>
    <w:p w14:paraId="34EB00FC" w14:textId="4FA211F1" w:rsidR="00677396" w:rsidRDefault="78CDB795" w:rsidP="00461FC6">
      <w:pPr>
        <w:spacing w:line="360" w:lineRule="auto"/>
        <w:rPr>
          <w:rFonts w:eastAsia="Arial" w:cs="Arial"/>
        </w:rPr>
      </w:pPr>
      <w:r w:rsidRPr="001473AA">
        <w:rPr>
          <w:rFonts w:eastAsia="Arial" w:cs="Arial"/>
        </w:rPr>
        <w:t>The majority of participants reported using different motivational, behavioural and pharmacological strategies, for different situations a</w:t>
      </w:r>
      <w:r w:rsidR="24B3EA37" w:rsidRPr="0078380B">
        <w:rPr>
          <w:rFonts w:eastAsia="Arial" w:cs="Arial"/>
        </w:rPr>
        <w:t>nd a</w:t>
      </w:r>
      <w:r w:rsidRPr="00FB16E8">
        <w:rPr>
          <w:rFonts w:eastAsia="Arial" w:cs="Arial"/>
        </w:rPr>
        <w:t>t different time points in the study period</w:t>
      </w:r>
      <w:r w:rsidR="00880B40">
        <w:rPr>
          <w:rFonts w:eastAsia="Arial" w:cs="Arial"/>
        </w:rPr>
        <w:t>.</w:t>
      </w:r>
      <w:r w:rsidRPr="00FB16E8">
        <w:rPr>
          <w:rFonts w:eastAsia="Arial" w:cs="Arial"/>
        </w:rPr>
        <w:t xml:space="preserve"> </w:t>
      </w:r>
    </w:p>
    <w:p w14:paraId="4EF7B63D" w14:textId="1D4D5724" w:rsidR="00677396" w:rsidRDefault="00677396" w:rsidP="00461FC6">
      <w:pPr>
        <w:spacing w:line="360" w:lineRule="auto"/>
        <w:ind w:left="720"/>
        <w:rPr>
          <w:rFonts w:eastAsia="Arial" w:cs="Arial"/>
        </w:rPr>
      </w:pPr>
      <w:r w:rsidRPr="002A5D7A">
        <w:rPr>
          <w:rFonts w:eastAsia="Arial" w:cs="Arial"/>
          <w:i/>
        </w:rPr>
        <w:t>“</w:t>
      </w:r>
      <w:r w:rsidR="002A5D7A">
        <w:rPr>
          <w:rFonts w:eastAsia="Arial" w:cs="Arial"/>
          <w:i/>
        </w:rPr>
        <w:t>T</w:t>
      </w:r>
      <w:r w:rsidR="78CDB795" w:rsidRPr="218A9C32">
        <w:rPr>
          <w:rFonts w:eastAsia="Arial" w:cs="Arial"/>
          <w:i/>
          <w:iCs/>
        </w:rPr>
        <w:t>he vaporiser was useful fo</w:t>
      </w:r>
      <w:r w:rsidR="001C4101">
        <w:rPr>
          <w:rFonts w:eastAsia="Arial" w:cs="Arial"/>
          <w:i/>
          <w:iCs/>
        </w:rPr>
        <w:t>r that earlier part and the nica</w:t>
      </w:r>
      <w:r w:rsidR="78CDB795" w:rsidRPr="218A9C32">
        <w:rPr>
          <w:rFonts w:eastAsia="Arial" w:cs="Arial"/>
          <w:i/>
          <w:iCs/>
        </w:rPr>
        <w:t>bates now I find are pretty usefu</w:t>
      </w:r>
      <w:r w:rsidR="00880B40">
        <w:rPr>
          <w:rFonts w:eastAsia="Arial" w:cs="Arial"/>
          <w:i/>
          <w:iCs/>
        </w:rPr>
        <w:t>l</w:t>
      </w:r>
      <w:r>
        <w:rPr>
          <w:rFonts w:eastAsia="Arial" w:cs="Arial"/>
          <w:i/>
          <w:iCs/>
        </w:rPr>
        <w:t>”</w:t>
      </w:r>
      <w:r w:rsidR="78CDB795" w:rsidRPr="009B79E0">
        <w:rPr>
          <w:rFonts w:eastAsia="Arial" w:cs="Arial"/>
        </w:rPr>
        <w:t>’</w:t>
      </w:r>
      <w:r w:rsidR="00423340">
        <w:rPr>
          <w:rFonts w:eastAsia="Arial" w:cs="Arial"/>
        </w:rPr>
        <w:t xml:space="preserve"> </w:t>
      </w:r>
      <w:r w:rsidR="00F26002">
        <w:rPr>
          <w:rFonts w:eastAsia="Arial" w:cs="Arial"/>
        </w:rPr>
        <w:t>[</w:t>
      </w:r>
      <w:r w:rsidR="00423340" w:rsidRPr="00CF0495">
        <w:rPr>
          <w:rFonts w:eastAsia="Arial" w:cs="Arial"/>
          <w:iCs/>
        </w:rPr>
        <w:t>Abstinent/NIC+S3P/3 Month FU/Female/59</w:t>
      </w:r>
      <w:r w:rsidR="00B01544">
        <w:rPr>
          <w:rFonts w:eastAsia="Arial" w:cs="Arial"/>
          <w:iCs/>
        </w:rPr>
        <w:t xml:space="preserve"> years/</w:t>
      </w:r>
      <w:r w:rsidR="00F26002">
        <w:rPr>
          <w:rFonts w:eastAsia="Arial" w:cs="Arial"/>
          <w:iCs/>
        </w:rPr>
        <w:t>Australia</w:t>
      </w:r>
      <w:r w:rsidR="00C41E5A">
        <w:rPr>
          <w:rFonts w:eastAsia="Arial" w:cs="Arial"/>
          <w:iCs/>
        </w:rPr>
        <w:t>]</w:t>
      </w:r>
      <w:r w:rsidR="00423340">
        <w:rPr>
          <w:rFonts w:eastAsia="Arial" w:cs="Arial"/>
          <w:iCs/>
        </w:rPr>
        <w:t>.</w:t>
      </w:r>
      <w:r w:rsidR="78CDB795" w:rsidRPr="009B79E0">
        <w:rPr>
          <w:rFonts w:eastAsia="Arial" w:cs="Arial"/>
        </w:rPr>
        <w:t xml:space="preserve"> </w:t>
      </w:r>
    </w:p>
    <w:p w14:paraId="2A7BEE1D" w14:textId="77777777" w:rsidR="00880B40" w:rsidRPr="004D0B64" w:rsidRDefault="00880B40" w:rsidP="00B456B0">
      <w:pPr>
        <w:spacing w:line="360" w:lineRule="auto"/>
        <w:ind w:left="720"/>
        <w:rPr>
          <w:rFonts w:eastAsia="Arial" w:cs="Arial"/>
          <w:szCs w:val="22"/>
        </w:rPr>
      </w:pPr>
    </w:p>
    <w:p w14:paraId="24239EE7" w14:textId="41E9E323" w:rsidR="00677396" w:rsidRPr="00B456B0" w:rsidRDefault="78CDB795" w:rsidP="00E50A58">
      <w:pPr>
        <w:spacing w:line="360" w:lineRule="auto"/>
        <w:rPr>
          <w:rFonts w:eastAsia="Arial" w:cs="Arial"/>
          <w:szCs w:val="22"/>
        </w:rPr>
      </w:pPr>
      <w:r w:rsidRPr="003D5780">
        <w:rPr>
          <w:rFonts w:eastAsia="Arial" w:cs="Arial"/>
          <w:szCs w:val="22"/>
          <w:lang w:val="en-US"/>
        </w:rPr>
        <w:t xml:space="preserve">Some tools were study interventions, others were non-study methods, and many participants used a combination of strategies, including both study and non-study methods simultaneously. </w:t>
      </w:r>
      <w:r w:rsidRPr="00461FC6">
        <w:rPr>
          <w:rFonts w:eastAsia="Arial" w:cs="Arial"/>
          <w:szCs w:val="22"/>
        </w:rPr>
        <w:t>It was commonly recognised that</w:t>
      </w:r>
      <w:r w:rsidR="00373158" w:rsidRPr="00461FC6">
        <w:rPr>
          <w:rFonts w:eastAsia="Arial" w:cs="Arial"/>
          <w:szCs w:val="22"/>
        </w:rPr>
        <w:t xml:space="preserve"> that different strategies are likely to work for different people.</w:t>
      </w:r>
    </w:p>
    <w:p w14:paraId="0A444711" w14:textId="5CC87644" w:rsidR="00677396" w:rsidRPr="00F50F0D" w:rsidRDefault="00677396" w:rsidP="00B44F17">
      <w:pPr>
        <w:spacing w:line="360" w:lineRule="auto"/>
        <w:ind w:left="720"/>
        <w:rPr>
          <w:rFonts w:eastAsia="Arial" w:cs="Arial"/>
          <w:i/>
          <w:iCs/>
          <w:szCs w:val="22"/>
        </w:rPr>
      </w:pPr>
      <w:r w:rsidRPr="00E50A58">
        <w:rPr>
          <w:rFonts w:eastAsia="Arial" w:cs="Arial"/>
          <w:szCs w:val="22"/>
        </w:rPr>
        <w:t>“</w:t>
      </w:r>
      <w:r w:rsidR="00373158" w:rsidRPr="00F50F0D">
        <w:rPr>
          <w:rFonts w:eastAsia="Arial" w:cs="Arial"/>
          <w:i/>
          <w:iCs/>
          <w:szCs w:val="22"/>
        </w:rPr>
        <w:t>W</w:t>
      </w:r>
      <w:r w:rsidR="78CDB795" w:rsidRPr="00F50F0D">
        <w:rPr>
          <w:rFonts w:eastAsia="Arial" w:cs="Arial"/>
          <w:i/>
          <w:iCs/>
          <w:szCs w:val="22"/>
        </w:rPr>
        <w:t>hat works for one mightn’t work for another</w:t>
      </w:r>
      <w:r w:rsidRPr="00F50F0D">
        <w:rPr>
          <w:rFonts w:eastAsia="Arial" w:cs="Arial"/>
          <w:i/>
          <w:iCs/>
          <w:szCs w:val="22"/>
        </w:rPr>
        <w:t>”</w:t>
      </w:r>
      <w:r w:rsidR="00423340" w:rsidRPr="00F50F0D">
        <w:rPr>
          <w:rFonts w:eastAsia="Arial" w:cs="Arial"/>
          <w:i/>
          <w:iCs/>
          <w:szCs w:val="22"/>
        </w:rPr>
        <w:t xml:space="preserve"> </w:t>
      </w:r>
      <w:r w:rsidR="00423340" w:rsidRPr="00F50F0D">
        <w:rPr>
          <w:rFonts w:eastAsia="Arial" w:cs="Arial"/>
          <w:iCs/>
          <w:szCs w:val="22"/>
        </w:rPr>
        <w:t>[Abstinent/NIC/6 month FU/Male/62</w:t>
      </w:r>
      <w:r w:rsidR="00B01544" w:rsidRPr="00F50F0D">
        <w:rPr>
          <w:rFonts w:eastAsia="Arial" w:cs="Arial"/>
          <w:iCs/>
          <w:szCs w:val="22"/>
        </w:rPr>
        <w:t xml:space="preserve"> years/</w:t>
      </w:r>
      <w:r w:rsidR="00F26002" w:rsidRPr="00F50F0D">
        <w:rPr>
          <w:rFonts w:eastAsia="Arial" w:cs="Arial"/>
          <w:iCs/>
          <w:szCs w:val="22"/>
        </w:rPr>
        <w:t>Australia</w:t>
      </w:r>
      <w:r w:rsidR="00423340" w:rsidRPr="00F50F0D">
        <w:rPr>
          <w:rFonts w:eastAsia="Arial" w:cs="Arial"/>
          <w:iCs/>
          <w:szCs w:val="22"/>
        </w:rPr>
        <w:t>]</w:t>
      </w:r>
      <w:r w:rsidR="00245990">
        <w:rPr>
          <w:rFonts w:eastAsia="Arial" w:cs="Arial"/>
          <w:iCs/>
          <w:szCs w:val="22"/>
        </w:rPr>
        <w:t>.</w:t>
      </w:r>
      <w:r w:rsidR="78CDB795" w:rsidRPr="00F50F0D">
        <w:rPr>
          <w:rFonts w:eastAsia="Arial" w:cs="Arial"/>
          <w:i/>
          <w:iCs/>
          <w:szCs w:val="22"/>
        </w:rPr>
        <w:t xml:space="preserve"> </w:t>
      </w:r>
    </w:p>
    <w:p w14:paraId="5BA60E3D" w14:textId="3B14B235" w:rsidR="78CDB795" w:rsidRPr="00351A43" w:rsidRDefault="00373158" w:rsidP="00B44F17">
      <w:pPr>
        <w:spacing w:line="360" w:lineRule="auto"/>
        <w:ind w:left="720"/>
        <w:jc w:val="both"/>
        <w:rPr>
          <w:szCs w:val="22"/>
        </w:rPr>
      </w:pPr>
      <w:r w:rsidRPr="00F50F0D" w:rsidDel="00373158">
        <w:rPr>
          <w:rFonts w:eastAsia="Arial" w:cs="Arial"/>
          <w:szCs w:val="22"/>
        </w:rPr>
        <w:t xml:space="preserve"> </w:t>
      </w:r>
      <w:r w:rsidR="00677396" w:rsidRPr="00F50F0D">
        <w:rPr>
          <w:rFonts w:eastAsia="Arial" w:cs="Arial"/>
          <w:i/>
          <w:iCs/>
          <w:szCs w:val="22"/>
        </w:rPr>
        <w:t>“</w:t>
      </w:r>
      <w:r w:rsidR="78CDB795" w:rsidRPr="00F50F0D">
        <w:rPr>
          <w:rFonts w:eastAsia="Arial" w:cs="Arial"/>
          <w:i/>
          <w:iCs/>
          <w:szCs w:val="22"/>
        </w:rPr>
        <w:t>Not everyone fits the same mould obviously I know that but erm there’s not a one thing fits all you know, their approach to their recovery is different and different things will work obviously, I can’t say one thing work</w:t>
      </w:r>
      <w:r w:rsidR="78CDB795" w:rsidRPr="00A4119C">
        <w:rPr>
          <w:rFonts w:eastAsia="Arial" w:cs="Arial"/>
          <w:i/>
          <w:iCs/>
          <w:szCs w:val="22"/>
        </w:rPr>
        <w:t>s even for me type-thing, you know I can’t say anything constructive on that re</w:t>
      </w:r>
      <w:r w:rsidR="78CDB795" w:rsidRPr="00465163">
        <w:rPr>
          <w:rFonts w:eastAsia="Arial" w:cs="Arial"/>
          <w:i/>
          <w:iCs/>
          <w:szCs w:val="22"/>
        </w:rPr>
        <w:t>ally, I’m still learning myself</w:t>
      </w:r>
      <w:r w:rsidR="00677396" w:rsidRPr="007A253A">
        <w:rPr>
          <w:rFonts w:eastAsia="Arial" w:cs="Arial"/>
          <w:i/>
          <w:iCs/>
          <w:szCs w:val="22"/>
        </w:rPr>
        <w:t>”</w:t>
      </w:r>
      <w:r w:rsidR="00D75F6B" w:rsidRPr="00DB2209">
        <w:rPr>
          <w:rFonts w:eastAsia="Arial" w:cs="Arial"/>
          <w:szCs w:val="22"/>
        </w:rPr>
        <w:t xml:space="preserve"> </w:t>
      </w:r>
      <w:r w:rsidR="78CDB795" w:rsidRPr="00351A43">
        <w:rPr>
          <w:rFonts w:eastAsia="Arial" w:cs="Arial"/>
          <w:szCs w:val="22"/>
        </w:rPr>
        <w:t>[Relapsed/UC</w:t>
      </w:r>
      <w:r w:rsidR="00C41E5A" w:rsidRPr="00351A43">
        <w:rPr>
          <w:rFonts w:eastAsia="Arial" w:cs="Arial"/>
          <w:szCs w:val="22"/>
        </w:rPr>
        <w:t>/6 Month FU/Female/</w:t>
      </w:r>
      <w:r w:rsidR="78CDB795" w:rsidRPr="00351A43">
        <w:rPr>
          <w:rFonts w:eastAsia="Arial" w:cs="Arial"/>
          <w:szCs w:val="22"/>
        </w:rPr>
        <w:t>33</w:t>
      </w:r>
      <w:r w:rsidR="00B01544" w:rsidRPr="00351A43">
        <w:rPr>
          <w:rFonts w:eastAsia="Arial" w:cs="Arial"/>
          <w:szCs w:val="22"/>
        </w:rPr>
        <w:t xml:space="preserve"> years/</w:t>
      </w:r>
      <w:r w:rsidR="00437C0C" w:rsidRPr="00351A43">
        <w:rPr>
          <w:rFonts w:eastAsia="Arial" w:cs="Arial"/>
          <w:szCs w:val="22"/>
        </w:rPr>
        <w:t>Australia</w:t>
      </w:r>
      <w:r w:rsidR="78CDB795" w:rsidRPr="00351A43">
        <w:rPr>
          <w:rFonts w:eastAsia="Arial" w:cs="Arial"/>
          <w:szCs w:val="22"/>
        </w:rPr>
        <w:t>]</w:t>
      </w:r>
      <w:r w:rsidR="218A9C32" w:rsidRPr="00351A43">
        <w:rPr>
          <w:rFonts w:eastAsia="Arial" w:cs="Arial"/>
          <w:szCs w:val="22"/>
        </w:rPr>
        <w:t>.</w:t>
      </w:r>
    </w:p>
    <w:p w14:paraId="0C7D204A" w14:textId="77777777" w:rsidR="78CDB795" w:rsidRPr="009473F6" w:rsidRDefault="78CDB795" w:rsidP="00461FC6">
      <w:pPr>
        <w:spacing w:line="360" w:lineRule="auto"/>
        <w:rPr>
          <w:szCs w:val="22"/>
        </w:rPr>
      </w:pPr>
    </w:p>
    <w:p w14:paraId="374C8077" w14:textId="4405CF82" w:rsidR="78CDB795" w:rsidRPr="00B44F17" w:rsidRDefault="78CDB795" w:rsidP="00B456B0">
      <w:pPr>
        <w:spacing w:line="360" w:lineRule="auto"/>
        <w:rPr>
          <w:szCs w:val="22"/>
        </w:rPr>
      </w:pPr>
      <w:r w:rsidRPr="00CF4CBA">
        <w:rPr>
          <w:rFonts w:eastAsia="Arial" w:cs="Arial"/>
          <w:szCs w:val="22"/>
        </w:rPr>
        <w:t xml:space="preserve">In terms of motivational strategies for relapse prevention, participants drew attention to the importance of having a clear understanding of their reasons for quitting, planning in advance and setting goals, self-positioning as </w:t>
      </w:r>
      <w:r w:rsidR="6F7175FF" w:rsidRPr="00B44F17">
        <w:rPr>
          <w:rFonts w:eastAsia="Arial" w:cs="Arial"/>
          <w:szCs w:val="22"/>
        </w:rPr>
        <w:t xml:space="preserve">a </w:t>
      </w:r>
      <w:r w:rsidRPr="00B44F17">
        <w:rPr>
          <w:rFonts w:eastAsia="Arial" w:cs="Arial"/>
          <w:szCs w:val="22"/>
        </w:rPr>
        <w:t>non-smoker or ex-smoker and having a strong sense of willpower, commitment and determination. Willpower was frequently perceived as the most important element, regardless of support strategies.</w:t>
      </w:r>
    </w:p>
    <w:p w14:paraId="0CE916F2" w14:textId="116DF848" w:rsidR="78CDB795" w:rsidRPr="00F50F0D" w:rsidRDefault="00677396" w:rsidP="00B44F17">
      <w:pPr>
        <w:spacing w:line="360" w:lineRule="auto"/>
        <w:ind w:left="720"/>
        <w:rPr>
          <w:szCs w:val="22"/>
        </w:rPr>
      </w:pPr>
      <w:r w:rsidRPr="00B44F17">
        <w:rPr>
          <w:rFonts w:eastAsia="Arial" w:cs="Arial"/>
          <w:i/>
          <w:iCs/>
          <w:szCs w:val="22"/>
        </w:rPr>
        <w:t>“</w:t>
      </w:r>
      <w:r w:rsidR="78CDB795" w:rsidRPr="00B44F17">
        <w:rPr>
          <w:rFonts w:eastAsia="Arial" w:cs="Arial"/>
          <w:i/>
          <w:iCs/>
          <w:szCs w:val="22"/>
        </w:rPr>
        <w:t>And I don’t think anybody’s in a position to, the support is great but I don’t think you can, I don’t think one can stop for anybody, if that makes sense, it’s a personal thing</w:t>
      </w:r>
      <w:r w:rsidRPr="00B44F17">
        <w:rPr>
          <w:rFonts w:eastAsia="Arial" w:cs="Arial"/>
          <w:i/>
          <w:iCs/>
          <w:szCs w:val="22"/>
        </w:rPr>
        <w:t>”</w:t>
      </w:r>
      <w:r w:rsidR="78CDB795" w:rsidRPr="00B44F17">
        <w:rPr>
          <w:rFonts w:eastAsia="Arial" w:cs="Arial"/>
          <w:szCs w:val="22"/>
        </w:rPr>
        <w:t xml:space="preserve"> [Abstinent/N</w:t>
      </w:r>
      <w:r w:rsidR="6F7175FF" w:rsidRPr="00B44F17">
        <w:rPr>
          <w:rFonts w:eastAsia="Arial" w:cs="Arial"/>
          <w:szCs w:val="22"/>
        </w:rPr>
        <w:t>IC</w:t>
      </w:r>
      <w:r w:rsidR="00C41E5A" w:rsidRPr="00B44F17">
        <w:rPr>
          <w:rFonts w:eastAsia="Arial" w:cs="Arial"/>
          <w:szCs w:val="22"/>
        </w:rPr>
        <w:t>/3 Month FU/Male/</w:t>
      </w:r>
      <w:r w:rsidR="78CDB795" w:rsidRPr="00B44F17">
        <w:rPr>
          <w:rFonts w:eastAsia="Arial" w:cs="Arial"/>
          <w:szCs w:val="22"/>
        </w:rPr>
        <w:t>57</w:t>
      </w:r>
      <w:r w:rsidR="00B01544" w:rsidRPr="00B44F17">
        <w:rPr>
          <w:rFonts w:eastAsia="Arial" w:cs="Arial"/>
          <w:szCs w:val="22"/>
        </w:rPr>
        <w:t xml:space="preserve"> years/</w:t>
      </w:r>
      <w:r w:rsidR="00F50F0D">
        <w:rPr>
          <w:rFonts w:eastAsia="Arial" w:cs="Arial"/>
          <w:szCs w:val="22"/>
        </w:rPr>
        <w:t>England</w:t>
      </w:r>
      <w:r w:rsidR="78CDB795" w:rsidRPr="00F50F0D">
        <w:rPr>
          <w:rFonts w:eastAsia="Arial" w:cs="Arial"/>
          <w:szCs w:val="22"/>
        </w:rPr>
        <w:t>]</w:t>
      </w:r>
      <w:r w:rsidR="218A9C32" w:rsidRPr="00F50F0D">
        <w:rPr>
          <w:rFonts w:eastAsia="Arial" w:cs="Arial"/>
          <w:szCs w:val="22"/>
        </w:rPr>
        <w:t>.</w:t>
      </w:r>
    </w:p>
    <w:p w14:paraId="652200DA" w14:textId="77777777" w:rsidR="78CDB795" w:rsidRPr="00A4119C" w:rsidRDefault="78CDB795" w:rsidP="00461FC6">
      <w:pPr>
        <w:spacing w:line="360" w:lineRule="auto"/>
        <w:rPr>
          <w:szCs w:val="22"/>
        </w:rPr>
      </w:pPr>
    </w:p>
    <w:p w14:paraId="0A0604D7" w14:textId="77777777" w:rsidR="0043024D" w:rsidRPr="00B44F17" w:rsidRDefault="78CDB795" w:rsidP="00B456B0">
      <w:pPr>
        <w:spacing w:line="360" w:lineRule="auto"/>
        <w:rPr>
          <w:rFonts w:eastAsia="Arial" w:cs="Arial"/>
          <w:szCs w:val="22"/>
        </w:rPr>
      </w:pPr>
      <w:r w:rsidRPr="007A253A">
        <w:rPr>
          <w:rFonts w:eastAsia="Arial" w:cs="Arial"/>
          <w:szCs w:val="22"/>
        </w:rPr>
        <w:t xml:space="preserve">In relation to behavioural strategies, the importance of rewarding oneself for abstinence, changing routines </w:t>
      </w:r>
      <w:r w:rsidRPr="009473F6">
        <w:rPr>
          <w:rFonts w:eastAsia="Arial" w:cs="Arial"/>
          <w:szCs w:val="22"/>
        </w:rPr>
        <w:t>e.g. tidying up, going shopping or not drinking coffee in the mornin</w:t>
      </w:r>
      <w:r w:rsidR="00DC435B" w:rsidRPr="00E85828">
        <w:rPr>
          <w:rFonts w:eastAsia="Arial" w:cs="Arial"/>
          <w:szCs w:val="22"/>
        </w:rPr>
        <w:t xml:space="preserve">g or at all, were highlighted. </w:t>
      </w:r>
      <w:r w:rsidRPr="00E85828">
        <w:rPr>
          <w:rFonts w:eastAsia="Arial" w:cs="Arial"/>
          <w:szCs w:val="22"/>
        </w:rPr>
        <w:t>Distraction as a strategy was commonly reported in the form of walks, going to the gym, keeping busy, drink</w:t>
      </w:r>
      <w:r w:rsidR="00DC435B" w:rsidRPr="00CF4CBA">
        <w:rPr>
          <w:rFonts w:eastAsia="Arial" w:cs="Arial"/>
          <w:szCs w:val="22"/>
        </w:rPr>
        <w:t xml:space="preserve">ing water, </w:t>
      </w:r>
      <w:r w:rsidR="0043024D" w:rsidRPr="00B44F17">
        <w:rPr>
          <w:szCs w:val="22"/>
        </w:rPr>
        <w:t xml:space="preserve">using non-nicotine containing gum and mints, </w:t>
      </w:r>
      <w:r w:rsidR="00DC435B" w:rsidRPr="00B44F17">
        <w:rPr>
          <w:rFonts w:eastAsia="Arial" w:cs="Arial"/>
          <w:szCs w:val="22"/>
        </w:rPr>
        <w:t>breathing techniques;</w:t>
      </w:r>
      <w:r w:rsidRPr="00B44F17">
        <w:rPr>
          <w:rFonts w:eastAsia="Arial" w:cs="Arial"/>
          <w:szCs w:val="22"/>
        </w:rPr>
        <w:t xml:space="preserve"> </w:t>
      </w:r>
      <w:r w:rsidR="760244C6" w:rsidRPr="00B44F17">
        <w:rPr>
          <w:rFonts w:eastAsia="Arial" w:cs="Arial"/>
          <w:szCs w:val="22"/>
        </w:rPr>
        <w:t xml:space="preserve">and </w:t>
      </w:r>
      <w:r w:rsidRPr="00B44F17">
        <w:rPr>
          <w:rFonts w:eastAsia="Arial" w:cs="Arial"/>
          <w:szCs w:val="22"/>
        </w:rPr>
        <w:t xml:space="preserve">meditation was noted </w:t>
      </w:r>
      <w:r w:rsidR="760244C6" w:rsidRPr="00B44F17">
        <w:rPr>
          <w:rFonts w:eastAsia="Arial" w:cs="Arial"/>
          <w:szCs w:val="22"/>
        </w:rPr>
        <w:t xml:space="preserve">by a few </w:t>
      </w:r>
      <w:r w:rsidRPr="00B44F17">
        <w:rPr>
          <w:rFonts w:eastAsia="Arial" w:cs="Arial"/>
          <w:szCs w:val="22"/>
        </w:rPr>
        <w:t xml:space="preserve">as helpful. </w:t>
      </w:r>
    </w:p>
    <w:p w14:paraId="44D451C0" w14:textId="732811DC" w:rsidR="0043024D" w:rsidRPr="00461FC6" w:rsidRDefault="0043024D" w:rsidP="00461FC6">
      <w:pPr>
        <w:pStyle w:val="CommentText"/>
        <w:spacing w:line="360" w:lineRule="auto"/>
        <w:ind w:left="720"/>
        <w:rPr>
          <w:i/>
          <w:sz w:val="22"/>
          <w:szCs w:val="22"/>
        </w:rPr>
      </w:pPr>
      <w:r w:rsidRPr="00461FC6">
        <w:rPr>
          <w:i/>
          <w:sz w:val="22"/>
          <w:szCs w:val="22"/>
        </w:rPr>
        <w:t>“Like every morning that was my favourite cigarette, that was the one I enjoyed, the rest of them during the day were just habit, nicotine addiction, but the only one that I really really enjoyed was my first one with my cup of coffee so now I don’t have my cup of coffee fi</w:t>
      </w:r>
      <w:r w:rsidR="00D0556A" w:rsidRPr="00461FC6">
        <w:rPr>
          <w:i/>
          <w:sz w:val="22"/>
          <w:szCs w:val="22"/>
        </w:rPr>
        <w:t>rst thing when I wake up I wait”</w:t>
      </w:r>
      <w:r w:rsidRPr="00461FC6">
        <w:rPr>
          <w:i/>
          <w:sz w:val="22"/>
          <w:szCs w:val="22"/>
        </w:rPr>
        <w:t xml:space="preserve"> </w:t>
      </w:r>
      <w:r w:rsidRPr="00C36CAF">
        <w:rPr>
          <w:sz w:val="22"/>
          <w:szCs w:val="22"/>
        </w:rPr>
        <w:t>[Abstinent/NIC/3 Month FU/Male/54y/</w:t>
      </w:r>
      <w:r w:rsidR="00FC3BDB">
        <w:rPr>
          <w:sz w:val="22"/>
          <w:szCs w:val="22"/>
        </w:rPr>
        <w:t>England</w:t>
      </w:r>
      <w:r w:rsidRPr="00C36CAF">
        <w:rPr>
          <w:sz w:val="22"/>
          <w:szCs w:val="22"/>
        </w:rPr>
        <w:t>]</w:t>
      </w:r>
      <w:r w:rsidR="00245990">
        <w:rPr>
          <w:sz w:val="22"/>
          <w:szCs w:val="22"/>
        </w:rPr>
        <w:t>.</w:t>
      </w:r>
    </w:p>
    <w:p w14:paraId="72CCB43C" w14:textId="322B5E7B" w:rsidR="0043024D" w:rsidRDefault="0043024D" w:rsidP="00461FC6">
      <w:pPr>
        <w:spacing w:line="360" w:lineRule="auto"/>
        <w:rPr>
          <w:rFonts w:eastAsia="Arial" w:cs="Arial"/>
        </w:rPr>
      </w:pPr>
    </w:p>
    <w:p w14:paraId="6CAF781C" w14:textId="42DAAA03" w:rsidR="0043024D" w:rsidRDefault="40816836" w:rsidP="00B456B0">
      <w:pPr>
        <w:spacing w:line="360" w:lineRule="auto"/>
        <w:rPr>
          <w:rFonts w:eastAsia="Arial" w:cs="Arial"/>
        </w:rPr>
      </w:pPr>
      <w:r w:rsidRPr="00FB16E8">
        <w:rPr>
          <w:rFonts w:eastAsia="Arial" w:cs="Arial"/>
        </w:rPr>
        <w:t>Some mentioned n</w:t>
      </w:r>
      <w:r w:rsidR="78CDB795" w:rsidRPr="00FB16E8">
        <w:rPr>
          <w:rFonts w:eastAsia="Arial" w:cs="Arial"/>
        </w:rPr>
        <w:t>oting down urges and feelings such as stress in a booklet</w:t>
      </w:r>
      <w:r w:rsidR="0B81F830" w:rsidRPr="00FB16E8">
        <w:rPr>
          <w:rFonts w:eastAsia="Arial" w:cs="Arial"/>
        </w:rPr>
        <w:t>,</w:t>
      </w:r>
      <w:r w:rsidR="78CDB795" w:rsidRPr="009B79E0">
        <w:rPr>
          <w:rFonts w:eastAsia="Arial" w:cs="Arial"/>
        </w:rPr>
        <w:t xml:space="preserve"> or recording days quit and money saved on a calendar. Some used the strategy of confronting risky situations for relapse (e.g. socialising with alcohol) whereas others felt it was i</w:t>
      </w:r>
      <w:r w:rsidR="78CDB795" w:rsidRPr="0022205D">
        <w:rPr>
          <w:rFonts w:eastAsia="Arial" w:cs="Arial"/>
        </w:rPr>
        <w:t xml:space="preserve">mportant to avoid such situations, particularly at the beginning of quitting. </w:t>
      </w:r>
      <w:r w:rsidR="0043024D">
        <w:rPr>
          <w:rFonts w:eastAsia="Arial" w:cs="Arial"/>
        </w:rPr>
        <w:t>Indeed, r</w:t>
      </w:r>
      <w:r w:rsidR="78CDB795" w:rsidRPr="0022205D">
        <w:rPr>
          <w:rFonts w:eastAsia="Arial" w:cs="Arial"/>
        </w:rPr>
        <w:t>educing</w:t>
      </w:r>
      <w:r w:rsidR="0B81F830" w:rsidRPr="00460873">
        <w:rPr>
          <w:rFonts w:eastAsia="Arial" w:cs="Arial"/>
        </w:rPr>
        <w:t xml:space="preserve"> alcohol </w:t>
      </w:r>
      <w:r w:rsidR="46DD6735" w:rsidRPr="007B79E5">
        <w:rPr>
          <w:rFonts w:eastAsia="Arial" w:cs="Arial"/>
        </w:rPr>
        <w:t>consumption</w:t>
      </w:r>
      <w:r w:rsidR="0B81F830" w:rsidRPr="00A1769B">
        <w:rPr>
          <w:rFonts w:eastAsia="Arial" w:cs="Arial"/>
        </w:rPr>
        <w:t>, or stopping altogether,</w:t>
      </w:r>
      <w:r w:rsidR="78CDB795" w:rsidRPr="00C95F8C">
        <w:rPr>
          <w:rFonts w:eastAsia="Arial" w:cs="Arial"/>
        </w:rPr>
        <w:t xml:space="preserve"> was mentioned by some as crucial to them staying quit. </w:t>
      </w:r>
    </w:p>
    <w:p w14:paraId="63F0B383" w14:textId="0DF73899" w:rsidR="0043024D" w:rsidRPr="00461FC6" w:rsidRDefault="0043024D" w:rsidP="00461F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i/>
          <w:lang w:eastAsia="en-US"/>
        </w:rPr>
      </w:pPr>
      <w:r w:rsidRPr="00461FC6">
        <w:rPr>
          <w:i/>
          <w:lang w:eastAsia="en-US"/>
        </w:rPr>
        <w:t xml:space="preserve">“Originally I didn’t go out to places where smoking or alcohol was going to be” </w:t>
      </w:r>
      <w:r w:rsidRPr="005A5D56">
        <w:rPr>
          <w:lang w:eastAsia="en-US"/>
        </w:rPr>
        <w:t>[Relapsed/NIC+S3P/6 Month FU/Male/62y/Aus</w:t>
      </w:r>
      <w:r w:rsidR="00FC3BDB">
        <w:rPr>
          <w:lang w:eastAsia="en-US"/>
        </w:rPr>
        <w:t>tralia</w:t>
      </w:r>
      <w:r w:rsidRPr="005A5D56">
        <w:rPr>
          <w:lang w:eastAsia="en-US"/>
        </w:rPr>
        <w:t>]</w:t>
      </w:r>
      <w:r w:rsidR="00F4596E">
        <w:rPr>
          <w:lang w:eastAsia="en-US"/>
        </w:rPr>
        <w:t>.</w:t>
      </w:r>
    </w:p>
    <w:p w14:paraId="2D04D226" w14:textId="77777777" w:rsidR="004873E3" w:rsidRDefault="004873E3" w:rsidP="00461FC6">
      <w:pPr>
        <w:spacing w:line="360" w:lineRule="auto"/>
        <w:rPr>
          <w:rFonts w:eastAsia="Arial" w:cs="Arial"/>
        </w:rPr>
      </w:pPr>
    </w:p>
    <w:p w14:paraId="415A55A9" w14:textId="45114689" w:rsidR="78CDB795" w:rsidRDefault="78CDB795" w:rsidP="00461FC6">
      <w:pPr>
        <w:spacing w:line="360" w:lineRule="auto"/>
        <w:rPr>
          <w:rFonts w:eastAsia="Arial" w:cs="Arial"/>
        </w:rPr>
      </w:pPr>
      <w:r w:rsidRPr="00C95F8C">
        <w:rPr>
          <w:rFonts w:eastAsia="Arial" w:cs="Arial"/>
        </w:rPr>
        <w:t xml:space="preserve">Smoke-free environments and a sense of social stigma toward smoking were mentioned as important elements in staying quit.  </w:t>
      </w:r>
    </w:p>
    <w:p w14:paraId="551DC532" w14:textId="77777777" w:rsidR="00212C83" w:rsidRPr="004E48F8" w:rsidRDefault="00212C83" w:rsidP="00B456B0">
      <w:pPr>
        <w:spacing w:line="360" w:lineRule="auto"/>
        <w:rPr>
          <w:rFonts w:eastAsia="Arial" w:cs="Arial"/>
        </w:rPr>
      </w:pPr>
    </w:p>
    <w:p w14:paraId="41951594" w14:textId="5B9A31D2" w:rsidR="78CDB795" w:rsidRDefault="78CDB795" w:rsidP="00B456B0">
      <w:pPr>
        <w:spacing w:line="360" w:lineRule="auto"/>
      </w:pPr>
      <w:r w:rsidRPr="001473AA">
        <w:rPr>
          <w:rFonts w:eastAsia="Arial" w:cs="Arial"/>
        </w:rPr>
        <w:t xml:space="preserve">Several participants were still using non-study medications such as nicotine patches or Champix </w:t>
      </w:r>
      <w:r w:rsidRPr="00FB16E8">
        <w:rPr>
          <w:rFonts w:eastAsia="Arial" w:cs="Arial"/>
        </w:rPr>
        <w:t>when they joined</w:t>
      </w:r>
      <w:r w:rsidR="46DD6735" w:rsidRPr="00FB16E8">
        <w:rPr>
          <w:rFonts w:eastAsia="Arial" w:cs="Arial"/>
        </w:rPr>
        <w:t>,</w:t>
      </w:r>
      <w:r w:rsidRPr="009B79E0">
        <w:rPr>
          <w:rFonts w:eastAsia="Arial" w:cs="Arial"/>
        </w:rPr>
        <w:t xml:space="preserve"> which they carried on using throughout the study period sometimes in addition to the study interventions</w:t>
      </w:r>
      <w:r w:rsidR="00423340">
        <w:rPr>
          <w:rFonts w:eastAsia="Arial" w:cs="Arial"/>
        </w:rPr>
        <w:t>, and which were reportedly helpful</w:t>
      </w:r>
      <w:r w:rsidR="00423340" w:rsidRPr="009B79E0">
        <w:rPr>
          <w:rFonts w:eastAsia="Arial" w:cs="Arial"/>
        </w:rPr>
        <w:t>.</w:t>
      </w:r>
    </w:p>
    <w:p w14:paraId="0F6998CC" w14:textId="59B91658" w:rsidR="78CDB795" w:rsidRDefault="00677396" w:rsidP="00B44F17">
      <w:pPr>
        <w:spacing w:line="360" w:lineRule="auto"/>
        <w:ind w:left="720"/>
        <w:jc w:val="both"/>
      </w:pPr>
      <w:r>
        <w:rPr>
          <w:rFonts w:eastAsia="Arial" w:cs="Arial"/>
          <w:i/>
          <w:iCs/>
        </w:rPr>
        <w:t>“</w:t>
      </w:r>
      <w:r w:rsidR="78CDB795" w:rsidRPr="00AE056F">
        <w:rPr>
          <w:rFonts w:eastAsia="Arial" w:cs="Arial"/>
          <w:i/>
          <w:iCs/>
        </w:rPr>
        <w:t xml:space="preserve">I just went on </w:t>
      </w:r>
      <w:r w:rsidR="78CDB795" w:rsidRPr="002F0953">
        <w:rPr>
          <w:rFonts w:eastAsia="Arial" w:cs="Arial"/>
          <w:i/>
          <w:iCs/>
        </w:rPr>
        <w:t>the Champix and it blocks your cravings and I found that a lot better, [..]</w:t>
      </w:r>
      <w:r w:rsidR="00FA323A">
        <w:rPr>
          <w:rFonts w:eastAsia="Arial" w:cs="Arial"/>
          <w:i/>
          <w:iCs/>
        </w:rPr>
        <w:t xml:space="preserve"> </w:t>
      </w:r>
      <w:r w:rsidR="78CDB795" w:rsidRPr="002F0953">
        <w:rPr>
          <w:rFonts w:eastAsia="Arial" w:cs="Arial"/>
          <w:i/>
          <w:iCs/>
        </w:rPr>
        <w:t>and I have your e-cig and the e-ciggie is always there in case you do fall, and I think that’s a good idea</w:t>
      </w:r>
      <w:r>
        <w:rPr>
          <w:rFonts w:eastAsia="Arial" w:cs="Arial"/>
          <w:i/>
          <w:iCs/>
        </w:rPr>
        <w:t>”</w:t>
      </w:r>
      <w:r w:rsidR="78CDB795" w:rsidRPr="002F0953">
        <w:rPr>
          <w:rFonts w:eastAsia="Arial" w:cs="Arial"/>
        </w:rPr>
        <w:t xml:space="preserve"> [Abstinent/</w:t>
      </w:r>
      <w:r w:rsidR="00565B27" w:rsidRPr="002F0953">
        <w:rPr>
          <w:rFonts w:eastAsia="Arial" w:cs="Arial"/>
        </w:rPr>
        <w:t>NIC+</w:t>
      </w:r>
      <w:r w:rsidR="00C41E5A">
        <w:rPr>
          <w:rFonts w:eastAsia="Arial" w:cs="Arial"/>
        </w:rPr>
        <w:t>S3P/3 Month FU/Female/</w:t>
      </w:r>
      <w:r w:rsidR="78CDB795" w:rsidRPr="002F0953">
        <w:rPr>
          <w:rFonts w:eastAsia="Arial" w:cs="Arial"/>
        </w:rPr>
        <w:t>47</w:t>
      </w:r>
      <w:r w:rsidR="00B01544">
        <w:rPr>
          <w:rFonts w:eastAsia="Arial" w:cs="Arial"/>
        </w:rPr>
        <w:t xml:space="preserve"> years/</w:t>
      </w:r>
      <w:r w:rsidR="00F50F0D">
        <w:rPr>
          <w:rFonts w:eastAsia="Arial" w:cs="Arial"/>
        </w:rPr>
        <w:t>England</w:t>
      </w:r>
      <w:r w:rsidR="78CDB795" w:rsidRPr="002F0953">
        <w:rPr>
          <w:rFonts w:eastAsia="Arial" w:cs="Arial"/>
        </w:rPr>
        <w:t>]</w:t>
      </w:r>
      <w:r w:rsidR="4FDDDB1E" w:rsidRPr="002F0953">
        <w:rPr>
          <w:rFonts w:eastAsia="Arial" w:cs="Arial"/>
        </w:rPr>
        <w:t>.</w:t>
      </w:r>
    </w:p>
    <w:p w14:paraId="61178F44" w14:textId="2C9B2555" w:rsidR="78CDB795" w:rsidRDefault="00822F4C" w:rsidP="00B44F17">
      <w:pPr>
        <w:spacing w:line="360" w:lineRule="auto"/>
        <w:ind w:left="720"/>
        <w:jc w:val="both"/>
        <w:rPr>
          <w:rFonts w:eastAsia="Arial" w:cs="Arial"/>
        </w:rPr>
      </w:pPr>
      <w:r>
        <w:rPr>
          <w:rFonts w:eastAsia="Arial" w:cs="Arial"/>
          <w:i/>
          <w:iCs/>
        </w:rPr>
        <w:t>“</w:t>
      </w:r>
      <w:r w:rsidR="78CDB795" w:rsidRPr="00AE056F">
        <w:rPr>
          <w:rFonts w:eastAsia="Arial" w:cs="Arial"/>
          <w:i/>
          <w:iCs/>
        </w:rPr>
        <w:t>I had the lozenges as part of</w:t>
      </w:r>
      <w:r w:rsidR="78CDB795" w:rsidRPr="002F0953">
        <w:rPr>
          <w:rFonts w:eastAsia="Arial" w:cs="Arial"/>
          <w:i/>
          <w:iCs/>
        </w:rPr>
        <w:t xml:space="preserve"> my support from the doctors, NHS quit smoking service, she gave me loads of those so I’ve had them left over</w:t>
      </w:r>
      <w:r>
        <w:rPr>
          <w:rFonts w:eastAsia="Arial" w:cs="Arial"/>
          <w:i/>
          <w:iCs/>
        </w:rPr>
        <w:t>”</w:t>
      </w:r>
      <w:r w:rsidR="00D75F6B" w:rsidRPr="002F0953">
        <w:rPr>
          <w:rFonts w:eastAsia="Arial" w:cs="Arial"/>
          <w:i/>
          <w:iCs/>
        </w:rPr>
        <w:t xml:space="preserve"> </w:t>
      </w:r>
      <w:r w:rsidR="00565B27" w:rsidRPr="002F0953">
        <w:rPr>
          <w:rFonts w:eastAsia="Arial" w:cs="Arial"/>
        </w:rPr>
        <w:t>[Lapsed/NIC+S3P</w:t>
      </w:r>
      <w:r w:rsidR="00C41E5A">
        <w:rPr>
          <w:rFonts w:eastAsia="Arial" w:cs="Arial"/>
        </w:rPr>
        <w:t>/3 Month FU/Male/</w:t>
      </w:r>
      <w:r w:rsidR="78CDB795" w:rsidRPr="002F0953">
        <w:rPr>
          <w:rFonts w:eastAsia="Arial" w:cs="Arial"/>
        </w:rPr>
        <w:t>29</w:t>
      </w:r>
      <w:r w:rsidR="00B01544">
        <w:rPr>
          <w:rFonts w:eastAsia="Arial" w:cs="Arial"/>
        </w:rPr>
        <w:t xml:space="preserve"> years/</w:t>
      </w:r>
      <w:r w:rsidR="00F50F0D">
        <w:rPr>
          <w:rFonts w:eastAsia="Arial" w:cs="Arial"/>
        </w:rPr>
        <w:t>England</w:t>
      </w:r>
      <w:r w:rsidR="78CDB795" w:rsidRPr="002F0953">
        <w:rPr>
          <w:rFonts w:eastAsia="Arial" w:cs="Arial"/>
        </w:rPr>
        <w:t>]</w:t>
      </w:r>
      <w:r w:rsidR="4FDDDB1E" w:rsidRPr="002F0953">
        <w:rPr>
          <w:rFonts w:eastAsia="Arial" w:cs="Arial"/>
        </w:rPr>
        <w:t>.</w:t>
      </w:r>
    </w:p>
    <w:p w14:paraId="20A9C315" w14:textId="77777777" w:rsidR="00D0556A" w:rsidRDefault="00D0556A" w:rsidP="00B44F17">
      <w:pPr>
        <w:spacing w:line="360" w:lineRule="auto"/>
        <w:ind w:left="720"/>
        <w:jc w:val="both"/>
      </w:pPr>
    </w:p>
    <w:p w14:paraId="6C9472A3" w14:textId="67217A52" w:rsidR="00822F4C" w:rsidRDefault="78CDB795" w:rsidP="00461FC6">
      <w:pPr>
        <w:spacing w:line="360" w:lineRule="auto"/>
        <w:rPr>
          <w:rFonts w:eastAsia="Arial" w:cs="Arial"/>
        </w:rPr>
      </w:pPr>
      <w:r w:rsidRPr="001473AA">
        <w:rPr>
          <w:rFonts w:eastAsia="Arial" w:cs="Arial"/>
        </w:rPr>
        <w:t>A sense of feeling supported</w:t>
      </w:r>
      <w:r w:rsidR="00212C83">
        <w:rPr>
          <w:rFonts w:eastAsia="Arial" w:cs="Arial"/>
        </w:rPr>
        <w:t xml:space="preserve"> </w:t>
      </w:r>
      <w:r w:rsidR="00212C83" w:rsidRPr="00FB16E8">
        <w:rPr>
          <w:rFonts w:eastAsia="Arial" w:cs="Arial"/>
        </w:rPr>
        <w:t>was highlighted as important in staying quit.</w:t>
      </w:r>
    </w:p>
    <w:p w14:paraId="66C9BD44" w14:textId="4DB32CC7" w:rsidR="00822F4C" w:rsidRDefault="00822F4C" w:rsidP="00B44F17">
      <w:pPr>
        <w:spacing w:line="360" w:lineRule="auto"/>
        <w:ind w:left="720"/>
        <w:rPr>
          <w:rFonts w:eastAsia="Arial" w:cs="Arial"/>
        </w:rPr>
      </w:pPr>
      <w:r w:rsidRPr="004468F1">
        <w:rPr>
          <w:rFonts w:eastAsia="Arial" w:cs="Arial"/>
          <w:i/>
        </w:rPr>
        <w:t>“</w:t>
      </w:r>
      <w:r w:rsidR="00ED5335">
        <w:rPr>
          <w:rFonts w:eastAsia="Arial" w:cs="Arial"/>
          <w:i/>
          <w:iCs/>
        </w:rPr>
        <w:t>T</w:t>
      </w:r>
      <w:r w:rsidR="78CDB795" w:rsidRPr="001473AA">
        <w:rPr>
          <w:rFonts w:eastAsia="Arial" w:cs="Arial"/>
          <w:i/>
          <w:iCs/>
        </w:rPr>
        <w:t>hat positive feeling you know that they’re with you and they want you to succeed</w:t>
      </w:r>
      <w:r w:rsidR="00F72F94">
        <w:rPr>
          <w:rFonts w:eastAsia="Arial" w:cs="Arial"/>
        </w:rPr>
        <w:t>”</w:t>
      </w:r>
      <w:r w:rsidR="78CDB795" w:rsidRPr="00FB16E8">
        <w:rPr>
          <w:rFonts w:eastAsia="Arial" w:cs="Arial"/>
        </w:rPr>
        <w:t xml:space="preserve"> </w:t>
      </w:r>
      <w:r w:rsidR="00423340" w:rsidRPr="00B73924">
        <w:rPr>
          <w:rFonts w:eastAsia="Arial" w:cs="Arial"/>
        </w:rPr>
        <w:t>[</w:t>
      </w:r>
      <w:r w:rsidR="00423340">
        <w:rPr>
          <w:rFonts w:eastAsia="Arial" w:cs="Arial"/>
        </w:rPr>
        <w:t>Abstinent/NIC&amp;S3P/6 Month FU/Female/61</w:t>
      </w:r>
      <w:r w:rsidR="00B01544">
        <w:rPr>
          <w:rFonts w:eastAsia="Arial" w:cs="Arial"/>
        </w:rPr>
        <w:t xml:space="preserve"> years/</w:t>
      </w:r>
      <w:r w:rsidR="00437C0C">
        <w:rPr>
          <w:rFonts w:eastAsia="Arial" w:cs="Arial"/>
        </w:rPr>
        <w:t>Australia</w:t>
      </w:r>
      <w:r w:rsidR="00423340">
        <w:rPr>
          <w:rFonts w:eastAsia="Arial" w:cs="Arial"/>
        </w:rPr>
        <w:t>]</w:t>
      </w:r>
      <w:r w:rsidR="00244B49">
        <w:rPr>
          <w:rFonts w:eastAsia="Arial" w:cs="Arial"/>
        </w:rPr>
        <w:t>.</w:t>
      </w:r>
      <w:r w:rsidR="00423340" w:rsidRPr="00FB16E8">
        <w:rPr>
          <w:rFonts w:eastAsia="Arial" w:cs="Arial"/>
        </w:rPr>
        <w:t xml:space="preserve"> </w:t>
      </w:r>
    </w:p>
    <w:p w14:paraId="32D183D8" w14:textId="6EB0D616" w:rsidR="78CDB795" w:rsidRDefault="78CDB795" w:rsidP="00461FC6">
      <w:pPr>
        <w:spacing w:line="360" w:lineRule="auto"/>
      </w:pPr>
      <w:r w:rsidRPr="00FB16E8">
        <w:rPr>
          <w:rFonts w:eastAsia="Arial" w:cs="Arial"/>
        </w:rPr>
        <w:t xml:space="preserve">For example, the role of social support from partners, family and friends (or for some a lack of support) was highlighted by many as </w:t>
      </w:r>
      <w:r w:rsidR="00927249">
        <w:rPr>
          <w:rFonts w:eastAsia="Arial" w:cs="Arial"/>
        </w:rPr>
        <w:t xml:space="preserve">an </w:t>
      </w:r>
      <w:r w:rsidRPr="00FB16E8">
        <w:rPr>
          <w:rFonts w:eastAsia="Arial" w:cs="Arial"/>
        </w:rPr>
        <w:t>important motivation to maintaining abstinence. For some this was having people close to them who were quitting at the same time, for others just people to offer support when needed</w:t>
      </w:r>
      <w:r w:rsidR="00D0556A">
        <w:rPr>
          <w:rFonts w:eastAsia="Arial" w:cs="Arial"/>
        </w:rPr>
        <w:t>.</w:t>
      </w:r>
    </w:p>
    <w:p w14:paraId="78426888" w14:textId="5A40CEC0" w:rsidR="028B80B9" w:rsidRPr="002F0953" w:rsidRDefault="00822F4C" w:rsidP="00B44F17">
      <w:pPr>
        <w:spacing w:line="360" w:lineRule="auto"/>
        <w:ind w:left="720"/>
        <w:rPr>
          <w:rFonts w:eastAsia="Arial" w:cs="Arial"/>
          <w:szCs w:val="22"/>
        </w:rPr>
      </w:pPr>
      <w:r>
        <w:rPr>
          <w:rFonts w:eastAsia="Arial" w:cs="Arial"/>
          <w:i/>
          <w:iCs/>
        </w:rPr>
        <w:t>“</w:t>
      </w:r>
      <w:r w:rsidR="78CDB795" w:rsidRPr="00AE056F">
        <w:rPr>
          <w:rFonts w:eastAsia="Arial" w:cs="Arial"/>
          <w:i/>
          <w:iCs/>
        </w:rPr>
        <w:t xml:space="preserve">But addiction is pretty strong, so you need to have a wing man that can be very strict with you if they need to, someone that you really </w:t>
      </w:r>
      <w:r w:rsidR="78CDB795" w:rsidRPr="002F0953">
        <w:rPr>
          <w:rFonts w:eastAsia="Arial" w:cs="Arial"/>
          <w:i/>
          <w:iCs/>
        </w:rPr>
        <w:t>trust</w:t>
      </w:r>
      <w:r>
        <w:rPr>
          <w:rFonts w:eastAsia="Arial" w:cs="Arial"/>
          <w:i/>
          <w:iCs/>
        </w:rPr>
        <w:t>”</w:t>
      </w:r>
      <w:r w:rsidR="028B80B9" w:rsidRPr="002F0953">
        <w:rPr>
          <w:rFonts w:eastAsia="Arial" w:cs="Arial"/>
          <w:i/>
          <w:iCs/>
        </w:rPr>
        <w:t xml:space="preserve"> </w:t>
      </w:r>
      <w:r w:rsidR="3240A04F" w:rsidRPr="00892CAE">
        <w:rPr>
          <w:rFonts w:eastAsia="Arial" w:cs="Arial"/>
          <w:iCs/>
        </w:rPr>
        <w:t>[</w:t>
      </w:r>
      <w:r w:rsidR="028B80B9" w:rsidRPr="00FC3BDB">
        <w:rPr>
          <w:rFonts w:eastAsia="Arial" w:cs="Arial"/>
          <w:szCs w:val="22"/>
        </w:rPr>
        <w:t>L</w:t>
      </w:r>
      <w:r w:rsidR="028B80B9" w:rsidRPr="002F0953">
        <w:rPr>
          <w:rFonts w:eastAsia="Arial" w:cs="Arial"/>
          <w:szCs w:val="22"/>
        </w:rPr>
        <w:t>apsed/</w:t>
      </w:r>
      <w:r w:rsidR="3240A04F" w:rsidRPr="002F0953">
        <w:rPr>
          <w:rFonts w:eastAsia="Arial" w:cs="Arial"/>
          <w:szCs w:val="22"/>
        </w:rPr>
        <w:t>S3P</w:t>
      </w:r>
      <w:r w:rsidR="00C41E5A">
        <w:rPr>
          <w:rFonts w:eastAsia="Arial" w:cs="Arial"/>
          <w:szCs w:val="22"/>
        </w:rPr>
        <w:t>/6 Month FU/Female/</w:t>
      </w:r>
      <w:r w:rsidR="028B80B9" w:rsidRPr="002F0953">
        <w:rPr>
          <w:rFonts w:eastAsia="Arial" w:cs="Arial"/>
          <w:szCs w:val="22"/>
        </w:rPr>
        <w:t>35</w:t>
      </w:r>
      <w:r w:rsidR="00B01544">
        <w:rPr>
          <w:rFonts w:eastAsia="Arial" w:cs="Arial"/>
          <w:szCs w:val="22"/>
        </w:rPr>
        <w:t xml:space="preserve"> years/</w:t>
      </w:r>
      <w:r w:rsidR="00437C0C">
        <w:rPr>
          <w:rFonts w:eastAsia="Arial" w:cs="Arial"/>
          <w:szCs w:val="22"/>
        </w:rPr>
        <w:t>Australia</w:t>
      </w:r>
      <w:r w:rsidR="028B80B9" w:rsidRPr="002F0953">
        <w:rPr>
          <w:rFonts w:eastAsia="Arial" w:cs="Arial"/>
          <w:szCs w:val="22"/>
        </w:rPr>
        <w:t>]</w:t>
      </w:r>
      <w:r w:rsidR="4FDDDB1E" w:rsidRPr="002F0953">
        <w:rPr>
          <w:rFonts w:eastAsia="Arial" w:cs="Arial"/>
          <w:szCs w:val="22"/>
        </w:rPr>
        <w:t>.</w:t>
      </w:r>
    </w:p>
    <w:p w14:paraId="020FBB3F" w14:textId="77777777" w:rsidR="78CDB795" w:rsidRDefault="78CDB795" w:rsidP="00461FC6">
      <w:pPr>
        <w:spacing w:line="360" w:lineRule="auto"/>
      </w:pPr>
    </w:p>
    <w:p w14:paraId="75556419" w14:textId="1E21ABD0" w:rsidR="004F44D9" w:rsidRDefault="78CDB795" w:rsidP="00B456B0">
      <w:pPr>
        <w:spacing w:line="360" w:lineRule="auto"/>
        <w:rPr>
          <w:rFonts w:eastAsia="Arial" w:cs="Arial"/>
        </w:rPr>
      </w:pPr>
      <w:r w:rsidRPr="001473AA">
        <w:rPr>
          <w:rFonts w:eastAsia="Arial" w:cs="Arial"/>
        </w:rPr>
        <w:t xml:space="preserve">Others discussed more structured support from their GP, </w:t>
      </w:r>
      <w:r w:rsidR="534A1272" w:rsidRPr="001473AA">
        <w:rPr>
          <w:rFonts w:eastAsia="Arial" w:cs="Arial"/>
        </w:rPr>
        <w:t>q</w:t>
      </w:r>
      <w:r w:rsidRPr="00FB16E8">
        <w:rPr>
          <w:rFonts w:eastAsia="Arial" w:cs="Arial"/>
        </w:rPr>
        <w:t>u</w:t>
      </w:r>
      <w:r w:rsidR="16B19E77" w:rsidRPr="00FB16E8">
        <w:rPr>
          <w:rFonts w:eastAsia="Arial" w:cs="Arial"/>
        </w:rPr>
        <w:t>i</w:t>
      </w:r>
      <w:r w:rsidRPr="00FB16E8">
        <w:rPr>
          <w:rFonts w:eastAsia="Arial" w:cs="Arial"/>
        </w:rPr>
        <w:t xml:space="preserve">tlines </w:t>
      </w:r>
      <w:r w:rsidR="00212C83" w:rsidRPr="001473AA">
        <w:rPr>
          <w:rFonts w:eastAsia="Arial" w:cs="Arial"/>
        </w:rPr>
        <w:t>and mobile telephone apps as being helpful in addition to</w:t>
      </w:r>
      <w:r w:rsidR="00212C83" w:rsidRPr="00FB16E8">
        <w:rPr>
          <w:rFonts w:eastAsia="Arial" w:cs="Arial"/>
        </w:rPr>
        <w:t xml:space="preserve">, or instead of, the study interventions. </w:t>
      </w:r>
      <w:r w:rsidR="00212C83" w:rsidRPr="00FB16E8" w:rsidDel="004F44D9">
        <w:rPr>
          <w:rFonts w:eastAsia="Arial" w:cs="Arial"/>
        </w:rPr>
        <w:t xml:space="preserve"> </w:t>
      </w:r>
    </w:p>
    <w:p w14:paraId="0C9151FF" w14:textId="051679C3" w:rsidR="004F44D9" w:rsidRDefault="004F44D9" w:rsidP="00B44F17">
      <w:pPr>
        <w:spacing w:line="360" w:lineRule="auto"/>
        <w:ind w:left="720"/>
        <w:rPr>
          <w:rFonts w:eastAsia="Arial" w:cs="Arial"/>
        </w:rPr>
      </w:pPr>
      <w:r>
        <w:rPr>
          <w:rFonts w:eastAsia="Arial" w:cs="Arial"/>
          <w:i/>
          <w:iCs/>
        </w:rPr>
        <w:t>“T</w:t>
      </w:r>
      <w:r w:rsidR="78CDB795" w:rsidRPr="2E166EB1">
        <w:rPr>
          <w:rFonts w:eastAsia="Arial" w:cs="Arial"/>
          <w:i/>
          <w:iCs/>
        </w:rPr>
        <w:t>hey gave me what they called an emotional backpack</w:t>
      </w:r>
      <w:r>
        <w:rPr>
          <w:rFonts w:eastAsia="Arial" w:cs="Arial"/>
        </w:rPr>
        <w:t>”</w:t>
      </w:r>
      <w:r w:rsidR="78CDB795" w:rsidRPr="001473AA">
        <w:rPr>
          <w:rFonts w:eastAsia="Arial" w:cs="Arial"/>
        </w:rPr>
        <w:t xml:space="preserve"> </w:t>
      </w:r>
      <w:r w:rsidR="00423340" w:rsidRPr="00CF0495">
        <w:rPr>
          <w:rFonts w:eastAsia="Arial" w:cs="Arial"/>
        </w:rPr>
        <w:t>[Abstinent/UC/3 Month FU/Female/39</w:t>
      </w:r>
      <w:r w:rsidR="00B01544">
        <w:rPr>
          <w:rFonts w:eastAsia="Arial" w:cs="Arial"/>
        </w:rPr>
        <w:t xml:space="preserve"> years/</w:t>
      </w:r>
      <w:r w:rsidR="00437C0C">
        <w:rPr>
          <w:rFonts w:eastAsia="Arial" w:cs="Arial"/>
        </w:rPr>
        <w:t>Australia</w:t>
      </w:r>
      <w:r w:rsidR="00423340" w:rsidRPr="00CF0495">
        <w:rPr>
          <w:rFonts w:eastAsia="Arial" w:cs="Arial"/>
        </w:rPr>
        <w:t>]</w:t>
      </w:r>
      <w:r w:rsidR="00244B49">
        <w:rPr>
          <w:rFonts w:eastAsia="Arial" w:cs="Arial"/>
        </w:rPr>
        <w:t>.</w:t>
      </w:r>
      <w:r w:rsidR="00423340" w:rsidRPr="001473AA">
        <w:rPr>
          <w:rFonts w:eastAsia="Arial" w:cs="Arial"/>
        </w:rPr>
        <w:t xml:space="preserve"> </w:t>
      </w:r>
    </w:p>
    <w:p w14:paraId="7B375058" w14:textId="4A49ECB4" w:rsidR="78CDB795" w:rsidRDefault="00212C83" w:rsidP="00B44F17">
      <w:pPr>
        <w:spacing w:line="360" w:lineRule="auto"/>
        <w:ind w:left="720"/>
      </w:pPr>
      <w:r w:rsidRPr="001473AA" w:rsidDel="00212C83">
        <w:rPr>
          <w:rFonts w:eastAsia="Arial" w:cs="Arial"/>
        </w:rPr>
        <w:t xml:space="preserve"> </w:t>
      </w:r>
      <w:r w:rsidR="004F44D9">
        <w:rPr>
          <w:rFonts w:eastAsia="Arial" w:cs="Arial"/>
          <w:i/>
          <w:iCs/>
        </w:rPr>
        <w:t>“</w:t>
      </w:r>
      <w:r w:rsidR="78CDB795" w:rsidRPr="00AE056F">
        <w:rPr>
          <w:rFonts w:eastAsia="Arial" w:cs="Arial"/>
          <w:i/>
          <w:iCs/>
        </w:rPr>
        <w:t xml:space="preserve">I’ve been using an app since I stopped smoking it’s not the NHS one because I didn’t like the NHS one it’s another one called QuitNow which I found really motivating and I still do when I look at it I can see how </w:t>
      </w:r>
      <w:r w:rsidR="78CDB795" w:rsidRPr="002F0953">
        <w:rPr>
          <w:rFonts w:eastAsia="Arial" w:cs="Arial"/>
          <w:i/>
          <w:iCs/>
        </w:rPr>
        <w:t>many days it’s been since I stopped smoking and how many cigarettes I’ve avoided and how much lunch money I’ve saved erm yeah so that’s sort of enough of a motivation rather than having those text messages</w:t>
      </w:r>
      <w:r w:rsidR="004F44D9">
        <w:rPr>
          <w:rFonts w:eastAsia="Arial" w:cs="Arial"/>
          <w:i/>
          <w:iCs/>
        </w:rPr>
        <w:t>”</w:t>
      </w:r>
      <w:r w:rsidR="78CDB795" w:rsidRPr="002F0953">
        <w:rPr>
          <w:rFonts w:eastAsia="Arial" w:cs="Arial"/>
        </w:rPr>
        <w:t xml:space="preserve"> [Abstinent/</w:t>
      </w:r>
      <w:r w:rsidR="00565B27" w:rsidRPr="002F0953">
        <w:rPr>
          <w:rFonts w:eastAsia="Arial" w:cs="Arial"/>
        </w:rPr>
        <w:t>NIC/</w:t>
      </w:r>
      <w:r w:rsidR="00C41E5A">
        <w:rPr>
          <w:rFonts w:eastAsia="Arial" w:cs="Arial"/>
        </w:rPr>
        <w:t>3 Month FU/Female/</w:t>
      </w:r>
      <w:r w:rsidR="78CDB795" w:rsidRPr="002F0953">
        <w:rPr>
          <w:rFonts w:eastAsia="Arial" w:cs="Arial"/>
        </w:rPr>
        <w:t>46</w:t>
      </w:r>
      <w:r w:rsidR="00B01544">
        <w:rPr>
          <w:rFonts w:eastAsia="Arial" w:cs="Arial"/>
        </w:rPr>
        <w:t xml:space="preserve"> years/</w:t>
      </w:r>
      <w:r w:rsidR="00F50F0D">
        <w:rPr>
          <w:rFonts w:eastAsia="Arial" w:cs="Arial"/>
        </w:rPr>
        <w:t>England</w:t>
      </w:r>
      <w:r w:rsidR="78CDB795" w:rsidRPr="002F0953">
        <w:rPr>
          <w:rFonts w:eastAsia="Arial" w:cs="Arial"/>
        </w:rPr>
        <w:t>]</w:t>
      </w:r>
      <w:r w:rsidR="4FDDDB1E" w:rsidRPr="002F0953">
        <w:rPr>
          <w:rFonts w:eastAsia="Arial" w:cs="Arial"/>
        </w:rPr>
        <w:t>.</w:t>
      </w:r>
    </w:p>
    <w:p w14:paraId="14124592" w14:textId="77777777" w:rsidR="78CDB795" w:rsidRDefault="78CDB795" w:rsidP="00461FC6">
      <w:pPr>
        <w:spacing w:line="360" w:lineRule="auto"/>
      </w:pPr>
    </w:p>
    <w:p w14:paraId="22986F7F" w14:textId="77777777" w:rsidR="004F44D9" w:rsidRDefault="78CDB795" w:rsidP="00B456B0">
      <w:pPr>
        <w:spacing w:line="360" w:lineRule="auto"/>
        <w:rPr>
          <w:rFonts w:eastAsia="Arial" w:cs="Arial"/>
          <w:szCs w:val="22"/>
          <w:lang w:val="en-US"/>
        </w:rPr>
      </w:pPr>
      <w:r w:rsidRPr="78CDB795">
        <w:rPr>
          <w:rFonts w:eastAsia="Arial" w:cs="Arial"/>
          <w:szCs w:val="22"/>
          <w:lang w:val="en-US"/>
        </w:rPr>
        <w:t>For several participants, it was difficult to distinguish between all the methods that they had used, and state definitely which s</w:t>
      </w:r>
      <w:r w:rsidR="006408B6">
        <w:rPr>
          <w:rFonts w:eastAsia="Arial" w:cs="Arial"/>
          <w:szCs w:val="22"/>
          <w:lang w:val="en-US"/>
        </w:rPr>
        <w:t xml:space="preserve">ingle strategy worked for them </w:t>
      </w:r>
    </w:p>
    <w:p w14:paraId="71AF081C" w14:textId="5A6CB8EA" w:rsidR="00244B49" w:rsidRDefault="00892CAE" w:rsidP="00B456B0">
      <w:pPr>
        <w:spacing w:line="360" w:lineRule="auto"/>
        <w:ind w:firstLine="720"/>
        <w:rPr>
          <w:rFonts w:eastAsia="Arial" w:cs="Arial"/>
          <w:szCs w:val="22"/>
          <w:lang w:val="en-US"/>
        </w:rPr>
      </w:pPr>
      <w:r>
        <w:rPr>
          <w:rFonts w:eastAsia="Arial" w:cs="Arial"/>
          <w:szCs w:val="22"/>
          <w:lang w:val="en-US"/>
        </w:rPr>
        <w:t>“</w:t>
      </w:r>
      <w:r w:rsidR="78CDB795" w:rsidRPr="78CDB795">
        <w:rPr>
          <w:rFonts w:eastAsia="Arial" w:cs="Arial"/>
          <w:i/>
          <w:iCs/>
          <w:szCs w:val="22"/>
        </w:rPr>
        <w:t>It’s not just one of them, it’s all of them</w:t>
      </w:r>
      <w:r w:rsidR="004F44D9">
        <w:rPr>
          <w:rFonts w:eastAsia="Arial" w:cs="Arial"/>
          <w:i/>
          <w:iCs/>
          <w:szCs w:val="22"/>
        </w:rPr>
        <w:t>”</w:t>
      </w:r>
      <w:r w:rsidR="00D75F6B">
        <w:rPr>
          <w:rFonts w:eastAsia="Arial" w:cs="Arial"/>
          <w:i/>
          <w:iCs/>
          <w:szCs w:val="22"/>
        </w:rPr>
        <w:t xml:space="preserve"> </w:t>
      </w:r>
      <w:r w:rsidR="00C41E5A">
        <w:rPr>
          <w:rFonts w:eastAsia="Arial" w:cs="Arial"/>
          <w:szCs w:val="22"/>
          <w:lang w:val="en-US"/>
        </w:rPr>
        <w:t>[Abstinent/S3P/3 Month FU/Female/</w:t>
      </w:r>
      <w:r w:rsidR="78CDB795" w:rsidRPr="78CDB795">
        <w:rPr>
          <w:rFonts w:eastAsia="Arial" w:cs="Arial"/>
          <w:szCs w:val="22"/>
          <w:lang w:val="en-US"/>
        </w:rPr>
        <w:t>37</w:t>
      </w:r>
      <w:r w:rsidR="00B01544">
        <w:rPr>
          <w:rFonts w:eastAsia="Arial" w:cs="Arial"/>
          <w:szCs w:val="22"/>
          <w:lang w:val="en-US"/>
        </w:rPr>
        <w:t xml:space="preserve"> years/</w:t>
      </w:r>
      <w:r w:rsidR="00A36009">
        <w:rPr>
          <w:rFonts w:eastAsia="Arial" w:cs="Arial"/>
          <w:szCs w:val="22"/>
          <w:lang w:val="en-US"/>
        </w:rPr>
        <w:t>England</w:t>
      </w:r>
      <w:r w:rsidR="78CDB795" w:rsidRPr="78CDB795">
        <w:rPr>
          <w:rFonts w:eastAsia="Arial" w:cs="Arial"/>
          <w:szCs w:val="22"/>
          <w:lang w:val="en-US"/>
        </w:rPr>
        <w:t xml:space="preserve">]. </w:t>
      </w:r>
    </w:p>
    <w:p w14:paraId="1C03A06C" w14:textId="17FEC2D9" w:rsidR="78CDB795" w:rsidRDefault="0073757E">
      <w:pPr>
        <w:spacing w:line="360" w:lineRule="auto"/>
      </w:pPr>
      <w:r>
        <w:rPr>
          <w:rFonts w:eastAsia="Arial" w:cs="Arial"/>
          <w:szCs w:val="22"/>
        </w:rPr>
        <w:t>T</w:t>
      </w:r>
      <w:r w:rsidR="78CDB795" w:rsidRPr="78CDB795">
        <w:rPr>
          <w:rFonts w:eastAsia="Arial" w:cs="Arial"/>
          <w:szCs w:val="22"/>
        </w:rPr>
        <w:t>he strategies used were part of an ‘</w:t>
      </w:r>
      <w:r w:rsidR="78CDB795" w:rsidRPr="78CDB795">
        <w:rPr>
          <w:rFonts w:eastAsia="Arial" w:cs="Arial"/>
          <w:i/>
          <w:iCs/>
          <w:szCs w:val="22"/>
        </w:rPr>
        <w:t>overall package</w:t>
      </w:r>
      <w:r w:rsidR="78CDB795" w:rsidRPr="78CDB795">
        <w:rPr>
          <w:rFonts w:eastAsia="Arial" w:cs="Arial"/>
          <w:szCs w:val="22"/>
        </w:rPr>
        <w:t>’ or a ‘</w:t>
      </w:r>
      <w:r w:rsidR="78CDB795" w:rsidRPr="78CDB795">
        <w:rPr>
          <w:rFonts w:eastAsia="Arial" w:cs="Arial"/>
          <w:i/>
          <w:iCs/>
          <w:szCs w:val="22"/>
        </w:rPr>
        <w:t>concerted effort</w:t>
      </w:r>
      <w:r w:rsidR="78CDB795" w:rsidRPr="78CDB795">
        <w:rPr>
          <w:rFonts w:eastAsia="Arial" w:cs="Arial"/>
          <w:szCs w:val="22"/>
        </w:rPr>
        <w:t xml:space="preserve">’ to make use of all the tools available to them, without which many of those who were abstinent imagined they might have relapsed.  </w:t>
      </w:r>
    </w:p>
    <w:p w14:paraId="522E136B" w14:textId="675E8FD5" w:rsidR="78CDB795" w:rsidRDefault="004F44D9" w:rsidP="00B44F17">
      <w:pPr>
        <w:spacing w:line="360" w:lineRule="auto"/>
        <w:ind w:left="720"/>
        <w:jc w:val="both"/>
      </w:pPr>
      <w:r>
        <w:rPr>
          <w:rFonts w:eastAsia="Arial" w:cs="Arial"/>
          <w:i/>
          <w:iCs/>
        </w:rPr>
        <w:t>“</w:t>
      </w:r>
      <w:r w:rsidR="78CDB795" w:rsidRPr="4FDDDB1E">
        <w:rPr>
          <w:rFonts w:eastAsia="Arial" w:cs="Arial"/>
          <w:i/>
          <w:iCs/>
        </w:rPr>
        <w:t>The texts, the QuitCoach and the nicotine substitute or in my case I had the e-cigarette down to no nicotine erm but it was just the comforting fact that I’ve spent thirty years with a cigarette in my hand and now I have something else in my hand so that is the whole package…I think if someone tried to give up or tried an e-cigarette or that Nic</w:t>
      </w:r>
      <w:r w:rsidR="0B0081D1" w:rsidRPr="00AE056F">
        <w:rPr>
          <w:rFonts w:eastAsia="Arial" w:cs="Arial"/>
          <w:i/>
          <w:iCs/>
        </w:rPr>
        <w:t>a</w:t>
      </w:r>
      <w:r w:rsidR="78CDB795" w:rsidRPr="4FDDDB1E">
        <w:rPr>
          <w:rFonts w:eastAsia="Arial" w:cs="Arial"/>
          <w:i/>
          <w:iCs/>
        </w:rPr>
        <w:t>bate or whatever it is erm without other support I don’t think that it’d work</w:t>
      </w:r>
      <w:r>
        <w:rPr>
          <w:rFonts w:eastAsia="Arial" w:cs="Arial"/>
          <w:i/>
          <w:iCs/>
        </w:rPr>
        <w:t>”</w:t>
      </w:r>
      <w:r w:rsidR="78CDB795" w:rsidRPr="001473AA">
        <w:rPr>
          <w:rFonts w:eastAsia="Arial" w:cs="Arial"/>
        </w:rPr>
        <w:t xml:space="preserve"> [Abstinent/</w:t>
      </w:r>
      <w:r w:rsidR="00565B27" w:rsidRPr="0078380B">
        <w:rPr>
          <w:rFonts w:eastAsia="Arial" w:cs="Arial"/>
        </w:rPr>
        <w:t>NIC+</w:t>
      </w:r>
      <w:r w:rsidR="00C41E5A">
        <w:rPr>
          <w:rFonts w:eastAsia="Arial" w:cs="Arial"/>
        </w:rPr>
        <w:t>S3P/6 Month FU/Male/</w:t>
      </w:r>
      <w:r w:rsidR="78CDB795" w:rsidRPr="00FB16E8">
        <w:rPr>
          <w:rFonts w:eastAsia="Arial" w:cs="Arial"/>
        </w:rPr>
        <w:t>62</w:t>
      </w:r>
      <w:r w:rsidR="00B01544">
        <w:rPr>
          <w:rFonts w:eastAsia="Arial" w:cs="Arial"/>
        </w:rPr>
        <w:t xml:space="preserve"> years/</w:t>
      </w:r>
      <w:r w:rsidR="00437C0C">
        <w:rPr>
          <w:rFonts w:eastAsia="Arial" w:cs="Arial"/>
        </w:rPr>
        <w:t>Australia</w:t>
      </w:r>
      <w:r w:rsidR="78CDB795" w:rsidRPr="00FB16E8">
        <w:rPr>
          <w:rFonts w:eastAsia="Arial" w:cs="Arial"/>
        </w:rPr>
        <w:t>]</w:t>
      </w:r>
      <w:r w:rsidR="4FDDDB1E" w:rsidRPr="00FB16E8">
        <w:rPr>
          <w:rFonts w:eastAsia="Arial" w:cs="Arial"/>
        </w:rPr>
        <w:t>.</w:t>
      </w:r>
    </w:p>
    <w:p w14:paraId="4CABD4F3" w14:textId="77777777" w:rsidR="78CDB795" w:rsidRDefault="78CDB795" w:rsidP="00461FC6">
      <w:pPr>
        <w:spacing w:line="360" w:lineRule="auto"/>
      </w:pPr>
    </w:p>
    <w:p w14:paraId="77154963" w14:textId="77777777" w:rsidR="78CDB795" w:rsidRPr="00461FC6" w:rsidRDefault="78CDB795" w:rsidP="00461FC6">
      <w:pPr>
        <w:spacing w:line="360" w:lineRule="auto"/>
        <w:rPr>
          <w:i/>
        </w:rPr>
      </w:pPr>
      <w:r w:rsidRPr="00FA3676">
        <w:rPr>
          <w:rFonts w:eastAsia="Arial" w:cs="Arial"/>
          <w:b/>
          <w:bCs/>
          <w:i/>
          <w:iCs/>
          <w:szCs w:val="22"/>
        </w:rPr>
        <w:t>Surveys</w:t>
      </w:r>
    </w:p>
    <w:p w14:paraId="06AD5660" w14:textId="6FB0621B" w:rsidR="78CDB795" w:rsidRDefault="78CDB795" w:rsidP="00B456B0">
      <w:pPr>
        <w:spacing w:line="360" w:lineRule="auto"/>
      </w:pPr>
      <w:bookmarkStart w:id="439" w:name="_Hlk27576717"/>
      <w:r w:rsidRPr="00AE056F">
        <w:rPr>
          <w:rFonts w:eastAsia="Arial" w:cs="Arial"/>
        </w:rPr>
        <w:t xml:space="preserve">Some participants perceived the screening, baseline and follow-up surveys as an intervention in themselves, or at least partly, suggesting a possible ‘Hawthorne’ or screening effect </w:t>
      </w:r>
      <w:bookmarkEnd w:id="439"/>
      <w:r w:rsidR="002074AE">
        <w:rPr>
          <w:rFonts w:eastAsia="Arial" w:cs="Arial"/>
        </w:rPr>
        <w:fldChar w:fldCharType="begin"/>
      </w:r>
      <w:r w:rsidR="00452798">
        <w:rPr>
          <w:rFonts w:eastAsia="Arial" w:cs="Arial"/>
        </w:rPr>
        <w:instrText xml:space="preserve"> ADDIN EN.CITE &lt;EndNote&gt;&lt;Cite&gt;&lt;Author&gt;McCambridge&lt;/Author&gt;&lt;Year&gt;2014&lt;/Year&gt;&lt;RecNum&gt;660&lt;/RecNum&gt;&lt;DisplayText&gt;&lt;style face="superscript"&gt;29&lt;/style&gt;&lt;/DisplayText&gt;&lt;record&gt;&lt;rec-number&gt;660&lt;/rec-number&gt;&lt;foreign-keys&gt;&lt;key app="EN" db-id="xwvzas2f95sdsye5a0hprzf69w52atx5tdts"&gt;660&lt;/key&gt;&lt;/foreign-keys&gt;&lt;ref-type name="Journal Article"&gt;17&lt;/ref-type&gt;&lt;contributors&gt;&lt;authors&gt;&lt;author&gt;McCambridge, Jim&lt;/author&gt;&lt;author&gt;Witton, John&lt;/author&gt;&lt;author&gt;Elbourne, Diana R&lt;/author&gt;&lt;/authors&gt;&lt;/contributors&gt;&lt;titles&gt;&lt;title&gt;Systematic review of the Hawthorne effect: new concepts are needed to study research participation effects&lt;/title&gt;&lt;secondary-title&gt;Journal of clinical epidemiology&lt;/secondary-title&gt;&lt;/titles&gt;&lt;periodical&gt;&lt;full-title&gt;Journal of clinical epidemiology&lt;/full-title&gt;&lt;/periodical&gt;&lt;pages&gt;267-277&lt;/pages&gt;&lt;volume&gt;67&lt;/volume&gt;&lt;number&gt;3&lt;/number&gt;&lt;dates&gt;&lt;year&gt;2014&lt;/year&gt;&lt;/dates&gt;&lt;isbn&gt;0895-4356&lt;/isbn&gt;&lt;urls&gt;&lt;/urls&gt;&lt;/record&gt;&lt;/Cite&gt;&lt;/EndNote&gt;</w:instrText>
      </w:r>
      <w:r w:rsidR="002074AE">
        <w:rPr>
          <w:rFonts w:eastAsia="Arial" w:cs="Arial"/>
        </w:rPr>
        <w:fldChar w:fldCharType="separate"/>
      </w:r>
      <w:r w:rsidR="00452798" w:rsidRPr="00452798">
        <w:rPr>
          <w:rFonts w:eastAsia="Arial" w:cs="Arial"/>
          <w:noProof/>
          <w:vertAlign w:val="superscript"/>
        </w:rPr>
        <w:t>29</w:t>
      </w:r>
      <w:r w:rsidR="002074AE">
        <w:rPr>
          <w:rFonts w:eastAsia="Arial" w:cs="Arial"/>
        </w:rPr>
        <w:fldChar w:fldCharType="end"/>
      </w:r>
      <w:r w:rsidRPr="002F0953">
        <w:rPr>
          <w:rFonts w:eastAsia="Arial" w:cs="Arial"/>
        </w:rPr>
        <w:t xml:space="preserve">. </w:t>
      </w:r>
    </w:p>
    <w:p w14:paraId="42D75AA5" w14:textId="1F69817D" w:rsidR="78CDB795" w:rsidRDefault="00C74396" w:rsidP="00B44F17">
      <w:pPr>
        <w:spacing w:line="360" w:lineRule="auto"/>
        <w:ind w:left="720"/>
      </w:pPr>
      <w:r>
        <w:rPr>
          <w:rFonts w:eastAsia="Arial" w:cs="Arial"/>
          <w:i/>
          <w:iCs/>
        </w:rPr>
        <w:t>“</w:t>
      </w:r>
      <w:r w:rsidR="78CDB795" w:rsidRPr="00AE056F">
        <w:rPr>
          <w:rFonts w:eastAsia="Arial" w:cs="Arial"/>
          <w:i/>
          <w:iCs/>
        </w:rPr>
        <w:t>I think maybe the survey a bit sooner might’ve he</w:t>
      </w:r>
      <w:r w:rsidR="78CDB795" w:rsidRPr="002F0953">
        <w:rPr>
          <w:rFonts w:eastAsia="Arial" w:cs="Arial"/>
          <w:i/>
          <w:iCs/>
        </w:rPr>
        <w:t xml:space="preserve">lped me too </w:t>
      </w:r>
      <w:r w:rsidR="78CDB795" w:rsidRPr="002F0953">
        <w:rPr>
          <w:rFonts w:eastAsia="Arial" w:cs="Arial"/>
        </w:rPr>
        <w:t xml:space="preserve">[…] </w:t>
      </w:r>
      <w:r w:rsidR="78CDB795" w:rsidRPr="002F0953">
        <w:rPr>
          <w:rFonts w:eastAsia="Arial" w:cs="Arial"/>
          <w:i/>
          <w:iCs/>
        </w:rPr>
        <w:t>If I had the survey at maybe six week intervals to start with</w:t>
      </w:r>
      <w:r>
        <w:rPr>
          <w:rFonts w:eastAsia="Arial" w:cs="Arial"/>
          <w:i/>
          <w:iCs/>
        </w:rPr>
        <w:t>”</w:t>
      </w:r>
      <w:r w:rsidR="78CDB795" w:rsidRPr="002F0953">
        <w:rPr>
          <w:rFonts w:eastAsia="Arial" w:cs="Arial"/>
          <w:i/>
          <w:iCs/>
        </w:rPr>
        <w:t xml:space="preserve"> </w:t>
      </w:r>
      <w:r w:rsidR="78CDB795" w:rsidRPr="002F0953">
        <w:rPr>
          <w:rFonts w:eastAsia="Arial" w:cs="Arial"/>
        </w:rPr>
        <w:t>[Lapsed/</w:t>
      </w:r>
      <w:r w:rsidR="00565B27" w:rsidRPr="002F0953">
        <w:rPr>
          <w:rFonts w:eastAsia="Arial" w:cs="Arial"/>
        </w:rPr>
        <w:t>NIC</w:t>
      </w:r>
      <w:r w:rsidR="00C41E5A">
        <w:rPr>
          <w:rFonts w:eastAsia="Arial" w:cs="Arial"/>
        </w:rPr>
        <w:t>/3 Month FU/Female/</w:t>
      </w:r>
      <w:r w:rsidR="78CDB795" w:rsidRPr="002F0953">
        <w:rPr>
          <w:rFonts w:eastAsia="Arial" w:cs="Arial"/>
        </w:rPr>
        <w:t>60 years</w:t>
      </w:r>
      <w:r w:rsidR="00437C0C">
        <w:rPr>
          <w:rFonts w:eastAsia="Arial" w:cs="Arial"/>
        </w:rPr>
        <w:t>/Australia</w:t>
      </w:r>
      <w:r w:rsidR="78CDB795" w:rsidRPr="002F0953">
        <w:rPr>
          <w:rFonts w:eastAsia="Arial" w:cs="Arial"/>
        </w:rPr>
        <w:t>]</w:t>
      </w:r>
      <w:r w:rsidR="4FDDDB1E" w:rsidRPr="002F0953">
        <w:rPr>
          <w:rFonts w:eastAsia="Arial" w:cs="Arial"/>
        </w:rPr>
        <w:t>.</w:t>
      </w:r>
    </w:p>
    <w:p w14:paraId="5ABD4781" w14:textId="77777777" w:rsidR="78CDB795" w:rsidRDefault="78CDB795" w:rsidP="00461FC6">
      <w:pPr>
        <w:spacing w:line="360" w:lineRule="auto"/>
      </w:pPr>
    </w:p>
    <w:p w14:paraId="31EE266F" w14:textId="77777777" w:rsidR="00C74396" w:rsidRDefault="78CDB795" w:rsidP="00B456B0">
      <w:pPr>
        <w:spacing w:line="360" w:lineRule="auto"/>
        <w:rPr>
          <w:rFonts w:eastAsia="Arial" w:cs="Arial"/>
        </w:rPr>
      </w:pPr>
      <w:r w:rsidRPr="00AE056F">
        <w:rPr>
          <w:rFonts w:eastAsia="Arial" w:cs="Arial"/>
        </w:rPr>
        <w:t xml:space="preserve">Others referred to completion of the surveys as part of </w:t>
      </w:r>
      <w:r w:rsidR="00423340">
        <w:rPr>
          <w:rFonts w:eastAsia="Arial" w:cs="Arial"/>
        </w:rPr>
        <w:t xml:space="preserve">the bundle of interventions </w:t>
      </w:r>
      <w:r w:rsidRPr="002F0953">
        <w:rPr>
          <w:rFonts w:eastAsia="Arial" w:cs="Arial"/>
        </w:rPr>
        <w:t>without which they imagined they would not have been able to stay quit, and that providing responses to the survey served as</w:t>
      </w:r>
    </w:p>
    <w:p w14:paraId="2A6CF85B" w14:textId="1B3B91D7" w:rsidR="78CDB795" w:rsidRDefault="00C74396" w:rsidP="00B456B0">
      <w:pPr>
        <w:spacing w:line="360" w:lineRule="auto"/>
      </w:pPr>
      <w:r>
        <w:rPr>
          <w:rFonts w:eastAsia="Arial" w:cs="Arial"/>
        </w:rPr>
        <w:tab/>
        <w:t>“</w:t>
      </w:r>
      <w:r w:rsidR="78CDB795" w:rsidRPr="002F0953">
        <w:rPr>
          <w:rFonts w:eastAsia="Arial" w:cs="Arial"/>
          <w:i/>
          <w:iCs/>
        </w:rPr>
        <w:t>more of a reminder to keep giving up</w:t>
      </w:r>
      <w:r>
        <w:rPr>
          <w:rFonts w:eastAsia="Arial" w:cs="Arial"/>
        </w:rPr>
        <w:t>”</w:t>
      </w:r>
      <w:r w:rsidR="00423340">
        <w:rPr>
          <w:rFonts w:eastAsia="Arial" w:cs="Arial"/>
        </w:rPr>
        <w:t xml:space="preserve"> </w:t>
      </w:r>
      <w:r w:rsidR="00423340" w:rsidRPr="00CF0495">
        <w:rPr>
          <w:rFonts w:eastAsia="Arial" w:cs="Arial"/>
        </w:rPr>
        <w:t>[Abstinent/NIC&amp;S3P/6 Month FU/Male/62</w:t>
      </w:r>
      <w:r w:rsidR="00B01544">
        <w:rPr>
          <w:rFonts w:eastAsia="Arial" w:cs="Arial"/>
        </w:rPr>
        <w:t xml:space="preserve"> years/</w:t>
      </w:r>
      <w:r w:rsidR="002A305F" w:rsidRPr="002A305F">
        <w:rPr>
          <w:rFonts w:eastAsia="Arial" w:cs="Arial"/>
        </w:rPr>
        <w:t>Australia].</w:t>
      </w:r>
      <w:r w:rsidR="78CDB795" w:rsidRPr="00AE056F">
        <w:rPr>
          <w:rFonts w:eastAsia="Arial" w:cs="Arial"/>
        </w:rPr>
        <w:t xml:space="preserve">  </w:t>
      </w:r>
    </w:p>
    <w:p w14:paraId="31808264" w14:textId="77777777" w:rsidR="78CDB795" w:rsidRDefault="78CDB795" w:rsidP="00F50F0D">
      <w:pPr>
        <w:spacing w:line="360" w:lineRule="auto"/>
      </w:pPr>
    </w:p>
    <w:p w14:paraId="2A170D2C" w14:textId="5756B0DB" w:rsidR="78CDB795" w:rsidRPr="00461FC6" w:rsidRDefault="78CDB795" w:rsidP="00461FC6">
      <w:pPr>
        <w:spacing w:line="360" w:lineRule="auto"/>
        <w:rPr>
          <w:b/>
          <w:i/>
        </w:rPr>
      </w:pPr>
      <w:r w:rsidRPr="00461FC6">
        <w:rPr>
          <w:b/>
          <w:i/>
        </w:rPr>
        <w:t>Sub</w:t>
      </w:r>
      <w:r w:rsidR="001900AC">
        <w:rPr>
          <w:b/>
          <w:i/>
        </w:rPr>
        <w:t xml:space="preserve"> </w:t>
      </w:r>
      <w:r w:rsidRPr="00461FC6">
        <w:rPr>
          <w:b/>
          <w:i/>
        </w:rPr>
        <w:t xml:space="preserve">Study: Ecological Momentary Assessment </w:t>
      </w:r>
    </w:p>
    <w:p w14:paraId="51611877" w14:textId="272C36F6" w:rsidR="78CDB795" w:rsidRDefault="78CDB795" w:rsidP="00B456B0">
      <w:pPr>
        <w:spacing w:line="360" w:lineRule="auto"/>
      </w:pPr>
      <w:r w:rsidRPr="001473AA">
        <w:rPr>
          <w:rFonts w:eastAsia="Arial" w:cs="Arial"/>
        </w:rPr>
        <w:t>Although we did</w:t>
      </w:r>
      <w:r w:rsidR="37E7DD55" w:rsidRPr="001473AA">
        <w:rPr>
          <w:rFonts w:eastAsia="Arial" w:cs="Arial"/>
        </w:rPr>
        <w:t xml:space="preserve"> not</w:t>
      </w:r>
      <w:r w:rsidR="00D75F6B" w:rsidRPr="00FB16E8">
        <w:rPr>
          <w:rFonts w:eastAsia="Arial" w:cs="Arial"/>
        </w:rPr>
        <w:t xml:space="preserve"> specifically ask about the EMA</w:t>
      </w:r>
      <w:r w:rsidRPr="00FB16E8">
        <w:rPr>
          <w:rFonts w:eastAsia="Arial" w:cs="Arial"/>
        </w:rPr>
        <w:t xml:space="preserve"> sub study</w:t>
      </w:r>
      <w:r w:rsidR="7F3FCA28" w:rsidRPr="009B79E0">
        <w:rPr>
          <w:rFonts w:eastAsia="Arial" w:cs="Arial"/>
        </w:rPr>
        <w:t>,</w:t>
      </w:r>
      <w:r w:rsidRPr="0022205D">
        <w:rPr>
          <w:rFonts w:eastAsia="Arial" w:cs="Arial"/>
        </w:rPr>
        <w:t xml:space="preserve"> some participants spontaneously mentioned the device during the interview. Like the surveys, many participants perceived the EMA </w:t>
      </w:r>
      <w:r w:rsidR="006408B6">
        <w:rPr>
          <w:rFonts w:eastAsia="Arial" w:cs="Arial"/>
        </w:rPr>
        <w:t xml:space="preserve">sub study </w:t>
      </w:r>
      <w:r w:rsidRPr="0022205D">
        <w:rPr>
          <w:rFonts w:eastAsia="Arial" w:cs="Arial"/>
        </w:rPr>
        <w:t>to be an intervention rather than a data collection tool.</w:t>
      </w:r>
      <w:r w:rsidRPr="001473AA">
        <w:rPr>
          <w:rFonts w:eastAsia="Arial" w:cs="Arial"/>
        </w:rPr>
        <w:t xml:space="preserve"> The device was described as helping participants realise what their triggers were by asking questions about thoughts of smoking or temptations in certain situations. It helped them to identify feelings related to the temptation to smoke, and to identify how urges might be related to certain situations, specific times and places, which they could then change or avoid.</w:t>
      </w:r>
    </w:p>
    <w:p w14:paraId="14F47203" w14:textId="721E44E4" w:rsidR="78CDB795" w:rsidRDefault="0087544C" w:rsidP="00B44F17">
      <w:pPr>
        <w:spacing w:line="360" w:lineRule="auto"/>
        <w:ind w:left="720"/>
        <w:jc w:val="both"/>
      </w:pPr>
      <w:r>
        <w:rPr>
          <w:rFonts w:eastAsia="Arial" w:cs="Arial"/>
          <w:i/>
          <w:iCs/>
          <w:szCs w:val="22"/>
        </w:rPr>
        <w:t>“</w:t>
      </w:r>
      <w:r w:rsidR="78CDB795" w:rsidRPr="78CDB795">
        <w:rPr>
          <w:rFonts w:eastAsia="Arial" w:cs="Arial"/>
          <w:i/>
          <w:iCs/>
          <w:szCs w:val="22"/>
        </w:rPr>
        <w:t>It made me realise what things were triggering me off erm because it would say well have you had a thought about having a smoke within that time or were you tempted and I would say actually yeah I was and then I’d think back to when, when did I feel tempted and why did I feel tempted and I think that helped it to actually erm realise what things to avoid</w:t>
      </w:r>
      <w:r>
        <w:rPr>
          <w:rFonts w:eastAsia="Arial" w:cs="Arial"/>
          <w:i/>
          <w:iCs/>
          <w:szCs w:val="22"/>
        </w:rPr>
        <w:t>”</w:t>
      </w:r>
      <w:r w:rsidR="78CDB795" w:rsidRPr="78CDB795">
        <w:rPr>
          <w:rFonts w:eastAsia="Arial" w:cs="Arial"/>
          <w:i/>
          <w:iCs/>
          <w:szCs w:val="22"/>
        </w:rPr>
        <w:t xml:space="preserve"> </w:t>
      </w:r>
      <w:r w:rsidR="00C41E5A">
        <w:rPr>
          <w:rFonts w:eastAsia="Arial" w:cs="Arial"/>
          <w:szCs w:val="22"/>
        </w:rPr>
        <w:t>[Lapsed/UC/3 Month FU/Female/</w:t>
      </w:r>
      <w:r w:rsidR="78CDB795" w:rsidRPr="78CDB795">
        <w:rPr>
          <w:rFonts w:eastAsia="Arial" w:cs="Arial"/>
          <w:szCs w:val="22"/>
        </w:rPr>
        <w:t>38</w:t>
      </w:r>
      <w:r w:rsidR="00B01544">
        <w:rPr>
          <w:rFonts w:eastAsia="Arial" w:cs="Arial"/>
          <w:szCs w:val="22"/>
        </w:rPr>
        <w:t xml:space="preserve"> years/</w:t>
      </w:r>
      <w:r w:rsidR="00824F1A">
        <w:rPr>
          <w:rFonts w:eastAsia="Arial" w:cs="Arial"/>
          <w:szCs w:val="22"/>
        </w:rPr>
        <w:t>Australia</w:t>
      </w:r>
      <w:r w:rsidR="78CDB795" w:rsidRPr="78CDB795">
        <w:rPr>
          <w:rFonts w:eastAsia="Arial" w:cs="Arial"/>
          <w:szCs w:val="22"/>
        </w:rPr>
        <w:t>]</w:t>
      </w:r>
      <w:r w:rsidR="000B1098">
        <w:rPr>
          <w:rFonts w:eastAsia="Arial" w:cs="Arial"/>
          <w:szCs w:val="22"/>
        </w:rPr>
        <w:t>.</w:t>
      </w:r>
    </w:p>
    <w:p w14:paraId="00C69C55" w14:textId="33CBB3E6" w:rsidR="78CDB795" w:rsidRDefault="0087544C" w:rsidP="00B44F17">
      <w:pPr>
        <w:spacing w:line="360" w:lineRule="auto"/>
        <w:ind w:left="720"/>
        <w:jc w:val="both"/>
      </w:pPr>
      <w:r>
        <w:rPr>
          <w:rFonts w:eastAsia="Arial" w:cs="Arial"/>
          <w:i/>
          <w:iCs/>
        </w:rPr>
        <w:t>“</w:t>
      </w:r>
      <w:r w:rsidR="78CDB795" w:rsidRPr="00AE056F">
        <w:rPr>
          <w:rFonts w:eastAsia="Arial" w:cs="Arial"/>
          <w:i/>
          <w:iCs/>
        </w:rPr>
        <w:t>The questionnaire with the handheld device you know with the phone thi</w:t>
      </w:r>
      <w:r w:rsidR="78CDB795" w:rsidRPr="002F0953">
        <w:rPr>
          <w:rFonts w:eastAsia="Arial" w:cs="Arial"/>
          <w:i/>
          <w:iCs/>
        </w:rPr>
        <w:t>ngy, and that helped as well</w:t>
      </w:r>
      <w:r w:rsidR="78CDB795" w:rsidRPr="002F0953">
        <w:rPr>
          <w:rFonts w:eastAsia="Arial" w:cs="Arial"/>
        </w:rPr>
        <w:t xml:space="preserve"> […] </w:t>
      </w:r>
      <w:r w:rsidR="78CDB795" w:rsidRPr="002F0953">
        <w:rPr>
          <w:rFonts w:eastAsia="Arial" w:cs="Arial"/>
          <w:i/>
          <w:iCs/>
        </w:rPr>
        <w:t>It’s in your mind not to smoke because you’re taking part in that and that’s another reason not to do it because it kind of switches your mind away from it so that’s helped as well</w:t>
      </w:r>
      <w:r>
        <w:rPr>
          <w:rFonts w:eastAsia="Arial" w:cs="Arial"/>
          <w:i/>
          <w:iCs/>
        </w:rPr>
        <w:t>”</w:t>
      </w:r>
      <w:r w:rsidR="78CDB795" w:rsidRPr="002F0953">
        <w:rPr>
          <w:rFonts w:eastAsia="Arial" w:cs="Arial"/>
        </w:rPr>
        <w:t xml:space="preserve"> [</w:t>
      </w:r>
      <w:r w:rsidR="78CDB795" w:rsidRPr="002F0953">
        <w:rPr>
          <w:rFonts w:eastAsia="Arial" w:cs="Arial"/>
          <w:lang w:val="en-US"/>
        </w:rPr>
        <w:t>Abstinent/</w:t>
      </w:r>
      <w:r w:rsidR="00565B27" w:rsidRPr="002F0953">
        <w:rPr>
          <w:rFonts w:eastAsia="Arial" w:cs="Arial"/>
          <w:lang w:val="en-US"/>
        </w:rPr>
        <w:t>NIC</w:t>
      </w:r>
      <w:r w:rsidR="00C41E5A">
        <w:rPr>
          <w:rFonts w:eastAsia="Arial" w:cs="Arial"/>
          <w:lang w:val="en-US"/>
        </w:rPr>
        <w:t>/3 Months FU/Male/</w:t>
      </w:r>
      <w:r w:rsidR="78CDB795" w:rsidRPr="002F0953">
        <w:rPr>
          <w:rFonts w:eastAsia="Arial" w:cs="Arial"/>
          <w:lang w:val="en-US"/>
        </w:rPr>
        <w:t>51</w:t>
      </w:r>
      <w:r w:rsidR="00B01544">
        <w:rPr>
          <w:rFonts w:eastAsia="Arial" w:cs="Arial"/>
          <w:lang w:val="en-US"/>
        </w:rPr>
        <w:t xml:space="preserve"> years/</w:t>
      </w:r>
      <w:r w:rsidR="00F50F0D">
        <w:rPr>
          <w:rFonts w:eastAsia="Arial" w:cs="Arial"/>
          <w:lang w:val="en-US"/>
        </w:rPr>
        <w:t>England</w:t>
      </w:r>
      <w:r w:rsidR="78CDB795" w:rsidRPr="002F0953">
        <w:rPr>
          <w:rFonts w:eastAsia="Arial" w:cs="Arial"/>
          <w:lang w:val="en-US"/>
        </w:rPr>
        <w:t>]</w:t>
      </w:r>
      <w:r w:rsidR="000B1098">
        <w:rPr>
          <w:rFonts w:eastAsia="Arial" w:cs="Arial"/>
          <w:lang w:val="en-US"/>
        </w:rPr>
        <w:t>.</w:t>
      </w:r>
    </w:p>
    <w:p w14:paraId="5E68280B" w14:textId="77777777" w:rsidR="78CDB795" w:rsidRDefault="78CDB795" w:rsidP="00461FC6">
      <w:pPr>
        <w:spacing w:line="360" w:lineRule="auto"/>
        <w:jc w:val="both"/>
      </w:pPr>
    </w:p>
    <w:p w14:paraId="5CD50C8E" w14:textId="66EBCC73" w:rsidR="78CDB795" w:rsidRDefault="78CDB795" w:rsidP="00B456B0">
      <w:pPr>
        <w:spacing w:line="360" w:lineRule="auto"/>
      </w:pPr>
      <w:r w:rsidRPr="78CDB795">
        <w:rPr>
          <w:rFonts w:eastAsia="Arial" w:cs="Arial"/>
          <w:szCs w:val="22"/>
        </w:rPr>
        <w:t xml:space="preserve">Some also suggested that having to add lapses to the device acted as a deterrent to smoking. Some participants partly attributed their ability to stay quit to the EMA as follows:     </w:t>
      </w:r>
    </w:p>
    <w:p w14:paraId="744F91BA" w14:textId="28C15F70" w:rsidR="78CDB795" w:rsidRDefault="3199008B" w:rsidP="00B44F17">
      <w:pPr>
        <w:spacing w:line="360" w:lineRule="auto"/>
        <w:ind w:left="720"/>
        <w:jc w:val="both"/>
      </w:pPr>
      <w:r w:rsidRPr="69F26505">
        <w:rPr>
          <w:rFonts w:eastAsia="Arial" w:cs="Arial"/>
          <w:i/>
          <w:iCs/>
        </w:rPr>
        <w:t xml:space="preserve">[Researcher: </w:t>
      </w:r>
      <w:r w:rsidR="78CDB795" w:rsidRPr="69F26505">
        <w:rPr>
          <w:rFonts w:eastAsia="Arial" w:cs="Arial"/>
          <w:i/>
          <w:iCs/>
        </w:rPr>
        <w:t>And what do you think lies behind success?</w:t>
      </w:r>
      <w:r w:rsidRPr="69F26505">
        <w:rPr>
          <w:rFonts w:eastAsia="Arial" w:cs="Arial"/>
          <w:i/>
          <w:iCs/>
        </w:rPr>
        <w:t>]</w:t>
      </w:r>
      <w:r w:rsidR="78CDB795" w:rsidRPr="69F26505">
        <w:rPr>
          <w:rFonts w:eastAsia="Arial" w:cs="Arial"/>
          <w:i/>
          <w:iCs/>
        </w:rPr>
        <w:t xml:space="preserve"> </w:t>
      </w:r>
      <w:r w:rsidR="0087544C">
        <w:rPr>
          <w:rFonts w:eastAsia="Arial" w:cs="Arial"/>
          <w:i/>
          <w:iCs/>
        </w:rPr>
        <w:t>“</w:t>
      </w:r>
      <w:r w:rsidR="78CDB795" w:rsidRPr="69F26505">
        <w:rPr>
          <w:rFonts w:eastAsia="Arial" w:cs="Arial"/>
          <w:i/>
          <w:iCs/>
        </w:rPr>
        <w:t>A good support base so that’s from my advisor my partner, and obviously the motivation with the EMA I’m doing as well</w:t>
      </w:r>
      <w:r w:rsidR="0087544C">
        <w:rPr>
          <w:rFonts w:eastAsia="Arial" w:cs="Arial"/>
          <w:i/>
          <w:iCs/>
        </w:rPr>
        <w:t>”</w:t>
      </w:r>
      <w:r w:rsidR="00565B27" w:rsidRPr="00FB16E8">
        <w:rPr>
          <w:rFonts w:eastAsia="Arial" w:cs="Arial"/>
        </w:rPr>
        <w:t xml:space="preserve"> [Abstinent/NIC+</w:t>
      </w:r>
      <w:r w:rsidR="78CDB795" w:rsidRPr="00FB16E8">
        <w:rPr>
          <w:rFonts w:eastAsia="Arial" w:cs="Arial"/>
        </w:rPr>
        <w:t>S</w:t>
      </w:r>
      <w:r w:rsidR="09ED18F0" w:rsidRPr="00FB16E8">
        <w:rPr>
          <w:rFonts w:eastAsia="Arial" w:cs="Arial"/>
        </w:rPr>
        <w:t>3</w:t>
      </w:r>
      <w:r w:rsidR="00C41E5A">
        <w:rPr>
          <w:rFonts w:eastAsia="Arial" w:cs="Arial"/>
        </w:rPr>
        <w:t>P/3 Month FU/Male/2</w:t>
      </w:r>
      <w:r w:rsidR="78CDB795" w:rsidRPr="009B79E0">
        <w:rPr>
          <w:rFonts w:eastAsia="Arial" w:cs="Arial"/>
        </w:rPr>
        <w:t>5</w:t>
      </w:r>
      <w:r w:rsidR="00B01544">
        <w:rPr>
          <w:rFonts w:eastAsia="Arial" w:cs="Arial"/>
        </w:rPr>
        <w:t xml:space="preserve"> years/</w:t>
      </w:r>
      <w:r w:rsidR="00F50F0D">
        <w:rPr>
          <w:rFonts w:eastAsia="Arial" w:cs="Arial"/>
          <w:lang w:val="en-US"/>
        </w:rPr>
        <w:t>England</w:t>
      </w:r>
      <w:r w:rsidR="78CDB795" w:rsidRPr="009B79E0">
        <w:rPr>
          <w:rFonts w:eastAsia="Arial" w:cs="Arial"/>
        </w:rPr>
        <w:t>]</w:t>
      </w:r>
      <w:r w:rsidR="69F26505" w:rsidRPr="009B79E0">
        <w:rPr>
          <w:rFonts w:eastAsia="Arial" w:cs="Arial"/>
        </w:rPr>
        <w:t>.</w:t>
      </w:r>
    </w:p>
    <w:p w14:paraId="2B968D39" w14:textId="1D772036" w:rsidR="78CDB795" w:rsidRDefault="0087544C" w:rsidP="00B44F17">
      <w:pPr>
        <w:spacing w:line="360" w:lineRule="auto"/>
        <w:ind w:left="720"/>
        <w:jc w:val="both"/>
      </w:pPr>
      <w:r>
        <w:rPr>
          <w:rFonts w:eastAsia="Arial" w:cs="Arial"/>
          <w:i/>
          <w:iCs/>
        </w:rPr>
        <w:t>“</w:t>
      </w:r>
      <w:r w:rsidR="78CDB795" w:rsidRPr="00AE056F">
        <w:rPr>
          <w:rFonts w:eastAsia="Arial" w:cs="Arial"/>
          <w:i/>
          <w:iCs/>
        </w:rPr>
        <w:t>I became dependent on it actually I kind of looked at it as I</w:t>
      </w:r>
      <w:r w:rsidR="78CDB795" w:rsidRPr="002F0953">
        <w:rPr>
          <w:rFonts w:eastAsia="Arial" w:cs="Arial"/>
          <w:i/>
          <w:iCs/>
        </w:rPr>
        <w:t xml:space="preserve"> didn’t want to have to put relapse on it I didn’t want to you know disappoint this electronic thing</w:t>
      </w:r>
      <w:r>
        <w:rPr>
          <w:rFonts w:eastAsia="Arial" w:cs="Arial"/>
          <w:i/>
          <w:iCs/>
        </w:rPr>
        <w:t>”</w:t>
      </w:r>
      <w:r w:rsidR="00C41E5A">
        <w:rPr>
          <w:rFonts w:eastAsia="Arial" w:cs="Arial"/>
        </w:rPr>
        <w:t xml:space="preserve"> [Lapsed/UC/3 Month FU/</w:t>
      </w:r>
      <w:r w:rsidR="78CDB795" w:rsidRPr="002F0953">
        <w:rPr>
          <w:rFonts w:eastAsia="Arial" w:cs="Arial"/>
        </w:rPr>
        <w:t>Femal</w:t>
      </w:r>
      <w:r w:rsidR="00C41E5A">
        <w:rPr>
          <w:rFonts w:eastAsia="Arial" w:cs="Arial"/>
        </w:rPr>
        <w:t>e/</w:t>
      </w:r>
      <w:r w:rsidR="78CDB795" w:rsidRPr="002F0953">
        <w:rPr>
          <w:rFonts w:eastAsia="Arial" w:cs="Arial"/>
        </w:rPr>
        <w:t>38</w:t>
      </w:r>
      <w:r w:rsidR="00B01544">
        <w:rPr>
          <w:rFonts w:eastAsia="Arial" w:cs="Arial"/>
        </w:rPr>
        <w:t xml:space="preserve"> years/</w:t>
      </w:r>
      <w:r w:rsidR="00824F1A">
        <w:rPr>
          <w:rFonts w:eastAsia="Arial" w:cs="Arial"/>
        </w:rPr>
        <w:t>Australia</w:t>
      </w:r>
      <w:r w:rsidR="78CDB795" w:rsidRPr="002F0953">
        <w:rPr>
          <w:rFonts w:eastAsia="Arial" w:cs="Arial"/>
        </w:rPr>
        <w:t>]</w:t>
      </w:r>
      <w:r w:rsidR="69F26505" w:rsidRPr="002F0953">
        <w:rPr>
          <w:rFonts w:eastAsia="Arial" w:cs="Arial"/>
        </w:rPr>
        <w:t>.</w:t>
      </w:r>
    </w:p>
    <w:p w14:paraId="49B498E6" w14:textId="77777777" w:rsidR="78CDB795" w:rsidRDefault="78CDB795" w:rsidP="00461FC6">
      <w:pPr>
        <w:spacing w:line="360" w:lineRule="auto"/>
      </w:pPr>
    </w:p>
    <w:p w14:paraId="305A9D8D" w14:textId="77777777" w:rsidR="78CDB795" w:rsidRDefault="78CDB795" w:rsidP="00461FC6">
      <w:pPr>
        <w:spacing w:line="360" w:lineRule="auto"/>
      </w:pPr>
      <w:r w:rsidRPr="005D3BCB">
        <w:rPr>
          <w:rFonts w:eastAsia="Arial" w:cs="Arial"/>
          <w:szCs w:val="22"/>
        </w:rPr>
        <w:t>However, others</w:t>
      </w:r>
      <w:r w:rsidRPr="78CDB795">
        <w:rPr>
          <w:rFonts w:eastAsia="Arial" w:cs="Arial"/>
          <w:szCs w:val="22"/>
        </w:rPr>
        <w:t xml:space="preserve"> referred to how after the initial benefits of using the EMA, the device then had served as a constant reminder that they could not smoke which subsequently initiated intense cravings. These, however, returned to ‘normal’ after the device was returned.  </w:t>
      </w:r>
    </w:p>
    <w:p w14:paraId="1F5AF694" w14:textId="77777777" w:rsidR="78CDB795" w:rsidRDefault="78CDB795" w:rsidP="00461FC6">
      <w:pPr>
        <w:pStyle w:val="Heading2"/>
      </w:pPr>
    </w:p>
    <w:p w14:paraId="7FB242C2" w14:textId="7C4750A1" w:rsidR="78CDB795" w:rsidRPr="00461FC6" w:rsidRDefault="003D5780" w:rsidP="00461FC6">
      <w:pPr>
        <w:pStyle w:val="Heading2"/>
      </w:pPr>
      <w:bookmarkStart w:id="440" w:name="_Toc44511942"/>
      <w:r w:rsidRPr="00461FC6">
        <w:t xml:space="preserve">(3) </w:t>
      </w:r>
      <w:r w:rsidR="00350D83" w:rsidRPr="00461FC6">
        <w:t xml:space="preserve">Acceptability, use and impact of </w:t>
      </w:r>
      <w:r w:rsidR="00124051" w:rsidRPr="00461FC6">
        <w:t>s</w:t>
      </w:r>
      <w:r w:rsidR="78CDB795" w:rsidRPr="00461FC6">
        <w:t xml:space="preserve">tudy </w:t>
      </w:r>
      <w:r w:rsidR="00350D83" w:rsidRPr="00461FC6">
        <w:t>i</w:t>
      </w:r>
      <w:r w:rsidR="78CDB795" w:rsidRPr="00461FC6">
        <w:t>nterventions</w:t>
      </w:r>
      <w:bookmarkEnd w:id="440"/>
    </w:p>
    <w:p w14:paraId="36C0C51B" w14:textId="5A3C0A7B" w:rsidR="009D519F" w:rsidRPr="00D508E1" w:rsidRDefault="78CDB795" w:rsidP="00461FC6">
      <w:pPr>
        <w:spacing w:line="360" w:lineRule="auto"/>
        <w:rPr>
          <w:rFonts w:eastAsia="Arial" w:cs="Arial"/>
        </w:rPr>
      </w:pPr>
      <w:r w:rsidRPr="001473AA">
        <w:rPr>
          <w:rFonts w:eastAsia="Arial" w:cs="Arial"/>
        </w:rPr>
        <w:t>In this section we discuss feasibility, acceptability, barriers and facilitators of the interventions in the different arms of the trial. For the combined arm (NIC+S3P) we discuss any synergistic or other effects of having both interventions</w:t>
      </w:r>
      <w:r w:rsidR="00423340">
        <w:rPr>
          <w:rFonts w:eastAsia="Arial" w:cs="Arial"/>
        </w:rPr>
        <w:t>: c</w:t>
      </w:r>
      <w:r w:rsidRPr="001473AA">
        <w:rPr>
          <w:rFonts w:eastAsia="Arial" w:cs="Arial"/>
        </w:rPr>
        <w:t>omments on the individual interventions are discussed within the specific intervention sections (NIC or S3P). As text messages were sent in all arms these are discussed separately, including the enhanced messages alongside the S3P.</w:t>
      </w:r>
    </w:p>
    <w:p w14:paraId="55A86B7D" w14:textId="483BBCA4" w:rsidR="78CDB795" w:rsidRDefault="78CDB795" w:rsidP="00461FC6">
      <w:pPr>
        <w:pStyle w:val="Heading3"/>
      </w:pPr>
    </w:p>
    <w:p w14:paraId="3930814A" w14:textId="77777777" w:rsidR="78CDB795" w:rsidRPr="00461FC6" w:rsidRDefault="78CDB795" w:rsidP="00461FC6">
      <w:pPr>
        <w:spacing w:line="360" w:lineRule="auto"/>
        <w:rPr>
          <w:rFonts w:eastAsia="Arial" w:cs="Arial"/>
          <w:b/>
          <w:bCs/>
          <w:i/>
          <w:szCs w:val="22"/>
        </w:rPr>
      </w:pPr>
      <w:r w:rsidRPr="00461FC6">
        <w:rPr>
          <w:rFonts w:eastAsia="Arial" w:cs="Arial"/>
          <w:b/>
          <w:bCs/>
          <w:i/>
          <w:szCs w:val="22"/>
        </w:rPr>
        <w:t>Usual care arm</w:t>
      </w:r>
    </w:p>
    <w:p w14:paraId="0257E58C" w14:textId="56ED30FD" w:rsidR="0087544C" w:rsidRDefault="78CDB795" w:rsidP="00B456B0">
      <w:pPr>
        <w:spacing w:line="360" w:lineRule="auto"/>
        <w:rPr>
          <w:rFonts w:eastAsia="Arial" w:cs="Arial"/>
        </w:rPr>
      </w:pPr>
      <w:r w:rsidRPr="00AE056F">
        <w:rPr>
          <w:rFonts w:eastAsia="Arial" w:cs="Arial"/>
        </w:rPr>
        <w:t xml:space="preserve">A minority mentioned not relying on any specific strategy other than contact with the study team </w:t>
      </w:r>
      <w:r w:rsidRPr="002F0953">
        <w:rPr>
          <w:rFonts w:eastAsia="Arial" w:cs="Arial"/>
        </w:rPr>
        <w:t>and the study texts and some even mentioned explicitly that they were against any other type of support</w:t>
      </w:r>
      <w:r w:rsidR="00024C75">
        <w:rPr>
          <w:rFonts w:eastAsia="Arial" w:cs="Arial"/>
        </w:rPr>
        <w:t>.</w:t>
      </w:r>
      <w:r w:rsidRPr="002F0953">
        <w:rPr>
          <w:rFonts w:eastAsia="Arial" w:cs="Arial"/>
        </w:rPr>
        <w:t xml:space="preserve"> </w:t>
      </w:r>
    </w:p>
    <w:p w14:paraId="0594C6AA" w14:textId="352DFC48" w:rsidR="0087544C" w:rsidRDefault="00EF3AA8" w:rsidP="00B44F17">
      <w:pPr>
        <w:spacing w:line="360" w:lineRule="auto"/>
        <w:ind w:left="720"/>
        <w:rPr>
          <w:rFonts w:eastAsia="Arial" w:cs="Arial"/>
          <w:szCs w:val="22"/>
        </w:rPr>
      </w:pPr>
      <w:r>
        <w:rPr>
          <w:rFonts w:eastAsia="Arial" w:cs="Arial"/>
        </w:rPr>
        <w:t>“</w:t>
      </w:r>
      <w:r w:rsidR="78CDB795" w:rsidRPr="002F0953">
        <w:rPr>
          <w:rFonts w:eastAsia="Arial" w:cs="Arial"/>
          <w:i/>
          <w:iCs/>
        </w:rPr>
        <w:t>I’m anti that type of thing I’m a person where I just do everything on my own terms so I’ve not used anything</w:t>
      </w:r>
      <w:r w:rsidR="0087544C">
        <w:rPr>
          <w:rFonts w:eastAsia="Arial" w:cs="Arial"/>
          <w:i/>
          <w:iCs/>
        </w:rPr>
        <w:t>”</w:t>
      </w:r>
      <w:r w:rsidR="00D75F6B" w:rsidRPr="002F0953">
        <w:rPr>
          <w:rFonts w:eastAsia="Arial" w:cs="Arial"/>
          <w:i/>
          <w:iCs/>
        </w:rPr>
        <w:t xml:space="preserve"> </w:t>
      </w:r>
      <w:r w:rsidR="66ECF085" w:rsidRPr="00372B87">
        <w:rPr>
          <w:rFonts w:eastAsia="Arial" w:cs="Arial"/>
          <w:iCs/>
        </w:rPr>
        <w:t>[</w:t>
      </w:r>
      <w:r w:rsidR="66ECF085" w:rsidRPr="002F0953">
        <w:rPr>
          <w:rFonts w:eastAsia="Arial" w:cs="Arial"/>
          <w:szCs w:val="22"/>
        </w:rPr>
        <w:t>Usual Care/Abstin</w:t>
      </w:r>
      <w:r w:rsidR="00C41E5A">
        <w:rPr>
          <w:rFonts w:eastAsia="Arial" w:cs="Arial"/>
          <w:szCs w:val="22"/>
        </w:rPr>
        <w:t>ent/3 Month FU/Female/</w:t>
      </w:r>
      <w:r w:rsidR="00423340">
        <w:rPr>
          <w:rFonts w:eastAsia="Arial" w:cs="Arial"/>
          <w:szCs w:val="22"/>
        </w:rPr>
        <w:t>39</w:t>
      </w:r>
      <w:r w:rsidR="00B01544">
        <w:rPr>
          <w:rFonts w:eastAsia="Arial" w:cs="Arial"/>
          <w:szCs w:val="22"/>
        </w:rPr>
        <w:t xml:space="preserve"> years/</w:t>
      </w:r>
      <w:r w:rsidR="00535E8F">
        <w:rPr>
          <w:rFonts w:eastAsia="Arial" w:cs="Arial"/>
          <w:szCs w:val="22"/>
        </w:rPr>
        <w:t>Australia</w:t>
      </w:r>
      <w:r w:rsidR="66ECF085" w:rsidRPr="002F0953">
        <w:rPr>
          <w:rFonts w:eastAsia="Arial" w:cs="Arial"/>
          <w:szCs w:val="22"/>
        </w:rPr>
        <w:t xml:space="preserve">]. </w:t>
      </w:r>
    </w:p>
    <w:p w14:paraId="14DCB66C" w14:textId="403421C2" w:rsidR="78CDB795" w:rsidRDefault="78CDB795" w:rsidP="00461FC6">
      <w:pPr>
        <w:spacing w:line="360" w:lineRule="auto"/>
      </w:pPr>
      <w:r w:rsidRPr="00AE056F">
        <w:rPr>
          <w:rFonts w:eastAsia="Arial" w:cs="Arial"/>
        </w:rPr>
        <w:t>A few reported how they would have appreciated the opportunity to have selected study products but did not have the opportunity as they were allocated to the control arm of the trial</w:t>
      </w:r>
      <w:r w:rsidR="00DA6884">
        <w:rPr>
          <w:rFonts w:eastAsia="Arial" w:cs="Arial"/>
        </w:rPr>
        <w:t>.</w:t>
      </w:r>
      <w:r w:rsidRPr="00AE056F">
        <w:rPr>
          <w:rFonts w:eastAsia="Arial" w:cs="Arial"/>
        </w:rPr>
        <w:t xml:space="preserve"> </w:t>
      </w:r>
    </w:p>
    <w:p w14:paraId="724F0C19" w14:textId="691B1BD5" w:rsidR="78CDB795" w:rsidRDefault="0087544C" w:rsidP="00B44F17">
      <w:pPr>
        <w:spacing w:line="360" w:lineRule="auto"/>
        <w:ind w:left="720"/>
        <w:jc w:val="both"/>
      </w:pPr>
      <w:r>
        <w:rPr>
          <w:rFonts w:eastAsia="Arial" w:cs="Arial"/>
          <w:i/>
          <w:iCs/>
        </w:rPr>
        <w:t>“</w:t>
      </w:r>
      <w:r w:rsidR="78CDB795" w:rsidRPr="00AE056F">
        <w:rPr>
          <w:rFonts w:eastAsia="Arial" w:cs="Arial"/>
          <w:i/>
          <w:iCs/>
        </w:rPr>
        <w:t>Well per</w:t>
      </w:r>
      <w:r w:rsidR="78CDB795" w:rsidRPr="002F0953">
        <w:rPr>
          <w:rFonts w:eastAsia="Arial" w:cs="Arial"/>
          <w:i/>
          <w:iCs/>
        </w:rPr>
        <w:t>sonally when the choice was made at the start, I would’ve preferred to have been on the inhalers, because I’ve been on them before and they’re what helped me give up a couple of years ago, and I didn’t have the chance for that this time, so giving up this time wasn’t as successful</w:t>
      </w:r>
      <w:r>
        <w:rPr>
          <w:rFonts w:eastAsia="Arial" w:cs="Arial"/>
          <w:i/>
          <w:iCs/>
        </w:rPr>
        <w:t>”</w:t>
      </w:r>
      <w:r w:rsidR="00C41E5A">
        <w:rPr>
          <w:rFonts w:eastAsia="Arial" w:cs="Arial"/>
        </w:rPr>
        <w:t xml:space="preserve"> [Relapsed/UC/3 Month FU/Male/</w:t>
      </w:r>
      <w:r w:rsidR="78CDB795" w:rsidRPr="002F0953">
        <w:rPr>
          <w:rFonts w:eastAsia="Arial" w:cs="Arial"/>
        </w:rPr>
        <w:t>48</w:t>
      </w:r>
      <w:r w:rsidR="00B01544">
        <w:rPr>
          <w:rFonts w:eastAsia="Arial" w:cs="Arial"/>
        </w:rPr>
        <w:t xml:space="preserve"> years/</w:t>
      </w:r>
      <w:r w:rsidR="00DF5491">
        <w:rPr>
          <w:rFonts w:eastAsia="Arial" w:cs="Arial"/>
        </w:rPr>
        <w:t>Australia</w:t>
      </w:r>
      <w:r w:rsidR="78CDB795" w:rsidRPr="002F0953">
        <w:rPr>
          <w:rFonts w:eastAsia="Arial" w:cs="Arial"/>
        </w:rPr>
        <w:t>]</w:t>
      </w:r>
      <w:r w:rsidR="69F26505" w:rsidRPr="002F0953">
        <w:rPr>
          <w:rFonts w:eastAsia="Arial" w:cs="Arial"/>
        </w:rPr>
        <w:t>.</w:t>
      </w:r>
      <w:r w:rsidR="78CDB795" w:rsidRPr="002F0953">
        <w:rPr>
          <w:rFonts w:eastAsia="Arial" w:cs="Arial"/>
        </w:rPr>
        <w:t xml:space="preserve">  </w:t>
      </w:r>
    </w:p>
    <w:p w14:paraId="5D900421" w14:textId="77777777" w:rsidR="78CDB795" w:rsidRDefault="78CDB795" w:rsidP="00461FC6">
      <w:pPr>
        <w:spacing w:line="360" w:lineRule="auto"/>
      </w:pPr>
    </w:p>
    <w:p w14:paraId="78FB594D" w14:textId="77777777" w:rsidR="78CDB795" w:rsidRDefault="78CDB795" w:rsidP="00B456B0">
      <w:pPr>
        <w:spacing w:line="360" w:lineRule="auto"/>
      </w:pPr>
      <w:r w:rsidRPr="78CDB795">
        <w:rPr>
          <w:rFonts w:eastAsia="Arial" w:cs="Arial"/>
          <w:szCs w:val="22"/>
        </w:rPr>
        <w:t xml:space="preserve">As discussed above, however, many participants in the Usual Care arm reported using a range of behavioural, pharmacological and motivational strategies to stay quit.  </w:t>
      </w:r>
    </w:p>
    <w:p w14:paraId="5D9DCDB7" w14:textId="2AFFF3E2" w:rsidR="78CDB795" w:rsidRDefault="0087544C" w:rsidP="00B44F17">
      <w:pPr>
        <w:spacing w:line="360" w:lineRule="auto"/>
        <w:ind w:left="720"/>
        <w:jc w:val="both"/>
      </w:pPr>
      <w:r>
        <w:rPr>
          <w:rFonts w:eastAsia="Arial" w:cs="Arial"/>
          <w:i/>
          <w:iCs/>
        </w:rPr>
        <w:t>“</w:t>
      </w:r>
      <w:r w:rsidR="78CDB795" w:rsidRPr="00AE056F">
        <w:rPr>
          <w:rFonts w:eastAsia="Arial" w:cs="Arial"/>
          <w:i/>
          <w:iCs/>
        </w:rPr>
        <w:t>I got it [e-cigarette]</w:t>
      </w:r>
      <w:r w:rsidR="78CDB795" w:rsidRPr="002F0953">
        <w:rPr>
          <w:rFonts w:eastAsia="Arial" w:cs="Arial"/>
          <w:i/>
          <w:iCs/>
        </w:rPr>
        <w:t xml:space="preserve"> about the same time I started the programme, yeah it’s been over three months</w:t>
      </w:r>
      <w:r w:rsidR="78CDB795" w:rsidRPr="002F0953">
        <w:rPr>
          <w:rFonts w:eastAsia="Arial" w:cs="Arial"/>
        </w:rPr>
        <w:t xml:space="preserve">. </w:t>
      </w:r>
      <w:r w:rsidR="78CDB795" w:rsidRPr="002F0953">
        <w:rPr>
          <w:rFonts w:eastAsia="Arial" w:cs="Arial"/>
          <w:i/>
          <w:iCs/>
        </w:rPr>
        <w:t>I’m going to get the patches the nicotine patches and I use the inhalator, is that what it’s called, what you put the cartridge in, I use that as well, and I try to stay away from alcohol as well</w:t>
      </w:r>
      <w:r>
        <w:rPr>
          <w:rFonts w:eastAsia="Arial" w:cs="Arial"/>
          <w:i/>
          <w:iCs/>
        </w:rPr>
        <w:t>”</w:t>
      </w:r>
      <w:r w:rsidR="78CDB795" w:rsidRPr="002F0953">
        <w:rPr>
          <w:rFonts w:eastAsia="Arial" w:cs="Arial"/>
          <w:i/>
          <w:iCs/>
        </w:rPr>
        <w:t xml:space="preserve"> </w:t>
      </w:r>
      <w:r w:rsidR="00C41E5A">
        <w:rPr>
          <w:rFonts w:eastAsia="Arial" w:cs="Arial"/>
        </w:rPr>
        <w:t>[Relapsed/UC/3 Months FU/Female/</w:t>
      </w:r>
      <w:r w:rsidR="78CDB795" w:rsidRPr="002F0953">
        <w:rPr>
          <w:rFonts w:eastAsia="Arial" w:cs="Arial"/>
        </w:rPr>
        <w:t>40</w:t>
      </w:r>
      <w:r w:rsidR="00B01544">
        <w:rPr>
          <w:rFonts w:eastAsia="Arial" w:cs="Arial"/>
        </w:rPr>
        <w:t xml:space="preserve"> years/</w:t>
      </w:r>
      <w:r w:rsidR="00F50F0D">
        <w:rPr>
          <w:rFonts w:eastAsia="Arial" w:cs="Arial"/>
          <w:lang w:val="en-US"/>
        </w:rPr>
        <w:t>England</w:t>
      </w:r>
      <w:r w:rsidR="78CDB795" w:rsidRPr="002F0953">
        <w:rPr>
          <w:rFonts w:eastAsia="Arial" w:cs="Arial"/>
        </w:rPr>
        <w:t>]</w:t>
      </w:r>
      <w:r w:rsidR="47654730" w:rsidRPr="002F0953">
        <w:rPr>
          <w:rFonts w:eastAsia="Arial" w:cs="Arial"/>
        </w:rPr>
        <w:t>.</w:t>
      </w:r>
    </w:p>
    <w:p w14:paraId="09E9D14E" w14:textId="35F456C8" w:rsidR="78CDB795" w:rsidRDefault="0087544C" w:rsidP="00B44F17">
      <w:pPr>
        <w:spacing w:line="360" w:lineRule="auto"/>
        <w:ind w:left="720"/>
      </w:pPr>
      <w:r>
        <w:rPr>
          <w:rFonts w:eastAsia="Arial" w:cs="Arial"/>
          <w:i/>
          <w:iCs/>
        </w:rPr>
        <w:t>“</w:t>
      </w:r>
      <w:r w:rsidR="78CDB795" w:rsidRPr="00AE056F">
        <w:rPr>
          <w:rFonts w:eastAsia="Arial" w:cs="Arial"/>
          <w:i/>
          <w:iCs/>
        </w:rPr>
        <w:t>A mixture of things,</w:t>
      </w:r>
      <w:r w:rsidR="78CDB795" w:rsidRPr="002F0953">
        <w:rPr>
          <w:rFonts w:eastAsia="Arial" w:cs="Arial"/>
          <w:i/>
          <w:iCs/>
        </w:rPr>
        <w:t xml:space="preserve"> some of it was like in Victoria we have like a helpline to quit smoking, some of it was using a vape pen, that was good too, and some of it was, I don’t know motivation because I have a young daughter now so I had a bit more motivation to quit now than I had before</w:t>
      </w:r>
      <w:r>
        <w:rPr>
          <w:rFonts w:eastAsia="Arial" w:cs="Arial"/>
          <w:i/>
          <w:iCs/>
        </w:rPr>
        <w:t>”</w:t>
      </w:r>
      <w:r w:rsidR="00C41E5A">
        <w:rPr>
          <w:rFonts w:eastAsia="Arial" w:cs="Arial"/>
        </w:rPr>
        <w:t xml:space="preserve"> [Abstinent/UC/3 Month FU/Male/</w:t>
      </w:r>
      <w:r w:rsidR="78CDB795" w:rsidRPr="002F0953">
        <w:rPr>
          <w:rFonts w:eastAsia="Arial" w:cs="Arial"/>
        </w:rPr>
        <w:t>34</w:t>
      </w:r>
      <w:r w:rsidR="00B01544">
        <w:rPr>
          <w:rFonts w:eastAsia="Arial" w:cs="Arial"/>
        </w:rPr>
        <w:t xml:space="preserve"> years/</w:t>
      </w:r>
      <w:r w:rsidR="00DF5491">
        <w:rPr>
          <w:rFonts w:eastAsia="Arial" w:cs="Arial"/>
        </w:rPr>
        <w:t>Australia</w:t>
      </w:r>
      <w:r w:rsidR="78CDB795" w:rsidRPr="002F0953">
        <w:rPr>
          <w:rFonts w:eastAsia="Arial" w:cs="Arial"/>
        </w:rPr>
        <w:t>]</w:t>
      </w:r>
      <w:r w:rsidR="47654730" w:rsidRPr="002F0953">
        <w:rPr>
          <w:rFonts w:eastAsia="Arial" w:cs="Arial"/>
        </w:rPr>
        <w:t>.</w:t>
      </w:r>
    </w:p>
    <w:p w14:paraId="6A0F5F6C" w14:textId="77777777" w:rsidR="78CDB795" w:rsidRDefault="78CDB795" w:rsidP="00461FC6">
      <w:pPr>
        <w:spacing w:line="360" w:lineRule="auto"/>
        <w:jc w:val="both"/>
      </w:pPr>
    </w:p>
    <w:p w14:paraId="6ACC9403" w14:textId="745A5464" w:rsidR="78CDB795" w:rsidRPr="00461FC6" w:rsidRDefault="78CDB795" w:rsidP="00461FC6">
      <w:pPr>
        <w:spacing w:line="360" w:lineRule="auto"/>
        <w:rPr>
          <w:rFonts w:eastAsia="Arial" w:cs="Arial"/>
          <w:b/>
          <w:bCs/>
          <w:i/>
        </w:rPr>
      </w:pPr>
      <w:r w:rsidRPr="00461FC6">
        <w:rPr>
          <w:rFonts w:eastAsia="Arial" w:cs="Arial"/>
          <w:b/>
          <w:bCs/>
          <w:i/>
        </w:rPr>
        <w:t>Nicotine product arm</w:t>
      </w:r>
      <w:r w:rsidR="3321FB21" w:rsidRPr="00461FC6">
        <w:rPr>
          <w:rFonts w:eastAsia="Arial" w:cs="Arial"/>
          <w:b/>
          <w:bCs/>
          <w:i/>
        </w:rPr>
        <w:t>s</w:t>
      </w:r>
    </w:p>
    <w:p w14:paraId="455738DE" w14:textId="6BD9DD1C" w:rsidR="78CDB795" w:rsidRPr="00461FC6" w:rsidRDefault="78CDB795" w:rsidP="00B44F17">
      <w:pPr>
        <w:pStyle w:val="ListParagraph"/>
        <w:numPr>
          <w:ilvl w:val="0"/>
          <w:numId w:val="30"/>
        </w:numPr>
        <w:spacing w:line="360" w:lineRule="auto"/>
        <w:rPr>
          <w:rFonts w:eastAsia="Arial" w:cs="Arial"/>
          <w:b/>
          <w:bCs/>
          <w:i/>
          <w:iCs/>
          <w:szCs w:val="22"/>
        </w:rPr>
      </w:pPr>
      <w:r w:rsidRPr="00461FC6">
        <w:rPr>
          <w:rFonts w:eastAsia="Arial" w:cs="Arial"/>
          <w:b/>
          <w:bCs/>
          <w:i/>
          <w:iCs/>
          <w:szCs w:val="22"/>
        </w:rPr>
        <w:t xml:space="preserve">Product choice: </w:t>
      </w:r>
      <w:r w:rsidR="00E356E4" w:rsidRPr="00461FC6">
        <w:rPr>
          <w:rFonts w:eastAsia="Arial" w:cs="Arial"/>
          <w:b/>
          <w:bCs/>
          <w:i/>
          <w:iCs/>
          <w:szCs w:val="22"/>
        </w:rPr>
        <w:t>acceptability</w:t>
      </w:r>
    </w:p>
    <w:p w14:paraId="3E2D6734" w14:textId="383BE7DD" w:rsidR="78CDB795" w:rsidRDefault="78CDB795" w:rsidP="00461FC6">
      <w:pPr>
        <w:spacing w:line="360" w:lineRule="auto"/>
      </w:pPr>
      <w:r w:rsidRPr="001473AA">
        <w:rPr>
          <w:rFonts w:eastAsia="Arial" w:cs="Arial"/>
        </w:rPr>
        <w:t xml:space="preserve">The process of choosing a suitable product was explored. Some </w:t>
      </w:r>
      <w:r w:rsidR="41CD1348" w:rsidRPr="001473AA">
        <w:rPr>
          <w:rFonts w:eastAsia="Arial" w:cs="Arial"/>
        </w:rPr>
        <w:t>participants</w:t>
      </w:r>
      <w:r w:rsidR="5BF9985B" w:rsidRPr="00FB16E8">
        <w:rPr>
          <w:rFonts w:eastAsia="Arial" w:cs="Arial"/>
        </w:rPr>
        <w:t xml:space="preserve"> </w:t>
      </w:r>
      <w:r w:rsidRPr="00FB16E8">
        <w:rPr>
          <w:rFonts w:eastAsia="Arial" w:cs="Arial"/>
        </w:rPr>
        <w:t xml:space="preserve">talked about how they had tried several products during previous quit attempts and had developed a sense of which products had </w:t>
      </w:r>
      <w:r w:rsidRPr="009B79E0">
        <w:rPr>
          <w:rFonts w:eastAsia="Arial" w:cs="Arial"/>
          <w:i/>
          <w:iCs/>
        </w:rPr>
        <w:t>‘not worked’</w:t>
      </w:r>
      <w:r w:rsidRPr="0022205D">
        <w:rPr>
          <w:rFonts w:eastAsia="Arial" w:cs="Arial"/>
        </w:rPr>
        <w:t xml:space="preserve"> for them (such as taste or side-effects) which had informed their choice of study product</w:t>
      </w:r>
      <w:r w:rsidR="00F001C0">
        <w:rPr>
          <w:rFonts w:eastAsia="Arial" w:cs="Arial"/>
        </w:rPr>
        <w:t>.</w:t>
      </w:r>
    </w:p>
    <w:p w14:paraId="6EDD0576" w14:textId="6D3ADD0D" w:rsidR="78CDB795" w:rsidRDefault="00F00A10" w:rsidP="00B44F17">
      <w:pPr>
        <w:spacing w:line="360" w:lineRule="auto"/>
        <w:ind w:left="720"/>
        <w:jc w:val="both"/>
      </w:pPr>
      <w:r>
        <w:rPr>
          <w:rFonts w:eastAsia="Arial" w:cs="Arial"/>
          <w:i/>
          <w:iCs/>
        </w:rPr>
        <w:t>“</w:t>
      </w:r>
      <w:r w:rsidR="78CDB795" w:rsidRPr="00AE056F">
        <w:rPr>
          <w:rFonts w:eastAsia="Arial" w:cs="Arial"/>
          <w:i/>
          <w:iCs/>
        </w:rPr>
        <w:t>I had the patches before and they made me really ill, yeah</w:t>
      </w:r>
      <w:r w:rsidR="78CDB795" w:rsidRPr="002F0953">
        <w:rPr>
          <w:rFonts w:eastAsia="Arial" w:cs="Arial"/>
          <w:i/>
          <w:iCs/>
        </w:rPr>
        <w:t xml:space="preserve"> they didn’t agree with me, but I think the spray’s really good</w:t>
      </w:r>
      <w:r>
        <w:rPr>
          <w:rFonts w:eastAsia="Arial" w:cs="Arial"/>
          <w:i/>
          <w:iCs/>
        </w:rPr>
        <w:t>”</w:t>
      </w:r>
      <w:r w:rsidR="00565B27" w:rsidRPr="002F0953">
        <w:rPr>
          <w:rFonts w:eastAsia="Arial" w:cs="Arial"/>
        </w:rPr>
        <w:t xml:space="preserve"> [Abstinent/NIC</w:t>
      </w:r>
      <w:r w:rsidR="00C41E5A">
        <w:rPr>
          <w:rFonts w:eastAsia="Arial" w:cs="Arial"/>
        </w:rPr>
        <w:t>/3 Month FU/Male/</w:t>
      </w:r>
      <w:r w:rsidR="78CDB795" w:rsidRPr="002F0953">
        <w:rPr>
          <w:rFonts w:eastAsia="Arial" w:cs="Arial"/>
        </w:rPr>
        <w:t>46</w:t>
      </w:r>
      <w:r w:rsidR="00B01544">
        <w:rPr>
          <w:rFonts w:eastAsia="Arial" w:cs="Arial"/>
        </w:rPr>
        <w:t xml:space="preserve"> years/</w:t>
      </w:r>
      <w:r w:rsidR="00F50F0D">
        <w:rPr>
          <w:rFonts w:eastAsia="Arial" w:cs="Arial"/>
          <w:lang w:val="en-US"/>
        </w:rPr>
        <w:t>England</w:t>
      </w:r>
      <w:r w:rsidR="78CDB795" w:rsidRPr="002F0953">
        <w:rPr>
          <w:rFonts w:eastAsia="Arial" w:cs="Arial"/>
        </w:rPr>
        <w:t>]</w:t>
      </w:r>
      <w:r w:rsidR="47654730" w:rsidRPr="002F0953">
        <w:rPr>
          <w:rFonts w:eastAsia="Arial" w:cs="Arial"/>
        </w:rPr>
        <w:t>.</w:t>
      </w:r>
    </w:p>
    <w:p w14:paraId="30277C53" w14:textId="77777777" w:rsidR="78CDB795" w:rsidRDefault="78CDB795" w:rsidP="00461FC6">
      <w:pPr>
        <w:spacing w:line="360" w:lineRule="auto"/>
      </w:pPr>
    </w:p>
    <w:p w14:paraId="4DAD7593" w14:textId="063F3EC7" w:rsidR="00F00A10" w:rsidRDefault="78CDB795" w:rsidP="00B456B0">
      <w:pPr>
        <w:spacing w:line="360" w:lineRule="auto"/>
        <w:rPr>
          <w:rFonts w:eastAsia="Arial" w:cs="Arial"/>
        </w:rPr>
      </w:pPr>
      <w:r w:rsidRPr="00AE056F">
        <w:rPr>
          <w:rFonts w:eastAsia="Arial" w:cs="Arial"/>
        </w:rPr>
        <w:t>There had been a lot more prior experience with different nicotine replacement products, so often an e-cigarette was chosen because it was the most nove</w:t>
      </w:r>
      <w:r w:rsidRPr="002F0953">
        <w:rPr>
          <w:rFonts w:eastAsia="Arial" w:cs="Arial"/>
        </w:rPr>
        <w:t>l product on offer</w:t>
      </w:r>
      <w:r w:rsidR="0070676E">
        <w:rPr>
          <w:rFonts w:eastAsia="Arial" w:cs="Arial"/>
        </w:rPr>
        <w:t>.</w:t>
      </w:r>
      <w:r w:rsidRPr="002F0953">
        <w:rPr>
          <w:rFonts w:eastAsia="Arial" w:cs="Arial"/>
        </w:rPr>
        <w:t xml:space="preserve"> </w:t>
      </w:r>
    </w:p>
    <w:p w14:paraId="7E2B9EA3" w14:textId="565CDE69" w:rsidR="0043289E" w:rsidRDefault="00EF3AA8" w:rsidP="00B44F17">
      <w:pPr>
        <w:spacing w:line="360" w:lineRule="auto"/>
        <w:ind w:left="720"/>
        <w:rPr>
          <w:rFonts w:eastAsia="Arial" w:cs="Arial"/>
        </w:rPr>
      </w:pPr>
      <w:r w:rsidRPr="0056071B">
        <w:rPr>
          <w:rFonts w:eastAsia="Arial" w:cs="Arial"/>
          <w:i/>
        </w:rPr>
        <w:t>“</w:t>
      </w:r>
      <w:r w:rsidR="0070676E">
        <w:rPr>
          <w:rFonts w:eastAsia="Arial" w:cs="Arial"/>
          <w:i/>
          <w:iCs/>
        </w:rPr>
        <w:t>T</w:t>
      </w:r>
      <w:r w:rsidR="78CDB795" w:rsidRPr="002F0953">
        <w:rPr>
          <w:rFonts w:eastAsia="Arial" w:cs="Arial"/>
          <w:i/>
          <w:iCs/>
        </w:rPr>
        <w:t>he other options I’d already tried and they had not worked</w:t>
      </w:r>
      <w:r w:rsidR="00F00A10">
        <w:rPr>
          <w:rFonts w:eastAsia="Arial" w:cs="Arial"/>
        </w:rPr>
        <w:t>”</w:t>
      </w:r>
      <w:r w:rsidR="00B93772" w:rsidRPr="002F0953">
        <w:rPr>
          <w:rFonts w:eastAsia="Arial" w:cs="Arial"/>
        </w:rPr>
        <w:t xml:space="preserve"> </w:t>
      </w:r>
      <w:r w:rsidR="72BBC1F5" w:rsidRPr="002F0953">
        <w:rPr>
          <w:rFonts w:eastAsia="Arial" w:cs="Arial"/>
        </w:rPr>
        <w:t>[</w:t>
      </w:r>
      <w:r w:rsidR="72BBC1F5" w:rsidRPr="002F0953">
        <w:rPr>
          <w:rFonts w:eastAsia="Arial" w:cs="Arial"/>
          <w:szCs w:val="22"/>
        </w:rPr>
        <w:t>Abstinent/NI</w:t>
      </w:r>
      <w:r w:rsidR="5C2C5F55" w:rsidRPr="002F0953">
        <w:rPr>
          <w:rFonts w:eastAsia="Arial" w:cs="Arial"/>
          <w:szCs w:val="22"/>
        </w:rPr>
        <w:t>C+S3P</w:t>
      </w:r>
      <w:r w:rsidR="72BBC1F5" w:rsidRPr="002F0953">
        <w:rPr>
          <w:rFonts w:eastAsia="Arial" w:cs="Arial"/>
          <w:szCs w:val="22"/>
        </w:rPr>
        <w:t>/3 Months FU</w:t>
      </w:r>
      <w:r w:rsidR="00DF5491" w:rsidRPr="00535E8F">
        <w:rPr>
          <w:rFonts w:eastAsia="Arial" w:cs="Arial"/>
          <w:szCs w:val="22"/>
        </w:rPr>
        <w:t>/</w:t>
      </w:r>
      <w:r w:rsidR="00535E8F" w:rsidRPr="00535E8F">
        <w:rPr>
          <w:rFonts w:eastAsia="Arial" w:cs="Arial"/>
          <w:szCs w:val="22"/>
        </w:rPr>
        <w:t>25</w:t>
      </w:r>
      <w:r w:rsidR="00B01544">
        <w:rPr>
          <w:rFonts w:eastAsia="Arial" w:cs="Arial"/>
          <w:szCs w:val="22"/>
        </w:rPr>
        <w:t xml:space="preserve"> years/</w:t>
      </w:r>
      <w:r w:rsidR="00F50F0D">
        <w:rPr>
          <w:rFonts w:eastAsia="Arial" w:cs="Arial"/>
          <w:lang w:val="en-US"/>
        </w:rPr>
        <w:t>England</w:t>
      </w:r>
      <w:r w:rsidR="72BBC1F5" w:rsidRPr="002F0953">
        <w:rPr>
          <w:rFonts w:eastAsia="Arial" w:cs="Arial"/>
          <w:szCs w:val="22"/>
        </w:rPr>
        <w:t>]</w:t>
      </w:r>
      <w:r w:rsidR="78CDB795" w:rsidRPr="00AE056F">
        <w:rPr>
          <w:rFonts w:eastAsia="Arial" w:cs="Arial"/>
        </w:rPr>
        <w:t xml:space="preserve">. </w:t>
      </w:r>
    </w:p>
    <w:p w14:paraId="56D93CB8" w14:textId="77777777" w:rsidR="000703A4" w:rsidRDefault="000703A4" w:rsidP="00B44F17">
      <w:pPr>
        <w:spacing w:line="360" w:lineRule="auto"/>
        <w:ind w:left="720"/>
        <w:rPr>
          <w:rFonts w:eastAsia="Arial" w:cs="Arial"/>
        </w:rPr>
      </w:pPr>
    </w:p>
    <w:p w14:paraId="75D94AC0" w14:textId="6A71DE81" w:rsidR="78CDB795" w:rsidRDefault="78CDB795" w:rsidP="00461FC6">
      <w:pPr>
        <w:spacing w:line="360" w:lineRule="auto"/>
      </w:pPr>
      <w:r w:rsidRPr="00AE056F">
        <w:rPr>
          <w:rFonts w:eastAsia="Arial" w:cs="Arial"/>
        </w:rPr>
        <w:t xml:space="preserve">Others talked about trying one product then switching to another one because it was </w:t>
      </w:r>
      <w:r w:rsidR="5C2C5F55" w:rsidRPr="002F0953">
        <w:rPr>
          <w:rFonts w:eastAsia="Arial" w:cs="Arial"/>
        </w:rPr>
        <w:t xml:space="preserve">not </w:t>
      </w:r>
      <w:r w:rsidRPr="002F0953">
        <w:rPr>
          <w:rFonts w:eastAsia="Arial" w:cs="Arial"/>
        </w:rPr>
        <w:t>suitable. Many described ‘</w:t>
      </w:r>
      <w:r w:rsidRPr="002F0953">
        <w:rPr>
          <w:rFonts w:eastAsia="Arial" w:cs="Arial"/>
          <w:i/>
          <w:iCs/>
        </w:rPr>
        <w:t>trying</w:t>
      </w:r>
      <w:r w:rsidRPr="002F0953">
        <w:rPr>
          <w:rFonts w:eastAsia="Arial" w:cs="Arial"/>
        </w:rPr>
        <w:t>’ and ‘</w:t>
      </w:r>
      <w:r w:rsidRPr="002F0953">
        <w:rPr>
          <w:rFonts w:eastAsia="Arial" w:cs="Arial"/>
          <w:i/>
          <w:iCs/>
        </w:rPr>
        <w:t>finding</w:t>
      </w:r>
      <w:r w:rsidRPr="002F0953">
        <w:rPr>
          <w:rFonts w:eastAsia="Arial" w:cs="Arial"/>
        </w:rPr>
        <w:t>’ different products until an acceptable strategy was found.</w:t>
      </w:r>
    </w:p>
    <w:p w14:paraId="2C159658" w14:textId="43CD413B" w:rsidR="78CDB795" w:rsidRDefault="00F00A10" w:rsidP="00B44F17">
      <w:pPr>
        <w:spacing w:line="360" w:lineRule="auto"/>
        <w:ind w:left="720"/>
        <w:jc w:val="both"/>
      </w:pPr>
      <w:r>
        <w:rPr>
          <w:rFonts w:eastAsia="Arial" w:cs="Arial"/>
          <w:i/>
          <w:iCs/>
        </w:rPr>
        <w:t>“</w:t>
      </w:r>
      <w:r w:rsidR="78CDB795" w:rsidRPr="00AE056F">
        <w:rPr>
          <w:rFonts w:eastAsia="Arial" w:cs="Arial"/>
          <w:i/>
          <w:iCs/>
        </w:rPr>
        <w:t>Just to try different things for me, I tried everything else and I had the chewing gums you know from the stop smoking service, the chewies you know I thought were OK, they did help me, an</w:t>
      </w:r>
      <w:r w:rsidR="78CDB795" w:rsidRPr="002F0953">
        <w:rPr>
          <w:rFonts w:eastAsia="Arial" w:cs="Arial"/>
          <w:i/>
          <w:iCs/>
        </w:rPr>
        <w:t>d I thought I’ll try the minis and they were helpful, and then I thought I’d try the spray since it’s being offered like, I’m really happy with the spray, it does help a lot</w:t>
      </w:r>
      <w:r>
        <w:rPr>
          <w:rFonts w:eastAsia="Arial" w:cs="Arial"/>
          <w:i/>
          <w:iCs/>
        </w:rPr>
        <w:t>”</w:t>
      </w:r>
      <w:r w:rsidR="78CDB795" w:rsidRPr="002F0953">
        <w:rPr>
          <w:rFonts w:eastAsia="Arial" w:cs="Arial"/>
        </w:rPr>
        <w:t xml:space="preserve"> [Abstin</w:t>
      </w:r>
      <w:r w:rsidR="00565B27" w:rsidRPr="002F0953">
        <w:rPr>
          <w:rFonts w:eastAsia="Arial" w:cs="Arial"/>
        </w:rPr>
        <w:t>ent/NIC</w:t>
      </w:r>
      <w:r w:rsidR="00C41E5A">
        <w:rPr>
          <w:rFonts w:eastAsia="Arial" w:cs="Arial"/>
        </w:rPr>
        <w:t>/3 Month FU/Male/</w:t>
      </w:r>
      <w:r w:rsidR="78CDB795" w:rsidRPr="002F0953">
        <w:rPr>
          <w:rFonts w:eastAsia="Arial" w:cs="Arial"/>
        </w:rPr>
        <w:t>54</w:t>
      </w:r>
      <w:r w:rsidR="00B01544">
        <w:rPr>
          <w:rFonts w:eastAsia="Arial" w:cs="Arial"/>
        </w:rPr>
        <w:t xml:space="preserve"> years/</w:t>
      </w:r>
      <w:r w:rsidR="00F50F0D">
        <w:rPr>
          <w:rFonts w:eastAsia="Arial" w:cs="Arial"/>
          <w:lang w:val="en-US"/>
        </w:rPr>
        <w:t>England</w:t>
      </w:r>
      <w:r w:rsidR="78CDB795" w:rsidRPr="002F0953">
        <w:rPr>
          <w:rFonts w:eastAsia="Arial" w:cs="Arial"/>
        </w:rPr>
        <w:t>]</w:t>
      </w:r>
      <w:r w:rsidR="47654730" w:rsidRPr="002F0953">
        <w:rPr>
          <w:rFonts w:eastAsia="Arial" w:cs="Arial"/>
        </w:rPr>
        <w:t>.</w:t>
      </w:r>
    </w:p>
    <w:p w14:paraId="53358BB4" w14:textId="77777777" w:rsidR="78CDB795" w:rsidRDefault="78CDB795" w:rsidP="00461FC6">
      <w:pPr>
        <w:spacing w:line="360" w:lineRule="auto"/>
      </w:pPr>
    </w:p>
    <w:p w14:paraId="483D5B25" w14:textId="49CACB66" w:rsidR="78CDB795" w:rsidRPr="002F0953" w:rsidRDefault="78CDB795" w:rsidP="00B456B0">
      <w:pPr>
        <w:spacing w:line="360" w:lineRule="auto"/>
        <w:rPr>
          <w:rFonts w:eastAsia="Arial" w:cs="Arial"/>
        </w:rPr>
      </w:pPr>
      <w:r w:rsidRPr="001473AA">
        <w:rPr>
          <w:rFonts w:eastAsia="Arial" w:cs="Arial"/>
        </w:rPr>
        <w:t>Palatability of products was a key criterion, particularly for NRT products, and this differed across participants with the same product being unacceptable to some and the preferred option for others, again emphasi</w:t>
      </w:r>
      <w:r w:rsidR="1093ECD9" w:rsidRPr="00FB16E8">
        <w:rPr>
          <w:rFonts w:eastAsia="Arial" w:cs="Arial"/>
        </w:rPr>
        <w:t>s</w:t>
      </w:r>
      <w:r w:rsidR="3B4F43A5" w:rsidRPr="00FB16E8">
        <w:rPr>
          <w:rFonts w:eastAsia="Arial" w:cs="Arial"/>
        </w:rPr>
        <w:t>i</w:t>
      </w:r>
      <w:r w:rsidRPr="00FB16E8">
        <w:rPr>
          <w:rFonts w:eastAsia="Arial" w:cs="Arial"/>
        </w:rPr>
        <w:t xml:space="preserve">ng the fact that there </w:t>
      </w:r>
      <w:r w:rsidR="55BFF5A1" w:rsidRPr="009B79E0">
        <w:rPr>
          <w:rFonts w:eastAsia="Arial" w:cs="Arial"/>
        </w:rPr>
        <w:t>is</w:t>
      </w:r>
      <w:r w:rsidRPr="00460873">
        <w:rPr>
          <w:rFonts w:eastAsia="Arial" w:cs="Arial"/>
        </w:rPr>
        <w:t xml:space="preserve"> no ‘</w:t>
      </w:r>
      <w:r w:rsidRPr="6420949E">
        <w:rPr>
          <w:rFonts w:eastAsia="Arial" w:cs="Arial"/>
          <w:i/>
          <w:iCs/>
        </w:rPr>
        <w:t>one size fits all’</w:t>
      </w:r>
      <w:r w:rsidRPr="001473AA">
        <w:rPr>
          <w:rFonts w:eastAsia="Arial" w:cs="Arial"/>
        </w:rPr>
        <w:t xml:space="preserve"> solution. For example, some mentioned the taste of the spray as repulsive, particularly with alcohol, although for others using the spray when drinking alcohol was acceptable. The mint taste of the lozenges was disliked by a few ‘</w:t>
      </w:r>
      <w:r w:rsidRPr="6420949E">
        <w:rPr>
          <w:rFonts w:eastAsia="Arial" w:cs="Arial"/>
          <w:i/>
          <w:iCs/>
        </w:rPr>
        <w:t>I’m not a minty person</w:t>
      </w:r>
      <w:r w:rsidRPr="001473AA">
        <w:rPr>
          <w:rFonts w:eastAsia="Arial" w:cs="Arial"/>
        </w:rPr>
        <w:t>’ or ‘</w:t>
      </w:r>
      <w:r w:rsidRPr="6420949E">
        <w:rPr>
          <w:rFonts w:eastAsia="Arial" w:cs="Arial"/>
          <w:i/>
          <w:iCs/>
        </w:rPr>
        <w:t>vile</w:t>
      </w:r>
      <w:r w:rsidRPr="001473AA">
        <w:rPr>
          <w:rFonts w:eastAsia="Arial" w:cs="Arial"/>
        </w:rPr>
        <w:t>’ and ‘</w:t>
      </w:r>
      <w:r w:rsidRPr="6420949E">
        <w:rPr>
          <w:rFonts w:eastAsia="Arial" w:cs="Arial"/>
          <w:i/>
          <w:iCs/>
        </w:rPr>
        <w:t>nasty</w:t>
      </w:r>
      <w:r w:rsidRPr="001473AA">
        <w:rPr>
          <w:rFonts w:eastAsia="Arial" w:cs="Arial"/>
        </w:rPr>
        <w:t xml:space="preserve">’ whereas others described the taste as acceptable, </w:t>
      </w:r>
      <w:r w:rsidR="5C2C5F55" w:rsidRPr="001473AA">
        <w:rPr>
          <w:rFonts w:eastAsia="Arial" w:cs="Arial"/>
        </w:rPr>
        <w:t>‘</w:t>
      </w:r>
      <w:r w:rsidRPr="6420949E">
        <w:rPr>
          <w:rFonts w:eastAsia="Arial" w:cs="Arial"/>
          <w:i/>
          <w:iCs/>
        </w:rPr>
        <w:t>more palatable</w:t>
      </w:r>
      <w:r w:rsidRPr="001473AA">
        <w:rPr>
          <w:rFonts w:eastAsia="Arial" w:cs="Arial"/>
        </w:rPr>
        <w:t>’, or ‘</w:t>
      </w:r>
      <w:r w:rsidRPr="6420949E">
        <w:rPr>
          <w:rFonts w:eastAsia="Arial" w:cs="Arial"/>
          <w:i/>
          <w:iCs/>
        </w:rPr>
        <w:t>quite</w:t>
      </w:r>
      <w:r w:rsidR="733B16EC" w:rsidRPr="6420949E">
        <w:rPr>
          <w:rFonts w:eastAsia="Arial" w:cs="Arial"/>
          <w:i/>
          <w:iCs/>
        </w:rPr>
        <w:t xml:space="preserve"> </w:t>
      </w:r>
      <w:r w:rsidRPr="6420949E">
        <w:rPr>
          <w:rFonts w:eastAsia="Arial" w:cs="Arial"/>
          <w:i/>
          <w:iCs/>
        </w:rPr>
        <w:t>refreshing</w:t>
      </w:r>
      <w:r w:rsidRPr="001473AA">
        <w:rPr>
          <w:rFonts w:eastAsia="Arial" w:cs="Arial"/>
        </w:rPr>
        <w:t>’ as one participant put it. The flavours of the study </w:t>
      </w:r>
      <w:r w:rsidR="6420949E" w:rsidRPr="001473AA">
        <w:rPr>
          <w:rFonts w:eastAsia="Arial" w:cs="Arial"/>
        </w:rPr>
        <w:t>e-cigarette</w:t>
      </w:r>
      <w:r w:rsidRPr="00FB16E8">
        <w:rPr>
          <w:rFonts w:eastAsia="Arial" w:cs="Arial"/>
        </w:rPr>
        <w:t xml:space="preserve"> (tobacco and menthol) were broadly acceptable; however, several commented that a wider range of flavours w</w:t>
      </w:r>
      <w:r w:rsidR="4E0E3D4F" w:rsidRPr="00FB16E8">
        <w:rPr>
          <w:rFonts w:eastAsia="Arial" w:cs="Arial"/>
        </w:rPr>
        <w:t>ould be</w:t>
      </w:r>
      <w:r w:rsidRPr="0022205D">
        <w:rPr>
          <w:rFonts w:eastAsia="Arial" w:cs="Arial"/>
        </w:rPr>
        <w:t xml:space="preserve"> preferred. For example, some participants disliked the taste of the tobacco flavour as they had not smoked for five weeks and did not want to be reminded of the taste of tobacco. A few others, however, reported a preference for tobacco flavoured e-l</w:t>
      </w:r>
      <w:r w:rsidRPr="00460873">
        <w:rPr>
          <w:rFonts w:eastAsia="Arial" w:cs="Arial"/>
        </w:rPr>
        <w:t xml:space="preserve">iquid. </w:t>
      </w:r>
      <w:r w:rsidRPr="001473AA">
        <w:rPr>
          <w:rFonts w:eastAsia="Arial" w:cs="Arial"/>
        </w:rPr>
        <w:t xml:space="preserve">Others bought their preferred flavour separately and added it to the study e-cigarette. However, it was acknowledged that tobacco cigarettes </w:t>
      </w:r>
      <w:r w:rsidR="00423340">
        <w:rPr>
          <w:rFonts w:eastAsia="Arial" w:cs="Arial"/>
        </w:rPr>
        <w:t>do not taste very nice either.</w:t>
      </w:r>
      <w:r w:rsidRPr="001473AA">
        <w:rPr>
          <w:rFonts w:eastAsia="Arial" w:cs="Arial"/>
        </w:rPr>
        <w:t xml:space="preserve"> The barrel of the </w:t>
      </w:r>
      <w:r w:rsidR="6420949E" w:rsidRPr="001473AA">
        <w:rPr>
          <w:rFonts w:eastAsia="Arial" w:cs="Arial"/>
        </w:rPr>
        <w:t>e-cigarette</w:t>
      </w:r>
      <w:r w:rsidR="53F5FFA5" w:rsidRPr="001473AA">
        <w:rPr>
          <w:rFonts w:eastAsia="Arial" w:cs="Arial"/>
        </w:rPr>
        <w:t xml:space="preserve"> </w:t>
      </w:r>
      <w:r w:rsidRPr="00FB16E8">
        <w:rPr>
          <w:rFonts w:eastAsia="Arial" w:cs="Arial"/>
        </w:rPr>
        <w:t xml:space="preserve">was described as too small for those who used the e-cigarette frequently, and there were some concerns expressed about the e-cigarette unexpectedly running out of battery charge.   </w:t>
      </w:r>
    </w:p>
    <w:p w14:paraId="74DE83B6" w14:textId="77777777" w:rsidR="78CDB795" w:rsidRDefault="78CDB795" w:rsidP="00B456B0">
      <w:pPr>
        <w:spacing w:line="360" w:lineRule="auto"/>
      </w:pPr>
    </w:p>
    <w:p w14:paraId="176FE531" w14:textId="5CF114FD" w:rsidR="78CDB795" w:rsidRDefault="78CDB795" w:rsidP="00F50F0D">
      <w:pPr>
        <w:spacing w:line="360" w:lineRule="auto"/>
      </w:pPr>
      <w:r w:rsidRPr="001473AA">
        <w:rPr>
          <w:rFonts w:eastAsia="Arial" w:cs="Arial"/>
        </w:rPr>
        <w:t xml:space="preserve">Some described physical reactions particularly to the spray and lozenges, such as hiccups, heartburn and a sore throat which deterred them from using or </w:t>
      </w:r>
      <w:r w:rsidR="4E0E3D4F" w:rsidRPr="001473AA">
        <w:rPr>
          <w:rFonts w:eastAsia="Arial" w:cs="Arial"/>
        </w:rPr>
        <w:t>led t</w:t>
      </w:r>
      <w:r w:rsidR="4E0E3D4F" w:rsidRPr="00FB16E8">
        <w:rPr>
          <w:rFonts w:eastAsia="Arial" w:cs="Arial"/>
        </w:rPr>
        <w:t>hem t</w:t>
      </w:r>
      <w:r w:rsidR="67A6F11E" w:rsidRPr="00FB16E8">
        <w:rPr>
          <w:rFonts w:eastAsia="Arial" w:cs="Arial"/>
        </w:rPr>
        <w:t>o</w:t>
      </w:r>
      <w:r w:rsidRPr="001473AA">
        <w:rPr>
          <w:rFonts w:eastAsia="Arial" w:cs="Arial"/>
        </w:rPr>
        <w:t xml:space="preserve"> try other products. Physical reactions or oral surgery sometimes </w:t>
      </w:r>
      <w:r w:rsidR="733B16EC" w:rsidRPr="001473AA">
        <w:rPr>
          <w:rFonts w:eastAsia="Arial" w:cs="Arial"/>
        </w:rPr>
        <w:t xml:space="preserve">had </w:t>
      </w:r>
      <w:r w:rsidRPr="001473AA">
        <w:rPr>
          <w:rFonts w:eastAsia="Arial" w:cs="Arial"/>
        </w:rPr>
        <w:t xml:space="preserve">led </w:t>
      </w:r>
      <w:r w:rsidR="733B16EC" w:rsidRPr="001473AA">
        <w:rPr>
          <w:rFonts w:eastAsia="Arial" w:cs="Arial"/>
        </w:rPr>
        <w:t xml:space="preserve">some </w:t>
      </w:r>
      <w:r w:rsidRPr="001473AA">
        <w:rPr>
          <w:rFonts w:eastAsia="Arial" w:cs="Arial"/>
        </w:rPr>
        <w:t xml:space="preserve">participants to try vaping. Others described these factors as </w:t>
      </w:r>
      <w:r w:rsidRPr="733B16EC">
        <w:rPr>
          <w:rFonts w:eastAsia="Arial" w:cs="Arial"/>
          <w:i/>
          <w:iCs/>
        </w:rPr>
        <w:t>‘not being able to tolerate’</w:t>
      </w:r>
      <w:r w:rsidRPr="00FB16E8">
        <w:rPr>
          <w:rFonts w:eastAsia="Arial" w:cs="Arial"/>
        </w:rPr>
        <w:t xml:space="preserve"> or ‘</w:t>
      </w:r>
      <w:r w:rsidRPr="733B16EC">
        <w:rPr>
          <w:rFonts w:eastAsia="Arial" w:cs="Arial"/>
          <w:i/>
          <w:iCs/>
        </w:rPr>
        <w:t xml:space="preserve">just didn’t get on with it’ </w:t>
      </w:r>
      <w:r w:rsidRPr="009B79E0">
        <w:rPr>
          <w:rFonts w:eastAsia="Arial" w:cs="Arial"/>
        </w:rPr>
        <w:t>or physically not being able to use the products correctly whic</w:t>
      </w:r>
      <w:r w:rsidRPr="0022205D">
        <w:rPr>
          <w:rFonts w:eastAsia="Arial" w:cs="Arial"/>
        </w:rPr>
        <w:t>h ruled them out.</w:t>
      </w:r>
    </w:p>
    <w:p w14:paraId="3AB836E2" w14:textId="344C3B2B" w:rsidR="78CDB795" w:rsidRDefault="00FA3281" w:rsidP="00B44F17">
      <w:pPr>
        <w:spacing w:line="360" w:lineRule="auto"/>
        <w:ind w:left="720"/>
        <w:jc w:val="both"/>
      </w:pPr>
      <w:r>
        <w:rPr>
          <w:rFonts w:eastAsia="Arial" w:cs="Arial"/>
          <w:i/>
          <w:iCs/>
        </w:rPr>
        <w:t>“</w:t>
      </w:r>
      <w:r w:rsidR="78CDB795" w:rsidRPr="65B2E2D3">
        <w:rPr>
          <w:rFonts w:eastAsia="Arial" w:cs="Arial"/>
          <w:i/>
          <w:iCs/>
        </w:rPr>
        <w:t>They told me the options then I said OK I’ll try the spray but I couldn’t open my mouth wide</w:t>
      </w:r>
      <w:r w:rsidR="67A6F11E" w:rsidRPr="65B2E2D3">
        <w:rPr>
          <w:rFonts w:eastAsia="Arial" w:cs="Arial"/>
          <w:i/>
          <w:iCs/>
        </w:rPr>
        <w:t xml:space="preserve"> </w:t>
      </w:r>
      <w:r w:rsidR="78CDB795" w:rsidRPr="65B2E2D3">
        <w:rPr>
          <w:rFonts w:eastAsia="Arial" w:cs="Arial"/>
          <w:i/>
          <w:iCs/>
        </w:rPr>
        <w:t>enough to spray it onto the inside of my cheek, I kept getting it on my lips, it was unpleasant and it was not something that I’d look forward to doing so I didn’t use that</w:t>
      </w:r>
      <w:r>
        <w:rPr>
          <w:rFonts w:eastAsia="Arial" w:cs="Arial"/>
          <w:i/>
          <w:iCs/>
        </w:rPr>
        <w:t>”</w:t>
      </w:r>
      <w:r w:rsidR="00565B27" w:rsidRPr="00FB16E8">
        <w:rPr>
          <w:rFonts w:eastAsia="Arial" w:cs="Arial"/>
        </w:rPr>
        <w:t xml:space="preserve"> [Abstinent/NIC+S3P</w:t>
      </w:r>
      <w:r w:rsidR="00C41E5A">
        <w:rPr>
          <w:rFonts w:eastAsia="Arial" w:cs="Arial"/>
        </w:rPr>
        <w:t>/3 Month FU/Female/</w:t>
      </w:r>
      <w:r w:rsidR="78CDB795" w:rsidRPr="00FB16E8">
        <w:rPr>
          <w:rFonts w:eastAsia="Arial" w:cs="Arial"/>
        </w:rPr>
        <w:t>69</w:t>
      </w:r>
      <w:r w:rsidR="00B01544">
        <w:rPr>
          <w:rFonts w:eastAsia="Arial" w:cs="Arial"/>
        </w:rPr>
        <w:t xml:space="preserve"> years/</w:t>
      </w:r>
      <w:r w:rsidR="00F50F0D">
        <w:rPr>
          <w:rFonts w:eastAsia="Arial" w:cs="Arial"/>
          <w:lang w:val="en-US"/>
        </w:rPr>
        <w:t>England</w:t>
      </w:r>
      <w:r w:rsidR="78CDB795" w:rsidRPr="00FB16E8">
        <w:rPr>
          <w:rFonts w:eastAsia="Arial" w:cs="Arial"/>
        </w:rPr>
        <w:t>]</w:t>
      </w:r>
      <w:r w:rsidR="65B2E2D3" w:rsidRPr="00FB16E8">
        <w:rPr>
          <w:rFonts w:eastAsia="Arial" w:cs="Arial"/>
        </w:rPr>
        <w:t>.</w:t>
      </w:r>
    </w:p>
    <w:p w14:paraId="481E4AC7" w14:textId="77777777" w:rsidR="78CDB795" w:rsidRDefault="78CDB795" w:rsidP="00461FC6">
      <w:pPr>
        <w:spacing w:line="360" w:lineRule="auto"/>
      </w:pPr>
    </w:p>
    <w:p w14:paraId="4D27837E" w14:textId="396CFB7E" w:rsidR="78CDB795" w:rsidRDefault="78CDB795" w:rsidP="00461FC6">
      <w:pPr>
        <w:spacing w:line="360" w:lineRule="auto"/>
        <w:jc w:val="both"/>
      </w:pPr>
      <w:r w:rsidRPr="001473AA">
        <w:rPr>
          <w:rFonts w:eastAsia="Arial" w:cs="Arial"/>
        </w:rPr>
        <w:t xml:space="preserve">Speed of action and strength were other important factors influencing their choice of NRT product and these </w:t>
      </w:r>
      <w:r w:rsidR="67A6F11E" w:rsidRPr="001473AA">
        <w:rPr>
          <w:rFonts w:eastAsia="Arial" w:cs="Arial"/>
        </w:rPr>
        <w:t>pro</w:t>
      </w:r>
      <w:r w:rsidR="70C34793" w:rsidRPr="00FB16E8">
        <w:rPr>
          <w:rFonts w:eastAsia="Arial" w:cs="Arial"/>
        </w:rPr>
        <w:t>duct</w:t>
      </w:r>
      <w:r w:rsidR="67A6F11E" w:rsidRPr="00FB16E8">
        <w:rPr>
          <w:rFonts w:eastAsia="Arial" w:cs="Arial"/>
        </w:rPr>
        <w:t xml:space="preserve"> </w:t>
      </w:r>
      <w:r w:rsidRPr="00FB16E8">
        <w:rPr>
          <w:rFonts w:eastAsia="Arial" w:cs="Arial"/>
        </w:rPr>
        <w:t xml:space="preserve">characteristics often seemed inter-related. For example, the </w:t>
      </w:r>
      <w:r w:rsidRPr="009B79E0">
        <w:rPr>
          <w:rFonts w:eastAsia="Arial" w:cs="Arial"/>
        </w:rPr>
        <w:t>effects of the spray were described as ‘</w:t>
      </w:r>
      <w:r w:rsidRPr="15D5F6D9">
        <w:rPr>
          <w:rFonts w:eastAsia="Arial" w:cs="Arial"/>
          <w:i/>
          <w:iCs/>
        </w:rPr>
        <w:t>fast’</w:t>
      </w:r>
      <w:r w:rsidRPr="00460873">
        <w:rPr>
          <w:rFonts w:eastAsia="Arial" w:cs="Arial"/>
        </w:rPr>
        <w:t xml:space="preserve"> and giving ‘</w:t>
      </w:r>
      <w:r w:rsidRPr="15D5F6D9">
        <w:rPr>
          <w:rFonts w:eastAsia="Arial" w:cs="Arial"/>
          <w:i/>
          <w:iCs/>
        </w:rPr>
        <w:t xml:space="preserve">a </w:t>
      </w:r>
      <w:r w:rsidR="00E338AC" w:rsidRPr="15D5F6D9">
        <w:rPr>
          <w:rFonts w:eastAsia="Arial" w:cs="Arial"/>
          <w:i/>
          <w:iCs/>
        </w:rPr>
        <w:t>very immediate</w:t>
      </w:r>
      <w:r w:rsidRPr="15D5F6D9">
        <w:rPr>
          <w:rFonts w:eastAsia="Arial" w:cs="Arial"/>
          <w:i/>
          <w:iCs/>
        </w:rPr>
        <w:t xml:space="preserve"> hit of nicotine</w:t>
      </w:r>
      <w:r w:rsidRPr="00C95F8C">
        <w:rPr>
          <w:rFonts w:eastAsia="Arial" w:cs="Arial"/>
        </w:rPr>
        <w:t>’ which was</w:t>
      </w:r>
      <w:r w:rsidR="00423340">
        <w:rPr>
          <w:rFonts w:eastAsia="Arial" w:cs="Arial"/>
        </w:rPr>
        <w:t xml:space="preserve"> good for some but for others was</w:t>
      </w:r>
      <w:r w:rsidRPr="008D268B">
        <w:rPr>
          <w:rFonts w:eastAsia="Arial" w:cs="Arial"/>
        </w:rPr>
        <w:t xml:space="preserve"> ‘</w:t>
      </w:r>
      <w:r w:rsidRPr="15D5F6D9">
        <w:rPr>
          <w:rFonts w:eastAsia="Arial" w:cs="Arial"/>
          <w:i/>
          <w:iCs/>
        </w:rPr>
        <w:t>too intense</w:t>
      </w:r>
      <w:r w:rsidRPr="00C47A8A">
        <w:rPr>
          <w:rFonts w:eastAsia="Arial" w:cs="Arial"/>
        </w:rPr>
        <w:t>’, ‘</w:t>
      </w:r>
      <w:r w:rsidRPr="15D5F6D9">
        <w:rPr>
          <w:rFonts w:eastAsia="Arial" w:cs="Arial"/>
          <w:i/>
          <w:iCs/>
        </w:rPr>
        <w:t>aggressive</w:t>
      </w:r>
      <w:r w:rsidRPr="00C47A8A">
        <w:rPr>
          <w:rFonts w:eastAsia="Arial" w:cs="Arial"/>
        </w:rPr>
        <w:t>’ and ‘</w:t>
      </w:r>
      <w:r w:rsidRPr="00AE056F">
        <w:rPr>
          <w:rFonts w:eastAsia="Arial" w:cs="Arial"/>
          <w:i/>
          <w:iCs/>
        </w:rPr>
        <w:t>compulsive</w:t>
      </w:r>
      <w:r w:rsidRPr="00AE056F">
        <w:rPr>
          <w:rFonts w:eastAsia="Arial" w:cs="Arial"/>
        </w:rPr>
        <w:t>’ for the same reasons. A participant described the nicotine patches received from their GP as ‘</w:t>
      </w:r>
      <w:r w:rsidRPr="00AE056F">
        <w:rPr>
          <w:rFonts w:eastAsia="Arial" w:cs="Arial"/>
          <w:i/>
          <w:iCs/>
        </w:rPr>
        <w:t>not very much help</w:t>
      </w:r>
      <w:r w:rsidRPr="00AE056F">
        <w:rPr>
          <w:rFonts w:eastAsia="Arial" w:cs="Arial"/>
        </w:rPr>
        <w:t>’ as they only provided a ‘</w:t>
      </w:r>
      <w:r w:rsidRPr="00AE056F">
        <w:rPr>
          <w:rFonts w:eastAsia="Arial" w:cs="Arial"/>
          <w:i/>
          <w:iCs/>
        </w:rPr>
        <w:t>maintenance dose</w:t>
      </w:r>
      <w:r w:rsidRPr="00AE056F">
        <w:rPr>
          <w:rFonts w:eastAsia="Arial" w:cs="Arial"/>
        </w:rPr>
        <w:t xml:space="preserve">’ of nicotine. This was unacceptable to this participant </w:t>
      </w:r>
      <w:r w:rsidRPr="002F0953">
        <w:rPr>
          <w:rFonts w:eastAsia="Arial" w:cs="Arial"/>
        </w:rPr>
        <w:t>as they wanted to be able to ‘</w:t>
      </w:r>
      <w:r w:rsidRPr="00AE056F">
        <w:rPr>
          <w:rFonts w:eastAsia="Arial" w:cs="Arial"/>
          <w:i/>
          <w:iCs/>
        </w:rPr>
        <w:t>alter the frequency or the strength of the stuff</w:t>
      </w:r>
      <w:r w:rsidRPr="00AE056F">
        <w:rPr>
          <w:rFonts w:eastAsia="Arial" w:cs="Arial"/>
        </w:rPr>
        <w:t xml:space="preserve"> [nicotine]’ and for this reason had selected the spray, for ‘</w:t>
      </w:r>
      <w:r w:rsidRPr="00AE056F">
        <w:rPr>
          <w:rFonts w:eastAsia="Arial" w:cs="Arial"/>
          <w:i/>
          <w:iCs/>
        </w:rPr>
        <w:t>more immediacy and control basically</w:t>
      </w:r>
      <w:r w:rsidRPr="00AE056F">
        <w:rPr>
          <w:rFonts w:eastAsia="Arial" w:cs="Arial"/>
        </w:rPr>
        <w:t>’. Many alluded to a need to ‘</w:t>
      </w:r>
      <w:r w:rsidRPr="00AE056F">
        <w:rPr>
          <w:rFonts w:eastAsia="Arial" w:cs="Arial"/>
          <w:i/>
          <w:iCs/>
        </w:rPr>
        <w:t>control</w:t>
      </w:r>
      <w:r w:rsidRPr="00AE056F">
        <w:rPr>
          <w:rFonts w:eastAsia="Arial" w:cs="Arial"/>
        </w:rPr>
        <w:t>’ nicotine intake but views differed on whi</w:t>
      </w:r>
      <w:r w:rsidRPr="002F0953">
        <w:rPr>
          <w:rFonts w:eastAsia="Arial" w:cs="Arial"/>
        </w:rPr>
        <w:t>ch products facilitated better control, with some believing the slower release of nicotine through products such as lozenges was more ‘</w:t>
      </w:r>
      <w:r w:rsidRPr="00AE056F">
        <w:rPr>
          <w:rFonts w:eastAsia="Arial" w:cs="Arial"/>
          <w:i/>
          <w:iCs/>
        </w:rPr>
        <w:t>controllable</w:t>
      </w:r>
      <w:r w:rsidRPr="00AE056F">
        <w:rPr>
          <w:rFonts w:eastAsia="Arial" w:cs="Arial"/>
        </w:rPr>
        <w:t xml:space="preserve">’ and </w:t>
      </w:r>
      <w:r w:rsidR="15D5F6D9" w:rsidRPr="002F0953">
        <w:rPr>
          <w:rFonts w:eastAsia="Arial" w:cs="Arial"/>
        </w:rPr>
        <w:t>‘</w:t>
      </w:r>
      <w:r w:rsidRPr="002F0953">
        <w:rPr>
          <w:rFonts w:eastAsia="Arial" w:cs="Arial"/>
          <w:i/>
          <w:iCs/>
        </w:rPr>
        <w:t>more</w:t>
      </w:r>
      <w:r w:rsidRPr="15D5F6D9">
        <w:rPr>
          <w:rFonts w:eastAsia="Arial" w:cs="Arial"/>
          <w:i/>
          <w:iCs/>
        </w:rPr>
        <w:t xml:space="preserve"> easy to control</w:t>
      </w:r>
      <w:r w:rsidRPr="001473AA">
        <w:rPr>
          <w:rFonts w:eastAsia="Arial" w:cs="Arial"/>
        </w:rPr>
        <w:t xml:space="preserve">’ than the spray. </w:t>
      </w:r>
      <w:r w:rsidR="005151D5">
        <w:rPr>
          <w:rFonts w:eastAsia="Arial" w:cs="Arial"/>
        </w:rPr>
        <w:t>E</w:t>
      </w:r>
      <w:r w:rsidRPr="001473AA">
        <w:rPr>
          <w:rFonts w:eastAsia="Arial" w:cs="Arial"/>
        </w:rPr>
        <w:t>-cigarettes simulated smo</w:t>
      </w:r>
      <w:r w:rsidR="00174A84">
        <w:rPr>
          <w:rFonts w:eastAsia="Arial" w:cs="Arial"/>
        </w:rPr>
        <w:t xml:space="preserve">king in certain ways </w:t>
      </w:r>
      <w:r w:rsidR="00657DA3">
        <w:rPr>
          <w:rFonts w:eastAsia="Arial" w:cs="Arial"/>
        </w:rPr>
        <w:t>for some users</w:t>
      </w:r>
      <w:r w:rsidR="000038E7">
        <w:rPr>
          <w:rFonts w:eastAsia="Arial" w:cs="Arial"/>
        </w:rPr>
        <w:t>,</w:t>
      </w:r>
      <w:r w:rsidR="00657DA3">
        <w:rPr>
          <w:rFonts w:eastAsia="Arial" w:cs="Arial"/>
        </w:rPr>
        <w:t xml:space="preserve"> </w:t>
      </w:r>
      <w:r w:rsidR="00174A84">
        <w:rPr>
          <w:rFonts w:eastAsia="Arial" w:cs="Arial"/>
        </w:rPr>
        <w:t>but</w:t>
      </w:r>
      <w:r w:rsidRPr="001473AA">
        <w:rPr>
          <w:rFonts w:eastAsia="Arial" w:cs="Arial"/>
        </w:rPr>
        <w:t xml:space="preserve"> reportedly they did not give the same ‘</w:t>
      </w:r>
      <w:r w:rsidRPr="15D5F6D9">
        <w:rPr>
          <w:rFonts w:eastAsia="Arial" w:cs="Arial"/>
          <w:i/>
          <w:iCs/>
        </w:rPr>
        <w:t>kick</w:t>
      </w:r>
      <w:r w:rsidRPr="00FB16E8">
        <w:rPr>
          <w:rFonts w:eastAsia="Arial" w:cs="Arial"/>
        </w:rPr>
        <w:t>’ or ‘</w:t>
      </w:r>
      <w:r w:rsidRPr="15D5F6D9">
        <w:rPr>
          <w:rFonts w:eastAsia="Arial" w:cs="Arial"/>
          <w:i/>
          <w:iCs/>
        </w:rPr>
        <w:t>hit</w:t>
      </w:r>
      <w:r w:rsidRPr="009B79E0">
        <w:rPr>
          <w:rFonts w:eastAsia="Arial" w:cs="Arial"/>
        </w:rPr>
        <w:t xml:space="preserve">’ as smoking which in a few cases led to </w:t>
      </w:r>
      <w:r w:rsidRPr="0022205D">
        <w:rPr>
          <w:rFonts w:eastAsia="Arial" w:cs="Arial"/>
        </w:rPr>
        <w:t>overuse.</w:t>
      </w:r>
    </w:p>
    <w:p w14:paraId="7FEC5262" w14:textId="24F8F52E" w:rsidR="78CDB795" w:rsidRDefault="00FA3281" w:rsidP="00B44F17">
      <w:pPr>
        <w:spacing w:line="360" w:lineRule="auto"/>
        <w:ind w:left="720"/>
        <w:jc w:val="both"/>
      </w:pPr>
      <w:r>
        <w:rPr>
          <w:rFonts w:eastAsia="Arial" w:cs="Arial"/>
          <w:i/>
          <w:iCs/>
        </w:rPr>
        <w:t>“</w:t>
      </w:r>
      <w:r w:rsidR="78CDB795" w:rsidRPr="65B2E2D3">
        <w:rPr>
          <w:rFonts w:eastAsia="Arial" w:cs="Arial"/>
          <w:i/>
          <w:iCs/>
        </w:rPr>
        <w:t>I was smoking more the e-cigarette than a cigarette constantly, because I wasn’t getting that hit</w:t>
      </w:r>
      <w:r>
        <w:rPr>
          <w:rFonts w:eastAsia="Arial" w:cs="Arial"/>
          <w:i/>
          <w:iCs/>
        </w:rPr>
        <w:t>”</w:t>
      </w:r>
      <w:r w:rsidR="78CDB795" w:rsidRPr="65B2E2D3">
        <w:rPr>
          <w:rFonts w:eastAsia="Arial" w:cs="Arial"/>
          <w:i/>
          <w:iCs/>
        </w:rPr>
        <w:t xml:space="preserve"> </w:t>
      </w:r>
      <w:r w:rsidR="78CDB795" w:rsidRPr="001473AA">
        <w:rPr>
          <w:rFonts w:eastAsia="Arial" w:cs="Arial"/>
        </w:rPr>
        <w:t>[Relapsed/U</w:t>
      </w:r>
      <w:r w:rsidR="43ED48FB" w:rsidRPr="00FB16E8">
        <w:rPr>
          <w:rFonts w:eastAsia="Arial" w:cs="Arial"/>
        </w:rPr>
        <w:t>C</w:t>
      </w:r>
      <w:r w:rsidR="00C41E5A">
        <w:rPr>
          <w:rFonts w:eastAsia="Arial" w:cs="Arial"/>
        </w:rPr>
        <w:t>/6 Month FU/Male/</w:t>
      </w:r>
      <w:r w:rsidR="78CDB795" w:rsidRPr="001473AA">
        <w:rPr>
          <w:rFonts w:eastAsia="Arial" w:cs="Arial"/>
        </w:rPr>
        <w:t>50</w:t>
      </w:r>
      <w:r w:rsidR="00B01544">
        <w:rPr>
          <w:rFonts w:eastAsia="Arial" w:cs="Arial"/>
        </w:rPr>
        <w:t xml:space="preserve"> years/</w:t>
      </w:r>
      <w:r w:rsidR="00F50F0D">
        <w:rPr>
          <w:rFonts w:eastAsia="Arial" w:cs="Arial"/>
          <w:lang w:val="en-US"/>
        </w:rPr>
        <w:t>England</w:t>
      </w:r>
      <w:r w:rsidR="78CDB795" w:rsidRPr="001473AA">
        <w:rPr>
          <w:rFonts w:eastAsia="Arial" w:cs="Arial"/>
        </w:rPr>
        <w:t>]</w:t>
      </w:r>
      <w:r w:rsidR="65B2E2D3" w:rsidRPr="001473AA">
        <w:rPr>
          <w:rFonts w:eastAsia="Arial" w:cs="Arial"/>
        </w:rPr>
        <w:t>.</w:t>
      </w:r>
    </w:p>
    <w:p w14:paraId="28218319" w14:textId="77777777" w:rsidR="78CDB795" w:rsidRDefault="78CDB795" w:rsidP="00461FC6">
      <w:pPr>
        <w:spacing w:line="360" w:lineRule="auto"/>
      </w:pPr>
    </w:p>
    <w:p w14:paraId="28AF158C" w14:textId="77777777" w:rsidR="78CDB795" w:rsidRDefault="78CDB795" w:rsidP="00B456B0">
      <w:pPr>
        <w:spacing w:line="360" w:lineRule="auto"/>
      </w:pPr>
      <w:r w:rsidRPr="78CDB795">
        <w:rPr>
          <w:rFonts w:eastAsia="Arial" w:cs="Arial"/>
          <w:szCs w:val="22"/>
        </w:rPr>
        <w:t xml:space="preserve">For others, the throat-hit was key and reportedly </w:t>
      </w:r>
      <w:r w:rsidRPr="78CDB795">
        <w:rPr>
          <w:rFonts w:eastAsia="Arial" w:cs="Arial"/>
          <w:i/>
          <w:iCs/>
          <w:szCs w:val="22"/>
        </w:rPr>
        <w:t>‘missing’</w:t>
      </w:r>
      <w:r w:rsidRPr="78CDB795">
        <w:rPr>
          <w:rFonts w:eastAsia="Arial" w:cs="Arial"/>
          <w:szCs w:val="22"/>
        </w:rPr>
        <w:t xml:space="preserve"> from the spray. Occasionally, the throat hit was too strong reportedly burning the back of the throat. Sometimes negative characteristics such as this were perceived as being helpful but deterred sustained use, for example:</w:t>
      </w:r>
    </w:p>
    <w:p w14:paraId="5FDA6FED" w14:textId="7B65FDB9" w:rsidR="78CDB795" w:rsidRDefault="004F612B" w:rsidP="00B44F17">
      <w:pPr>
        <w:spacing w:line="360" w:lineRule="auto"/>
        <w:ind w:left="720"/>
        <w:jc w:val="both"/>
      </w:pPr>
      <w:r>
        <w:rPr>
          <w:rFonts w:eastAsia="Arial" w:cs="Arial"/>
          <w:i/>
          <w:iCs/>
        </w:rPr>
        <w:t>“</w:t>
      </w:r>
      <w:r w:rsidR="78CDB795" w:rsidRPr="00AE056F">
        <w:rPr>
          <w:rFonts w:eastAsia="Arial" w:cs="Arial"/>
          <w:i/>
          <w:iCs/>
        </w:rPr>
        <w:t>You’re not as encouraged to use</w:t>
      </w:r>
      <w:r w:rsidR="78CDB795" w:rsidRPr="002F0953">
        <w:rPr>
          <w:rFonts w:eastAsia="Arial" w:cs="Arial"/>
          <w:i/>
          <w:iCs/>
        </w:rPr>
        <w:t xml:space="preserve"> it [spray] because of the crazy taste that it leaves in your mouth for so long </w:t>
      </w:r>
      <w:r w:rsidR="78CDB795" w:rsidRPr="002F0953">
        <w:rPr>
          <w:rFonts w:eastAsia="Arial" w:cs="Arial"/>
        </w:rPr>
        <w:t>[…]</w:t>
      </w:r>
      <w:r w:rsidR="78CDB795" w:rsidRPr="002F0953">
        <w:rPr>
          <w:rFonts w:eastAsia="Arial" w:cs="Arial"/>
          <w:i/>
          <w:iCs/>
        </w:rPr>
        <w:t>and I know the concept of it is not to make it so desirable so you’re replacing smoking with anything else, but eventual</w:t>
      </w:r>
      <w:r w:rsidR="00482C7B">
        <w:rPr>
          <w:rFonts w:eastAsia="Arial" w:cs="Arial"/>
          <w:i/>
          <w:iCs/>
        </w:rPr>
        <w:t>ly the desire is to not have it</w:t>
      </w:r>
      <w:r>
        <w:rPr>
          <w:rFonts w:eastAsia="Arial" w:cs="Arial"/>
          <w:i/>
          <w:iCs/>
        </w:rPr>
        <w:t>”</w:t>
      </w:r>
      <w:r w:rsidR="78CDB795" w:rsidRPr="002F0953">
        <w:rPr>
          <w:rFonts w:eastAsia="Arial" w:cs="Arial"/>
          <w:i/>
          <w:iCs/>
        </w:rPr>
        <w:t xml:space="preserve"> </w:t>
      </w:r>
      <w:r w:rsidR="00565B27" w:rsidRPr="002F0953">
        <w:rPr>
          <w:rFonts w:eastAsia="Arial" w:cs="Arial"/>
        </w:rPr>
        <w:t>[Lapsed/NIC+S3P</w:t>
      </w:r>
      <w:r w:rsidR="00C41E5A">
        <w:rPr>
          <w:rFonts w:eastAsia="Arial" w:cs="Arial"/>
        </w:rPr>
        <w:t>/3 Month FU/Male/</w:t>
      </w:r>
      <w:r w:rsidR="78CDB795" w:rsidRPr="002F0953">
        <w:rPr>
          <w:rFonts w:eastAsia="Arial" w:cs="Arial"/>
        </w:rPr>
        <w:t>29</w:t>
      </w:r>
      <w:r w:rsidR="00B01544">
        <w:rPr>
          <w:rFonts w:eastAsia="Arial" w:cs="Arial"/>
        </w:rPr>
        <w:t xml:space="preserve"> years/</w:t>
      </w:r>
      <w:r w:rsidR="00F50F0D">
        <w:rPr>
          <w:rFonts w:eastAsia="Arial" w:cs="Arial"/>
          <w:lang w:val="en-US"/>
        </w:rPr>
        <w:t>England</w:t>
      </w:r>
      <w:r w:rsidR="78CDB795" w:rsidRPr="002F0953">
        <w:rPr>
          <w:rFonts w:eastAsia="Arial" w:cs="Arial"/>
        </w:rPr>
        <w:t>]</w:t>
      </w:r>
      <w:r w:rsidR="65B2E2D3" w:rsidRPr="002F0953">
        <w:rPr>
          <w:rFonts w:eastAsia="Arial" w:cs="Arial"/>
        </w:rPr>
        <w:t>.</w:t>
      </w:r>
    </w:p>
    <w:p w14:paraId="059F43D7" w14:textId="12C3A569" w:rsidR="78CDB795" w:rsidRDefault="78CDB795" w:rsidP="00B456B0">
      <w:pPr>
        <w:spacing w:line="360" w:lineRule="auto"/>
      </w:pPr>
      <w:r w:rsidRPr="001473AA">
        <w:rPr>
          <w:rFonts w:eastAsia="Arial" w:cs="Arial"/>
        </w:rPr>
        <w:t xml:space="preserve">Price was another factor. For example, </w:t>
      </w:r>
      <w:r w:rsidR="6420949E" w:rsidRPr="001473AA">
        <w:rPr>
          <w:rFonts w:eastAsia="Arial" w:cs="Arial"/>
        </w:rPr>
        <w:t>e-cigarettes</w:t>
      </w:r>
      <w:r w:rsidR="4DFB1231" w:rsidRPr="001473AA">
        <w:rPr>
          <w:rFonts w:eastAsia="Arial" w:cs="Arial"/>
        </w:rPr>
        <w:t xml:space="preserve"> </w:t>
      </w:r>
      <w:r w:rsidRPr="00FB16E8">
        <w:rPr>
          <w:rFonts w:eastAsia="Arial" w:cs="Arial"/>
        </w:rPr>
        <w:t>had been too expensive for some participants to buy for themselves and therefore they selected it as part of the study</w:t>
      </w:r>
      <w:r w:rsidR="139750BF" w:rsidRPr="00FB16E8">
        <w:rPr>
          <w:rFonts w:eastAsia="Arial" w:cs="Arial"/>
        </w:rPr>
        <w:t>,</w:t>
      </w:r>
      <w:r w:rsidR="00632F00">
        <w:rPr>
          <w:rFonts w:eastAsia="Arial" w:cs="Arial"/>
        </w:rPr>
        <w:t xml:space="preserve"> viewing these as really valuable.</w:t>
      </w:r>
      <w:r w:rsidRPr="001473AA">
        <w:rPr>
          <w:rFonts w:eastAsia="Arial" w:cs="Arial"/>
        </w:rPr>
        <w:t xml:space="preserve"> Price was also a factor in selection of (and continuing to use) NRT products. For others the comparable price to cigarette smoking led them to lapse</w:t>
      </w:r>
      <w:r w:rsidR="00803952">
        <w:rPr>
          <w:rFonts w:eastAsia="Arial" w:cs="Arial"/>
        </w:rPr>
        <w:t>.</w:t>
      </w:r>
    </w:p>
    <w:p w14:paraId="49FA407C" w14:textId="76AD62B7" w:rsidR="78CDB795" w:rsidRDefault="004F612B" w:rsidP="00B44F17">
      <w:pPr>
        <w:spacing w:line="360" w:lineRule="auto"/>
        <w:ind w:left="720"/>
        <w:jc w:val="both"/>
        <w:rPr>
          <w:rFonts w:eastAsia="Arial" w:cs="Arial"/>
        </w:rPr>
      </w:pPr>
      <w:r>
        <w:rPr>
          <w:rFonts w:eastAsia="Arial" w:cs="Arial"/>
          <w:i/>
          <w:iCs/>
        </w:rPr>
        <w:t>“</w:t>
      </w:r>
      <w:r w:rsidR="77DF6385" w:rsidRPr="00AE056F">
        <w:rPr>
          <w:rFonts w:eastAsia="Arial" w:cs="Arial"/>
          <w:i/>
          <w:iCs/>
        </w:rPr>
        <w:t>O</w:t>
      </w:r>
      <w:r w:rsidR="78CDB795" w:rsidRPr="00AE056F">
        <w:rPr>
          <w:rFonts w:eastAsia="Arial" w:cs="Arial"/>
          <w:i/>
          <w:iCs/>
        </w:rPr>
        <w:t>h I can’t be bothered to keep buying these they’re the same price anyway so I might as well have a cigarette a</w:t>
      </w:r>
      <w:r w:rsidR="78CDB795" w:rsidRPr="002F0953">
        <w:rPr>
          <w:rFonts w:eastAsia="Arial" w:cs="Arial"/>
          <w:i/>
          <w:iCs/>
        </w:rPr>
        <w:t>nd do something that I enjoy</w:t>
      </w:r>
      <w:r>
        <w:rPr>
          <w:rFonts w:eastAsia="Arial" w:cs="Arial"/>
          <w:i/>
          <w:iCs/>
        </w:rPr>
        <w:t>”</w:t>
      </w:r>
      <w:r w:rsidR="78CDB795" w:rsidRPr="002F0953">
        <w:rPr>
          <w:rFonts w:eastAsia="Arial" w:cs="Arial"/>
          <w:i/>
          <w:iCs/>
        </w:rPr>
        <w:t xml:space="preserve"> </w:t>
      </w:r>
      <w:r w:rsidR="00565B27" w:rsidRPr="002F0953">
        <w:rPr>
          <w:rFonts w:eastAsia="Arial" w:cs="Arial"/>
        </w:rPr>
        <w:t>[Lapsed/NIC</w:t>
      </w:r>
      <w:r w:rsidR="00C41E5A">
        <w:rPr>
          <w:rFonts w:eastAsia="Arial" w:cs="Arial"/>
        </w:rPr>
        <w:t>/6 Month FU/Female/</w:t>
      </w:r>
      <w:r w:rsidR="78CDB795" w:rsidRPr="002F0953">
        <w:rPr>
          <w:rFonts w:eastAsia="Arial" w:cs="Arial"/>
        </w:rPr>
        <w:t>23</w:t>
      </w:r>
      <w:r w:rsidR="00B01544">
        <w:rPr>
          <w:rFonts w:eastAsia="Arial" w:cs="Arial"/>
        </w:rPr>
        <w:t xml:space="preserve"> years/</w:t>
      </w:r>
      <w:r w:rsidR="00F50F0D">
        <w:rPr>
          <w:rFonts w:eastAsia="Arial" w:cs="Arial"/>
          <w:lang w:val="en-US"/>
        </w:rPr>
        <w:t>England</w:t>
      </w:r>
      <w:r w:rsidR="78CDB795" w:rsidRPr="002F0953">
        <w:rPr>
          <w:rFonts w:eastAsia="Arial" w:cs="Arial"/>
        </w:rPr>
        <w:t>]</w:t>
      </w:r>
      <w:r w:rsidR="65B2E2D3" w:rsidRPr="002F0953">
        <w:rPr>
          <w:rFonts w:eastAsia="Arial" w:cs="Arial"/>
        </w:rPr>
        <w:t>.</w:t>
      </w:r>
    </w:p>
    <w:p w14:paraId="13122C03" w14:textId="77777777" w:rsidR="00632F00" w:rsidRDefault="00632F00" w:rsidP="00461FC6">
      <w:pPr>
        <w:spacing w:line="360" w:lineRule="auto"/>
        <w:jc w:val="both"/>
        <w:rPr>
          <w:rFonts w:eastAsia="Arial" w:cs="Arial"/>
        </w:rPr>
      </w:pPr>
    </w:p>
    <w:p w14:paraId="6C8FAEE8" w14:textId="1D34485D" w:rsidR="004F612B" w:rsidRDefault="00632F00" w:rsidP="00B456B0">
      <w:pPr>
        <w:spacing w:line="360" w:lineRule="auto"/>
      </w:pPr>
      <w:r>
        <w:t>Some participants appreciated how the lozenges were discrete and very different from smoking as they lasted longer or were minimally disruptive (e.g. not having to go outside)</w:t>
      </w:r>
      <w:r w:rsidR="00570E4C">
        <w:t>.</w:t>
      </w:r>
      <w:r>
        <w:t xml:space="preserve"> </w:t>
      </w:r>
    </w:p>
    <w:p w14:paraId="6AFF091C" w14:textId="27476B7E" w:rsidR="004F612B" w:rsidRDefault="004F612B" w:rsidP="00B44F17">
      <w:pPr>
        <w:spacing w:line="360" w:lineRule="auto"/>
        <w:ind w:firstLine="720"/>
      </w:pPr>
      <w:r>
        <w:rPr>
          <w:i/>
        </w:rPr>
        <w:t>“</w:t>
      </w:r>
      <w:r w:rsidR="002F39BA">
        <w:rPr>
          <w:i/>
        </w:rPr>
        <w:t>I</w:t>
      </w:r>
      <w:r w:rsidR="00632F00" w:rsidRPr="00CF0495">
        <w:rPr>
          <w:i/>
        </w:rPr>
        <w:t>t wouldn’t interrupt what I was doing</w:t>
      </w:r>
      <w:r>
        <w:rPr>
          <w:i/>
        </w:rPr>
        <w:t>”</w:t>
      </w:r>
      <w:r w:rsidR="00632F00">
        <w:t xml:space="preserve"> [Abstinent/NIC&amp;S3P/3 Month FU/Female/33</w:t>
      </w:r>
      <w:r w:rsidR="00B01544">
        <w:t xml:space="preserve"> years/</w:t>
      </w:r>
      <w:r w:rsidR="00F50F0D">
        <w:rPr>
          <w:rFonts w:eastAsia="Arial" w:cs="Arial"/>
          <w:lang w:val="en-US"/>
        </w:rPr>
        <w:t>England</w:t>
      </w:r>
      <w:r w:rsidR="00632F00">
        <w:t xml:space="preserve">]. </w:t>
      </w:r>
    </w:p>
    <w:p w14:paraId="5B333332" w14:textId="77777777" w:rsidR="00803952" w:rsidRDefault="00803952" w:rsidP="00B44F17">
      <w:pPr>
        <w:spacing w:line="360" w:lineRule="auto"/>
        <w:ind w:firstLine="720"/>
      </w:pPr>
    </w:p>
    <w:p w14:paraId="1D3384FC" w14:textId="79F387E1" w:rsidR="00632F00" w:rsidRDefault="00632F00" w:rsidP="00461FC6">
      <w:pPr>
        <w:spacing w:line="360" w:lineRule="auto"/>
      </w:pPr>
      <w:r>
        <w:t>In some cases the NRT product was chosen as it prevented smoking, for example by putting a tablet or gum in the mouth, one then could not smoke. A few participants could comprehensively list all the pros and cons of different products they had tried or used underscoring the extent to which smokers will go to understand and get the right type of support. Some described how they did not want to use products such as an e-cigarette because they were reproducing or ‘</w:t>
      </w:r>
      <w:r>
        <w:rPr>
          <w:i/>
        </w:rPr>
        <w:t>emulating’</w:t>
      </w:r>
      <w:r>
        <w:t xml:space="preserve"> the hand-to-mouth actions associated with smoking and for others this was precisely the reason why they preferred such products. In the latter category, participants often regarded e-cigarettes as very similar to smoking but a ‘</w:t>
      </w:r>
      <w:r>
        <w:rPr>
          <w:i/>
        </w:rPr>
        <w:t>cleaner’</w:t>
      </w:r>
      <w:r>
        <w:t xml:space="preserve"> way to consume nicotine compared to smoking, whereas others stated that they had expected the e-cigarette to be similar to smoking only to find the effects were not the same. In some cases it was acceptable if vaping wasn’t exactly the same as smoking as they had not sought to completely replicate the tobacco cigarette smoking experience</w:t>
      </w:r>
      <w:r w:rsidR="00880394">
        <w:t>.</w:t>
      </w:r>
    </w:p>
    <w:p w14:paraId="3B2F35E6" w14:textId="0EB0AB0B" w:rsidR="00632F00" w:rsidRPr="00632F00" w:rsidRDefault="004F612B" w:rsidP="00B44F17">
      <w:pPr>
        <w:spacing w:line="360" w:lineRule="auto"/>
        <w:ind w:left="720"/>
        <w:jc w:val="both"/>
        <w:rPr>
          <w:rFonts w:eastAsia="Arial" w:cs="Arial"/>
        </w:rPr>
      </w:pPr>
      <w:r>
        <w:rPr>
          <w:rFonts w:eastAsia="Arial" w:cs="Arial"/>
          <w:i/>
          <w:iCs/>
        </w:rPr>
        <w:t>“</w:t>
      </w:r>
      <w:r w:rsidR="00632F00" w:rsidRPr="001473AA">
        <w:rPr>
          <w:rFonts w:eastAsia="Arial" w:cs="Arial"/>
          <w:i/>
          <w:iCs/>
        </w:rPr>
        <w:t>It’s not like a cigarette where you have a cigarette and you smoke a cigarette, with the e-cigarette you have one or two puffs, it’s completely different from smoking</w:t>
      </w:r>
      <w:r>
        <w:rPr>
          <w:rFonts w:eastAsia="Arial" w:cs="Arial"/>
          <w:i/>
          <w:iCs/>
        </w:rPr>
        <w:t>”</w:t>
      </w:r>
      <w:r w:rsidR="00632F00" w:rsidRPr="001473AA">
        <w:rPr>
          <w:rFonts w:eastAsia="Arial" w:cs="Arial"/>
          <w:i/>
          <w:iCs/>
        </w:rPr>
        <w:t xml:space="preserve"> </w:t>
      </w:r>
      <w:r w:rsidR="00632F00" w:rsidRPr="00FB16E8">
        <w:rPr>
          <w:rFonts w:eastAsia="Arial" w:cs="Arial"/>
        </w:rPr>
        <w:t>[Abstinent/</w:t>
      </w:r>
      <w:r w:rsidR="00632F00" w:rsidRPr="00CF0495">
        <w:rPr>
          <w:rFonts w:eastAsia="Arial" w:cs="Arial"/>
        </w:rPr>
        <w:t>NIC+S3P</w:t>
      </w:r>
      <w:r w:rsidR="00632F00">
        <w:rPr>
          <w:rFonts w:eastAsia="Arial" w:cs="Arial"/>
        </w:rPr>
        <w:t>/3 Month FU/Male/51</w:t>
      </w:r>
      <w:r w:rsidR="00B01544">
        <w:rPr>
          <w:rFonts w:eastAsia="Arial" w:cs="Arial"/>
        </w:rPr>
        <w:t xml:space="preserve"> years/</w:t>
      </w:r>
      <w:r w:rsidR="00F50F0D">
        <w:rPr>
          <w:rFonts w:eastAsia="Arial" w:cs="Arial"/>
          <w:lang w:val="en-US"/>
        </w:rPr>
        <w:t>England</w:t>
      </w:r>
      <w:r w:rsidR="00632F00">
        <w:rPr>
          <w:rFonts w:eastAsia="Arial" w:cs="Arial"/>
        </w:rPr>
        <w:t>]</w:t>
      </w:r>
      <w:r w:rsidR="00711FBF">
        <w:rPr>
          <w:rFonts w:eastAsia="Arial" w:cs="Arial"/>
        </w:rPr>
        <w:t>.</w:t>
      </w:r>
    </w:p>
    <w:p w14:paraId="4C8B2AD5" w14:textId="77777777" w:rsidR="78CDB795" w:rsidRDefault="78CDB795" w:rsidP="00461FC6">
      <w:pPr>
        <w:spacing w:line="360" w:lineRule="auto"/>
      </w:pPr>
    </w:p>
    <w:p w14:paraId="50A31795" w14:textId="563FDD81" w:rsidR="00B45F96" w:rsidRDefault="78CDB795" w:rsidP="00B456B0">
      <w:pPr>
        <w:spacing w:line="360" w:lineRule="auto"/>
        <w:rPr>
          <w:rFonts w:eastAsia="Arial" w:cs="Arial"/>
        </w:rPr>
      </w:pPr>
      <w:r w:rsidRPr="001473AA">
        <w:rPr>
          <w:rFonts w:eastAsia="Arial" w:cs="Arial"/>
        </w:rPr>
        <w:t>One attractive characteristic of products was the ability to reduce nicotine intake ‘</w:t>
      </w:r>
      <w:r w:rsidRPr="36B9CE97">
        <w:rPr>
          <w:rFonts w:eastAsia="Arial" w:cs="Arial"/>
          <w:i/>
          <w:iCs/>
        </w:rPr>
        <w:t>to wean down that dose’</w:t>
      </w:r>
      <w:r w:rsidRPr="00FB16E8">
        <w:rPr>
          <w:rFonts w:eastAsia="Arial" w:cs="Arial"/>
        </w:rPr>
        <w:t xml:space="preserve"> over time; this could be done by e.g. reducing the number of lozenges taken, but more commonly this was noted in relation to e-cigarette use. Common to both countries </w:t>
      </w:r>
      <w:r w:rsidR="00E338AC" w:rsidRPr="009B79E0">
        <w:rPr>
          <w:rFonts w:eastAsia="Arial" w:cs="Arial"/>
        </w:rPr>
        <w:t>were</w:t>
      </w:r>
      <w:r w:rsidRPr="0022205D">
        <w:rPr>
          <w:rFonts w:eastAsia="Arial" w:cs="Arial"/>
        </w:rPr>
        <w:t xml:space="preserve"> buying non-study nicotine separately and ‘</w:t>
      </w:r>
      <w:r w:rsidRPr="36B9CE97">
        <w:rPr>
          <w:rFonts w:eastAsia="Arial" w:cs="Arial"/>
          <w:i/>
          <w:iCs/>
        </w:rPr>
        <w:t>diluting</w:t>
      </w:r>
      <w:r w:rsidRPr="007B79E5">
        <w:rPr>
          <w:rFonts w:eastAsia="Arial" w:cs="Arial"/>
        </w:rPr>
        <w:t xml:space="preserve">’ or overtime gradually reducing the amount of nicotine in the </w:t>
      </w:r>
      <w:r w:rsidR="0E6BBFD1" w:rsidRPr="007B79E5">
        <w:rPr>
          <w:rFonts w:eastAsia="Arial" w:cs="Arial"/>
        </w:rPr>
        <w:t>e-cigarette</w:t>
      </w:r>
      <w:r w:rsidR="550E121F" w:rsidRPr="00A1769B">
        <w:rPr>
          <w:rFonts w:eastAsia="Arial" w:cs="Arial"/>
        </w:rPr>
        <w:t xml:space="preserve"> </w:t>
      </w:r>
      <w:r w:rsidRPr="00C95F8C">
        <w:rPr>
          <w:rFonts w:eastAsia="Arial" w:cs="Arial"/>
        </w:rPr>
        <w:t xml:space="preserve">liquid to zero. The </w:t>
      </w:r>
      <w:r w:rsidR="36B9CE97" w:rsidRPr="00C95F8C">
        <w:rPr>
          <w:rFonts w:eastAsia="Arial" w:cs="Arial"/>
        </w:rPr>
        <w:t>e-cigarette</w:t>
      </w:r>
      <w:r w:rsidRPr="00492845">
        <w:rPr>
          <w:rFonts w:eastAsia="Arial" w:cs="Arial"/>
        </w:rPr>
        <w:t xml:space="preserve"> could most easily be tailored to individual needs, both by varying nicotine content as well as the use of d</w:t>
      </w:r>
      <w:r w:rsidRPr="008D268B">
        <w:rPr>
          <w:rFonts w:eastAsia="Arial" w:cs="Arial"/>
        </w:rPr>
        <w:t>ifferent flavours. For example, one participant described it as</w:t>
      </w:r>
      <w:r w:rsidR="00803952">
        <w:rPr>
          <w:rFonts w:eastAsia="Arial" w:cs="Arial"/>
        </w:rPr>
        <w:t>:</w:t>
      </w:r>
      <w:r w:rsidRPr="008D268B">
        <w:rPr>
          <w:rFonts w:eastAsia="Arial" w:cs="Arial"/>
        </w:rPr>
        <w:t xml:space="preserve"> </w:t>
      </w:r>
    </w:p>
    <w:p w14:paraId="11F70F03" w14:textId="147861A1" w:rsidR="78CDB795" w:rsidRDefault="00B45F96" w:rsidP="00B44F17">
      <w:pPr>
        <w:spacing w:line="360" w:lineRule="auto"/>
        <w:ind w:left="720"/>
      </w:pPr>
      <w:r>
        <w:rPr>
          <w:rFonts w:eastAsia="Arial" w:cs="Arial"/>
          <w:i/>
          <w:iCs/>
        </w:rPr>
        <w:t>“</w:t>
      </w:r>
      <w:r w:rsidR="002F39BA">
        <w:rPr>
          <w:rFonts w:eastAsia="Arial" w:cs="Arial"/>
          <w:i/>
          <w:iCs/>
        </w:rPr>
        <w:t>O</w:t>
      </w:r>
      <w:r w:rsidR="78CDB795" w:rsidRPr="36B9CE97">
        <w:rPr>
          <w:rFonts w:eastAsia="Arial" w:cs="Arial"/>
          <w:i/>
          <w:iCs/>
        </w:rPr>
        <w:t>ne of the greatest tools</w:t>
      </w:r>
      <w:r w:rsidR="30BD094C" w:rsidRPr="36B9CE97">
        <w:rPr>
          <w:rFonts w:eastAsia="Arial" w:cs="Arial"/>
          <w:i/>
          <w:iCs/>
        </w:rPr>
        <w:t xml:space="preserve"> </w:t>
      </w:r>
      <w:r w:rsidR="30BD094C" w:rsidRPr="002F0953">
        <w:rPr>
          <w:rFonts w:eastAsia="Arial" w:cs="Arial"/>
          <w:i/>
          <w:iCs/>
          <w:szCs w:val="22"/>
        </w:rPr>
        <w:t>[...]</w:t>
      </w:r>
      <w:r w:rsidR="30BD094C" w:rsidRPr="36B9CE97">
        <w:rPr>
          <w:rFonts w:eastAsia="Arial" w:cs="Arial"/>
          <w:i/>
          <w:iCs/>
        </w:rPr>
        <w:t xml:space="preserve"> </w:t>
      </w:r>
      <w:r w:rsidR="00B93772" w:rsidRPr="36B9CE97">
        <w:rPr>
          <w:rFonts w:eastAsia="Arial" w:cs="Arial"/>
          <w:i/>
          <w:iCs/>
        </w:rPr>
        <w:t>start diluting the nicotine and change the flavours and gradually cut down yourself</w:t>
      </w:r>
      <w:r>
        <w:rPr>
          <w:rFonts w:eastAsia="Arial" w:cs="Arial"/>
          <w:i/>
          <w:iCs/>
        </w:rPr>
        <w:t>”</w:t>
      </w:r>
      <w:r w:rsidR="30BD094C" w:rsidRPr="002F0953">
        <w:rPr>
          <w:rFonts w:eastAsia="Arial" w:cs="Arial"/>
          <w:i/>
          <w:iCs/>
        </w:rPr>
        <w:t xml:space="preserve"> </w:t>
      </w:r>
      <w:r w:rsidR="7630035C" w:rsidRPr="002F0953">
        <w:rPr>
          <w:rFonts w:eastAsia="Arial" w:cs="Arial"/>
        </w:rPr>
        <w:t>[</w:t>
      </w:r>
      <w:r w:rsidR="30BD094C" w:rsidRPr="002F0953">
        <w:rPr>
          <w:rFonts w:eastAsia="Arial" w:cs="Arial"/>
          <w:szCs w:val="22"/>
        </w:rPr>
        <w:t>Relapsed/N</w:t>
      </w:r>
      <w:r w:rsidR="7630035C" w:rsidRPr="002F0953">
        <w:rPr>
          <w:rFonts w:eastAsia="Arial" w:cs="Arial"/>
          <w:szCs w:val="22"/>
        </w:rPr>
        <w:t>IC+S3P</w:t>
      </w:r>
      <w:r w:rsidR="00C41E5A">
        <w:rPr>
          <w:rFonts w:eastAsia="Arial" w:cs="Arial"/>
          <w:szCs w:val="22"/>
        </w:rPr>
        <w:t>/3 Month FU/Female/</w:t>
      </w:r>
      <w:r w:rsidR="30BD094C" w:rsidRPr="004436FC">
        <w:rPr>
          <w:rFonts w:eastAsia="Arial" w:cs="Arial"/>
          <w:szCs w:val="22"/>
        </w:rPr>
        <w:t>56</w:t>
      </w:r>
      <w:r w:rsidR="00B01544">
        <w:rPr>
          <w:rFonts w:eastAsia="Arial" w:cs="Arial"/>
          <w:szCs w:val="22"/>
        </w:rPr>
        <w:t xml:space="preserve"> years/</w:t>
      </w:r>
      <w:r w:rsidR="00DF5491">
        <w:rPr>
          <w:rFonts w:eastAsia="Arial" w:cs="Arial"/>
          <w:szCs w:val="22"/>
        </w:rPr>
        <w:t>Australia</w:t>
      </w:r>
      <w:r w:rsidR="7630035C" w:rsidRPr="004436FC">
        <w:rPr>
          <w:rFonts w:eastAsia="Arial" w:cs="Arial"/>
          <w:szCs w:val="22"/>
        </w:rPr>
        <w:t>]</w:t>
      </w:r>
      <w:r w:rsidR="34CE5EB0" w:rsidRPr="004436FC">
        <w:rPr>
          <w:rFonts w:eastAsia="Arial" w:cs="Arial"/>
          <w:szCs w:val="22"/>
        </w:rPr>
        <w:t>.</w:t>
      </w:r>
      <w:r w:rsidR="30BD094C" w:rsidRPr="004436FC">
        <w:rPr>
          <w:rFonts w:eastAsia="Arial" w:cs="Arial"/>
          <w:i/>
          <w:iCs/>
        </w:rPr>
        <w:t xml:space="preserve"> </w:t>
      </w:r>
    </w:p>
    <w:p w14:paraId="37033C15" w14:textId="77777777" w:rsidR="00632F00" w:rsidRDefault="00632F00" w:rsidP="00461FC6">
      <w:pPr>
        <w:spacing w:line="360" w:lineRule="auto"/>
      </w:pPr>
    </w:p>
    <w:p w14:paraId="18809479" w14:textId="2FA817CE" w:rsidR="78CDB795" w:rsidRPr="00461FC6" w:rsidRDefault="78CDB795" w:rsidP="00B44F17">
      <w:pPr>
        <w:pStyle w:val="ListParagraph"/>
        <w:numPr>
          <w:ilvl w:val="0"/>
          <w:numId w:val="30"/>
        </w:numPr>
        <w:spacing w:line="360" w:lineRule="auto"/>
        <w:rPr>
          <w:rFonts w:eastAsia="Arial" w:cs="Arial"/>
          <w:b/>
          <w:bCs/>
          <w:i/>
          <w:iCs/>
          <w:szCs w:val="22"/>
        </w:rPr>
      </w:pPr>
      <w:r w:rsidRPr="00461FC6">
        <w:rPr>
          <w:rFonts w:eastAsia="Arial" w:cs="Arial"/>
          <w:b/>
          <w:bCs/>
          <w:i/>
          <w:iCs/>
          <w:szCs w:val="22"/>
        </w:rPr>
        <w:t>Rejection of all NIC products</w:t>
      </w:r>
    </w:p>
    <w:p w14:paraId="67F2397F" w14:textId="69460DBD" w:rsidR="005072F5" w:rsidRPr="00461FC6" w:rsidRDefault="78CDB795" w:rsidP="00461FC6">
      <w:pPr>
        <w:spacing w:line="360" w:lineRule="auto"/>
        <w:rPr>
          <w:rFonts w:eastAsia="Arial" w:cs="Arial"/>
        </w:rPr>
      </w:pPr>
      <w:r w:rsidRPr="001473AA">
        <w:rPr>
          <w:rFonts w:eastAsia="Arial" w:cs="Arial"/>
        </w:rPr>
        <w:t xml:space="preserve">There were concerns about the long-term health risks of vaping </w:t>
      </w:r>
      <w:r w:rsidRPr="36B9CE97">
        <w:rPr>
          <w:rFonts w:eastAsia="Arial" w:cs="Arial"/>
          <w:i/>
          <w:iCs/>
        </w:rPr>
        <w:t>in five years</w:t>
      </w:r>
      <w:r w:rsidR="00124B4A">
        <w:rPr>
          <w:rFonts w:eastAsia="Arial" w:cs="Arial"/>
          <w:i/>
          <w:iCs/>
        </w:rPr>
        <w:t>’</w:t>
      </w:r>
      <w:r w:rsidRPr="36B9CE97">
        <w:rPr>
          <w:rFonts w:eastAsia="Arial" w:cs="Arial"/>
          <w:i/>
          <w:iCs/>
        </w:rPr>
        <w:t xml:space="preserve"> time find out oh s**t it actually was worse than smoking’. </w:t>
      </w:r>
      <w:r w:rsidRPr="00461FC6">
        <w:rPr>
          <w:rFonts w:eastAsia="Arial" w:cs="Arial"/>
          <w:iCs/>
        </w:rPr>
        <w:t>One</w:t>
      </w:r>
      <w:r w:rsidR="7630035C" w:rsidRPr="00461FC6">
        <w:rPr>
          <w:rFonts w:eastAsia="Arial" w:cs="Arial"/>
          <w:iCs/>
        </w:rPr>
        <w:t xml:space="preserve"> </w:t>
      </w:r>
      <w:r w:rsidR="47B5FF7B" w:rsidRPr="00461FC6">
        <w:rPr>
          <w:rFonts w:eastAsia="Arial" w:cs="Arial"/>
          <w:iCs/>
        </w:rPr>
        <w:t>participant</w:t>
      </w:r>
      <w:r w:rsidRPr="001473AA">
        <w:rPr>
          <w:rFonts w:eastAsia="Arial" w:cs="Arial"/>
        </w:rPr>
        <w:t xml:space="preserve"> assumed that as the products were given to them </w:t>
      </w:r>
      <w:r w:rsidR="47B5FF7B" w:rsidRPr="001473AA">
        <w:rPr>
          <w:rFonts w:eastAsia="Arial" w:cs="Arial"/>
        </w:rPr>
        <w:t xml:space="preserve">by the study team that </w:t>
      </w:r>
      <w:r w:rsidRPr="001473AA">
        <w:rPr>
          <w:rFonts w:eastAsia="Arial" w:cs="Arial"/>
        </w:rPr>
        <w:t xml:space="preserve">they were </w:t>
      </w:r>
      <w:r w:rsidR="520D0195" w:rsidRPr="001473AA">
        <w:rPr>
          <w:rFonts w:eastAsia="Arial" w:cs="Arial"/>
        </w:rPr>
        <w:t>no</w:t>
      </w:r>
      <w:r w:rsidRPr="001473AA">
        <w:rPr>
          <w:rFonts w:eastAsia="Arial" w:cs="Arial"/>
        </w:rPr>
        <w:t>t harmful</w:t>
      </w:r>
      <w:r w:rsidR="007F6D95">
        <w:rPr>
          <w:rFonts w:eastAsia="Arial" w:cs="Arial"/>
        </w:rPr>
        <w:t>.</w:t>
      </w:r>
      <w:r w:rsidRPr="36B9CE97">
        <w:rPr>
          <w:rFonts w:eastAsia="Arial" w:cs="Arial"/>
          <w:i/>
          <w:iCs/>
        </w:rPr>
        <w:t xml:space="preserve"> </w:t>
      </w:r>
    </w:p>
    <w:p w14:paraId="76749AD8" w14:textId="2DD37083" w:rsidR="005072F5" w:rsidRDefault="005072F5" w:rsidP="00B44F17">
      <w:pPr>
        <w:spacing w:line="360" w:lineRule="auto"/>
        <w:ind w:left="720"/>
        <w:rPr>
          <w:rFonts w:eastAsia="Arial" w:cs="Arial"/>
          <w:i/>
          <w:iCs/>
        </w:rPr>
      </w:pPr>
      <w:r>
        <w:rPr>
          <w:rFonts w:eastAsia="Arial" w:cs="Arial"/>
          <w:i/>
          <w:iCs/>
        </w:rPr>
        <w:t>“</w:t>
      </w:r>
      <w:r w:rsidR="78CDB795" w:rsidRPr="36B9CE97">
        <w:rPr>
          <w:rFonts w:eastAsia="Arial" w:cs="Arial"/>
          <w:i/>
          <w:iCs/>
        </w:rPr>
        <w:t>Because I was really worried that it would be [harmful], that that it is actually doing my lungs harm, I’m assuming it’s not</w:t>
      </w:r>
      <w:r>
        <w:rPr>
          <w:rFonts w:eastAsia="Arial" w:cs="Arial"/>
          <w:i/>
          <w:iCs/>
        </w:rPr>
        <w:t>”</w:t>
      </w:r>
      <w:r w:rsidR="00B93772" w:rsidRPr="36B9CE97">
        <w:rPr>
          <w:rFonts w:eastAsia="Arial" w:cs="Arial"/>
          <w:i/>
          <w:iCs/>
        </w:rPr>
        <w:t xml:space="preserve"> </w:t>
      </w:r>
      <w:r w:rsidR="00B93772" w:rsidRPr="002F0953">
        <w:rPr>
          <w:rFonts w:eastAsia="Arial" w:cs="Arial"/>
        </w:rPr>
        <w:t>[</w:t>
      </w:r>
      <w:r w:rsidR="00C41E5A">
        <w:rPr>
          <w:rFonts w:eastAsia="Arial" w:cs="Arial"/>
          <w:szCs w:val="22"/>
        </w:rPr>
        <w:t>Abstinent/NIC/3 Months/Female/</w:t>
      </w:r>
      <w:r w:rsidR="520D0195" w:rsidRPr="004436FC">
        <w:rPr>
          <w:rFonts w:eastAsia="Arial" w:cs="Arial"/>
          <w:szCs w:val="22"/>
        </w:rPr>
        <w:t>54 years</w:t>
      </w:r>
      <w:r w:rsidR="00DF5491">
        <w:rPr>
          <w:rFonts w:eastAsia="Arial" w:cs="Arial"/>
          <w:szCs w:val="22"/>
        </w:rPr>
        <w:t>/Australia</w:t>
      </w:r>
      <w:r w:rsidR="520D0195" w:rsidRPr="004436FC">
        <w:rPr>
          <w:rFonts w:eastAsia="Arial" w:cs="Arial"/>
          <w:szCs w:val="22"/>
        </w:rPr>
        <w:t>]</w:t>
      </w:r>
      <w:r w:rsidR="78CDB795" w:rsidRPr="36B9CE97">
        <w:rPr>
          <w:rFonts w:eastAsia="Arial" w:cs="Arial"/>
          <w:i/>
          <w:iCs/>
        </w:rPr>
        <w:t xml:space="preserve">. </w:t>
      </w:r>
    </w:p>
    <w:p w14:paraId="5DEC79C5" w14:textId="77777777" w:rsidR="00C746CD" w:rsidRDefault="00C746CD" w:rsidP="00461FC6">
      <w:pPr>
        <w:spacing w:line="360" w:lineRule="auto"/>
        <w:rPr>
          <w:rFonts w:eastAsia="Arial" w:cs="Arial"/>
        </w:rPr>
      </w:pPr>
    </w:p>
    <w:p w14:paraId="17CCB4C9" w14:textId="1F031E55" w:rsidR="78CDB795" w:rsidRDefault="78CDB795" w:rsidP="00461FC6">
      <w:pPr>
        <w:spacing w:line="360" w:lineRule="auto"/>
      </w:pPr>
      <w:r w:rsidRPr="001473AA">
        <w:rPr>
          <w:rFonts w:eastAsia="Arial" w:cs="Arial"/>
        </w:rPr>
        <w:t>Worries emanated largely, but not exclusively</w:t>
      </w:r>
      <w:r w:rsidR="21180948" w:rsidRPr="001473AA">
        <w:rPr>
          <w:rFonts w:eastAsia="Arial" w:cs="Arial"/>
        </w:rPr>
        <w:t>,</w:t>
      </w:r>
      <w:r w:rsidRPr="00FB16E8">
        <w:rPr>
          <w:rFonts w:eastAsia="Arial" w:cs="Arial"/>
        </w:rPr>
        <w:t xml:space="preserve"> from </w:t>
      </w:r>
      <w:ins w:id="441" w:author="Anna Phillips-Waller" w:date="2020-06-25T18:20:00Z">
        <w:r w:rsidR="00916234">
          <w:rPr>
            <w:rFonts w:eastAsia="Arial" w:cs="Arial"/>
          </w:rPr>
          <w:t xml:space="preserve">participants in </w:t>
        </w:r>
      </w:ins>
      <w:r w:rsidRPr="00FB16E8">
        <w:rPr>
          <w:rFonts w:eastAsia="Arial" w:cs="Arial"/>
        </w:rPr>
        <w:t>Australia</w:t>
      </w:r>
      <w:del w:id="442" w:author="Anna Phillips-Waller" w:date="2020-06-25T18:20:00Z">
        <w:r w:rsidRPr="00FB16E8" w:rsidDel="00916234">
          <w:rPr>
            <w:rFonts w:eastAsia="Arial" w:cs="Arial"/>
          </w:rPr>
          <w:delText>n</w:delText>
        </w:r>
      </w:del>
      <w:r w:rsidRPr="00FB16E8">
        <w:rPr>
          <w:rFonts w:eastAsia="Arial" w:cs="Arial"/>
        </w:rPr>
        <w:t xml:space="preserve"> </w:t>
      </w:r>
      <w:del w:id="443" w:author="Anna Phillips-Waller" w:date="2020-06-25T18:20:00Z">
        <w:r w:rsidRPr="00FB16E8" w:rsidDel="00916234">
          <w:rPr>
            <w:rFonts w:eastAsia="Arial" w:cs="Arial"/>
          </w:rPr>
          <w:delText>participants</w:delText>
        </w:r>
      </w:del>
      <w:r w:rsidRPr="00FB16E8">
        <w:rPr>
          <w:rFonts w:eastAsia="Arial" w:cs="Arial"/>
        </w:rPr>
        <w:t xml:space="preserve">. A few, again predominantly from Australia, felt that the research team could have provided detailed literature on the safety and risks of </w:t>
      </w:r>
      <w:r w:rsidR="36B9CE97" w:rsidRPr="00FB16E8">
        <w:rPr>
          <w:rFonts w:eastAsia="Arial" w:cs="Arial"/>
        </w:rPr>
        <w:t>e-cigarettes</w:t>
      </w:r>
      <w:r w:rsidRPr="001473AA">
        <w:rPr>
          <w:rFonts w:eastAsia="Arial" w:cs="Arial"/>
        </w:rPr>
        <w:t xml:space="preserve">, which would have helped them to decide on whether or not to use that product, particularly for first-time use:  </w:t>
      </w:r>
    </w:p>
    <w:p w14:paraId="234039CB" w14:textId="7F489189" w:rsidR="78CDB795" w:rsidRDefault="005072F5" w:rsidP="00B44F17">
      <w:pPr>
        <w:spacing w:line="360" w:lineRule="auto"/>
        <w:ind w:left="720"/>
        <w:jc w:val="both"/>
      </w:pPr>
      <w:r>
        <w:rPr>
          <w:rFonts w:eastAsia="Arial" w:cs="Arial"/>
          <w:i/>
          <w:iCs/>
        </w:rPr>
        <w:t>“</w:t>
      </w:r>
      <w:r w:rsidR="78CDB795" w:rsidRPr="00AE056F">
        <w:rPr>
          <w:rFonts w:eastAsia="Arial" w:cs="Arial"/>
          <w:i/>
          <w:iCs/>
        </w:rPr>
        <w:t>If you give me like a brochure that says like this is the effects this is the risks these are the risks of doing this compared to the risks of smoking which is obviously like backed by research and whatever and then compared to non</w:t>
      </w:r>
      <w:r w:rsidR="78CDB795" w:rsidRPr="002F0953">
        <w:rPr>
          <w:rFonts w:eastAsia="Arial" w:cs="Arial"/>
          <w:i/>
          <w:iCs/>
        </w:rPr>
        <w:t>e, compared to nothing compared to fresh air and then also compared to walking in the city […] all those things should be clear for me to make a decision on a product that I’m willing to take</w:t>
      </w:r>
      <w:r>
        <w:rPr>
          <w:rFonts w:eastAsia="Arial" w:cs="Arial"/>
          <w:i/>
          <w:iCs/>
        </w:rPr>
        <w:t>”</w:t>
      </w:r>
      <w:r w:rsidR="00565B27" w:rsidRPr="002F0953">
        <w:rPr>
          <w:rFonts w:eastAsia="Arial" w:cs="Arial"/>
        </w:rPr>
        <w:t xml:space="preserve"> [Lapsed/NIC+S3P</w:t>
      </w:r>
      <w:r w:rsidR="00C41E5A">
        <w:rPr>
          <w:rFonts w:eastAsia="Arial" w:cs="Arial"/>
        </w:rPr>
        <w:t>/3 Month FU/Male/</w:t>
      </w:r>
      <w:r w:rsidR="78CDB795" w:rsidRPr="002F0953">
        <w:rPr>
          <w:rFonts w:eastAsia="Arial" w:cs="Arial"/>
        </w:rPr>
        <w:t>24</w:t>
      </w:r>
      <w:r w:rsidR="00B01544">
        <w:rPr>
          <w:rFonts w:eastAsia="Arial" w:cs="Arial"/>
        </w:rPr>
        <w:t xml:space="preserve"> years/</w:t>
      </w:r>
      <w:r w:rsidR="00DF5491">
        <w:rPr>
          <w:rFonts w:eastAsia="Arial" w:cs="Arial"/>
        </w:rPr>
        <w:t>Australia</w:t>
      </w:r>
      <w:r w:rsidR="78CDB795" w:rsidRPr="002F0953">
        <w:rPr>
          <w:rFonts w:eastAsia="Arial" w:cs="Arial"/>
        </w:rPr>
        <w:t>]</w:t>
      </w:r>
      <w:r w:rsidR="34CE5EB0" w:rsidRPr="002F0953">
        <w:rPr>
          <w:rFonts w:eastAsia="Arial" w:cs="Arial"/>
        </w:rPr>
        <w:t>.</w:t>
      </w:r>
      <w:r w:rsidR="78CDB795" w:rsidRPr="002F0953">
        <w:rPr>
          <w:rFonts w:eastAsia="Arial" w:cs="Arial"/>
        </w:rPr>
        <w:t xml:space="preserve">  </w:t>
      </w:r>
    </w:p>
    <w:p w14:paraId="71F5F21E" w14:textId="77777777" w:rsidR="78CDB795" w:rsidRDefault="78CDB795" w:rsidP="00461FC6">
      <w:pPr>
        <w:spacing w:line="360" w:lineRule="auto"/>
      </w:pPr>
    </w:p>
    <w:p w14:paraId="03564CC8" w14:textId="23900FB5" w:rsidR="78CDB795" w:rsidRDefault="78CDB795" w:rsidP="00B456B0">
      <w:pPr>
        <w:spacing w:line="360" w:lineRule="auto"/>
      </w:pPr>
      <w:r w:rsidRPr="001473AA">
        <w:rPr>
          <w:rFonts w:eastAsia="Arial" w:cs="Arial"/>
        </w:rPr>
        <w:t xml:space="preserve">Some participants rejected all the </w:t>
      </w:r>
      <w:r w:rsidR="1BBE2926" w:rsidRPr="001473AA">
        <w:rPr>
          <w:rFonts w:eastAsia="Arial" w:cs="Arial"/>
        </w:rPr>
        <w:t>s</w:t>
      </w:r>
      <w:r w:rsidRPr="00FB16E8">
        <w:rPr>
          <w:rFonts w:eastAsia="Arial" w:cs="Arial"/>
        </w:rPr>
        <w:t xml:space="preserve">tudy products on offer. One of the main concerns was that they did </w:t>
      </w:r>
      <w:r w:rsidR="417F6D81" w:rsidRPr="00FB16E8">
        <w:rPr>
          <w:rFonts w:eastAsia="Arial" w:cs="Arial"/>
        </w:rPr>
        <w:t xml:space="preserve">not </w:t>
      </w:r>
      <w:r w:rsidRPr="00FB16E8">
        <w:rPr>
          <w:rFonts w:eastAsia="Arial" w:cs="Arial"/>
        </w:rPr>
        <w:t>feel they needed such support ‘</w:t>
      </w:r>
      <w:r w:rsidRPr="15D5F6D9">
        <w:rPr>
          <w:rFonts w:eastAsia="Arial" w:cs="Arial"/>
          <w:i/>
          <w:iCs/>
        </w:rPr>
        <w:t>I’m an all or nothing person, you know I’m either smoking cigarettes or I’m not smoking</w:t>
      </w:r>
      <w:r w:rsidRPr="001473AA">
        <w:rPr>
          <w:rFonts w:eastAsia="Arial" w:cs="Arial"/>
        </w:rPr>
        <w:t>’ or that the support ‘</w:t>
      </w:r>
      <w:r w:rsidRPr="15D5F6D9">
        <w:rPr>
          <w:rFonts w:eastAsia="Arial" w:cs="Arial"/>
          <w:i/>
          <w:iCs/>
        </w:rPr>
        <w:t xml:space="preserve">would just lead me back to smoking eventually’. Others </w:t>
      </w:r>
      <w:r w:rsidRPr="001473AA">
        <w:rPr>
          <w:rFonts w:eastAsia="Arial" w:cs="Arial"/>
        </w:rPr>
        <w:t xml:space="preserve">rejected the products because they did </w:t>
      </w:r>
      <w:r w:rsidR="417F6D81" w:rsidRPr="001473AA">
        <w:rPr>
          <w:rFonts w:eastAsia="Arial" w:cs="Arial"/>
        </w:rPr>
        <w:t xml:space="preserve">not </w:t>
      </w:r>
      <w:r w:rsidRPr="001473AA">
        <w:rPr>
          <w:rFonts w:eastAsia="Arial" w:cs="Arial"/>
        </w:rPr>
        <w:t>want to become ‘</w:t>
      </w:r>
      <w:r w:rsidRPr="15D5F6D9">
        <w:rPr>
          <w:rFonts w:eastAsia="Arial" w:cs="Arial"/>
          <w:i/>
          <w:iCs/>
        </w:rPr>
        <w:t>hooked</w:t>
      </w:r>
      <w:r w:rsidRPr="001473AA">
        <w:rPr>
          <w:rFonts w:eastAsia="Arial" w:cs="Arial"/>
        </w:rPr>
        <w:t xml:space="preserve">’ or dependent on something else </w:t>
      </w:r>
      <w:r w:rsidR="15D5F6D9" w:rsidRPr="004436FC">
        <w:rPr>
          <w:rFonts w:eastAsia="Arial" w:cs="Arial"/>
        </w:rPr>
        <w:t>‘</w:t>
      </w:r>
      <w:r w:rsidRPr="15D5F6D9">
        <w:rPr>
          <w:rFonts w:eastAsia="Arial" w:cs="Arial"/>
          <w:i/>
          <w:iCs/>
        </w:rPr>
        <w:t>developing another addiction after stopping smoking</w:t>
      </w:r>
      <w:r w:rsidRPr="001473AA">
        <w:rPr>
          <w:rFonts w:eastAsia="Arial" w:cs="Arial"/>
        </w:rPr>
        <w:t>’ [Abstinen</w:t>
      </w:r>
      <w:r w:rsidR="00B93772" w:rsidRPr="001473AA">
        <w:rPr>
          <w:rFonts w:eastAsia="Arial" w:cs="Arial"/>
        </w:rPr>
        <w:t>t/N</w:t>
      </w:r>
      <w:r w:rsidR="528C7EA7" w:rsidRPr="00FB16E8">
        <w:rPr>
          <w:rFonts w:eastAsia="Arial" w:cs="Arial"/>
        </w:rPr>
        <w:t>IC</w:t>
      </w:r>
      <w:r w:rsidR="00C41E5A">
        <w:rPr>
          <w:rFonts w:eastAsia="Arial" w:cs="Arial"/>
        </w:rPr>
        <w:t>/3 Month FU/Female/</w:t>
      </w:r>
      <w:r w:rsidR="00B93772" w:rsidRPr="00FB16E8">
        <w:rPr>
          <w:rFonts w:eastAsia="Arial" w:cs="Arial"/>
        </w:rPr>
        <w:t>38</w:t>
      </w:r>
      <w:r w:rsidR="00B01544">
        <w:rPr>
          <w:rFonts w:eastAsia="Arial" w:cs="Arial"/>
        </w:rPr>
        <w:t xml:space="preserve"> years/</w:t>
      </w:r>
      <w:r w:rsidR="00F50F0D">
        <w:rPr>
          <w:rFonts w:eastAsia="Arial" w:cs="Arial"/>
          <w:lang w:val="en-US"/>
        </w:rPr>
        <w:t>England</w:t>
      </w:r>
      <w:r w:rsidR="00B93772" w:rsidRPr="00FB16E8">
        <w:rPr>
          <w:rFonts w:eastAsia="Arial" w:cs="Arial"/>
        </w:rPr>
        <w:t xml:space="preserve">] </w:t>
      </w:r>
      <w:r w:rsidRPr="009B79E0">
        <w:rPr>
          <w:rFonts w:eastAsia="Arial" w:cs="Arial"/>
        </w:rPr>
        <w:t xml:space="preserve">and this was mostly, but not exclusively, in relation to </w:t>
      </w:r>
      <w:r w:rsidR="00EB1F17">
        <w:rPr>
          <w:rFonts w:eastAsia="Arial" w:cs="Arial"/>
        </w:rPr>
        <w:t>e-cigarettes</w:t>
      </w:r>
      <w:r w:rsidRPr="001473AA">
        <w:rPr>
          <w:rFonts w:eastAsia="Arial" w:cs="Arial"/>
        </w:rPr>
        <w:t xml:space="preserve">. Common concerns included </w:t>
      </w:r>
      <w:r w:rsidRPr="15D5F6D9">
        <w:rPr>
          <w:rFonts w:eastAsia="Arial" w:cs="Arial"/>
          <w:i/>
          <w:iCs/>
        </w:rPr>
        <w:t>‘substituting one addiction for another addiction’</w:t>
      </w:r>
      <w:r w:rsidRPr="001473AA">
        <w:rPr>
          <w:rFonts w:eastAsia="Arial" w:cs="Arial"/>
        </w:rPr>
        <w:t>, or ‘</w:t>
      </w:r>
      <w:r w:rsidRPr="15D5F6D9">
        <w:rPr>
          <w:rFonts w:eastAsia="Arial" w:cs="Arial"/>
          <w:i/>
          <w:iCs/>
        </w:rPr>
        <w:t>replacing a harm with a harm</w:t>
      </w:r>
      <w:r w:rsidRPr="001473AA">
        <w:rPr>
          <w:rFonts w:eastAsia="Arial" w:cs="Arial"/>
        </w:rPr>
        <w:t xml:space="preserve">’. Another participant likened use of an </w:t>
      </w:r>
      <w:r w:rsidR="00DF5491">
        <w:rPr>
          <w:rFonts w:eastAsia="Arial" w:cs="Arial"/>
        </w:rPr>
        <w:t>e-cigarette</w:t>
      </w:r>
      <w:r w:rsidRPr="001473AA">
        <w:rPr>
          <w:rFonts w:eastAsia="Arial" w:cs="Arial"/>
        </w:rPr>
        <w:t xml:space="preserve"> as a tool to a ‘</w:t>
      </w:r>
      <w:r w:rsidRPr="15D5F6D9">
        <w:rPr>
          <w:rFonts w:eastAsia="Arial" w:cs="Arial"/>
          <w:i/>
          <w:iCs/>
        </w:rPr>
        <w:t>vegetarian eating vegetarian sausages</w:t>
      </w:r>
      <w:r w:rsidRPr="001473AA">
        <w:rPr>
          <w:rFonts w:eastAsia="Arial" w:cs="Arial"/>
        </w:rPr>
        <w:t>’ which to them was ‘</w:t>
      </w:r>
      <w:r w:rsidRPr="15D5F6D9">
        <w:rPr>
          <w:rFonts w:eastAsia="Arial" w:cs="Arial"/>
          <w:i/>
          <w:iCs/>
        </w:rPr>
        <w:t>pointless</w:t>
      </w:r>
      <w:r w:rsidRPr="001473AA">
        <w:rPr>
          <w:rFonts w:eastAsia="Arial" w:cs="Arial"/>
        </w:rPr>
        <w:t xml:space="preserve">’ as it was at odds with their idea of what it means to stay quit.  </w:t>
      </w:r>
    </w:p>
    <w:p w14:paraId="20CC4D14" w14:textId="4944012B" w:rsidR="78CDB795" w:rsidRDefault="00F05F26" w:rsidP="00B44F17">
      <w:pPr>
        <w:spacing w:line="360" w:lineRule="auto"/>
        <w:ind w:left="720"/>
        <w:jc w:val="both"/>
      </w:pPr>
      <w:r>
        <w:rPr>
          <w:rFonts w:eastAsia="Arial" w:cs="Arial"/>
          <w:i/>
          <w:iCs/>
        </w:rPr>
        <w:t>“</w:t>
      </w:r>
      <w:r w:rsidR="78CDB795" w:rsidRPr="00AE056F">
        <w:rPr>
          <w:rFonts w:eastAsia="Arial" w:cs="Arial"/>
          <w:i/>
          <w:iCs/>
        </w:rPr>
        <w:t>For me I prefer to work with the head stuff, for me I prefer to do the talking to myself stuff than substituting with things like that or substituting with an e-cigarette, I want to get rid of the habit I don’t want to substitute</w:t>
      </w:r>
      <w:r>
        <w:rPr>
          <w:rFonts w:eastAsia="Arial" w:cs="Arial"/>
          <w:i/>
          <w:iCs/>
        </w:rPr>
        <w:t>”</w:t>
      </w:r>
      <w:r w:rsidR="78CDB795" w:rsidRPr="00AE056F">
        <w:rPr>
          <w:rFonts w:eastAsia="Arial" w:cs="Arial"/>
          <w:i/>
          <w:iCs/>
        </w:rPr>
        <w:t xml:space="preserve"> </w:t>
      </w:r>
      <w:r w:rsidR="00565B27" w:rsidRPr="002F0953">
        <w:rPr>
          <w:rFonts w:eastAsia="Arial" w:cs="Arial"/>
        </w:rPr>
        <w:t>[Lapsed/NIC</w:t>
      </w:r>
      <w:r w:rsidR="00C41E5A">
        <w:rPr>
          <w:rFonts w:eastAsia="Arial" w:cs="Arial"/>
        </w:rPr>
        <w:t>/6 Month FU/Female/</w:t>
      </w:r>
      <w:r w:rsidR="78CDB795" w:rsidRPr="002F0953">
        <w:rPr>
          <w:rFonts w:eastAsia="Arial" w:cs="Arial"/>
        </w:rPr>
        <w:t>60</w:t>
      </w:r>
      <w:r w:rsidR="00B01544">
        <w:rPr>
          <w:rFonts w:eastAsia="Arial" w:cs="Arial"/>
        </w:rPr>
        <w:t xml:space="preserve"> years/</w:t>
      </w:r>
      <w:r w:rsidR="00DF5491">
        <w:rPr>
          <w:rFonts w:eastAsia="Arial" w:cs="Arial"/>
        </w:rPr>
        <w:t>Australia</w:t>
      </w:r>
      <w:r w:rsidR="78CDB795" w:rsidRPr="002F0953">
        <w:rPr>
          <w:rFonts w:eastAsia="Arial" w:cs="Arial"/>
        </w:rPr>
        <w:t>]</w:t>
      </w:r>
      <w:r w:rsidR="34CE5EB0" w:rsidRPr="002F0953">
        <w:rPr>
          <w:rFonts w:eastAsia="Arial" w:cs="Arial"/>
        </w:rPr>
        <w:t>.</w:t>
      </w:r>
    </w:p>
    <w:p w14:paraId="58B5C97D" w14:textId="77777777" w:rsidR="78CDB795" w:rsidRDefault="78CDB795" w:rsidP="00461FC6">
      <w:pPr>
        <w:spacing w:line="360" w:lineRule="auto"/>
        <w:jc w:val="both"/>
      </w:pPr>
    </w:p>
    <w:p w14:paraId="50FF965A" w14:textId="68B75C7B" w:rsidR="78CDB795" w:rsidRPr="002F0953" w:rsidRDefault="78CDB795" w:rsidP="00B456B0">
      <w:pPr>
        <w:spacing w:line="360" w:lineRule="auto"/>
        <w:rPr>
          <w:rFonts w:eastAsia="Arial" w:cs="Arial"/>
          <w:szCs w:val="22"/>
        </w:rPr>
      </w:pPr>
      <w:r w:rsidRPr="002F0953">
        <w:rPr>
          <w:rFonts w:eastAsia="Arial" w:cs="Arial"/>
          <w:szCs w:val="22"/>
        </w:rPr>
        <w:t>Other concerns raised were by those who had stopped all nicotine use when they were enrolled into the relapse prevention study and did not want to start using nicotine again, as they felt it increased the risk of relapse</w:t>
      </w:r>
      <w:r w:rsidR="00340A95">
        <w:rPr>
          <w:rFonts w:eastAsia="Arial" w:cs="Arial"/>
          <w:szCs w:val="22"/>
        </w:rPr>
        <w:t>.</w:t>
      </w:r>
      <w:r w:rsidRPr="002F0953">
        <w:rPr>
          <w:rFonts w:eastAsia="Arial" w:cs="Arial"/>
          <w:szCs w:val="22"/>
        </w:rPr>
        <w:t xml:space="preserve"> </w:t>
      </w:r>
    </w:p>
    <w:p w14:paraId="12D866D0" w14:textId="5D63D0B2" w:rsidR="78CDB795" w:rsidRDefault="00922C19" w:rsidP="00B44F17">
      <w:pPr>
        <w:spacing w:line="360" w:lineRule="auto"/>
        <w:ind w:left="720"/>
        <w:jc w:val="both"/>
        <w:rPr>
          <w:rFonts w:eastAsia="Arial" w:cs="Arial"/>
        </w:rPr>
      </w:pPr>
      <w:r>
        <w:rPr>
          <w:rFonts w:eastAsia="Arial" w:cs="Arial"/>
          <w:i/>
          <w:iCs/>
        </w:rPr>
        <w:t>“</w:t>
      </w:r>
      <w:r w:rsidR="78CDB795" w:rsidRPr="4460095B">
        <w:rPr>
          <w:rFonts w:eastAsia="Arial" w:cs="Arial"/>
          <w:i/>
          <w:iCs/>
        </w:rPr>
        <w:t xml:space="preserve">I’ve pushed myself to the ultimate limit and I’m trying not to use the liquid mist I was given by the prevention team because I don’t want to have the nicotine in my body anymore, because if I feel like I’ve got nicotine in my body I’m more likely to relapse than if I don’t take it </w:t>
      </w:r>
      <w:r w:rsidR="78CDB795" w:rsidRPr="0078380B">
        <w:rPr>
          <w:rFonts w:eastAsia="Arial" w:cs="Arial"/>
        </w:rPr>
        <w:t>[…]</w:t>
      </w:r>
      <w:r w:rsidR="78CDB795" w:rsidRPr="4460095B">
        <w:rPr>
          <w:rFonts w:eastAsia="Arial" w:cs="Arial"/>
          <w:i/>
          <w:iCs/>
        </w:rPr>
        <w:t xml:space="preserve"> I haven’t used it [Nicorette Mist] to be honest, it hasn’t been that bad, and because obviously I’m trying to keep nicotine out of my system I’ll only use it if I desperately need</w:t>
      </w:r>
      <w:r>
        <w:rPr>
          <w:rFonts w:eastAsia="Arial" w:cs="Arial"/>
          <w:i/>
          <w:iCs/>
        </w:rPr>
        <w:t>”</w:t>
      </w:r>
      <w:r w:rsidR="78CDB795" w:rsidRPr="4460095B">
        <w:rPr>
          <w:rFonts w:eastAsia="Arial" w:cs="Arial"/>
          <w:i/>
          <w:iCs/>
        </w:rPr>
        <w:t xml:space="preserve"> </w:t>
      </w:r>
      <w:r w:rsidR="00565B27" w:rsidRPr="00FB16E8">
        <w:rPr>
          <w:rFonts w:eastAsia="Arial" w:cs="Arial"/>
        </w:rPr>
        <w:t>[Abstinent/NIC+S3P</w:t>
      </w:r>
      <w:r w:rsidR="78CDB795" w:rsidRPr="009B79E0">
        <w:rPr>
          <w:rFonts w:eastAsia="Arial" w:cs="Arial"/>
        </w:rPr>
        <w:t>/3 Month FU</w:t>
      </w:r>
      <w:r w:rsidR="00C41E5A">
        <w:rPr>
          <w:rFonts w:eastAsia="Arial" w:cs="Arial"/>
        </w:rPr>
        <w:t>/Male/</w:t>
      </w:r>
      <w:r w:rsidR="00632F00">
        <w:rPr>
          <w:rFonts w:eastAsia="Arial" w:cs="Arial"/>
        </w:rPr>
        <w:t>25</w:t>
      </w:r>
      <w:r w:rsidR="00B01544">
        <w:rPr>
          <w:rFonts w:eastAsia="Arial" w:cs="Arial"/>
        </w:rPr>
        <w:t xml:space="preserve"> years/</w:t>
      </w:r>
      <w:r w:rsidR="00F50F0D">
        <w:rPr>
          <w:rFonts w:eastAsia="Arial" w:cs="Arial"/>
          <w:lang w:val="en-US"/>
        </w:rPr>
        <w:t>England</w:t>
      </w:r>
      <w:r w:rsidR="00632F00" w:rsidRPr="009B79E0">
        <w:rPr>
          <w:rFonts w:eastAsia="Arial" w:cs="Arial"/>
        </w:rPr>
        <w:t>].</w:t>
      </w:r>
    </w:p>
    <w:p w14:paraId="530D17BB" w14:textId="77777777" w:rsidR="007F6D95" w:rsidRDefault="007F6D95" w:rsidP="00B44F17">
      <w:pPr>
        <w:spacing w:line="360" w:lineRule="auto"/>
        <w:ind w:left="720"/>
        <w:jc w:val="both"/>
      </w:pPr>
    </w:p>
    <w:p w14:paraId="12ECF462" w14:textId="45ADB552" w:rsidR="78CDB795" w:rsidRPr="002F0953" w:rsidRDefault="78CDB795" w:rsidP="00461FC6">
      <w:pPr>
        <w:spacing w:line="360" w:lineRule="auto"/>
        <w:rPr>
          <w:rFonts w:eastAsia="Arial" w:cs="Arial"/>
        </w:rPr>
      </w:pPr>
      <w:r w:rsidRPr="001473AA">
        <w:rPr>
          <w:rFonts w:eastAsia="Arial" w:cs="Arial"/>
        </w:rPr>
        <w:t xml:space="preserve">In a similar vein, many commented that offering nicotine-free </w:t>
      </w:r>
      <w:r w:rsidR="36B9CE97" w:rsidRPr="001473AA">
        <w:rPr>
          <w:rFonts w:eastAsia="Arial" w:cs="Arial"/>
        </w:rPr>
        <w:t>e-cigarettes</w:t>
      </w:r>
      <w:r w:rsidR="1A3A3A05" w:rsidRPr="001473AA">
        <w:rPr>
          <w:rFonts w:eastAsia="Arial" w:cs="Arial"/>
        </w:rPr>
        <w:t xml:space="preserve"> </w:t>
      </w:r>
      <w:r w:rsidRPr="001473AA">
        <w:rPr>
          <w:rFonts w:eastAsia="Arial" w:cs="Arial"/>
        </w:rPr>
        <w:t xml:space="preserve">as a study option would have been beneficial. </w:t>
      </w:r>
      <w:r w:rsidR="58D95C72" w:rsidRPr="001473AA">
        <w:rPr>
          <w:rFonts w:eastAsia="Arial" w:cs="Arial"/>
        </w:rPr>
        <w:t>Some participants believed</w:t>
      </w:r>
      <w:r w:rsidRPr="001473AA">
        <w:rPr>
          <w:rFonts w:eastAsia="Arial" w:cs="Arial"/>
        </w:rPr>
        <w:t xml:space="preserve"> that a non-nicotine </w:t>
      </w:r>
      <w:r w:rsidR="2D1A2FF5" w:rsidRPr="001473AA">
        <w:rPr>
          <w:rFonts w:eastAsia="Arial" w:cs="Arial"/>
        </w:rPr>
        <w:t>e-cigarette</w:t>
      </w:r>
      <w:r w:rsidRPr="001473AA">
        <w:rPr>
          <w:rFonts w:eastAsia="Arial" w:cs="Arial"/>
        </w:rPr>
        <w:t xml:space="preserve"> </w:t>
      </w:r>
      <w:r w:rsidR="71E60A01" w:rsidRPr="004436FC">
        <w:rPr>
          <w:rFonts w:eastAsia="Arial" w:cs="Arial"/>
        </w:rPr>
        <w:t xml:space="preserve">would </w:t>
      </w:r>
      <w:r w:rsidRPr="00FB16E8">
        <w:rPr>
          <w:rFonts w:eastAsia="Arial" w:cs="Arial"/>
        </w:rPr>
        <w:t>help</w:t>
      </w:r>
      <w:r w:rsidR="0F893696" w:rsidRPr="00FB16E8">
        <w:rPr>
          <w:rFonts w:eastAsia="Arial" w:cs="Arial"/>
        </w:rPr>
        <w:t xml:space="preserve"> </w:t>
      </w:r>
      <w:r w:rsidR="0614087A" w:rsidRPr="00FB16E8">
        <w:rPr>
          <w:rFonts w:eastAsia="Arial" w:cs="Arial"/>
        </w:rPr>
        <w:t>them</w:t>
      </w:r>
      <w:r w:rsidRPr="00FB16E8">
        <w:rPr>
          <w:rFonts w:eastAsia="Arial" w:cs="Arial"/>
        </w:rPr>
        <w:t xml:space="preserve"> to cope with any persistent behavioural habits related to smoking, such as providing the hand-to-mouth and exhalation of vapour actions, but without the nicotine.</w:t>
      </w:r>
    </w:p>
    <w:p w14:paraId="27681DA2" w14:textId="594A19B9" w:rsidR="78CDB795" w:rsidRPr="002F0953" w:rsidRDefault="00922C19" w:rsidP="00B44F17">
      <w:pPr>
        <w:spacing w:line="360" w:lineRule="auto"/>
        <w:ind w:left="720"/>
        <w:rPr>
          <w:rFonts w:eastAsia="Arial" w:cs="Arial"/>
        </w:rPr>
      </w:pPr>
      <w:r>
        <w:rPr>
          <w:rFonts w:eastAsia="Arial" w:cs="Arial"/>
          <w:i/>
          <w:iCs/>
        </w:rPr>
        <w:t>“</w:t>
      </w:r>
      <w:r w:rsidR="78CDB795" w:rsidRPr="4460095B">
        <w:rPr>
          <w:rFonts w:eastAsia="Arial" w:cs="Arial"/>
          <w:i/>
          <w:iCs/>
        </w:rPr>
        <w:t>So I got one [nicotine-free e-liquid], but I took the nicotine ones just as a back-up in case I ever do relapse, because if I did relapse, this is how I was thinking, if I had the oil-free ones if I’d been on nicotine it wouldn’t work, I’d have to go back to the nicotine one and reduce myself off it again, you know what I</w:t>
      </w:r>
      <w:r w:rsidR="78CDB795" w:rsidRPr="00AE056F">
        <w:rPr>
          <w:rFonts w:eastAsia="Arial" w:cs="Arial"/>
          <w:i/>
          <w:iCs/>
        </w:rPr>
        <w:t xml:space="preserve"> mean, </w:t>
      </w:r>
      <w:r w:rsidR="78CDB795" w:rsidRPr="002F0953">
        <w:rPr>
          <w:rFonts w:eastAsia="Arial" w:cs="Arial"/>
          <w:i/>
          <w:iCs/>
        </w:rPr>
        <w:t>but I was thinking that you could throw no-nicotine ones in as a choice for people who’ve been on Champix</w:t>
      </w:r>
      <w:r>
        <w:rPr>
          <w:rFonts w:eastAsia="Arial" w:cs="Arial"/>
          <w:i/>
          <w:iCs/>
        </w:rPr>
        <w:t>”</w:t>
      </w:r>
      <w:r w:rsidR="00565B27" w:rsidRPr="00FB16E8">
        <w:rPr>
          <w:rFonts w:eastAsia="Arial" w:cs="Arial"/>
        </w:rPr>
        <w:t xml:space="preserve"> [Abstinent/NIC+S3P</w:t>
      </w:r>
      <w:r w:rsidR="00C41E5A">
        <w:rPr>
          <w:rFonts w:eastAsia="Arial" w:cs="Arial"/>
        </w:rPr>
        <w:t>/3 Month FU/Female/</w:t>
      </w:r>
      <w:r w:rsidR="0614087A" w:rsidRPr="00FB16E8">
        <w:rPr>
          <w:rFonts w:eastAsia="Arial" w:cs="Arial"/>
        </w:rPr>
        <w:t>47</w:t>
      </w:r>
      <w:r w:rsidR="00B01544">
        <w:rPr>
          <w:rFonts w:eastAsia="Arial" w:cs="Arial"/>
        </w:rPr>
        <w:t xml:space="preserve"> years/</w:t>
      </w:r>
      <w:r w:rsidR="00F50F0D">
        <w:rPr>
          <w:rFonts w:eastAsia="Arial" w:cs="Arial"/>
          <w:lang w:val="en-US"/>
        </w:rPr>
        <w:t>England</w:t>
      </w:r>
      <w:r w:rsidR="0614087A" w:rsidRPr="00FB16E8">
        <w:rPr>
          <w:rFonts w:eastAsia="Arial" w:cs="Arial"/>
        </w:rPr>
        <w:t>]</w:t>
      </w:r>
      <w:r w:rsidR="4460095B" w:rsidRPr="00FB16E8">
        <w:rPr>
          <w:rFonts w:eastAsia="Arial" w:cs="Arial"/>
        </w:rPr>
        <w:t>.</w:t>
      </w:r>
    </w:p>
    <w:p w14:paraId="60459502" w14:textId="77777777" w:rsidR="78CDB795" w:rsidRDefault="78CDB795" w:rsidP="00461FC6">
      <w:pPr>
        <w:spacing w:line="360" w:lineRule="auto"/>
      </w:pPr>
    </w:p>
    <w:p w14:paraId="7C22BDC9" w14:textId="0AC9BEFA" w:rsidR="00922C19" w:rsidRDefault="78CDB795" w:rsidP="00B456B0">
      <w:pPr>
        <w:spacing w:line="360" w:lineRule="auto"/>
        <w:rPr>
          <w:rFonts w:eastAsia="Arial" w:cs="Arial"/>
        </w:rPr>
      </w:pPr>
      <w:r w:rsidRPr="001473AA">
        <w:rPr>
          <w:rFonts w:eastAsia="Arial" w:cs="Arial"/>
        </w:rPr>
        <w:t xml:space="preserve">It was clear that there was widespread misunderstanding about nicotine </w:t>
      </w:r>
      <w:r w:rsidR="5A5918F2" w:rsidRPr="001473AA">
        <w:rPr>
          <w:rFonts w:eastAsia="Arial" w:cs="Arial"/>
        </w:rPr>
        <w:t>for the purposes of relapse prevention</w:t>
      </w:r>
      <w:r w:rsidR="00955F10">
        <w:rPr>
          <w:rFonts w:eastAsia="Arial" w:cs="Arial"/>
        </w:rPr>
        <w:t>.</w:t>
      </w:r>
      <w:r w:rsidR="5A5918F2" w:rsidRPr="001473AA">
        <w:rPr>
          <w:rFonts w:eastAsia="Arial" w:cs="Arial"/>
        </w:rPr>
        <w:t xml:space="preserve"> </w:t>
      </w:r>
    </w:p>
    <w:p w14:paraId="0AC854A5" w14:textId="126430E3" w:rsidR="00922C19" w:rsidRDefault="00922C19" w:rsidP="00B44F17">
      <w:pPr>
        <w:spacing w:line="360" w:lineRule="auto"/>
        <w:ind w:left="720"/>
        <w:rPr>
          <w:rFonts w:eastAsia="Arial" w:cs="Arial"/>
          <w:i/>
          <w:iCs/>
        </w:rPr>
      </w:pPr>
      <w:r>
        <w:rPr>
          <w:rFonts w:eastAsia="Arial" w:cs="Arial"/>
          <w:i/>
          <w:iCs/>
        </w:rPr>
        <w:t>“</w:t>
      </w:r>
      <w:r w:rsidR="00D87DA1">
        <w:rPr>
          <w:rFonts w:eastAsia="Arial" w:cs="Arial"/>
          <w:i/>
          <w:iCs/>
        </w:rPr>
        <w:t>L</w:t>
      </w:r>
      <w:r w:rsidR="78CDB795" w:rsidRPr="5A5918F2">
        <w:rPr>
          <w:rFonts w:eastAsia="Arial" w:cs="Arial"/>
          <w:i/>
          <w:iCs/>
        </w:rPr>
        <w:t>ike it’s defeating the obj</w:t>
      </w:r>
      <w:r w:rsidR="78CDB795" w:rsidRPr="00AE056F">
        <w:rPr>
          <w:rFonts w:eastAsia="Arial" w:cs="Arial"/>
          <w:i/>
          <w:iCs/>
        </w:rPr>
        <w:t>ect really…when you’re doing the nicotine one it’s still like you’re smoking if you know what I mean because it’s still nicotine isn’t it</w:t>
      </w:r>
      <w:r>
        <w:rPr>
          <w:rFonts w:eastAsia="Arial" w:cs="Arial"/>
          <w:i/>
          <w:iCs/>
        </w:rPr>
        <w:t>”</w:t>
      </w:r>
      <w:r w:rsidR="00632F00">
        <w:rPr>
          <w:rFonts w:eastAsia="Arial" w:cs="Arial"/>
          <w:i/>
          <w:iCs/>
        </w:rPr>
        <w:t xml:space="preserve"> </w:t>
      </w:r>
      <w:r w:rsidR="00632F00">
        <w:rPr>
          <w:rFonts w:cs="Arial"/>
          <w:iCs/>
          <w:szCs w:val="22"/>
        </w:rPr>
        <w:t>[</w:t>
      </w:r>
      <w:r w:rsidR="00632F00" w:rsidRPr="00586024">
        <w:rPr>
          <w:rFonts w:cs="Arial"/>
          <w:iCs/>
          <w:szCs w:val="22"/>
        </w:rPr>
        <w:t>Abstinent/</w:t>
      </w:r>
      <w:r w:rsidR="00632F00">
        <w:rPr>
          <w:rFonts w:cs="Arial"/>
          <w:iCs/>
          <w:szCs w:val="22"/>
        </w:rPr>
        <w:t>NIC</w:t>
      </w:r>
      <w:r w:rsidR="00FC3BDB">
        <w:rPr>
          <w:rFonts w:cs="Arial"/>
          <w:iCs/>
          <w:szCs w:val="22"/>
        </w:rPr>
        <w:t>+</w:t>
      </w:r>
      <w:r w:rsidR="00632F00">
        <w:rPr>
          <w:rFonts w:cs="Arial"/>
          <w:iCs/>
          <w:szCs w:val="22"/>
        </w:rPr>
        <w:t>S3P</w:t>
      </w:r>
      <w:r w:rsidR="00632F00" w:rsidRPr="00586024">
        <w:rPr>
          <w:rFonts w:cs="Arial"/>
          <w:iCs/>
          <w:szCs w:val="22"/>
        </w:rPr>
        <w:t>/3 Month FU</w:t>
      </w:r>
      <w:r w:rsidR="00632F00">
        <w:rPr>
          <w:rFonts w:cs="Arial"/>
          <w:iCs/>
          <w:szCs w:val="22"/>
        </w:rPr>
        <w:t>/</w:t>
      </w:r>
      <w:r w:rsidR="00632F00" w:rsidRPr="00586024">
        <w:rPr>
          <w:rFonts w:cs="Arial"/>
          <w:iCs/>
          <w:szCs w:val="22"/>
        </w:rPr>
        <w:t>Female</w:t>
      </w:r>
      <w:r w:rsidR="00632F00">
        <w:rPr>
          <w:rFonts w:cs="Arial"/>
          <w:iCs/>
          <w:szCs w:val="22"/>
        </w:rPr>
        <w:t>/</w:t>
      </w:r>
      <w:r w:rsidR="00632F00" w:rsidRPr="00586024">
        <w:rPr>
          <w:rFonts w:cs="Arial"/>
          <w:iCs/>
          <w:szCs w:val="22"/>
        </w:rPr>
        <w:t>51</w:t>
      </w:r>
      <w:r w:rsidR="00B01544">
        <w:rPr>
          <w:rFonts w:cs="Arial"/>
          <w:iCs/>
          <w:szCs w:val="22"/>
        </w:rPr>
        <w:t xml:space="preserve"> years/</w:t>
      </w:r>
      <w:r w:rsidR="00F50F0D">
        <w:rPr>
          <w:rFonts w:eastAsia="Arial" w:cs="Arial"/>
          <w:lang w:val="en-US"/>
        </w:rPr>
        <w:t>England</w:t>
      </w:r>
      <w:r w:rsidR="003713BE" w:rsidRPr="003713BE">
        <w:rPr>
          <w:rFonts w:cs="Arial"/>
          <w:iCs/>
          <w:szCs w:val="22"/>
        </w:rPr>
        <w:t>]</w:t>
      </w:r>
      <w:r w:rsidR="78CDB795" w:rsidRPr="003713BE">
        <w:rPr>
          <w:rFonts w:eastAsia="Arial" w:cs="Arial"/>
          <w:i/>
          <w:iCs/>
        </w:rPr>
        <w:t>.</w:t>
      </w:r>
      <w:r w:rsidR="78CDB795" w:rsidRPr="00AE056F">
        <w:rPr>
          <w:rFonts w:eastAsia="Arial" w:cs="Arial"/>
          <w:i/>
          <w:iCs/>
        </w:rPr>
        <w:t xml:space="preserve"> </w:t>
      </w:r>
    </w:p>
    <w:p w14:paraId="3607B9AD" w14:textId="77777777" w:rsidR="00955F10" w:rsidRDefault="00955F10" w:rsidP="00B44F17">
      <w:pPr>
        <w:spacing w:line="360" w:lineRule="auto"/>
        <w:ind w:firstLine="720"/>
        <w:rPr>
          <w:rFonts w:eastAsia="Arial" w:cs="Arial"/>
          <w:i/>
          <w:iCs/>
        </w:rPr>
      </w:pPr>
    </w:p>
    <w:p w14:paraId="687260AA" w14:textId="4263EEB8" w:rsidR="78CDB795" w:rsidRPr="002F0953" w:rsidRDefault="78CDB795" w:rsidP="00461FC6">
      <w:pPr>
        <w:spacing w:line="360" w:lineRule="auto"/>
        <w:rPr>
          <w:rFonts w:eastAsia="Arial" w:cs="Arial"/>
        </w:rPr>
      </w:pPr>
      <w:r w:rsidRPr="00FB16E8">
        <w:rPr>
          <w:rFonts w:eastAsia="Arial" w:cs="Arial"/>
        </w:rPr>
        <w:t xml:space="preserve">There was little understanding among the majority of the role of nicotine in helping people to stop smoking, instead perceiving that using nicotine again could </w:t>
      </w:r>
      <w:r w:rsidRPr="5A5918F2">
        <w:rPr>
          <w:rFonts w:eastAsia="Arial" w:cs="Arial"/>
          <w:i/>
          <w:iCs/>
        </w:rPr>
        <w:t>‘elevate’</w:t>
      </w:r>
      <w:r w:rsidRPr="009B79E0">
        <w:rPr>
          <w:rFonts w:eastAsia="Arial" w:cs="Arial"/>
        </w:rPr>
        <w:t xml:space="preserve"> the risk of relapsing to smoking. Among some, </w:t>
      </w:r>
      <w:r w:rsidR="14D02F3B" w:rsidRPr="0022205D">
        <w:rPr>
          <w:rFonts w:eastAsia="Arial" w:cs="Arial"/>
        </w:rPr>
        <w:t>there was</w:t>
      </w:r>
      <w:r w:rsidRPr="001473AA">
        <w:rPr>
          <w:rFonts w:eastAsia="Arial" w:cs="Arial"/>
        </w:rPr>
        <w:t xml:space="preserve"> high resistance to its continued use. A few, however, clearly understood the role that the NIC products were meant to play in a quit smoking attempt, for example:  </w:t>
      </w:r>
    </w:p>
    <w:p w14:paraId="3EB85C18" w14:textId="28B4343B" w:rsidR="78CDB795" w:rsidRDefault="00922C19" w:rsidP="00B44F17">
      <w:pPr>
        <w:spacing w:line="360" w:lineRule="auto"/>
        <w:ind w:left="720"/>
        <w:jc w:val="both"/>
      </w:pPr>
      <w:r>
        <w:rPr>
          <w:rFonts w:eastAsia="Arial" w:cs="Arial"/>
          <w:i/>
          <w:iCs/>
          <w:szCs w:val="22"/>
        </w:rPr>
        <w:t>“</w:t>
      </w:r>
      <w:r w:rsidR="78CDB795" w:rsidRPr="78CDB795">
        <w:rPr>
          <w:rFonts w:eastAsia="Arial" w:cs="Arial"/>
          <w:i/>
          <w:iCs/>
          <w:szCs w:val="22"/>
        </w:rPr>
        <w:t xml:space="preserve">What really works for me is to try and separate out the chemical addiction from the </w:t>
      </w:r>
      <w:r w:rsidR="78CDB795" w:rsidRPr="00AE056F">
        <w:rPr>
          <w:rFonts w:eastAsia="Arial" w:cs="Arial"/>
          <w:i/>
          <w:iCs/>
        </w:rPr>
        <w:t>actual behaviour of smoking yeah because that way you directly displace the smoking with just the, it’s almost like reducing down to the addiction let’s just deal with the addiction</w:t>
      </w:r>
      <w:r>
        <w:rPr>
          <w:rFonts w:eastAsia="Arial" w:cs="Arial"/>
          <w:i/>
          <w:iCs/>
        </w:rPr>
        <w:t>”</w:t>
      </w:r>
      <w:r w:rsidR="00565B27" w:rsidRPr="002F0953">
        <w:rPr>
          <w:rFonts w:eastAsia="Arial" w:cs="Arial"/>
        </w:rPr>
        <w:t xml:space="preserve"> [Abstinent/NIC</w:t>
      </w:r>
      <w:r w:rsidR="009C096D">
        <w:rPr>
          <w:rFonts w:eastAsia="Arial" w:cs="Arial"/>
        </w:rPr>
        <w:t>/3 Month FU/Male/</w:t>
      </w:r>
      <w:r w:rsidR="78CDB795" w:rsidRPr="002F0953">
        <w:rPr>
          <w:rFonts w:eastAsia="Arial" w:cs="Arial"/>
        </w:rPr>
        <w:t>59</w:t>
      </w:r>
      <w:r w:rsidR="00B01544">
        <w:rPr>
          <w:rFonts w:eastAsia="Arial" w:cs="Arial"/>
        </w:rPr>
        <w:t xml:space="preserve"> years/</w:t>
      </w:r>
      <w:r w:rsidR="00F50F0D">
        <w:rPr>
          <w:rFonts w:eastAsia="Arial" w:cs="Arial"/>
          <w:lang w:val="en-US"/>
        </w:rPr>
        <w:t>England</w:t>
      </w:r>
      <w:r w:rsidR="78CDB795" w:rsidRPr="002F0953">
        <w:rPr>
          <w:rFonts w:eastAsia="Arial" w:cs="Arial"/>
        </w:rPr>
        <w:t>]</w:t>
      </w:r>
      <w:r w:rsidR="4460095B" w:rsidRPr="002F0953">
        <w:rPr>
          <w:rFonts w:eastAsia="Arial" w:cs="Arial"/>
        </w:rPr>
        <w:t>.</w:t>
      </w:r>
    </w:p>
    <w:p w14:paraId="41B1DD5C" w14:textId="77777777" w:rsidR="78CDB795" w:rsidRDefault="78CDB795" w:rsidP="00461FC6">
      <w:pPr>
        <w:spacing w:line="360" w:lineRule="auto"/>
      </w:pPr>
    </w:p>
    <w:p w14:paraId="6DEEAEF3" w14:textId="6F18ED57" w:rsidR="00922C19" w:rsidRDefault="78CDB795" w:rsidP="00B456B0">
      <w:pPr>
        <w:spacing w:line="360" w:lineRule="auto"/>
        <w:rPr>
          <w:rFonts w:eastAsia="Arial" w:cs="Arial"/>
        </w:rPr>
      </w:pPr>
      <w:r w:rsidRPr="00AE056F">
        <w:rPr>
          <w:rFonts w:eastAsia="Arial" w:cs="Arial"/>
        </w:rPr>
        <w:t xml:space="preserve">In addition to a wider range of </w:t>
      </w:r>
      <w:r w:rsidRPr="002F0953">
        <w:rPr>
          <w:rFonts w:eastAsia="Arial" w:cs="Arial"/>
        </w:rPr>
        <w:t>flavours as discussed above, some participants mentioned that the study may have benefitted from offering a wider range of NRT products such as options for gum and patches.  These participants perceived that the gum was more palatable than the spray and the chewing action element of the gum was viewed as</w:t>
      </w:r>
      <w:r w:rsidR="001606AB">
        <w:rPr>
          <w:rFonts w:eastAsia="Arial" w:cs="Arial"/>
        </w:rPr>
        <w:t>:</w:t>
      </w:r>
      <w:r w:rsidRPr="002F0953">
        <w:rPr>
          <w:rFonts w:eastAsia="Arial" w:cs="Arial"/>
        </w:rPr>
        <w:t xml:space="preserve"> </w:t>
      </w:r>
    </w:p>
    <w:p w14:paraId="2F163FE7" w14:textId="356CAC90" w:rsidR="78CDB795" w:rsidRDefault="00922C19" w:rsidP="00B456B0">
      <w:pPr>
        <w:spacing w:line="360" w:lineRule="auto"/>
        <w:ind w:left="720"/>
      </w:pPr>
      <w:r>
        <w:rPr>
          <w:rFonts w:eastAsia="Arial" w:cs="Arial"/>
        </w:rPr>
        <w:t>“</w:t>
      </w:r>
      <w:r w:rsidR="78CDB795" w:rsidRPr="002F0953">
        <w:rPr>
          <w:rFonts w:eastAsia="Arial" w:cs="Arial"/>
          <w:i/>
          <w:iCs/>
        </w:rPr>
        <w:t>partly a replacement for the ritualistic aspect of smoking</w:t>
      </w:r>
      <w:r>
        <w:rPr>
          <w:rFonts w:eastAsia="Arial" w:cs="Arial"/>
        </w:rPr>
        <w:t>”</w:t>
      </w:r>
      <w:r w:rsidR="00B93772" w:rsidRPr="002F0953">
        <w:rPr>
          <w:rFonts w:eastAsia="Arial" w:cs="Arial"/>
        </w:rPr>
        <w:t xml:space="preserve"> </w:t>
      </w:r>
      <w:r w:rsidR="4AD194F2" w:rsidRPr="002F0953">
        <w:rPr>
          <w:rFonts w:eastAsia="Arial" w:cs="Arial"/>
        </w:rPr>
        <w:t>[</w:t>
      </w:r>
      <w:r w:rsidR="009C096D">
        <w:rPr>
          <w:rFonts w:eastAsia="Arial" w:cs="Arial"/>
          <w:szCs w:val="22"/>
        </w:rPr>
        <w:t>Abstinent/NIC/3 Month FU/Male/</w:t>
      </w:r>
      <w:r w:rsidR="4AD194F2" w:rsidRPr="002F0953">
        <w:rPr>
          <w:rFonts w:eastAsia="Arial" w:cs="Arial"/>
          <w:szCs w:val="22"/>
        </w:rPr>
        <w:t>59</w:t>
      </w:r>
      <w:r w:rsidR="00B01544">
        <w:rPr>
          <w:rFonts w:eastAsia="Arial" w:cs="Arial"/>
          <w:szCs w:val="22"/>
        </w:rPr>
        <w:t xml:space="preserve"> years/</w:t>
      </w:r>
      <w:r w:rsidR="00F50F0D">
        <w:rPr>
          <w:rFonts w:eastAsia="Arial" w:cs="Arial"/>
          <w:lang w:val="en-US"/>
        </w:rPr>
        <w:t>England</w:t>
      </w:r>
      <w:r w:rsidR="4AD194F2" w:rsidRPr="002F0953">
        <w:rPr>
          <w:rFonts w:eastAsia="Arial" w:cs="Arial"/>
          <w:szCs w:val="22"/>
        </w:rPr>
        <w:t>]</w:t>
      </w:r>
      <w:r w:rsidR="4460095B" w:rsidRPr="002F0953">
        <w:rPr>
          <w:rFonts w:eastAsia="Arial" w:cs="Arial"/>
          <w:szCs w:val="22"/>
        </w:rPr>
        <w:t>.</w:t>
      </w:r>
    </w:p>
    <w:p w14:paraId="1D22654A" w14:textId="77777777" w:rsidR="004E48F8" w:rsidRDefault="004E48F8" w:rsidP="00F50F0D">
      <w:pPr>
        <w:spacing w:line="360" w:lineRule="auto"/>
        <w:ind w:left="720"/>
      </w:pPr>
    </w:p>
    <w:p w14:paraId="039E4927" w14:textId="77777777" w:rsidR="78CDB795" w:rsidRDefault="78CDB795" w:rsidP="00B44F17">
      <w:pPr>
        <w:pStyle w:val="ListParagraph"/>
        <w:numPr>
          <w:ilvl w:val="0"/>
          <w:numId w:val="30"/>
        </w:numPr>
        <w:spacing w:line="360" w:lineRule="auto"/>
      </w:pPr>
      <w:r w:rsidRPr="00461FC6">
        <w:rPr>
          <w:rFonts w:eastAsia="Arial" w:cs="Arial"/>
          <w:b/>
          <w:bCs/>
          <w:i/>
          <w:iCs/>
          <w:szCs w:val="22"/>
        </w:rPr>
        <w:t>Use and Impact</w:t>
      </w:r>
    </w:p>
    <w:p w14:paraId="6A69148A" w14:textId="77777777" w:rsidR="78CDB795" w:rsidRDefault="78CDB795" w:rsidP="00461FC6">
      <w:pPr>
        <w:spacing w:line="360" w:lineRule="auto"/>
      </w:pPr>
      <w:r w:rsidRPr="78CDB795">
        <w:rPr>
          <w:rFonts w:eastAsia="Arial" w:cs="Arial"/>
          <w:szCs w:val="22"/>
        </w:rPr>
        <w:t>In line with the study advice, when the NIC products were used, mostly this was to help with urges to smoke so they ‘</w:t>
      </w:r>
      <w:r w:rsidRPr="78CDB795">
        <w:rPr>
          <w:rFonts w:eastAsia="Arial" w:cs="Arial"/>
          <w:i/>
          <w:iCs/>
          <w:szCs w:val="22"/>
        </w:rPr>
        <w:t>don’t feel tempted to smoke’</w:t>
      </w:r>
      <w:r w:rsidRPr="78CDB795">
        <w:rPr>
          <w:rFonts w:eastAsia="Arial" w:cs="Arial"/>
          <w:szCs w:val="22"/>
        </w:rPr>
        <w:t>. How they were used to achieve this, however, differed.</w:t>
      </w:r>
    </w:p>
    <w:p w14:paraId="5C45D4E3" w14:textId="77777777" w:rsidR="78CDB795" w:rsidRDefault="78CDB795" w:rsidP="00B456B0">
      <w:pPr>
        <w:spacing w:line="360" w:lineRule="auto"/>
      </w:pPr>
    </w:p>
    <w:p w14:paraId="7E04F1BC" w14:textId="2524D9F8" w:rsidR="78CDB795" w:rsidRDefault="78CDB795" w:rsidP="00B456B0">
      <w:pPr>
        <w:spacing w:line="360" w:lineRule="auto"/>
      </w:pPr>
      <w:r w:rsidRPr="00AE056F">
        <w:rPr>
          <w:rFonts w:eastAsia="Arial" w:cs="Arial"/>
        </w:rPr>
        <w:t>Some described more frequent and compulsive use throughout the day in a planned way to maintain nicotine levels and reduce cravin</w:t>
      </w:r>
      <w:r w:rsidRPr="002F0953">
        <w:rPr>
          <w:rFonts w:eastAsia="Arial" w:cs="Arial"/>
        </w:rPr>
        <w:t xml:space="preserve">gs occurring </w:t>
      </w:r>
      <w:r w:rsidRPr="002F0953">
        <w:rPr>
          <w:rFonts w:eastAsia="Arial" w:cs="Arial"/>
          <w:i/>
          <w:iCs/>
        </w:rPr>
        <w:t>‘I give myself two squirts [spray] every two hours’ or ‘I take one or two puffs [e-cigarette] once an hour’</w:t>
      </w:r>
      <w:r w:rsidR="00B93772" w:rsidRPr="002F0953">
        <w:rPr>
          <w:rFonts w:eastAsia="Arial" w:cs="Arial"/>
          <w:i/>
          <w:iCs/>
        </w:rPr>
        <w:t xml:space="preserve"> </w:t>
      </w:r>
      <w:r w:rsidR="2062533A" w:rsidRPr="0093661F">
        <w:rPr>
          <w:rFonts w:eastAsia="Arial" w:cs="Arial"/>
          <w:szCs w:val="22"/>
        </w:rPr>
        <w:t>[</w:t>
      </w:r>
      <w:r w:rsidR="009C096D">
        <w:rPr>
          <w:rFonts w:eastAsia="Arial" w:cs="Arial"/>
          <w:szCs w:val="22"/>
        </w:rPr>
        <w:t>Abstinent/NIC/3 Month FU/Male/</w:t>
      </w:r>
      <w:r w:rsidR="2062533A" w:rsidRPr="0093661F">
        <w:rPr>
          <w:rFonts w:eastAsia="Arial" w:cs="Arial"/>
          <w:szCs w:val="22"/>
        </w:rPr>
        <w:t>54</w:t>
      </w:r>
      <w:r w:rsidR="00B01544">
        <w:rPr>
          <w:rFonts w:eastAsia="Arial" w:cs="Arial"/>
          <w:szCs w:val="22"/>
        </w:rPr>
        <w:t xml:space="preserve"> years/</w:t>
      </w:r>
      <w:r w:rsidR="00F50F0D">
        <w:rPr>
          <w:rFonts w:eastAsia="Arial" w:cs="Arial"/>
          <w:lang w:val="en-US"/>
        </w:rPr>
        <w:t>England</w:t>
      </w:r>
      <w:r w:rsidR="2062533A" w:rsidRPr="0093661F">
        <w:rPr>
          <w:rFonts w:eastAsia="Arial" w:cs="Arial"/>
          <w:szCs w:val="22"/>
        </w:rPr>
        <w:t>]</w:t>
      </w:r>
      <w:r w:rsidRPr="00AE056F">
        <w:rPr>
          <w:rFonts w:eastAsia="Arial" w:cs="Arial"/>
        </w:rPr>
        <w:t xml:space="preserve">. These users either began use straight away, or only started the NIC when they came off </w:t>
      </w:r>
      <w:r w:rsidRPr="002F0953">
        <w:rPr>
          <w:rFonts w:eastAsia="Arial" w:cs="Arial"/>
        </w:rPr>
        <w:t xml:space="preserve">their base cessation medications, for example: </w:t>
      </w:r>
    </w:p>
    <w:p w14:paraId="1EBAC15E" w14:textId="0051005B" w:rsidR="78CDB795" w:rsidRDefault="00675CAA" w:rsidP="00B44F17">
      <w:pPr>
        <w:spacing w:line="360" w:lineRule="auto"/>
        <w:ind w:left="720"/>
        <w:jc w:val="both"/>
        <w:rPr>
          <w:rFonts w:eastAsia="Arial" w:cs="Arial"/>
        </w:rPr>
      </w:pPr>
      <w:r>
        <w:rPr>
          <w:rFonts w:eastAsia="Arial" w:cs="Arial"/>
          <w:i/>
          <w:iCs/>
        </w:rPr>
        <w:t>“</w:t>
      </w:r>
      <w:r w:rsidR="78CDB795" w:rsidRPr="00AE056F">
        <w:rPr>
          <w:rFonts w:eastAsia="Arial" w:cs="Arial"/>
          <w:i/>
          <w:iCs/>
        </w:rPr>
        <w:t>I’ve only started using it the e-cigarette in the, in the last week of the three month period, I was using patches and I started using the e-cigarette just to get used to it and once I came off the patches I’</w:t>
      </w:r>
      <w:r w:rsidR="78CDB795" w:rsidRPr="002F0953">
        <w:rPr>
          <w:rFonts w:eastAsia="Arial" w:cs="Arial"/>
          <w:i/>
          <w:iCs/>
        </w:rPr>
        <w:t>ve been using it consistently and whenever I used to smoke I use the e-cigarette now</w:t>
      </w:r>
      <w:r>
        <w:rPr>
          <w:rFonts w:eastAsia="Arial" w:cs="Arial"/>
          <w:i/>
          <w:iCs/>
        </w:rPr>
        <w:t>”</w:t>
      </w:r>
      <w:r w:rsidR="78CDB795" w:rsidRPr="002F0953">
        <w:rPr>
          <w:rFonts w:eastAsia="Arial" w:cs="Arial"/>
          <w:i/>
          <w:iCs/>
        </w:rPr>
        <w:t xml:space="preserve"> </w:t>
      </w:r>
      <w:r w:rsidR="78CDB795" w:rsidRPr="002F0953">
        <w:rPr>
          <w:rFonts w:eastAsia="Arial" w:cs="Arial"/>
        </w:rPr>
        <w:t>[Absti</w:t>
      </w:r>
      <w:r w:rsidR="00565B27" w:rsidRPr="002F0953">
        <w:rPr>
          <w:rFonts w:eastAsia="Arial" w:cs="Arial"/>
        </w:rPr>
        <w:t>nent/NIC</w:t>
      </w:r>
      <w:r w:rsidR="78CDB795" w:rsidRPr="002F0953">
        <w:rPr>
          <w:rFonts w:eastAsia="Arial" w:cs="Arial"/>
        </w:rPr>
        <w:t>/6 Month</w:t>
      </w:r>
      <w:r w:rsidR="00FE3934">
        <w:rPr>
          <w:rFonts w:eastAsia="Arial" w:cs="Arial"/>
        </w:rPr>
        <w:t xml:space="preserve"> FU/</w:t>
      </w:r>
      <w:r w:rsidR="009C096D">
        <w:rPr>
          <w:rFonts w:eastAsia="Arial" w:cs="Arial"/>
        </w:rPr>
        <w:t>Male/</w:t>
      </w:r>
      <w:r w:rsidR="78CDB795" w:rsidRPr="002F0953">
        <w:rPr>
          <w:rFonts w:eastAsia="Arial" w:cs="Arial"/>
        </w:rPr>
        <w:t>31</w:t>
      </w:r>
      <w:r w:rsidR="00B01544">
        <w:rPr>
          <w:rFonts w:eastAsia="Arial" w:cs="Arial"/>
        </w:rPr>
        <w:t xml:space="preserve"> years/</w:t>
      </w:r>
      <w:r w:rsidR="00DF5491">
        <w:rPr>
          <w:rFonts w:eastAsia="Arial" w:cs="Arial"/>
        </w:rPr>
        <w:t>Australia</w:t>
      </w:r>
      <w:r w:rsidR="78CDB795" w:rsidRPr="002F0953">
        <w:rPr>
          <w:rFonts w:eastAsia="Arial" w:cs="Arial"/>
        </w:rPr>
        <w:t>]</w:t>
      </w:r>
      <w:r w:rsidR="4460095B" w:rsidRPr="002F0953">
        <w:rPr>
          <w:rFonts w:eastAsia="Arial" w:cs="Arial"/>
        </w:rPr>
        <w:t>.</w:t>
      </w:r>
      <w:r w:rsidR="78CDB795" w:rsidRPr="002F0953">
        <w:rPr>
          <w:rFonts w:eastAsia="Arial" w:cs="Arial"/>
        </w:rPr>
        <w:t xml:space="preserve">   </w:t>
      </w:r>
    </w:p>
    <w:p w14:paraId="04D01E42" w14:textId="77777777" w:rsidR="00464223" w:rsidRDefault="00464223" w:rsidP="00B44F17">
      <w:pPr>
        <w:spacing w:line="360" w:lineRule="auto"/>
        <w:ind w:left="720"/>
        <w:jc w:val="both"/>
      </w:pPr>
    </w:p>
    <w:p w14:paraId="3E876020" w14:textId="11CAC7C7" w:rsidR="00675CAA" w:rsidRDefault="78CDB795" w:rsidP="00461FC6">
      <w:pPr>
        <w:spacing w:line="360" w:lineRule="auto"/>
        <w:rPr>
          <w:rFonts w:eastAsia="Arial" w:cs="Arial"/>
        </w:rPr>
      </w:pPr>
      <w:r w:rsidRPr="001473AA">
        <w:rPr>
          <w:rFonts w:eastAsia="Arial" w:cs="Arial"/>
        </w:rPr>
        <w:t xml:space="preserve">For some </w:t>
      </w:r>
      <w:r w:rsidR="2D1A2FF5" w:rsidRPr="001473AA">
        <w:rPr>
          <w:rFonts w:eastAsia="Arial" w:cs="Arial"/>
        </w:rPr>
        <w:t>e-cigarette</w:t>
      </w:r>
      <w:r w:rsidR="5F17BE27" w:rsidRPr="001473AA">
        <w:rPr>
          <w:rFonts w:eastAsia="Arial" w:cs="Arial"/>
        </w:rPr>
        <w:t xml:space="preserve"> </w:t>
      </w:r>
      <w:r w:rsidRPr="00FB16E8">
        <w:rPr>
          <w:rFonts w:eastAsia="Arial" w:cs="Arial"/>
        </w:rPr>
        <w:t>users, there were concerns about transferring their dependence</w:t>
      </w:r>
      <w:r w:rsidR="003D4744">
        <w:rPr>
          <w:rFonts w:eastAsia="Arial" w:cs="Arial"/>
        </w:rPr>
        <w:t>.</w:t>
      </w:r>
      <w:r w:rsidRPr="00FB16E8">
        <w:rPr>
          <w:rFonts w:eastAsia="Arial" w:cs="Arial"/>
        </w:rPr>
        <w:t xml:space="preserve"> </w:t>
      </w:r>
    </w:p>
    <w:p w14:paraId="1CCFCC5D" w14:textId="53B6EB65" w:rsidR="00675CAA" w:rsidRDefault="00675CAA" w:rsidP="00B44F17">
      <w:pPr>
        <w:spacing w:line="360" w:lineRule="auto"/>
        <w:ind w:left="720"/>
        <w:rPr>
          <w:rFonts w:eastAsia="Arial" w:cs="Arial"/>
          <w:i/>
          <w:iCs/>
        </w:rPr>
      </w:pPr>
      <w:r>
        <w:rPr>
          <w:rFonts w:eastAsia="Arial" w:cs="Arial"/>
          <w:i/>
          <w:iCs/>
        </w:rPr>
        <w:t>“</w:t>
      </w:r>
      <w:r w:rsidR="003D4744">
        <w:rPr>
          <w:rFonts w:eastAsia="Arial" w:cs="Arial"/>
          <w:i/>
          <w:iCs/>
        </w:rPr>
        <w:t>B</w:t>
      </w:r>
      <w:r w:rsidR="78CDB795" w:rsidRPr="2D1A2FF5">
        <w:rPr>
          <w:rFonts w:eastAsia="Arial" w:cs="Arial"/>
          <w:i/>
          <w:iCs/>
        </w:rPr>
        <w:t>ut now I’m just addicted to it, the e-cigarette, I don’t even think about cigarettes nowadays, it’s a nicotine thing</w:t>
      </w:r>
      <w:r>
        <w:rPr>
          <w:rFonts w:eastAsia="Arial" w:cs="Arial"/>
          <w:i/>
          <w:iCs/>
        </w:rPr>
        <w:t>”</w:t>
      </w:r>
      <w:r w:rsidR="00B93772" w:rsidRPr="2D1A2FF5">
        <w:rPr>
          <w:rFonts w:eastAsia="Arial" w:cs="Arial"/>
          <w:i/>
          <w:iCs/>
        </w:rPr>
        <w:t xml:space="preserve"> </w:t>
      </w:r>
      <w:r w:rsidR="2062533A" w:rsidRPr="00EA6820">
        <w:rPr>
          <w:rFonts w:eastAsia="Arial" w:cs="Arial"/>
          <w:iCs/>
        </w:rPr>
        <w:t>[</w:t>
      </w:r>
      <w:r w:rsidR="2062533A" w:rsidRPr="00EA6820">
        <w:rPr>
          <w:rFonts w:eastAsia="Arial" w:cs="Arial"/>
          <w:szCs w:val="22"/>
        </w:rPr>
        <w:t>Lapsed</w:t>
      </w:r>
      <w:r w:rsidR="2062533A" w:rsidRPr="002F0953">
        <w:rPr>
          <w:rFonts w:eastAsia="Arial" w:cs="Arial"/>
          <w:szCs w:val="22"/>
        </w:rPr>
        <w:t>/</w:t>
      </w:r>
      <w:r w:rsidR="0FC20D02" w:rsidRPr="002F0953">
        <w:rPr>
          <w:rFonts w:eastAsia="Arial" w:cs="Arial"/>
          <w:szCs w:val="22"/>
        </w:rPr>
        <w:t>NIC+S3P</w:t>
      </w:r>
      <w:r w:rsidR="009C096D">
        <w:rPr>
          <w:rFonts w:eastAsia="Arial" w:cs="Arial"/>
          <w:szCs w:val="22"/>
        </w:rPr>
        <w:t>/3 Month FU/Female/39</w:t>
      </w:r>
      <w:r w:rsidR="00B01544">
        <w:rPr>
          <w:rFonts w:eastAsia="Arial" w:cs="Arial"/>
          <w:szCs w:val="22"/>
        </w:rPr>
        <w:t xml:space="preserve"> years/</w:t>
      </w:r>
      <w:r w:rsidR="00F50F0D">
        <w:rPr>
          <w:rFonts w:eastAsia="Arial" w:cs="Arial"/>
          <w:lang w:val="en-US"/>
        </w:rPr>
        <w:t>England</w:t>
      </w:r>
      <w:r w:rsidR="0FC20D02" w:rsidRPr="002F0953">
        <w:rPr>
          <w:rFonts w:eastAsia="Arial" w:cs="Arial"/>
          <w:szCs w:val="22"/>
        </w:rPr>
        <w:t>]</w:t>
      </w:r>
      <w:r w:rsidR="78CDB795" w:rsidRPr="2D1A2FF5">
        <w:rPr>
          <w:rFonts w:eastAsia="Arial" w:cs="Arial"/>
          <w:i/>
          <w:iCs/>
        </w:rPr>
        <w:t xml:space="preserve">. </w:t>
      </w:r>
    </w:p>
    <w:p w14:paraId="7D990797" w14:textId="6ADFDBA8" w:rsidR="78CDB795" w:rsidRPr="002F0953" w:rsidRDefault="78CDB795" w:rsidP="00461FC6">
      <w:pPr>
        <w:spacing w:line="360" w:lineRule="auto"/>
        <w:rPr>
          <w:rFonts w:eastAsia="Arial" w:cs="Arial"/>
        </w:rPr>
      </w:pPr>
      <w:r w:rsidRPr="001473AA">
        <w:rPr>
          <w:rFonts w:eastAsia="Arial" w:cs="Arial"/>
        </w:rPr>
        <w:t xml:space="preserve">One participant was concerned that they would have to stop using their </w:t>
      </w:r>
      <w:r w:rsidR="2D1A2FF5" w:rsidRPr="001473AA">
        <w:rPr>
          <w:rFonts w:eastAsia="Arial" w:cs="Arial"/>
        </w:rPr>
        <w:t>e-cigarette</w:t>
      </w:r>
      <w:r w:rsidR="5F17BE27" w:rsidRPr="001473AA">
        <w:rPr>
          <w:rFonts w:eastAsia="Arial" w:cs="Arial"/>
        </w:rPr>
        <w:t xml:space="preserve"> </w:t>
      </w:r>
      <w:r w:rsidRPr="00FB16E8">
        <w:rPr>
          <w:rFonts w:eastAsia="Arial" w:cs="Arial"/>
        </w:rPr>
        <w:t>soon (because of visiting family members who woul</w:t>
      </w:r>
      <w:r w:rsidR="0FC20D02" w:rsidRPr="00FB16E8">
        <w:rPr>
          <w:rFonts w:eastAsia="Arial" w:cs="Arial"/>
        </w:rPr>
        <w:t>d</w:t>
      </w:r>
      <w:r w:rsidRPr="00FB16E8">
        <w:rPr>
          <w:rFonts w:eastAsia="Arial" w:cs="Arial"/>
        </w:rPr>
        <w:t xml:space="preserve"> </w:t>
      </w:r>
      <w:r w:rsidR="0FC20D02" w:rsidRPr="00FB16E8">
        <w:rPr>
          <w:rFonts w:eastAsia="Arial" w:cs="Arial"/>
        </w:rPr>
        <w:t xml:space="preserve">not </w:t>
      </w:r>
      <w:r w:rsidRPr="00FB16E8">
        <w:rPr>
          <w:rFonts w:eastAsia="Arial" w:cs="Arial"/>
        </w:rPr>
        <w:t xml:space="preserve">like it) and were very concerned </w:t>
      </w:r>
      <w:r w:rsidR="292FBC02" w:rsidRPr="00FB16E8">
        <w:rPr>
          <w:rFonts w:eastAsia="Arial" w:cs="Arial"/>
        </w:rPr>
        <w:t xml:space="preserve">about </w:t>
      </w:r>
      <w:r w:rsidRPr="009B79E0">
        <w:rPr>
          <w:rFonts w:eastAsia="Arial" w:cs="Arial"/>
        </w:rPr>
        <w:t>how they would manage (anticipating failure).</w:t>
      </w:r>
    </w:p>
    <w:p w14:paraId="72C520E4" w14:textId="77777777" w:rsidR="78CDB795" w:rsidRDefault="78CDB795" w:rsidP="00461FC6">
      <w:pPr>
        <w:spacing w:line="360" w:lineRule="auto"/>
      </w:pPr>
    </w:p>
    <w:p w14:paraId="28FAAE00" w14:textId="2B715490" w:rsidR="00675CAA" w:rsidRDefault="78CDB795" w:rsidP="00B456B0">
      <w:pPr>
        <w:spacing w:line="360" w:lineRule="auto"/>
        <w:rPr>
          <w:rFonts w:eastAsia="Arial" w:cs="Arial"/>
        </w:rPr>
      </w:pPr>
      <w:r w:rsidRPr="001473AA">
        <w:rPr>
          <w:rFonts w:eastAsia="Arial" w:cs="Arial"/>
        </w:rPr>
        <w:t xml:space="preserve">Other participants talked about using the NIC product only in certain situations and only at certain times, such as at night, after meals, walking the dog, with alcohol, when stressed, and when socialising, mainly as these times were when urges to smoke were greatest. </w:t>
      </w:r>
      <w:r w:rsidR="292FBC02" w:rsidRPr="00FB16E8">
        <w:rPr>
          <w:rFonts w:eastAsia="Arial" w:cs="Arial"/>
        </w:rPr>
        <w:t>S</w:t>
      </w:r>
      <w:r w:rsidRPr="001473AA">
        <w:rPr>
          <w:rFonts w:eastAsia="Arial" w:cs="Arial"/>
        </w:rPr>
        <w:t>ome would use the product regularly in these situations ‘</w:t>
      </w:r>
      <w:r w:rsidRPr="61E01EA1">
        <w:rPr>
          <w:rFonts w:eastAsia="Arial" w:cs="Arial"/>
          <w:i/>
          <w:iCs/>
        </w:rPr>
        <w:t>I’d grab it (e-cigarette) and I’d go and have two big puffs outside and then I would just go back inside’</w:t>
      </w:r>
      <w:r w:rsidRPr="00FB16E8">
        <w:rPr>
          <w:rFonts w:eastAsia="Arial" w:cs="Arial"/>
        </w:rPr>
        <w:t>. Sometimes it would be used in anticipation of craving rather than waiting for the craving: ‘</w:t>
      </w:r>
      <w:r w:rsidRPr="61E01EA1">
        <w:rPr>
          <w:rFonts w:eastAsia="Arial" w:cs="Arial"/>
          <w:i/>
          <w:iCs/>
        </w:rPr>
        <w:t>about ten half ten I might start thinking oo I haven’t had a ciggie yet and that’s when I’ll get the spray’</w:t>
      </w:r>
      <w:r w:rsidRPr="0022205D">
        <w:rPr>
          <w:rFonts w:eastAsia="Arial" w:cs="Arial"/>
        </w:rPr>
        <w:t xml:space="preserve">. These </w:t>
      </w:r>
      <w:r w:rsidR="47A5646F" w:rsidRPr="00460873">
        <w:rPr>
          <w:rFonts w:eastAsia="Arial" w:cs="Arial"/>
        </w:rPr>
        <w:t xml:space="preserve">participants </w:t>
      </w:r>
      <w:r w:rsidRPr="003669CF">
        <w:rPr>
          <w:rFonts w:eastAsia="Arial" w:cs="Arial"/>
        </w:rPr>
        <w:t>stated that they needed several minutes for the nicotine to kick in</w:t>
      </w:r>
      <w:r w:rsidR="00464223">
        <w:rPr>
          <w:rFonts w:eastAsia="Arial" w:cs="Arial"/>
        </w:rPr>
        <w:t>.</w:t>
      </w:r>
      <w:r w:rsidRPr="003669CF">
        <w:rPr>
          <w:rFonts w:eastAsia="Arial" w:cs="Arial"/>
        </w:rPr>
        <w:t xml:space="preserve"> </w:t>
      </w:r>
    </w:p>
    <w:p w14:paraId="0F8BC08B" w14:textId="5D452266" w:rsidR="78CDB795" w:rsidRDefault="005C4D5D" w:rsidP="00B44F17">
      <w:pPr>
        <w:spacing w:line="360" w:lineRule="auto"/>
        <w:ind w:left="720"/>
      </w:pPr>
      <w:r w:rsidRPr="007864FB">
        <w:rPr>
          <w:rFonts w:eastAsia="Arial" w:cs="Arial"/>
          <w:i/>
        </w:rPr>
        <w:t>“</w:t>
      </w:r>
      <w:r w:rsidR="00464223">
        <w:rPr>
          <w:rFonts w:eastAsia="Arial" w:cs="Arial"/>
          <w:i/>
          <w:iCs/>
        </w:rPr>
        <w:t>I</w:t>
      </w:r>
      <w:r w:rsidR="78CDB795" w:rsidRPr="61E01EA1">
        <w:rPr>
          <w:rFonts w:eastAsia="Arial" w:cs="Arial"/>
          <w:i/>
          <w:iCs/>
        </w:rPr>
        <w:t xml:space="preserve">f you can anticipate a craving and you need five or seven minutes for that to </w:t>
      </w:r>
      <w:r w:rsidR="78CDB795" w:rsidRPr="007864FB">
        <w:rPr>
          <w:rFonts w:eastAsia="Arial" w:cs="Arial"/>
          <w:i/>
          <w:iCs/>
        </w:rPr>
        <w:t>work</w:t>
      </w:r>
      <w:r w:rsidR="00675CAA" w:rsidRPr="007864FB">
        <w:rPr>
          <w:rFonts w:eastAsia="Arial" w:cs="Arial"/>
          <w:i/>
          <w:iCs/>
        </w:rPr>
        <w:t>”</w:t>
      </w:r>
      <w:r w:rsidR="00B93772" w:rsidRPr="00EA6820">
        <w:rPr>
          <w:rFonts w:eastAsia="Arial" w:cs="Arial"/>
          <w:iCs/>
        </w:rPr>
        <w:t xml:space="preserve"> </w:t>
      </w:r>
      <w:r w:rsidR="61E01EA1" w:rsidRPr="00EA6820">
        <w:rPr>
          <w:rFonts w:eastAsia="Arial" w:cs="Arial"/>
          <w:iCs/>
        </w:rPr>
        <w:t>[</w:t>
      </w:r>
      <w:r w:rsidR="61E01EA1" w:rsidRPr="00EA6820">
        <w:rPr>
          <w:rFonts w:eastAsia="Arial" w:cs="Arial"/>
          <w:szCs w:val="22"/>
        </w:rPr>
        <w:t>Lapsed</w:t>
      </w:r>
      <w:r w:rsidR="61E01EA1" w:rsidRPr="002F0953">
        <w:rPr>
          <w:rFonts w:eastAsia="Arial" w:cs="Arial"/>
          <w:szCs w:val="22"/>
        </w:rPr>
        <w:t>/NIC/3</w:t>
      </w:r>
      <w:r w:rsidR="009C096D">
        <w:rPr>
          <w:rFonts w:eastAsia="Arial" w:cs="Arial"/>
          <w:szCs w:val="22"/>
        </w:rPr>
        <w:t xml:space="preserve"> Month FU/Male/34</w:t>
      </w:r>
      <w:r w:rsidR="00B01544">
        <w:rPr>
          <w:rFonts w:eastAsia="Arial" w:cs="Arial"/>
          <w:szCs w:val="22"/>
        </w:rPr>
        <w:t xml:space="preserve"> years/</w:t>
      </w:r>
      <w:r w:rsidR="00EA6820">
        <w:rPr>
          <w:rFonts w:eastAsia="Arial" w:cs="Arial"/>
          <w:szCs w:val="22"/>
        </w:rPr>
        <w:t>Australia</w:t>
      </w:r>
      <w:r w:rsidR="61E01EA1" w:rsidRPr="002F0953">
        <w:rPr>
          <w:rFonts w:eastAsia="Arial" w:cs="Arial"/>
          <w:szCs w:val="22"/>
        </w:rPr>
        <w:t>].</w:t>
      </w:r>
      <w:r w:rsidR="78CDB795" w:rsidRPr="00C47A8A">
        <w:rPr>
          <w:rFonts w:eastAsia="Arial" w:cs="Arial"/>
        </w:rPr>
        <w:t xml:space="preserve"> </w:t>
      </w:r>
    </w:p>
    <w:p w14:paraId="7F6655C1" w14:textId="77777777" w:rsidR="78CDB795" w:rsidRDefault="78CDB795" w:rsidP="00461FC6">
      <w:pPr>
        <w:spacing w:line="360" w:lineRule="auto"/>
      </w:pPr>
    </w:p>
    <w:p w14:paraId="13F4D556" w14:textId="7C8BD755" w:rsidR="78CDB795" w:rsidRPr="007C59C1" w:rsidRDefault="78CDB795" w:rsidP="00B456B0">
      <w:pPr>
        <w:spacing w:line="360" w:lineRule="auto"/>
        <w:rPr>
          <w:rFonts w:eastAsia="Arial" w:cs="Arial"/>
        </w:rPr>
      </w:pPr>
      <w:r w:rsidRPr="001473AA">
        <w:rPr>
          <w:rFonts w:eastAsia="Arial" w:cs="Arial"/>
        </w:rPr>
        <w:t>Others, however, would carry around the NIC product all the time</w:t>
      </w:r>
      <w:r w:rsidR="1BDACBA6" w:rsidRPr="001473AA">
        <w:rPr>
          <w:rFonts w:eastAsia="Arial" w:cs="Arial"/>
        </w:rPr>
        <w:t>,</w:t>
      </w:r>
      <w:r w:rsidRPr="00FB16E8">
        <w:rPr>
          <w:rFonts w:eastAsia="Arial" w:cs="Arial"/>
        </w:rPr>
        <w:t xml:space="preserve"> but only to use it in vulnerable situations </w:t>
      </w:r>
      <w:r w:rsidR="61E01EA1" w:rsidRPr="00FB16E8">
        <w:rPr>
          <w:rFonts w:eastAsia="Arial" w:cs="Arial"/>
        </w:rPr>
        <w:t xml:space="preserve">and only </w:t>
      </w:r>
      <w:r w:rsidRPr="00FB16E8">
        <w:rPr>
          <w:rFonts w:eastAsia="Arial" w:cs="Arial"/>
        </w:rPr>
        <w:t xml:space="preserve">if they felt a great need. These participants were storing the NIC for </w:t>
      </w:r>
      <w:r w:rsidRPr="35532678">
        <w:rPr>
          <w:rFonts w:eastAsia="Arial" w:cs="Arial"/>
          <w:i/>
          <w:iCs/>
        </w:rPr>
        <w:t xml:space="preserve">‘emergencies’, </w:t>
      </w:r>
      <w:r w:rsidRPr="001473AA">
        <w:rPr>
          <w:rFonts w:eastAsia="Arial" w:cs="Arial"/>
        </w:rPr>
        <w:t xml:space="preserve">without the </w:t>
      </w:r>
      <w:r w:rsidRPr="00FB16E8">
        <w:rPr>
          <w:rFonts w:eastAsia="Arial" w:cs="Arial"/>
        </w:rPr>
        <w:t xml:space="preserve">intention of using but there as a </w:t>
      </w:r>
      <w:r w:rsidRPr="35532678">
        <w:rPr>
          <w:rFonts w:eastAsia="Arial" w:cs="Arial"/>
          <w:i/>
          <w:iCs/>
        </w:rPr>
        <w:t>‘fall back’</w:t>
      </w:r>
      <w:r w:rsidRPr="001473AA">
        <w:rPr>
          <w:rFonts w:eastAsia="Arial" w:cs="Arial"/>
        </w:rPr>
        <w:t xml:space="preserve">, </w:t>
      </w:r>
      <w:r w:rsidRPr="35532678">
        <w:rPr>
          <w:rFonts w:eastAsia="Arial" w:cs="Arial"/>
          <w:i/>
          <w:iCs/>
        </w:rPr>
        <w:t>‘safety net’</w:t>
      </w:r>
      <w:r w:rsidRPr="001473AA">
        <w:rPr>
          <w:rFonts w:eastAsia="Arial" w:cs="Arial"/>
        </w:rPr>
        <w:t>, or when ‘</w:t>
      </w:r>
      <w:r w:rsidRPr="35532678">
        <w:rPr>
          <w:rFonts w:eastAsia="Arial" w:cs="Arial"/>
          <w:i/>
          <w:iCs/>
        </w:rPr>
        <w:t>desperate</w:t>
      </w:r>
      <w:r w:rsidRPr="001473AA">
        <w:rPr>
          <w:rFonts w:eastAsia="Arial" w:cs="Arial"/>
        </w:rPr>
        <w:t xml:space="preserve">’. These </w:t>
      </w:r>
      <w:r w:rsidR="68F6E7A3" w:rsidRPr="001473AA">
        <w:rPr>
          <w:rFonts w:eastAsia="Arial" w:cs="Arial"/>
        </w:rPr>
        <w:t>participants</w:t>
      </w:r>
      <w:r w:rsidRPr="001473AA">
        <w:rPr>
          <w:rFonts w:eastAsia="Arial" w:cs="Arial"/>
        </w:rPr>
        <w:t xml:space="preserve"> often placed greater faith in their motivational beliefs for stopping, drawing on ‘</w:t>
      </w:r>
      <w:r w:rsidRPr="35532678">
        <w:rPr>
          <w:rFonts w:eastAsia="Arial" w:cs="Arial"/>
          <w:i/>
          <w:iCs/>
        </w:rPr>
        <w:t>mind over matter’</w:t>
      </w:r>
      <w:r w:rsidRPr="001473AA">
        <w:rPr>
          <w:rFonts w:eastAsia="Arial" w:cs="Arial"/>
        </w:rPr>
        <w:t>. For example, one participant mentioned that they knew it was good to have the NIC products available even if not using, but to ‘</w:t>
      </w:r>
      <w:r w:rsidRPr="35532678">
        <w:rPr>
          <w:rFonts w:eastAsia="Arial" w:cs="Arial"/>
          <w:i/>
          <w:iCs/>
        </w:rPr>
        <w:t>feel more secure</w:t>
      </w:r>
      <w:r w:rsidRPr="001473AA">
        <w:rPr>
          <w:rFonts w:eastAsia="Arial" w:cs="Arial"/>
        </w:rPr>
        <w:t>’ as they were concerned as they had had nicotine in their ‘</w:t>
      </w:r>
      <w:r w:rsidRPr="35532678">
        <w:rPr>
          <w:rFonts w:eastAsia="Arial" w:cs="Arial"/>
          <w:i/>
          <w:iCs/>
        </w:rPr>
        <w:t>system</w:t>
      </w:r>
      <w:r w:rsidRPr="001473AA">
        <w:rPr>
          <w:rFonts w:eastAsia="Arial" w:cs="Arial"/>
        </w:rPr>
        <w:t xml:space="preserve">’ for the past fifteen years and did </w:t>
      </w:r>
      <w:r w:rsidR="68F6E7A3" w:rsidRPr="001473AA">
        <w:rPr>
          <w:rFonts w:eastAsia="Arial" w:cs="Arial"/>
        </w:rPr>
        <w:t xml:space="preserve">not </w:t>
      </w:r>
      <w:r w:rsidRPr="001473AA">
        <w:rPr>
          <w:rFonts w:eastAsia="Arial" w:cs="Arial"/>
        </w:rPr>
        <w:t xml:space="preserve">know when they might be overcome with urges. Use in social </w:t>
      </w:r>
      <w:r w:rsidR="00E338AC" w:rsidRPr="001473AA">
        <w:rPr>
          <w:rFonts w:eastAsia="Arial" w:cs="Arial"/>
        </w:rPr>
        <w:t>situ</w:t>
      </w:r>
      <w:r w:rsidR="00E338AC" w:rsidRPr="00FB16E8">
        <w:rPr>
          <w:rFonts w:eastAsia="Arial" w:cs="Arial"/>
        </w:rPr>
        <w:t>ations</w:t>
      </w:r>
      <w:r w:rsidRPr="00FB16E8">
        <w:rPr>
          <w:rFonts w:eastAsia="Arial" w:cs="Arial"/>
        </w:rPr>
        <w:t xml:space="preserve"> was commonly reported, sometimes </w:t>
      </w:r>
      <w:r w:rsidR="7082CA3F" w:rsidRPr="00FB16E8">
        <w:rPr>
          <w:rFonts w:eastAsia="Arial" w:cs="Arial"/>
        </w:rPr>
        <w:t>as</w:t>
      </w:r>
      <w:r w:rsidRPr="0022205D">
        <w:rPr>
          <w:rFonts w:eastAsia="Arial" w:cs="Arial"/>
        </w:rPr>
        <w:t xml:space="preserve"> they did not want to be ‘</w:t>
      </w:r>
      <w:r w:rsidRPr="35532678">
        <w:rPr>
          <w:rFonts w:eastAsia="Arial" w:cs="Arial"/>
          <w:i/>
          <w:iCs/>
        </w:rPr>
        <w:t>left out’</w:t>
      </w:r>
      <w:r w:rsidRPr="001473AA">
        <w:rPr>
          <w:rFonts w:eastAsia="Arial" w:cs="Arial"/>
        </w:rPr>
        <w:t xml:space="preserve"> while others are smoking. Many reported a benefit of the </w:t>
      </w:r>
      <w:r w:rsidR="002F0953">
        <w:rPr>
          <w:rFonts w:eastAsia="Arial" w:cs="Arial"/>
        </w:rPr>
        <w:t>e-cigarette</w:t>
      </w:r>
      <w:r w:rsidRPr="00FB16E8">
        <w:rPr>
          <w:rFonts w:eastAsia="Arial" w:cs="Arial"/>
        </w:rPr>
        <w:t xml:space="preserve"> was that it enabled them to continue to socialise with tobacco cigarette </w:t>
      </w:r>
      <w:r w:rsidR="00E338AC" w:rsidRPr="00FB16E8">
        <w:rPr>
          <w:rFonts w:eastAsia="Arial" w:cs="Arial"/>
        </w:rPr>
        <w:t>smokers. So</w:t>
      </w:r>
      <w:r w:rsidRPr="00FB16E8">
        <w:rPr>
          <w:rFonts w:eastAsia="Arial" w:cs="Arial"/>
        </w:rPr>
        <w:t xml:space="preserve">, these participants did </w:t>
      </w:r>
      <w:r w:rsidR="35532678" w:rsidRPr="00FB16E8">
        <w:rPr>
          <w:rFonts w:eastAsia="Arial" w:cs="Arial"/>
        </w:rPr>
        <w:t>not</w:t>
      </w:r>
      <w:r w:rsidRPr="00FB16E8">
        <w:rPr>
          <w:rFonts w:eastAsia="Arial" w:cs="Arial"/>
        </w:rPr>
        <w:t xml:space="preserve"> avoid difficult situations which were enjoyable but embraced them by using their NIC product, for example:</w:t>
      </w:r>
    </w:p>
    <w:p w14:paraId="32A90069" w14:textId="57773F9F" w:rsidR="78CDB795" w:rsidRDefault="00ED7DCD" w:rsidP="00B44F17">
      <w:pPr>
        <w:spacing w:line="360" w:lineRule="auto"/>
        <w:ind w:left="720"/>
      </w:pPr>
      <w:r>
        <w:rPr>
          <w:rFonts w:eastAsia="Arial" w:cs="Arial"/>
          <w:i/>
          <w:iCs/>
          <w:szCs w:val="22"/>
        </w:rPr>
        <w:t>“</w:t>
      </w:r>
      <w:r w:rsidR="78CDB795" w:rsidRPr="78CDB795">
        <w:rPr>
          <w:rFonts w:eastAsia="Arial" w:cs="Arial"/>
          <w:i/>
          <w:iCs/>
          <w:szCs w:val="22"/>
        </w:rPr>
        <w:t>I’ve got the second method as well which is the e-cigarette and that has been very helpful for the other situation which I was managing with the lozenges but erm, which is sort of easier to manage with the e-cigarette and that is I’ve got two friends who smoke so seeing them it’s easier if I have an e-cigarette because erm yeah I’m not tempted to ask them for a</w:t>
      </w:r>
      <w:r w:rsidR="00B16B73">
        <w:rPr>
          <w:rFonts w:eastAsia="Arial" w:cs="Arial"/>
          <w:i/>
          <w:iCs/>
          <w:szCs w:val="22"/>
        </w:rPr>
        <w:t xml:space="preserve"> cigarette</w:t>
      </w:r>
      <w:r>
        <w:rPr>
          <w:rFonts w:eastAsia="Arial" w:cs="Arial"/>
          <w:i/>
          <w:iCs/>
          <w:szCs w:val="22"/>
        </w:rPr>
        <w:t>”</w:t>
      </w:r>
      <w:r w:rsidR="78CDB795" w:rsidRPr="78CDB795">
        <w:rPr>
          <w:rFonts w:eastAsia="Arial" w:cs="Arial"/>
          <w:i/>
          <w:iCs/>
          <w:szCs w:val="22"/>
        </w:rPr>
        <w:t xml:space="preserve"> </w:t>
      </w:r>
      <w:r w:rsidR="00565B27">
        <w:rPr>
          <w:rFonts w:eastAsia="Arial" w:cs="Arial"/>
          <w:szCs w:val="22"/>
        </w:rPr>
        <w:t>[Lapsed/NIC</w:t>
      </w:r>
      <w:r w:rsidR="009737EA">
        <w:rPr>
          <w:rFonts w:eastAsia="Arial" w:cs="Arial"/>
          <w:szCs w:val="22"/>
        </w:rPr>
        <w:t>/3 Month FU/Female/57</w:t>
      </w:r>
      <w:r w:rsidR="00B01544">
        <w:rPr>
          <w:rFonts w:eastAsia="Arial" w:cs="Arial"/>
          <w:szCs w:val="22"/>
        </w:rPr>
        <w:t xml:space="preserve"> years/</w:t>
      </w:r>
      <w:r w:rsidR="00124C12">
        <w:rPr>
          <w:rFonts w:eastAsia="Arial" w:cs="Arial"/>
          <w:szCs w:val="22"/>
        </w:rPr>
        <w:t>Australia</w:t>
      </w:r>
      <w:r w:rsidR="78CDB795" w:rsidRPr="78CDB795">
        <w:rPr>
          <w:rFonts w:eastAsia="Arial" w:cs="Arial"/>
          <w:szCs w:val="22"/>
        </w:rPr>
        <w:t>]</w:t>
      </w:r>
      <w:r w:rsidR="00FC3BDB">
        <w:rPr>
          <w:rFonts w:eastAsia="Arial" w:cs="Arial"/>
          <w:szCs w:val="22"/>
        </w:rPr>
        <w:t>.</w:t>
      </w:r>
    </w:p>
    <w:p w14:paraId="18819084" w14:textId="4045836A" w:rsidR="78CDB795" w:rsidRDefault="00ED7DCD" w:rsidP="00B44F17">
      <w:pPr>
        <w:spacing w:line="360" w:lineRule="auto"/>
        <w:ind w:left="720"/>
        <w:jc w:val="both"/>
      </w:pPr>
      <w:r>
        <w:rPr>
          <w:rFonts w:eastAsia="Arial" w:cs="Arial"/>
          <w:i/>
          <w:iCs/>
          <w:szCs w:val="22"/>
        </w:rPr>
        <w:t>“</w:t>
      </w:r>
      <w:r w:rsidR="78CDB795" w:rsidRPr="78CDB795">
        <w:rPr>
          <w:rFonts w:eastAsia="Arial" w:cs="Arial"/>
          <w:i/>
          <w:iCs/>
          <w:szCs w:val="22"/>
        </w:rPr>
        <w:t>When I was in the situation where I did go out with my girlfriends and they were smoking I would grab a lozenge out of my bag and have that instead of the cigarettes</w:t>
      </w:r>
      <w:r>
        <w:rPr>
          <w:rFonts w:eastAsia="Arial" w:cs="Arial"/>
          <w:i/>
          <w:iCs/>
          <w:szCs w:val="22"/>
        </w:rPr>
        <w:t xml:space="preserve">” </w:t>
      </w:r>
      <w:r w:rsidR="00565B27">
        <w:rPr>
          <w:rFonts w:eastAsia="Arial" w:cs="Arial"/>
          <w:szCs w:val="22"/>
        </w:rPr>
        <w:t>[Abstinent/NIC+S3P</w:t>
      </w:r>
      <w:r w:rsidR="009C096D">
        <w:rPr>
          <w:rFonts w:eastAsia="Arial" w:cs="Arial"/>
          <w:szCs w:val="22"/>
        </w:rPr>
        <w:t>/6 Month FU/Female/</w:t>
      </w:r>
      <w:r w:rsidR="00124B4A">
        <w:rPr>
          <w:rFonts w:eastAsia="Arial" w:cs="Arial"/>
          <w:szCs w:val="22"/>
        </w:rPr>
        <w:t>25 years</w:t>
      </w:r>
      <w:r w:rsidR="00B01544">
        <w:rPr>
          <w:rFonts w:eastAsia="Arial" w:cs="Arial"/>
          <w:szCs w:val="22"/>
        </w:rPr>
        <w:t>/</w:t>
      </w:r>
      <w:r w:rsidR="00124C12">
        <w:rPr>
          <w:rFonts w:eastAsia="Arial" w:cs="Arial"/>
          <w:szCs w:val="22"/>
        </w:rPr>
        <w:t>Australia</w:t>
      </w:r>
      <w:r w:rsidR="78CDB795" w:rsidRPr="78CDB795">
        <w:rPr>
          <w:rFonts w:eastAsia="Arial" w:cs="Arial"/>
          <w:szCs w:val="22"/>
        </w:rPr>
        <w:t>].</w:t>
      </w:r>
    </w:p>
    <w:p w14:paraId="3D91DFA9" w14:textId="77777777" w:rsidR="78CDB795" w:rsidRDefault="78CDB795" w:rsidP="00461FC6">
      <w:pPr>
        <w:spacing w:line="360" w:lineRule="auto"/>
      </w:pPr>
    </w:p>
    <w:p w14:paraId="203E29B8" w14:textId="3CAE7252" w:rsidR="78CDB795" w:rsidRPr="007C59C1" w:rsidRDefault="78CDB795" w:rsidP="00B456B0">
      <w:pPr>
        <w:spacing w:line="360" w:lineRule="auto"/>
        <w:rPr>
          <w:rFonts w:eastAsia="Arial" w:cs="Arial"/>
        </w:rPr>
      </w:pPr>
      <w:r w:rsidRPr="001473AA">
        <w:rPr>
          <w:rFonts w:eastAsia="Arial" w:cs="Arial"/>
        </w:rPr>
        <w:t xml:space="preserve">It was clear that for some participants different NIC products were used for different reasons, purposes and situations. One participant talked about using the </w:t>
      </w:r>
      <w:r w:rsidR="6102B620" w:rsidRPr="001473AA">
        <w:rPr>
          <w:rFonts w:eastAsia="Arial" w:cs="Arial"/>
        </w:rPr>
        <w:t>e-cigarette</w:t>
      </w:r>
      <w:r w:rsidR="26BB8B2B" w:rsidRPr="001473AA">
        <w:rPr>
          <w:rFonts w:eastAsia="Arial" w:cs="Arial"/>
        </w:rPr>
        <w:t xml:space="preserve"> </w:t>
      </w:r>
      <w:r w:rsidRPr="001473AA">
        <w:rPr>
          <w:rFonts w:eastAsia="Arial" w:cs="Arial"/>
        </w:rPr>
        <w:t xml:space="preserve">in social situations and nicotine gum (a non-study product) while at work in a bar where they </w:t>
      </w:r>
      <w:r w:rsidR="35532678" w:rsidRPr="001473AA">
        <w:rPr>
          <w:rFonts w:eastAsia="Arial" w:cs="Arial"/>
        </w:rPr>
        <w:t>were not per</w:t>
      </w:r>
      <w:r w:rsidR="61993781" w:rsidRPr="001473AA">
        <w:rPr>
          <w:rFonts w:eastAsia="Arial" w:cs="Arial"/>
        </w:rPr>
        <w:t>mitted to use</w:t>
      </w:r>
      <w:r w:rsidRPr="001473AA">
        <w:rPr>
          <w:rFonts w:eastAsia="Arial" w:cs="Arial"/>
        </w:rPr>
        <w:t xml:space="preserve"> the </w:t>
      </w:r>
      <w:r w:rsidR="6102B620" w:rsidRPr="001473AA">
        <w:rPr>
          <w:rFonts w:eastAsia="Arial" w:cs="Arial"/>
        </w:rPr>
        <w:t>e-cigarette</w:t>
      </w:r>
      <w:r w:rsidRPr="001473AA">
        <w:rPr>
          <w:rFonts w:eastAsia="Arial" w:cs="Arial"/>
        </w:rPr>
        <w:t xml:space="preserve">. </w:t>
      </w:r>
    </w:p>
    <w:p w14:paraId="0BD32AB9" w14:textId="77777777" w:rsidR="78CDB795" w:rsidRDefault="78CDB795" w:rsidP="00B456B0">
      <w:pPr>
        <w:spacing w:line="360" w:lineRule="auto"/>
      </w:pPr>
    </w:p>
    <w:p w14:paraId="72B49E2E" w14:textId="77777777" w:rsidR="00FC3BDB" w:rsidRDefault="78CDB795">
      <w:pPr>
        <w:spacing w:line="360" w:lineRule="auto"/>
        <w:jc w:val="both"/>
        <w:rPr>
          <w:rFonts w:eastAsia="Arial" w:cs="Arial"/>
        </w:rPr>
      </w:pPr>
      <w:r w:rsidRPr="001473AA">
        <w:rPr>
          <w:rFonts w:eastAsia="Arial" w:cs="Arial"/>
        </w:rPr>
        <w:t xml:space="preserve">In relation to impact, generally the </w:t>
      </w:r>
      <w:r w:rsidR="00174A84">
        <w:rPr>
          <w:rFonts w:eastAsia="Arial" w:cs="Arial"/>
        </w:rPr>
        <w:t xml:space="preserve">different </w:t>
      </w:r>
      <w:r w:rsidRPr="001473AA">
        <w:rPr>
          <w:rFonts w:eastAsia="Arial" w:cs="Arial"/>
        </w:rPr>
        <w:t>products worked well in combating and controlling craving ‘</w:t>
      </w:r>
      <w:r w:rsidRPr="2BFCC304">
        <w:rPr>
          <w:rFonts w:eastAsia="Arial" w:cs="Arial"/>
          <w:i/>
          <w:iCs/>
        </w:rPr>
        <w:t>killing the craving’</w:t>
      </w:r>
      <w:r w:rsidRPr="00FB16E8">
        <w:rPr>
          <w:rFonts w:eastAsia="Arial" w:cs="Arial"/>
        </w:rPr>
        <w:t>, and for some participants there didn’t appear to be a prior expectation that they would work</w:t>
      </w:r>
      <w:r w:rsidR="00FC3BDB">
        <w:rPr>
          <w:rFonts w:eastAsia="Arial" w:cs="Arial"/>
        </w:rPr>
        <w:t>.</w:t>
      </w:r>
    </w:p>
    <w:p w14:paraId="68C02A28" w14:textId="08CF7DDF" w:rsidR="2BFCC304" w:rsidRDefault="005C4D5D" w:rsidP="00B44F17">
      <w:pPr>
        <w:spacing w:line="360" w:lineRule="auto"/>
        <w:ind w:left="720"/>
        <w:jc w:val="both"/>
      </w:pPr>
      <w:r w:rsidRPr="000178FB">
        <w:rPr>
          <w:rFonts w:eastAsia="Arial" w:cs="Arial"/>
          <w:i/>
        </w:rPr>
        <w:t>“</w:t>
      </w:r>
      <w:r w:rsidR="004059E5">
        <w:rPr>
          <w:rFonts w:eastAsia="Arial" w:cs="Arial"/>
          <w:i/>
          <w:iCs/>
        </w:rPr>
        <w:t>A</w:t>
      </w:r>
      <w:r w:rsidR="78CDB795" w:rsidRPr="2BFCC304">
        <w:rPr>
          <w:rFonts w:eastAsia="Arial" w:cs="Arial"/>
          <w:i/>
          <w:iCs/>
        </w:rPr>
        <w:t>nd they did actually stop some of the cravings</w:t>
      </w:r>
      <w:r w:rsidR="009661F6">
        <w:rPr>
          <w:rFonts w:eastAsia="Arial" w:cs="Arial"/>
          <w:i/>
          <w:iCs/>
        </w:rPr>
        <w:t>”</w:t>
      </w:r>
      <w:r w:rsidR="00B93772" w:rsidRPr="2BFCC304">
        <w:rPr>
          <w:rFonts w:eastAsia="Arial" w:cs="Arial"/>
          <w:i/>
          <w:iCs/>
        </w:rPr>
        <w:t xml:space="preserve"> </w:t>
      </w:r>
      <w:r w:rsidR="00B93772" w:rsidRPr="007C59C1">
        <w:rPr>
          <w:rFonts w:eastAsia="Arial" w:cs="Arial"/>
        </w:rPr>
        <w:t>[</w:t>
      </w:r>
      <w:r w:rsidR="00A051CF">
        <w:rPr>
          <w:rFonts w:eastAsia="Arial" w:cs="Arial"/>
          <w:szCs w:val="22"/>
        </w:rPr>
        <w:t>Relapsed/NIC+S3P/6 Months/Male/</w:t>
      </w:r>
      <w:r w:rsidR="2BFCC304" w:rsidRPr="0093661F">
        <w:rPr>
          <w:rFonts w:eastAsia="Arial" w:cs="Arial"/>
          <w:szCs w:val="22"/>
        </w:rPr>
        <w:t>43 years</w:t>
      </w:r>
      <w:r w:rsidR="00A051CF">
        <w:rPr>
          <w:rFonts w:eastAsia="Arial" w:cs="Arial"/>
          <w:szCs w:val="22"/>
        </w:rPr>
        <w:t>/</w:t>
      </w:r>
      <w:r w:rsidR="00F50F0D">
        <w:rPr>
          <w:rFonts w:eastAsia="Arial" w:cs="Arial"/>
          <w:lang w:val="en-US"/>
        </w:rPr>
        <w:t>England</w:t>
      </w:r>
      <w:r w:rsidR="2BFCC304" w:rsidRPr="0093661F">
        <w:rPr>
          <w:rFonts w:eastAsia="Arial" w:cs="Arial"/>
          <w:szCs w:val="22"/>
        </w:rPr>
        <w:t>].</w:t>
      </w:r>
    </w:p>
    <w:p w14:paraId="7F97CB21" w14:textId="1B1C980D" w:rsidR="78CDB795" w:rsidRDefault="009661F6" w:rsidP="00B44F17">
      <w:pPr>
        <w:spacing w:line="360" w:lineRule="auto"/>
        <w:ind w:left="720"/>
        <w:jc w:val="both"/>
      </w:pPr>
      <w:r>
        <w:rPr>
          <w:rFonts w:eastAsia="Arial" w:cs="Arial"/>
          <w:i/>
          <w:iCs/>
        </w:rPr>
        <w:t>“</w:t>
      </w:r>
      <w:r w:rsidR="78CDB795" w:rsidRPr="00AE056F">
        <w:rPr>
          <w:rFonts w:eastAsia="Arial" w:cs="Arial"/>
          <w:i/>
          <w:iCs/>
        </w:rPr>
        <w:t>The spray is excellent it stops the craving almost immediately</w:t>
      </w:r>
      <w:r>
        <w:rPr>
          <w:rFonts w:eastAsia="Arial" w:cs="Arial"/>
          <w:i/>
          <w:iCs/>
        </w:rPr>
        <w:t>”</w:t>
      </w:r>
      <w:r w:rsidR="78CDB795" w:rsidRPr="00AE056F">
        <w:rPr>
          <w:rFonts w:eastAsia="Arial" w:cs="Arial"/>
          <w:i/>
          <w:iCs/>
        </w:rPr>
        <w:t xml:space="preserve"> </w:t>
      </w:r>
      <w:r w:rsidR="78CDB795" w:rsidRPr="002F0953">
        <w:rPr>
          <w:rFonts w:eastAsia="Arial" w:cs="Arial"/>
        </w:rPr>
        <w:t>[Abstinent/</w:t>
      </w:r>
      <w:r w:rsidR="00565B27" w:rsidRPr="002F0953">
        <w:rPr>
          <w:rFonts w:eastAsia="Arial" w:cs="Arial"/>
        </w:rPr>
        <w:t>NIC</w:t>
      </w:r>
      <w:r w:rsidR="009C096D">
        <w:rPr>
          <w:rFonts w:eastAsia="Arial" w:cs="Arial"/>
        </w:rPr>
        <w:t>/3 Month FU/Male/</w:t>
      </w:r>
      <w:r w:rsidR="78CDB795" w:rsidRPr="002F0953">
        <w:rPr>
          <w:rFonts w:eastAsia="Arial" w:cs="Arial"/>
        </w:rPr>
        <w:t>54</w:t>
      </w:r>
      <w:r w:rsidR="00B01544">
        <w:rPr>
          <w:rFonts w:eastAsia="Arial" w:cs="Arial"/>
        </w:rPr>
        <w:t xml:space="preserve"> years/</w:t>
      </w:r>
      <w:r w:rsidR="00F50F0D">
        <w:rPr>
          <w:rFonts w:eastAsia="Arial" w:cs="Arial"/>
          <w:lang w:val="en-US"/>
        </w:rPr>
        <w:t>England</w:t>
      </w:r>
      <w:r w:rsidR="78CDB795" w:rsidRPr="002F0953">
        <w:rPr>
          <w:rFonts w:eastAsia="Arial" w:cs="Arial"/>
        </w:rPr>
        <w:t>]</w:t>
      </w:r>
      <w:r w:rsidR="7458D0F6" w:rsidRPr="002F0953">
        <w:rPr>
          <w:rFonts w:eastAsia="Arial" w:cs="Arial"/>
        </w:rPr>
        <w:t>.</w:t>
      </w:r>
    </w:p>
    <w:p w14:paraId="4C61EFB1" w14:textId="3301DB81" w:rsidR="78CDB795" w:rsidRPr="00174A84" w:rsidRDefault="009661F6" w:rsidP="00B44F17">
      <w:pPr>
        <w:spacing w:line="360" w:lineRule="auto"/>
        <w:ind w:left="720"/>
        <w:jc w:val="both"/>
      </w:pPr>
      <w:r>
        <w:rPr>
          <w:rFonts w:eastAsia="Arial" w:cs="Arial"/>
          <w:i/>
          <w:iCs/>
        </w:rPr>
        <w:t>“</w:t>
      </w:r>
      <w:r w:rsidR="78CDB795" w:rsidRPr="7458D0F6">
        <w:rPr>
          <w:rFonts w:eastAsia="Arial" w:cs="Arial"/>
          <w:i/>
          <w:iCs/>
        </w:rPr>
        <w:t>Without that I probably would’ve failed, that was there every time I had the urge I could go and reach for one of those little lozenges</w:t>
      </w:r>
      <w:r>
        <w:rPr>
          <w:rFonts w:eastAsia="Arial" w:cs="Arial"/>
          <w:i/>
          <w:iCs/>
        </w:rPr>
        <w:t>”</w:t>
      </w:r>
      <w:r w:rsidR="78CDB795" w:rsidRPr="7458D0F6">
        <w:rPr>
          <w:rFonts w:eastAsia="Arial" w:cs="Arial"/>
          <w:i/>
          <w:iCs/>
        </w:rPr>
        <w:t xml:space="preserve"> </w:t>
      </w:r>
      <w:r w:rsidR="78CDB795" w:rsidRPr="00FB16E8">
        <w:rPr>
          <w:rFonts w:eastAsia="Arial" w:cs="Arial"/>
        </w:rPr>
        <w:t>[Lapsed/</w:t>
      </w:r>
      <w:r w:rsidR="00565B27" w:rsidRPr="00FB16E8">
        <w:rPr>
          <w:rFonts w:eastAsia="Arial" w:cs="Arial"/>
        </w:rPr>
        <w:t>NIC+S3P</w:t>
      </w:r>
      <w:r w:rsidR="009C096D">
        <w:rPr>
          <w:rFonts w:eastAsia="Arial" w:cs="Arial"/>
        </w:rPr>
        <w:t>/3 Month FU/Female/48</w:t>
      </w:r>
      <w:r w:rsidR="00B01544">
        <w:rPr>
          <w:rFonts w:eastAsia="Arial" w:cs="Arial"/>
        </w:rPr>
        <w:t xml:space="preserve"> years/</w:t>
      </w:r>
      <w:r w:rsidR="00F50F0D">
        <w:rPr>
          <w:rFonts w:eastAsia="Arial" w:cs="Arial"/>
          <w:lang w:val="en-US"/>
        </w:rPr>
        <w:t>England</w:t>
      </w:r>
      <w:r w:rsidR="78CDB795" w:rsidRPr="00FB16E8">
        <w:rPr>
          <w:rFonts w:eastAsia="Arial" w:cs="Arial"/>
        </w:rPr>
        <w:t>]</w:t>
      </w:r>
      <w:r w:rsidR="7458D0F6" w:rsidRPr="00FB16E8">
        <w:rPr>
          <w:rFonts w:eastAsia="Arial" w:cs="Arial"/>
        </w:rPr>
        <w:t>.</w:t>
      </w:r>
    </w:p>
    <w:p w14:paraId="643530BD" w14:textId="77777777" w:rsidR="78CDB795" w:rsidRDefault="78CDB795" w:rsidP="00461FC6">
      <w:pPr>
        <w:spacing w:line="360" w:lineRule="auto"/>
        <w:jc w:val="both"/>
      </w:pPr>
    </w:p>
    <w:p w14:paraId="679BC1E3" w14:textId="77777777" w:rsidR="78CDB795" w:rsidRDefault="78CDB795" w:rsidP="00B456B0">
      <w:pPr>
        <w:spacing w:line="360" w:lineRule="auto"/>
      </w:pPr>
      <w:r w:rsidRPr="78CDB795">
        <w:rPr>
          <w:rFonts w:eastAsia="Arial" w:cs="Arial"/>
          <w:szCs w:val="22"/>
        </w:rPr>
        <w:t xml:space="preserve">A combination of NIC products were sometimes reported to combat craving as well. </w:t>
      </w:r>
    </w:p>
    <w:p w14:paraId="5D6A0BA3" w14:textId="694EA0DA" w:rsidR="78CDB795" w:rsidRPr="007C59C1" w:rsidRDefault="009661F6" w:rsidP="00B44F17">
      <w:pPr>
        <w:spacing w:line="360" w:lineRule="auto"/>
        <w:ind w:left="720"/>
        <w:jc w:val="both"/>
        <w:rPr>
          <w:rFonts w:eastAsia="Arial" w:cs="Arial"/>
        </w:rPr>
      </w:pPr>
      <w:r>
        <w:rPr>
          <w:rFonts w:eastAsia="Arial" w:cs="Arial"/>
          <w:i/>
          <w:iCs/>
        </w:rPr>
        <w:t>“</w:t>
      </w:r>
      <w:r w:rsidR="78CDB795" w:rsidRPr="7458D0F6">
        <w:rPr>
          <w:rFonts w:eastAsia="Arial" w:cs="Arial"/>
          <w:i/>
          <w:iCs/>
        </w:rPr>
        <w:t>So I was already using patches and I found the lozenges just augmented it when I needed it […] I took the patch off at night time to sleep, and first thing in the morning I put a patch on and I put a lozenge in my mouth, it’s for an instant thing</w:t>
      </w:r>
      <w:r>
        <w:rPr>
          <w:rFonts w:eastAsia="Arial" w:cs="Arial"/>
          <w:i/>
          <w:iCs/>
        </w:rPr>
        <w:t>”</w:t>
      </w:r>
      <w:r w:rsidR="78CDB795" w:rsidRPr="7458D0F6">
        <w:rPr>
          <w:rFonts w:eastAsia="Arial" w:cs="Arial"/>
          <w:i/>
          <w:iCs/>
        </w:rPr>
        <w:t xml:space="preserve"> </w:t>
      </w:r>
      <w:r w:rsidR="78CDB795" w:rsidRPr="007C59C1">
        <w:rPr>
          <w:rFonts w:eastAsia="Arial" w:cs="Arial"/>
        </w:rPr>
        <w:t>[Relapsed/</w:t>
      </w:r>
      <w:r w:rsidR="00565B27" w:rsidRPr="007C59C1">
        <w:rPr>
          <w:rFonts w:eastAsia="Arial" w:cs="Arial"/>
        </w:rPr>
        <w:t>NIC+S3P</w:t>
      </w:r>
      <w:r w:rsidR="009C096D">
        <w:rPr>
          <w:rFonts w:eastAsia="Arial" w:cs="Arial"/>
        </w:rPr>
        <w:t>/6 Month/Female/</w:t>
      </w:r>
      <w:r w:rsidR="78CDB795" w:rsidRPr="007C59C1">
        <w:rPr>
          <w:rFonts w:eastAsia="Arial" w:cs="Arial"/>
        </w:rPr>
        <w:t>69</w:t>
      </w:r>
      <w:r w:rsidR="00B01544">
        <w:rPr>
          <w:rFonts w:eastAsia="Arial" w:cs="Arial"/>
        </w:rPr>
        <w:t xml:space="preserve"> years/</w:t>
      </w:r>
      <w:r w:rsidR="00A051CF">
        <w:rPr>
          <w:rFonts w:eastAsia="Arial" w:cs="Arial"/>
        </w:rPr>
        <w:t>Australia</w:t>
      </w:r>
      <w:r w:rsidR="78CDB795" w:rsidRPr="007C59C1">
        <w:rPr>
          <w:rFonts w:eastAsia="Arial" w:cs="Arial"/>
        </w:rPr>
        <w:t>]</w:t>
      </w:r>
      <w:r w:rsidR="7458D0F6" w:rsidRPr="007C59C1">
        <w:rPr>
          <w:rFonts w:eastAsia="Arial" w:cs="Arial"/>
        </w:rPr>
        <w:t>.</w:t>
      </w:r>
    </w:p>
    <w:p w14:paraId="21712FB9" w14:textId="045CA41B" w:rsidR="23186A59" w:rsidRDefault="009661F6" w:rsidP="00B44F17">
      <w:pPr>
        <w:spacing w:line="360" w:lineRule="auto"/>
        <w:ind w:left="720"/>
        <w:jc w:val="both"/>
      </w:pPr>
      <w:r>
        <w:rPr>
          <w:rFonts w:eastAsia="Arial" w:cs="Arial"/>
          <w:i/>
          <w:iCs/>
        </w:rPr>
        <w:t>“</w:t>
      </w:r>
      <w:r w:rsidR="78CDB795" w:rsidRPr="002F0953">
        <w:rPr>
          <w:rFonts w:eastAsia="Arial" w:cs="Arial"/>
          <w:i/>
          <w:iCs/>
        </w:rPr>
        <w:t>Yes I think from a scale of zero to ten the lozenges is like a six but the main thing is your own self-control and when you combine the lozenges and the e-cigarette it’s like eight yeah</w:t>
      </w:r>
      <w:r>
        <w:rPr>
          <w:rFonts w:eastAsia="Arial" w:cs="Arial"/>
          <w:i/>
          <w:iCs/>
        </w:rPr>
        <w:t>”</w:t>
      </w:r>
      <w:r w:rsidR="78CDB795" w:rsidRPr="002F0953">
        <w:rPr>
          <w:rFonts w:eastAsia="Arial" w:cs="Arial"/>
          <w:i/>
          <w:iCs/>
        </w:rPr>
        <w:t xml:space="preserve"> </w:t>
      </w:r>
      <w:r w:rsidR="78CDB795" w:rsidRPr="007C59C1">
        <w:rPr>
          <w:rFonts w:ascii="Candara" w:eastAsia="Candara" w:hAnsi="Candara" w:cs="Candara"/>
        </w:rPr>
        <w:t>[</w:t>
      </w:r>
      <w:r w:rsidR="14E8C884" w:rsidRPr="007C59C1">
        <w:rPr>
          <w:rFonts w:eastAsia="Arial" w:cs="Arial"/>
          <w:szCs w:val="22"/>
        </w:rPr>
        <w:t>Lapsed/NIC</w:t>
      </w:r>
      <w:r w:rsidR="009C096D">
        <w:rPr>
          <w:rFonts w:eastAsia="Arial" w:cs="Arial"/>
          <w:szCs w:val="22"/>
        </w:rPr>
        <w:t>/3 Month FU/Male/34</w:t>
      </w:r>
      <w:r w:rsidR="00B01544">
        <w:rPr>
          <w:rFonts w:eastAsia="Arial" w:cs="Arial"/>
          <w:szCs w:val="22"/>
        </w:rPr>
        <w:t xml:space="preserve"> years/</w:t>
      </w:r>
      <w:r w:rsidR="00A051CF">
        <w:rPr>
          <w:rFonts w:eastAsia="Arial" w:cs="Arial"/>
          <w:szCs w:val="22"/>
        </w:rPr>
        <w:t>Australia</w:t>
      </w:r>
      <w:r w:rsidR="23186A59" w:rsidRPr="0093661F">
        <w:rPr>
          <w:rFonts w:eastAsia="Arial" w:cs="Arial"/>
          <w:szCs w:val="22"/>
        </w:rPr>
        <w:t>].</w:t>
      </w:r>
    </w:p>
    <w:p w14:paraId="59BB9F48" w14:textId="77777777" w:rsidR="78CDB795" w:rsidRDefault="78CDB795" w:rsidP="00461FC6">
      <w:pPr>
        <w:spacing w:line="360" w:lineRule="auto"/>
      </w:pPr>
    </w:p>
    <w:p w14:paraId="0DDA6054" w14:textId="614FE0A7" w:rsidR="78CDB795" w:rsidRPr="007C59C1" w:rsidRDefault="49162AD0" w:rsidP="00B456B0">
      <w:pPr>
        <w:spacing w:line="360" w:lineRule="auto"/>
        <w:rPr>
          <w:rFonts w:eastAsia="Arial" w:cs="Arial"/>
        </w:rPr>
      </w:pPr>
      <w:r w:rsidRPr="001473AA">
        <w:rPr>
          <w:rFonts w:eastAsia="Arial" w:cs="Arial"/>
        </w:rPr>
        <w:t>O</w:t>
      </w:r>
      <w:r w:rsidR="78CDB795" w:rsidRPr="001473AA">
        <w:rPr>
          <w:rFonts w:eastAsia="Arial" w:cs="Arial"/>
        </w:rPr>
        <w:t xml:space="preserve">f those who had lapsed, </w:t>
      </w:r>
      <w:r w:rsidRPr="001473AA">
        <w:rPr>
          <w:rFonts w:eastAsia="Arial" w:cs="Arial"/>
        </w:rPr>
        <w:t xml:space="preserve">many </w:t>
      </w:r>
      <w:r w:rsidR="78CDB795" w:rsidRPr="00FB16E8">
        <w:rPr>
          <w:rFonts w:eastAsia="Arial" w:cs="Arial"/>
        </w:rPr>
        <w:t>talked about how they used the NIC products to help them get back to quitting and hence did not relapse fully. Others talked about how they relapsed when they stopped NIC use:</w:t>
      </w:r>
    </w:p>
    <w:p w14:paraId="494CCBB8" w14:textId="087DC5DB" w:rsidR="14E8C884" w:rsidRDefault="001C2FE4" w:rsidP="00B44F17">
      <w:pPr>
        <w:spacing w:line="360" w:lineRule="auto"/>
        <w:ind w:left="720"/>
      </w:pPr>
      <w:r>
        <w:rPr>
          <w:rFonts w:eastAsia="Arial" w:cs="Arial"/>
          <w:i/>
          <w:iCs/>
        </w:rPr>
        <w:t>“</w:t>
      </w:r>
      <w:r w:rsidR="78CDB795" w:rsidRPr="00AE056F">
        <w:rPr>
          <w:rFonts w:eastAsia="Arial" w:cs="Arial"/>
          <w:i/>
          <w:iCs/>
        </w:rPr>
        <w:t>Then I thought to myself I can’t go on forever using this so I had to come off all kinds of nicotine, which I did, and I was able to get away from any kind of nicotine for a good few weeks</w:t>
      </w:r>
      <w:r>
        <w:rPr>
          <w:rFonts w:eastAsia="Arial" w:cs="Arial"/>
          <w:i/>
          <w:iCs/>
        </w:rPr>
        <w:t>”</w:t>
      </w:r>
      <w:r w:rsidR="00B93772" w:rsidRPr="002F0953">
        <w:rPr>
          <w:rFonts w:eastAsia="Arial" w:cs="Arial"/>
          <w:i/>
          <w:iCs/>
        </w:rPr>
        <w:t xml:space="preserve"> </w:t>
      </w:r>
      <w:r w:rsidR="14E8C884" w:rsidRPr="00A051CF">
        <w:rPr>
          <w:rFonts w:eastAsia="Arial" w:cs="Arial"/>
          <w:iCs/>
        </w:rPr>
        <w:t>[</w:t>
      </w:r>
      <w:r w:rsidR="14E8C884" w:rsidRPr="00A051CF">
        <w:rPr>
          <w:rFonts w:eastAsia="Arial" w:cs="Arial"/>
          <w:szCs w:val="22"/>
        </w:rPr>
        <w:t>Relapsed</w:t>
      </w:r>
      <w:r w:rsidR="14E8C884" w:rsidRPr="007C59C1">
        <w:rPr>
          <w:rFonts w:eastAsia="Arial" w:cs="Arial"/>
          <w:szCs w:val="22"/>
        </w:rPr>
        <w:t>/Usual Care/6 Mo</w:t>
      </w:r>
      <w:r w:rsidR="009C096D">
        <w:rPr>
          <w:rFonts w:eastAsia="Arial" w:cs="Arial"/>
          <w:szCs w:val="22"/>
        </w:rPr>
        <w:t>nth FU/Male/</w:t>
      </w:r>
      <w:r w:rsidR="14E8C884" w:rsidRPr="007C59C1">
        <w:rPr>
          <w:rFonts w:eastAsia="Arial" w:cs="Arial"/>
          <w:szCs w:val="22"/>
        </w:rPr>
        <w:t>50</w:t>
      </w:r>
      <w:r w:rsidR="00B01544">
        <w:rPr>
          <w:rFonts w:eastAsia="Arial" w:cs="Arial"/>
          <w:szCs w:val="22"/>
        </w:rPr>
        <w:t xml:space="preserve"> years/</w:t>
      </w:r>
      <w:r w:rsidR="00F50F0D">
        <w:rPr>
          <w:rFonts w:eastAsia="Arial" w:cs="Arial"/>
          <w:lang w:val="en-US"/>
        </w:rPr>
        <w:t>England</w:t>
      </w:r>
      <w:r w:rsidR="14E8C884" w:rsidRPr="007C59C1">
        <w:rPr>
          <w:rFonts w:eastAsia="Arial" w:cs="Arial"/>
          <w:szCs w:val="22"/>
        </w:rPr>
        <w:t>]</w:t>
      </w:r>
      <w:r w:rsidR="7458D0F6" w:rsidRPr="007C59C1">
        <w:rPr>
          <w:rFonts w:eastAsia="Arial" w:cs="Arial"/>
          <w:szCs w:val="22"/>
        </w:rPr>
        <w:t>.</w:t>
      </w:r>
    </w:p>
    <w:p w14:paraId="711FDDD1" w14:textId="77777777" w:rsidR="78CDB795" w:rsidRDefault="78CDB795" w:rsidP="00461FC6">
      <w:pPr>
        <w:spacing w:line="360" w:lineRule="auto"/>
      </w:pPr>
    </w:p>
    <w:p w14:paraId="0BB370F8" w14:textId="506CEEDF" w:rsidR="009F2772" w:rsidRDefault="78CDB795" w:rsidP="00B456B0">
      <w:pPr>
        <w:spacing w:line="360" w:lineRule="auto"/>
        <w:rPr>
          <w:rFonts w:eastAsia="Arial" w:cs="Arial"/>
        </w:rPr>
      </w:pPr>
      <w:r w:rsidRPr="001473AA">
        <w:rPr>
          <w:rFonts w:eastAsia="Arial" w:cs="Arial"/>
        </w:rPr>
        <w:t>For a few participants, the use of the products in some situations w</w:t>
      </w:r>
      <w:r w:rsidR="49162AD0" w:rsidRPr="001473AA">
        <w:rPr>
          <w:rFonts w:eastAsia="Arial" w:cs="Arial"/>
        </w:rPr>
        <w:t>as</w:t>
      </w:r>
      <w:r w:rsidRPr="001473AA">
        <w:rPr>
          <w:rFonts w:eastAsia="Arial" w:cs="Arial"/>
        </w:rPr>
        <w:t xml:space="preserve"> associated with improved wellbeing or mental health, for example, being</w:t>
      </w:r>
      <w:r w:rsidR="00D024E6">
        <w:rPr>
          <w:rFonts w:eastAsia="Arial" w:cs="Arial"/>
        </w:rPr>
        <w:t>:</w:t>
      </w:r>
      <w:r w:rsidRPr="001473AA">
        <w:rPr>
          <w:rFonts w:eastAsia="Arial" w:cs="Arial"/>
        </w:rPr>
        <w:t xml:space="preserve"> </w:t>
      </w:r>
    </w:p>
    <w:p w14:paraId="416A604F" w14:textId="3E82F20D" w:rsidR="009F2772" w:rsidRDefault="005C4D5D" w:rsidP="00B44F17">
      <w:pPr>
        <w:spacing w:line="360" w:lineRule="auto"/>
        <w:ind w:left="720"/>
        <w:rPr>
          <w:rFonts w:eastAsia="Arial" w:cs="Arial"/>
        </w:rPr>
      </w:pPr>
      <w:r>
        <w:rPr>
          <w:rFonts w:eastAsia="Arial" w:cs="Arial"/>
          <w:i/>
          <w:iCs/>
        </w:rPr>
        <w:t>“</w:t>
      </w:r>
      <w:r w:rsidR="78CDB795" w:rsidRPr="398C4B24">
        <w:rPr>
          <w:rFonts w:eastAsia="Arial" w:cs="Arial"/>
          <w:i/>
          <w:iCs/>
        </w:rPr>
        <w:t>able to hang around with people while they were smoking and be social, it improved my mood to be honest</w:t>
      </w:r>
      <w:r w:rsidR="009F2772">
        <w:rPr>
          <w:rFonts w:eastAsia="Arial" w:cs="Arial"/>
          <w:i/>
          <w:iCs/>
        </w:rPr>
        <w:t>”</w:t>
      </w:r>
      <w:r w:rsidR="00B93772" w:rsidRPr="398C4B24">
        <w:rPr>
          <w:rFonts w:eastAsia="Arial" w:cs="Arial"/>
          <w:i/>
          <w:iCs/>
        </w:rPr>
        <w:t xml:space="preserve"> </w:t>
      </w:r>
      <w:r w:rsidR="20182912" w:rsidRPr="007C59C1">
        <w:rPr>
          <w:rFonts w:eastAsia="Arial" w:cs="Arial"/>
        </w:rPr>
        <w:t>[</w:t>
      </w:r>
      <w:r w:rsidR="20182912" w:rsidRPr="007C59C1">
        <w:rPr>
          <w:rFonts w:eastAsia="Arial" w:cs="Arial"/>
          <w:szCs w:val="22"/>
        </w:rPr>
        <w:t>Abstinent/</w:t>
      </w:r>
      <w:r w:rsidR="398C4B24" w:rsidRPr="007C59C1">
        <w:rPr>
          <w:rFonts w:eastAsia="Arial" w:cs="Arial"/>
          <w:szCs w:val="22"/>
        </w:rPr>
        <w:t>NIC</w:t>
      </w:r>
      <w:r w:rsidR="009C096D">
        <w:rPr>
          <w:rFonts w:eastAsia="Arial" w:cs="Arial"/>
          <w:szCs w:val="22"/>
        </w:rPr>
        <w:t>/6 Months FU/Male/25</w:t>
      </w:r>
      <w:r w:rsidR="00B01544">
        <w:rPr>
          <w:rFonts w:eastAsia="Arial" w:cs="Arial"/>
          <w:szCs w:val="22"/>
        </w:rPr>
        <w:t xml:space="preserve"> years/</w:t>
      </w:r>
      <w:r w:rsidR="00A051CF">
        <w:rPr>
          <w:rFonts w:eastAsia="Arial" w:cs="Arial"/>
          <w:szCs w:val="22"/>
        </w:rPr>
        <w:t>Australia</w:t>
      </w:r>
      <w:r w:rsidR="6DFFACEB" w:rsidRPr="007C59C1">
        <w:rPr>
          <w:rFonts w:eastAsia="Arial" w:cs="Arial"/>
          <w:szCs w:val="22"/>
        </w:rPr>
        <w:t>]</w:t>
      </w:r>
      <w:r w:rsidR="20182912" w:rsidRPr="007C59C1">
        <w:rPr>
          <w:rFonts w:eastAsia="Arial" w:cs="Arial"/>
          <w:i/>
          <w:iCs/>
          <w:szCs w:val="22"/>
        </w:rPr>
        <w:t>.</w:t>
      </w:r>
      <w:r w:rsidR="78CDB795" w:rsidRPr="009B79E0">
        <w:rPr>
          <w:rFonts w:eastAsia="Arial" w:cs="Arial"/>
        </w:rPr>
        <w:t xml:space="preserve"> </w:t>
      </w:r>
    </w:p>
    <w:p w14:paraId="408AB6EB" w14:textId="77777777" w:rsidR="00DE6653" w:rsidRDefault="00DE6653" w:rsidP="00B44F17">
      <w:pPr>
        <w:spacing w:line="360" w:lineRule="auto"/>
        <w:ind w:left="720"/>
        <w:rPr>
          <w:rFonts w:eastAsia="Arial" w:cs="Arial"/>
        </w:rPr>
      </w:pPr>
    </w:p>
    <w:p w14:paraId="6E8D9488" w14:textId="408CB597" w:rsidR="78CDB795" w:rsidRPr="007C59C1" w:rsidRDefault="78CDB795" w:rsidP="00461FC6">
      <w:pPr>
        <w:spacing w:line="360" w:lineRule="auto"/>
        <w:rPr>
          <w:rFonts w:eastAsia="Arial" w:cs="Arial"/>
        </w:rPr>
      </w:pPr>
      <w:r w:rsidRPr="009B79E0">
        <w:rPr>
          <w:rFonts w:eastAsia="Arial" w:cs="Arial"/>
        </w:rPr>
        <w:t xml:space="preserve">For others, it was the ability to have something to do with </w:t>
      </w:r>
      <w:r w:rsidR="711BBEB0" w:rsidRPr="0022205D">
        <w:rPr>
          <w:rFonts w:eastAsia="Arial" w:cs="Arial"/>
        </w:rPr>
        <w:t>one’s</w:t>
      </w:r>
      <w:r w:rsidRPr="00460873">
        <w:rPr>
          <w:rFonts w:eastAsia="Arial" w:cs="Arial"/>
        </w:rPr>
        <w:t xml:space="preserve"> hands and mouth that seemed to be the most important aspect</w:t>
      </w:r>
      <w:r w:rsidR="00D024E6">
        <w:rPr>
          <w:rFonts w:eastAsia="Arial" w:cs="Arial"/>
        </w:rPr>
        <w:t>.</w:t>
      </w:r>
    </w:p>
    <w:p w14:paraId="48881E1E" w14:textId="347E5A77" w:rsidR="78CDB795" w:rsidRDefault="009F2772" w:rsidP="00B44F17">
      <w:pPr>
        <w:spacing w:line="360" w:lineRule="auto"/>
        <w:ind w:left="720"/>
        <w:jc w:val="both"/>
      </w:pPr>
      <w:r>
        <w:rPr>
          <w:rFonts w:eastAsia="Arial" w:cs="Arial"/>
          <w:i/>
          <w:iCs/>
        </w:rPr>
        <w:t>“</w:t>
      </w:r>
      <w:r w:rsidR="00D024E6">
        <w:rPr>
          <w:rFonts w:eastAsia="Arial" w:cs="Arial"/>
          <w:i/>
          <w:iCs/>
        </w:rPr>
        <w:t>B</w:t>
      </w:r>
      <w:r w:rsidR="78CDB795" w:rsidRPr="002F0953">
        <w:rPr>
          <w:rFonts w:eastAsia="Arial" w:cs="Arial"/>
          <w:i/>
          <w:iCs/>
        </w:rPr>
        <w:t>ecause in the past I’ve tried quitting but found it boring without using my hands, so because I’ve got used to my mouth being with a cigarette so I didn’t have that in the past and I’ve ended up relapsing, and the time with the e-cigarette it felt like I had something to do with my hands and something to inhale, yeah so that helps me but it’s not something that I intend to use permanently</w:t>
      </w:r>
      <w:r>
        <w:rPr>
          <w:rFonts w:eastAsia="Arial" w:cs="Arial"/>
          <w:i/>
          <w:iCs/>
        </w:rPr>
        <w:t>”</w:t>
      </w:r>
      <w:r w:rsidR="78CDB795" w:rsidRPr="002F0953">
        <w:rPr>
          <w:rFonts w:eastAsia="Arial" w:cs="Arial"/>
          <w:i/>
          <w:iCs/>
        </w:rPr>
        <w:t xml:space="preserve"> </w:t>
      </w:r>
      <w:r w:rsidR="009C096D">
        <w:rPr>
          <w:rFonts w:eastAsia="Arial" w:cs="Arial"/>
        </w:rPr>
        <w:t>[Abstinent/S3P/3 Month FU/Female/</w:t>
      </w:r>
      <w:r w:rsidR="78CDB795" w:rsidRPr="002F0953">
        <w:rPr>
          <w:rFonts w:eastAsia="Arial" w:cs="Arial"/>
        </w:rPr>
        <w:t>37</w:t>
      </w:r>
      <w:r w:rsidR="00B01544">
        <w:rPr>
          <w:rFonts w:eastAsia="Arial" w:cs="Arial"/>
        </w:rPr>
        <w:t xml:space="preserve"> years/</w:t>
      </w:r>
      <w:r w:rsidR="00F50F0D">
        <w:rPr>
          <w:rFonts w:eastAsia="Arial" w:cs="Arial"/>
          <w:lang w:val="en-US"/>
        </w:rPr>
        <w:t>England</w:t>
      </w:r>
      <w:r w:rsidR="78CDB795" w:rsidRPr="002F0953">
        <w:rPr>
          <w:rFonts w:eastAsia="Arial" w:cs="Arial"/>
        </w:rPr>
        <w:t>]</w:t>
      </w:r>
      <w:r w:rsidR="7458D0F6" w:rsidRPr="002F0953">
        <w:rPr>
          <w:rFonts w:eastAsia="Arial" w:cs="Arial"/>
        </w:rPr>
        <w:t>.</w:t>
      </w:r>
      <w:r w:rsidR="78CDB795" w:rsidRPr="002F0953">
        <w:rPr>
          <w:rFonts w:eastAsia="Arial" w:cs="Arial"/>
        </w:rPr>
        <w:t xml:space="preserve"> </w:t>
      </w:r>
    </w:p>
    <w:p w14:paraId="28F8305A" w14:textId="77777777" w:rsidR="78CDB795" w:rsidRDefault="78CDB795" w:rsidP="00461FC6">
      <w:pPr>
        <w:spacing w:line="360" w:lineRule="auto"/>
        <w:jc w:val="both"/>
      </w:pPr>
    </w:p>
    <w:p w14:paraId="5463C329" w14:textId="77777777" w:rsidR="78CDB795" w:rsidRPr="00461FC6" w:rsidRDefault="78CDB795" w:rsidP="00B44F17">
      <w:pPr>
        <w:pStyle w:val="ListParagraph"/>
        <w:numPr>
          <w:ilvl w:val="0"/>
          <w:numId w:val="30"/>
        </w:numPr>
        <w:spacing w:line="360" w:lineRule="auto"/>
        <w:jc w:val="both"/>
        <w:rPr>
          <w:rFonts w:eastAsia="Arial" w:cs="Arial"/>
          <w:b/>
          <w:bCs/>
          <w:i/>
          <w:iCs/>
          <w:szCs w:val="22"/>
        </w:rPr>
      </w:pPr>
      <w:r w:rsidRPr="00461FC6">
        <w:rPr>
          <w:rFonts w:eastAsia="Arial" w:cs="Arial"/>
          <w:b/>
          <w:bCs/>
          <w:i/>
          <w:iCs/>
          <w:szCs w:val="22"/>
        </w:rPr>
        <w:t>Reducing nicotine</w:t>
      </w:r>
    </w:p>
    <w:p w14:paraId="1242ED44" w14:textId="77777777" w:rsidR="78CDB795" w:rsidRDefault="78CDB795" w:rsidP="00461FC6">
      <w:pPr>
        <w:spacing w:line="360" w:lineRule="auto"/>
        <w:jc w:val="both"/>
      </w:pPr>
      <w:r w:rsidRPr="001473AA">
        <w:rPr>
          <w:rFonts w:eastAsia="Arial" w:cs="Arial"/>
        </w:rPr>
        <w:t xml:space="preserve">As stated above, reducing nicotine intake was a common desire which for several participants was implemented somewhat regimentally: </w:t>
      </w:r>
    </w:p>
    <w:p w14:paraId="2C94F65D" w14:textId="35A3B8C5" w:rsidR="78CDB795" w:rsidRDefault="00502226" w:rsidP="00B44F17">
      <w:pPr>
        <w:spacing w:line="360" w:lineRule="auto"/>
        <w:ind w:left="720"/>
      </w:pPr>
      <w:r>
        <w:rPr>
          <w:rFonts w:eastAsia="Arial" w:cs="Arial"/>
          <w:i/>
          <w:iCs/>
        </w:rPr>
        <w:t>“</w:t>
      </w:r>
      <w:r w:rsidR="78CDB795" w:rsidRPr="00AE056F">
        <w:rPr>
          <w:rFonts w:eastAsia="Arial" w:cs="Arial"/>
          <w:i/>
          <w:iCs/>
        </w:rPr>
        <w:t>I used the vaping method to reduce, so what I did was erm I started off with ten percent nicotine level then I’d say almost</w:t>
      </w:r>
      <w:r w:rsidR="78CDB795" w:rsidRPr="002F0953">
        <w:rPr>
          <w:rFonts w:eastAsia="Arial" w:cs="Arial"/>
          <w:i/>
          <w:iCs/>
        </w:rPr>
        <w:t xml:space="preserve"> weekly or say fortnightly would reduce that, and within two months I was down to zero nicotine in the vape, erm and then I kept vaping for another two months, and I haven’t vaped for two months or so</w:t>
      </w:r>
      <w:r>
        <w:rPr>
          <w:rFonts w:eastAsia="Arial" w:cs="Arial"/>
          <w:i/>
          <w:iCs/>
        </w:rPr>
        <w:t>”</w:t>
      </w:r>
      <w:r w:rsidR="78CDB795" w:rsidRPr="002F0953">
        <w:rPr>
          <w:rFonts w:eastAsia="Arial" w:cs="Arial"/>
        </w:rPr>
        <w:t xml:space="preserve"> [Abstinent/</w:t>
      </w:r>
      <w:r w:rsidR="00565B27" w:rsidRPr="002F0953">
        <w:rPr>
          <w:rFonts w:eastAsia="Arial" w:cs="Arial"/>
        </w:rPr>
        <w:t>NIC+S3P</w:t>
      </w:r>
      <w:r w:rsidR="009C096D">
        <w:rPr>
          <w:rFonts w:eastAsia="Arial" w:cs="Arial"/>
        </w:rPr>
        <w:t>/6 Month FU/Male/</w:t>
      </w:r>
      <w:r w:rsidR="78CDB795" w:rsidRPr="002F0953">
        <w:rPr>
          <w:rFonts w:eastAsia="Arial" w:cs="Arial"/>
        </w:rPr>
        <w:t>62</w:t>
      </w:r>
      <w:r w:rsidR="00B01544">
        <w:rPr>
          <w:rFonts w:eastAsia="Arial" w:cs="Arial"/>
        </w:rPr>
        <w:t xml:space="preserve"> years/</w:t>
      </w:r>
      <w:r w:rsidR="008329C1">
        <w:rPr>
          <w:rFonts w:eastAsia="Arial" w:cs="Arial"/>
        </w:rPr>
        <w:t>Australia</w:t>
      </w:r>
      <w:r w:rsidR="78CDB795" w:rsidRPr="002F0953">
        <w:rPr>
          <w:rFonts w:eastAsia="Arial" w:cs="Arial"/>
        </w:rPr>
        <w:t>]</w:t>
      </w:r>
      <w:r w:rsidR="7458D0F6" w:rsidRPr="002F0953">
        <w:rPr>
          <w:rFonts w:eastAsia="Arial" w:cs="Arial"/>
        </w:rPr>
        <w:t>.</w:t>
      </w:r>
    </w:p>
    <w:p w14:paraId="69BC0B26" w14:textId="77777777" w:rsidR="78CDB795" w:rsidRDefault="78CDB795" w:rsidP="00461FC6">
      <w:pPr>
        <w:spacing w:line="360" w:lineRule="auto"/>
      </w:pPr>
    </w:p>
    <w:p w14:paraId="6E04A7F0" w14:textId="1E1EF453" w:rsidR="78CDB795" w:rsidRDefault="78CDB795" w:rsidP="00461FC6">
      <w:pPr>
        <w:spacing w:line="360" w:lineRule="auto"/>
        <w:rPr>
          <w:rFonts w:eastAsia="Arial" w:cs="Arial"/>
        </w:rPr>
      </w:pPr>
      <w:r w:rsidRPr="001473AA">
        <w:rPr>
          <w:rFonts w:eastAsia="Arial" w:cs="Arial"/>
        </w:rPr>
        <w:t xml:space="preserve">A few who had relapsed described how they liked using the </w:t>
      </w:r>
      <w:r w:rsidR="4C3C9300" w:rsidRPr="001473AA">
        <w:rPr>
          <w:rFonts w:eastAsia="Arial" w:cs="Arial"/>
        </w:rPr>
        <w:t>e-cigarette</w:t>
      </w:r>
      <w:r w:rsidR="36332C41" w:rsidRPr="00FB16E8">
        <w:rPr>
          <w:rFonts w:eastAsia="Arial" w:cs="Arial"/>
        </w:rPr>
        <w:t xml:space="preserve"> </w:t>
      </w:r>
      <w:r w:rsidRPr="00FB16E8">
        <w:rPr>
          <w:rFonts w:eastAsia="Arial" w:cs="Arial"/>
        </w:rPr>
        <w:t>but stopp</w:t>
      </w:r>
      <w:r w:rsidR="00B93772" w:rsidRPr="00FB16E8">
        <w:rPr>
          <w:rFonts w:eastAsia="Arial" w:cs="Arial"/>
        </w:rPr>
        <w:t>ed using it following relapse. </w:t>
      </w:r>
      <w:r w:rsidRPr="009B79E0">
        <w:rPr>
          <w:rFonts w:eastAsia="Arial" w:cs="Arial"/>
        </w:rPr>
        <w:t xml:space="preserve">However, many who relapsed mentioned continuing to use the </w:t>
      </w:r>
      <w:r w:rsidR="4C3C9300" w:rsidRPr="009B79E0">
        <w:rPr>
          <w:rFonts w:eastAsia="Arial" w:cs="Arial"/>
        </w:rPr>
        <w:t>e-cigarette</w:t>
      </w:r>
      <w:r w:rsidR="36332C41" w:rsidRPr="0022205D">
        <w:rPr>
          <w:rFonts w:eastAsia="Arial" w:cs="Arial"/>
        </w:rPr>
        <w:t xml:space="preserve"> </w:t>
      </w:r>
      <w:r w:rsidRPr="003669CF">
        <w:rPr>
          <w:rFonts w:eastAsia="Arial" w:cs="Arial"/>
        </w:rPr>
        <w:t xml:space="preserve">which they believed helped to reduce the amount they were smoking.  </w:t>
      </w:r>
    </w:p>
    <w:p w14:paraId="5E4A21D2" w14:textId="77777777" w:rsidR="00027E55" w:rsidRDefault="00027E55" w:rsidP="00461FC6">
      <w:pPr>
        <w:spacing w:line="360" w:lineRule="auto"/>
        <w:rPr>
          <w:rFonts w:eastAsia="Arial" w:cs="Arial"/>
        </w:rPr>
      </w:pPr>
    </w:p>
    <w:p w14:paraId="2967F4C0" w14:textId="77777777" w:rsidR="78CDB795" w:rsidRPr="00461FC6" w:rsidRDefault="78CDB795" w:rsidP="00461FC6">
      <w:pPr>
        <w:spacing w:line="360" w:lineRule="auto"/>
        <w:rPr>
          <w:i/>
        </w:rPr>
      </w:pPr>
      <w:r w:rsidRPr="00461FC6">
        <w:rPr>
          <w:rFonts w:eastAsia="Arial" w:cs="Arial"/>
          <w:b/>
          <w:bCs/>
          <w:i/>
          <w:szCs w:val="22"/>
        </w:rPr>
        <w:t>S3P arm</w:t>
      </w:r>
    </w:p>
    <w:p w14:paraId="142537FA" w14:textId="77777777" w:rsidR="78CDB795" w:rsidRPr="00461FC6" w:rsidRDefault="78CDB795" w:rsidP="00B44F17">
      <w:pPr>
        <w:pStyle w:val="ListParagraph"/>
        <w:numPr>
          <w:ilvl w:val="0"/>
          <w:numId w:val="30"/>
        </w:numPr>
        <w:spacing w:line="360" w:lineRule="auto"/>
        <w:rPr>
          <w:rFonts w:eastAsia="Arial" w:cs="Arial"/>
          <w:b/>
          <w:bCs/>
          <w:i/>
          <w:iCs/>
          <w:szCs w:val="22"/>
        </w:rPr>
      </w:pPr>
      <w:r w:rsidRPr="00461FC6">
        <w:rPr>
          <w:rFonts w:eastAsia="Arial" w:cs="Arial"/>
          <w:b/>
          <w:bCs/>
          <w:i/>
          <w:iCs/>
          <w:szCs w:val="22"/>
        </w:rPr>
        <w:t xml:space="preserve">Acceptability, barriers, </w:t>
      </w:r>
      <w:r w:rsidR="00E356E4" w:rsidRPr="00461FC6">
        <w:rPr>
          <w:rFonts w:eastAsia="Arial" w:cs="Arial"/>
          <w:b/>
          <w:bCs/>
          <w:i/>
          <w:iCs/>
          <w:szCs w:val="22"/>
        </w:rPr>
        <w:t>facilitators</w:t>
      </w:r>
    </w:p>
    <w:p w14:paraId="64F4383A" w14:textId="6E615288" w:rsidR="00502226" w:rsidRDefault="78CDB795" w:rsidP="00461FC6">
      <w:pPr>
        <w:spacing w:line="360" w:lineRule="auto"/>
        <w:rPr>
          <w:rFonts w:eastAsia="Arial" w:cs="Arial"/>
        </w:rPr>
      </w:pPr>
      <w:r w:rsidRPr="001473AA">
        <w:rPr>
          <w:rFonts w:eastAsia="Arial" w:cs="Arial"/>
        </w:rPr>
        <w:t xml:space="preserve">The ability to access QuitCoach of their </w:t>
      </w:r>
      <w:r w:rsidR="56483E79" w:rsidRPr="001473AA">
        <w:rPr>
          <w:rFonts w:eastAsia="Arial" w:cs="Arial"/>
        </w:rPr>
        <w:t xml:space="preserve">own </w:t>
      </w:r>
      <w:r w:rsidRPr="00FB16E8">
        <w:rPr>
          <w:rFonts w:eastAsia="Arial" w:cs="Arial"/>
        </w:rPr>
        <w:t>accord was a benefit for some</w:t>
      </w:r>
      <w:r w:rsidR="00257CEA">
        <w:rPr>
          <w:rFonts w:eastAsia="Arial" w:cs="Arial"/>
        </w:rPr>
        <w:t>.</w:t>
      </w:r>
      <w:r w:rsidR="6DFFACEB" w:rsidRPr="00FB16E8">
        <w:rPr>
          <w:rFonts w:eastAsia="Arial" w:cs="Arial"/>
        </w:rPr>
        <w:t xml:space="preserve"> </w:t>
      </w:r>
    </w:p>
    <w:p w14:paraId="0F14F1B7" w14:textId="413F96CF" w:rsidR="00502226" w:rsidRDefault="00755307" w:rsidP="00B44F17">
      <w:pPr>
        <w:spacing w:line="360" w:lineRule="auto"/>
        <w:ind w:left="720"/>
        <w:rPr>
          <w:rFonts w:eastAsia="Arial" w:cs="Arial"/>
          <w:szCs w:val="22"/>
        </w:rPr>
      </w:pPr>
      <w:r w:rsidRPr="0089015F">
        <w:rPr>
          <w:rFonts w:eastAsia="Arial" w:cs="Arial"/>
          <w:i/>
        </w:rPr>
        <w:t>“</w:t>
      </w:r>
      <w:r>
        <w:rPr>
          <w:rFonts w:eastAsia="Arial" w:cs="Arial"/>
        </w:rPr>
        <w:t>I</w:t>
      </w:r>
      <w:r w:rsidR="78CDB795" w:rsidRPr="4C3C9300">
        <w:rPr>
          <w:rFonts w:eastAsia="Arial" w:cs="Arial"/>
          <w:i/>
          <w:iCs/>
        </w:rPr>
        <w:t xml:space="preserve">t sort of gives you your own choice as to whether you want to </w:t>
      </w:r>
      <w:r w:rsidR="78CDB795" w:rsidRPr="00FB16E8">
        <w:rPr>
          <w:rFonts w:eastAsia="Arial" w:cs="Arial"/>
        </w:rPr>
        <w:t xml:space="preserve">use </w:t>
      </w:r>
      <w:r w:rsidR="78CDB795" w:rsidRPr="4C3C9300">
        <w:rPr>
          <w:rFonts w:eastAsia="Arial" w:cs="Arial"/>
          <w:i/>
          <w:iCs/>
        </w:rPr>
        <w:t>like you log-in or not log-in as much as you want</w:t>
      </w:r>
      <w:r w:rsidR="00502226">
        <w:rPr>
          <w:rFonts w:eastAsia="Arial" w:cs="Arial"/>
          <w:i/>
          <w:iCs/>
        </w:rPr>
        <w:t>”</w:t>
      </w:r>
      <w:r w:rsidR="78CDB795" w:rsidRPr="4C3C9300">
        <w:rPr>
          <w:rFonts w:eastAsia="Arial" w:cs="Arial"/>
          <w:i/>
          <w:iCs/>
        </w:rPr>
        <w:t xml:space="preserve"> </w:t>
      </w:r>
      <w:r w:rsidR="00B93772" w:rsidRPr="007C59C1">
        <w:rPr>
          <w:rFonts w:eastAsia="Arial" w:cs="Arial"/>
        </w:rPr>
        <w:t>[</w:t>
      </w:r>
      <w:r w:rsidR="6DFFACEB" w:rsidRPr="0093661F">
        <w:rPr>
          <w:rFonts w:eastAsia="Arial" w:cs="Arial"/>
          <w:szCs w:val="22"/>
        </w:rPr>
        <w:t>Lapsed/</w:t>
      </w:r>
      <w:r w:rsidR="3905249A" w:rsidRPr="0093661F">
        <w:rPr>
          <w:rFonts w:eastAsia="Arial" w:cs="Arial"/>
          <w:szCs w:val="22"/>
        </w:rPr>
        <w:t>NIC+S3P</w:t>
      </w:r>
      <w:r w:rsidR="009C096D">
        <w:rPr>
          <w:rFonts w:eastAsia="Arial" w:cs="Arial"/>
          <w:szCs w:val="22"/>
        </w:rPr>
        <w:t>/3 Month/Female/33</w:t>
      </w:r>
      <w:r w:rsidR="00B01544">
        <w:rPr>
          <w:rFonts w:eastAsia="Arial" w:cs="Arial"/>
          <w:szCs w:val="22"/>
        </w:rPr>
        <w:t xml:space="preserve"> years/</w:t>
      </w:r>
      <w:r w:rsidR="00F50F0D">
        <w:rPr>
          <w:rFonts w:eastAsia="Arial" w:cs="Arial"/>
          <w:lang w:val="en-US"/>
        </w:rPr>
        <w:t>England</w:t>
      </w:r>
      <w:r w:rsidR="6DFFACEB" w:rsidRPr="0093661F">
        <w:rPr>
          <w:rFonts w:eastAsia="Arial" w:cs="Arial"/>
          <w:szCs w:val="22"/>
        </w:rPr>
        <w:t>]</w:t>
      </w:r>
      <w:r w:rsidR="00FE74F4">
        <w:rPr>
          <w:rFonts w:eastAsia="Arial" w:cs="Arial"/>
          <w:szCs w:val="22"/>
        </w:rPr>
        <w:t>.</w:t>
      </w:r>
      <w:r w:rsidR="6DFFACEB" w:rsidRPr="0093661F">
        <w:rPr>
          <w:rFonts w:eastAsia="Arial" w:cs="Arial"/>
          <w:szCs w:val="22"/>
        </w:rPr>
        <w:t xml:space="preserve"> </w:t>
      </w:r>
    </w:p>
    <w:p w14:paraId="475C62C1" w14:textId="3F8956E5" w:rsidR="00D628EB" w:rsidRDefault="00755307" w:rsidP="00461FC6">
      <w:pPr>
        <w:spacing w:line="360" w:lineRule="auto"/>
        <w:rPr>
          <w:rFonts w:eastAsia="Arial" w:cs="Arial"/>
        </w:rPr>
      </w:pPr>
      <w:r>
        <w:rPr>
          <w:rFonts w:eastAsia="Arial" w:cs="Arial"/>
        </w:rPr>
        <w:t>However,</w:t>
      </w:r>
      <w:r w:rsidR="78CDB795" w:rsidRPr="003669CF">
        <w:rPr>
          <w:rFonts w:eastAsia="Arial" w:cs="Arial"/>
        </w:rPr>
        <w:t xml:space="preserve"> this was also acknowledged as a barrier as they needed more reminders, prompts or persuasion to log in</w:t>
      </w:r>
      <w:r w:rsidR="45BD502D" w:rsidRPr="003669CF">
        <w:rPr>
          <w:rFonts w:eastAsia="Arial" w:cs="Arial"/>
        </w:rPr>
        <w:t xml:space="preserve">. It </w:t>
      </w:r>
      <w:r w:rsidR="78CDB795" w:rsidRPr="003669CF">
        <w:rPr>
          <w:rFonts w:eastAsia="Arial" w:cs="Arial"/>
        </w:rPr>
        <w:t>was even suggested that logging in a number of times in the first few weeks s</w:t>
      </w:r>
      <w:r w:rsidR="78CDB795" w:rsidRPr="00A1769B">
        <w:rPr>
          <w:rFonts w:eastAsia="Arial" w:cs="Arial"/>
        </w:rPr>
        <w:t>hould be ‘</w:t>
      </w:r>
      <w:r w:rsidR="78CDB795" w:rsidRPr="4C3C9300">
        <w:rPr>
          <w:rFonts w:eastAsia="Arial" w:cs="Arial"/>
          <w:i/>
          <w:iCs/>
        </w:rPr>
        <w:t>mandatory’</w:t>
      </w:r>
      <w:r w:rsidR="78CDB795" w:rsidRPr="00C95F8C">
        <w:rPr>
          <w:rFonts w:eastAsia="Arial" w:cs="Arial"/>
        </w:rPr>
        <w:t xml:space="preserve"> in order to get into the habit of using it. </w:t>
      </w:r>
      <w:bookmarkStart w:id="444" w:name="_Hlk27576991"/>
      <w:r w:rsidR="78CDB795" w:rsidRPr="00C95F8C">
        <w:rPr>
          <w:rFonts w:eastAsia="Arial" w:cs="Arial"/>
        </w:rPr>
        <w:t xml:space="preserve">Some found having to log in to </w:t>
      </w:r>
      <w:r w:rsidR="7BF3EE9F" w:rsidRPr="00F62D7F">
        <w:rPr>
          <w:rFonts w:eastAsia="Arial" w:cs="Arial"/>
        </w:rPr>
        <w:t>the study website</w:t>
      </w:r>
      <w:r w:rsidR="78CDB795" w:rsidRPr="00C47A8A">
        <w:rPr>
          <w:rFonts w:eastAsia="Arial" w:cs="Arial"/>
        </w:rPr>
        <w:t xml:space="preserve"> as bothersome in terms of remembering their username and password every time they wanted to access QuitCoach</w:t>
      </w:r>
      <w:r w:rsidR="138199A9" w:rsidRPr="00AE056F">
        <w:rPr>
          <w:rFonts w:eastAsia="Arial" w:cs="Arial"/>
        </w:rPr>
        <w:t>,</w:t>
      </w:r>
      <w:r w:rsidR="78CDB795" w:rsidRPr="002F0953">
        <w:rPr>
          <w:rFonts w:eastAsia="Arial" w:cs="Arial"/>
        </w:rPr>
        <w:t xml:space="preserve"> especially after not using it for a while. </w:t>
      </w:r>
      <w:bookmarkEnd w:id="444"/>
      <w:r w:rsidR="78CDB795" w:rsidRPr="002F0953">
        <w:rPr>
          <w:rFonts w:eastAsia="Arial" w:cs="Arial"/>
        </w:rPr>
        <w:t>This deterred many participants from using it either once</w:t>
      </w:r>
      <w:r w:rsidR="00D628EB">
        <w:rPr>
          <w:rFonts w:eastAsia="Arial" w:cs="Arial"/>
        </w:rPr>
        <w:t xml:space="preserve"> or, after the first access</w:t>
      </w:r>
      <w:r w:rsidR="00257CEA">
        <w:rPr>
          <w:rFonts w:eastAsia="Arial" w:cs="Arial"/>
        </w:rPr>
        <w:t>.</w:t>
      </w:r>
      <w:r w:rsidR="00D628EB">
        <w:rPr>
          <w:rFonts w:eastAsia="Arial" w:cs="Arial"/>
        </w:rPr>
        <w:t xml:space="preserve"> </w:t>
      </w:r>
    </w:p>
    <w:p w14:paraId="01F9112F" w14:textId="3AA34DC1" w:rsidR="00502226" w:rsidRDefault="00C82675" w:rsidP="00B44F17">
      <w:pPr>
        <w:spacing w:line="360" w:lineRule="auto"/>
        <w:ind w:left="720"/>
        <w:rPr>
          <w:rFonts w:eastAsia="Arial" w:cs="Arial"/>
        </w:rPr>
      </w:pPr>
      <w:r w:rsidRPr="0089015F">
        <w:rPr>
          <w:rFonts w:eastAsia="Arial" w:cs="Arial"/>
          <w:i/>
        </w:rPr>
        <w:t>“</w:t>
      </w:r>
      <w:r w:rsidR="78CDB795" w:rsidRPr="007C59C1">
        <w:rPr>
          <w:rFonts w:eastAsia="Arial" w:cs="Arial"/>
          <w:i/>
          <w:iCs/>
        </w:rPr>
        <w:t>I can honestly say that</w:t>
      </w:r>
      <w:r w:rsidR="78CDB795" w:rsidRPr="001473AA">
        <w:rPr>
          <w:rFonts w:eastAsia="Arial" w:cs="Arial"/>
        </w:rPr>
        <w:t xml:space="preserve"> </w:t>
      </w:r>
      <w:r w:rsidR="78CDB795" w:rsidRPr="4C3C9300">
        <w:rPr>
          <w:rFonts w:eastAsia="Arial" w:cs="Arial"/>
          <w:i/>
          <w:iCs/>
        </w:rPr>
        <w:t>I haven’t even been to it</w:t>
      </w:r>
      <w:r w:rsidR="00502226">
        <w:rPr>
          <w:rFonts w:eastAsia="Arial" w:cs="Arial"/>
          <w:i/>
          <w:iCs/>
        </w:rPr>
        <w:t>”</w:t>
      </w:r>
      <w:r w:rsidR="00257CEA">
        <w:rPr>
          <w:rFonts w:eastAsia="Arial" w:cs="Arial"/>
          <w:i/>
          <w:iCs/>
        </w:rPr>
        <w:t xml:space="preserve"> </w:t>
      </w:r>
      <w:r w:rsidR="31886C80" w:rsidRPr="0089015F">
        <w:rPr>
          <w:rFonts w:eastAsia="Arial" w:cs="Arial"/>
          <w:iCs/>
        </w:rPr>
        <w:t xml:space="preserve"> [</w:t>
      </w:r>
      <w:r w:rsidR="31886C80" w:rsidRPr="007C59C1">
        <w:rPr>
          <w:rFonts w:eastAsia="Arial" w:cs="Arial"/>
          <w:szCs w:val="22"/>
        </w:rPr>
        <w:t>Relapsed/</w:t>
      </w:r>
      <w:r w:rsidR="7F23C6D9" w:rsidRPr="007C59C1">
        <w:rPr>
          <w:rFonts w:eastAsia="Arial" w:cs="Arial"/>
          <w:szCs w:val="22"/>
        </w:rPr>
        <w:t>NIC+S3P</w:t>
      </w:r>
      <w:r w:rsidR="009C096D">
        <w:rPr>
          <w:rFonts w:eastAsia="Arial" w:cs="Arial"/>
          <w:szCs w:val="22"/>
        </w:rPr>
        <w:t>/3 Month FU/Female/56</w:t>
      </w:r>
      <w:r w:rsidR="00B01544">
        <w:rPr>
          <w:rFonts w:eastAsia="Arial" w:cs="Arial"/>
          <w:szCs w:val="22"/>
        </w:rPr>
        <w:t xml:space="preserve"> years/</w:t>
      </w:r>
      <w:r w:rsidR="00427C5F">
        <w:rPr>
          <w:rFonts w:eastAsia="Arial" w:cs="Arial"/>
          <w:szCs w:val="22"/>
        </w:rPr>
        <w:t>Australia</w:t>
      </w:r>
      <w:r w:rsidR="31886C80" w:rsidRPr="007C59C1">
        <w:rPr>
          <w:rFonts w:eastAsia="Arial" w:cs="Arial"/>
          <w:szCs w:val="22"/>
        </w:rPr>
        <w:t>]</w:t>
      </w:r>
      <w:r w:rsidR="00FE74F4">
        <w:rPr>
          <w:rFonts w:eastAsia="Arial" w:cs="Arial"/>
        </w:rPr>
        <w:t>.</w:t>
      </w:r>
    </w:p>
    <w:p w14:paraId="6166391E" w14:textId="1B351B3C" w:rsidR="00502226" w:rsidRDefault="00D628EB" w:rsidP="00B44F17">
      <w:pPr>
        <w:spacing w:line="360" w:lineRule="auto"/>
        <w:ind w:left="720"/>
        <w:rPr>
          <w:rFonts w:eastAsia="Arial" w:cs="Arial"/>
        </w:rPr>
      </w:pPr>
      <w:r w:rsidDel="00D628EB">
        <w:rPr>
          <w:rFonts w:eastAsia="Arial" w:cs="Arial"/>
        </w:rPr>
        <w:t xml:space="preserve"> </w:t>
      </w:r>
      <w:r w:rsidR="00502226" w:rsidRPr="0089015F">
        <w:rPr>
          <w:rFonts w:eastAsia="Arial" w:cs="Arial"/>
          <w:i/>
        </w:rPr>
        <w:t>“</w:t>
      </w:r>
      <w:r w:rsidR="78CDB795" w:rsidRPr="4C3C9300">
        <w:rPr>
          <w:rFonts w:eastAsia="Arial" w:cs="Arial"/>
          <w:i/>
          <w:iCs/>
        </w:rPr>
        <w:t>I have to go into my emails find my username find my password then go into the website</w:t>
      </w:r>
      <w:r w:rsidR="00502226">
        <w:rPr>
          <w:rFonts w:eastAsia="Arial" w:cs="Arial"/>
          <w:i/>
          <w:iCs/>
        </w:rPr>
        <w:t>”</w:t>
      </w:r>
      <w:r w:rsidR="69710E9B" w:rsidRPr="4C3C9300">
        <w:rPr>
          <w:rFonts w:eastAsia="Arial" w:cs="Arial"/>
          <w:i/>
          <w:iCs/>
        </w:rPr>
        <w:t xml:space="preserve"> </w:t>
      </w:r>
      <w:r w:rsidR="69710E9B" w:rsidRPr="00DA4A23">
        <w:rPr>
          <w:rFonts w:eastAsia="Arial" w:cs="Arial"/>
          <w:iCs/>
        </w:rPr>
        <w:t>[</w:t>
      </w:r>
      <w:r w:rsidR="69710E9B" w:rsidRPr="00DA4A23">
        <w:rPr>
          <w:rFonts w:eastAsia="Arial" w:cs="Arial"/>
          <w:szCs w:val="22"/>
        </w:rPr>
        <w:t>L</w:t>
      </w:r>
      <w:r w:rsidR="69710E9B" w:rsidRPr="007C59C1">
        <w:rPr>
          <w:rFonts w:eastAsia="Arial" w:cs="Arial"/>
          <w:szCs w:val="22"/>
        </w:rPr>
        <w:t>apsed/</w:t>
      </w:r>
      <w:r w:rsidR="7F23C6D9" w:rsidRPr="007C59C1">
        <w:rPr>
          <w:rFonts w:eastAsia="Arial" w:cs="Arial"/>
          <w:szCs w:val="22"/>
        </w:rPr>
        <w:t>NIC+S3P</w:t>
      </w:r>
      <w:r w:rsidR="009C096D">
        <w:rPr>
          <w:rFonts w:eastAsia="Arial" w:cs="Arial"/>
          <w:szCs w:val="22"/>
        </w:rPr>
        <w:t>/3 Months FU/Male/</w:t>
      </w:r>
      <w:r w:rsidR="69710E9B" w:rsidRPr="007C59C1">
        <w:rPr>
          <w:rFonts w:eastAsia="Arial" w:cs="Arial"/>
          <w:szCs w:val="22"/>
        </w:rPr>
        <w:t>24</w:t>
      </w:r>
      <w:r w:rsidR="00B01544">
        <w:rPr>
          <w:rFonts w:eastAsia="Arial" w:cs="Arial"/>
          <w:szCs w:val="22"/>
        </w:rPr>
        <w:t xml:space="preserve"> years/</w:t>
      </w:r>
      <w:r w:rsidR="00427C5F">
        <w:rPr>
          <w:rFonts w:eastAsia="Arial" w:cs="Arial"/>
          <w:szCs w:val="22"/>
        </w:rPr>
        <w:t>Australia</w:t>
      </w:r>
      <w:r w:rsidR="00DC09F2" w:rsidRPr="007C59C1">
        <w:rPr>
          <w:rFonts w:eastAsia="Arial" w:cs="Arial"/>
          <w:szCs w:val="22"/>
        </w:rPr>
        <w:t>].</w:t>
      </w:r>
    </w:p>
    <w:p w14:paraId="795D2207" w14:textId="77777777" w:rsidR="00DC09F2" w:rsidRDefault="00DC09F2" w:rsidP="00B44F17">
      <w:pPr>
        <w:spacing w:line="360" w:lineRule="auto"/>
        <w:ind w:left="720"/>
        <w:rPr>
          <w:rFonts w:eastAsia="Arial" w:cs="Arial"/>
        </w:rPr>
      </w:pPr>
    </w:p>
    <w:p w14:paraId="029E616D" w14:textId="6B6272E9" w:rsidR="00A90222" w:rsidRDefault="78CDB795" w:rsidP="00461FC6">
      <w:pPr>
        <w:spacing w:line="360" w:lineRule="auto"/>
        <w:rPr>
          <w:rFonts w:eastAsia="Arial" w:cs="Arial"/>
        </w:rPr>
      </w:pPr>
      <w:r w:rsidRPr="003669CF">
        <w:rPr>
          <w:rFonts w:eastAsia="Arial" w:cs="Arial"/>
        </w:rPr>
        <w:t>A few suggested that an ability to request a text with log-in details would have been beneficial, or simply being sent</w:t>
      </w:r>
      <w:r w:rsidRPr="00A1769B">
        <w:rPr>
          <w:rFonts w:eastAsia="Arial" w:cs="Arial"/>
        </w:rPr>
        <w:t xml:space="preserve"> them with a reminder text to go on would have been helpful</w:t>
      </w:r>
      <w:r w:rsidR="00C7760A">
        <w:rPr>
          <w:rFonts w:eastAsia="Arial" w:cs="Arial"/>
        </w:rPr>
        <w:t>.</w:t>
      </w:r>
      <w:r w:rsidRPr="00A1769B">
        <w:rPr>
          <w:rFonts w:eastAsia="Arial" w:cs="Arial"/>
        </w:rPr>
        <w:t xml:space="preserve"> </w:t>
      </w:r>
    </w:p>
    <w:p w14:paraId="08F7AB1B" w14:textId="7E975993" w:rsidR="00A90222" w:rsidRDefault="00A90222" w:rsidP="00B44F17">
      <w:pPr>
        <w:spacing w:line="360" w:lineRule="auto"/>
        <w:ind w:firstLine="720"/>
        <w:rPr>
          <w:rFonts w:eastAsia="Arial" w:cs="Arial"/>
          <w:i/>
          <w:iCs/>
        </w:rPr>
      </w:pPr>
      <w:r>
        <w:rPr>
          <w:rFonts w:eastAsia="Arial" w:cs="Arial"/>
          <w:i/>
          <w:iCs/>
        </w:rPr>
        <w:t>“</w:t>
      </w:r>
      <w:r w:rsidR="78CDB795" w:rsidRPr="4C3C9300">
        <w:rPr>
          <w:rFonts w:eastAsia="Arial" w:cs="Arial"/>
          <w:i/>
          <w:iCs/>
        </w:rPr>
        <w:t>See I’m not a very tech savvy person</w:t>
      </w:r>
      <w:r>
        <w:rPr>
          <w:rFonts w:eastAsia="Arial" w:cs="Arial"/>
          <w:i/>
          <w:iCs/>
        </w:rPr>
        <w:t>”</w:t>
      </w:r>
      <w:r w:rsidR="78CDB795" w:rsidRPr="4C3C9300">
        <w:rPr>
          <w:rFonts w:eastAsia="Arial" w:cs="Arial"/>
          <w:i/>
          <w:iCs/>
        </w:rPr>
        <w:t xml:space="preserve"> </w:t>
      </w:r>
      <w:r w:rsidR="537D8CEB" w:rsidRPr="009C096D">
        <w:rPr>
          <w:rFonts w:eastAsia="Arial" w:cs="Arial"/>
          <w:iCs/>
        </w:rPr>
        <w:t>[</w:t>
      </w:r>
      <w:r w:rsidR="009C096D">
        <w:rPr>
          <w:rFonts w:eastAsia="Arial" w:cs="Arial"/>
          <w:szCs w:val="22"/>
        </w:rPr>
        <w:t>Lapse</w:t>
      </w:r>
      <w:r w:rsidR="00427C5F">
        <w:rPr>
          <w:rFonts w:eastAsia="Arial" w:cs="Arial"/>
          <w:szCs w:val="22"/>
        </w:rPr>
        <w:t>d/NIC+S3P/6 Months FU/Female/37</w:t>
      </w:r>
      <w:r w:rsidR="00B01544">
        <w:rPr>
          <w:rFonts w:eastAsia="Arial" w:cs="Arial"/>
          <w:szCs w:val="22"/>
        </w:rPr>
        <w:t xml:space="preserve"> years/</w:t>
      </w:r>
      <w:r w:rsidR="00427C5F">
        <w:rPr>
          <w:rFonts w:eastAsia="Arial" w:cs="Arial"/>
          <w:szCs w:val="22"/>
        </w:rPr>
        <w:t>Australia</w:t>
      </w:r>
      <w:r w:rsidR="537D8CEB" w:rsidRPr="007C59C1">
        <w:rPr>
          <w:rFonts w:eastAsia="Arial" w:cs="Arial"/>
          <w:szCs w:val="22"/>
        </w:rPr>
        <w:t>]</w:t>
      </w:r>
      <w:r w:rsidR="7F23C6D9" w:rsidRPr="4C3C9300">
        <w:rPr>
          <w:rFonts w:eastAsia="Arial" w:cs="Arial"/>
          <w:i/>
          <w:iCs/>
        </w:rPr>
        <w:t xml:space="preserve"> </w:t>
      </w:r>
    </w:p>
    <w:p w14:paraId="012B2523" w14:textId="2F359D4D" w:rsidR="00A90222" w:rsidRDefault="00A90222" w:rsidP="00B44F17">
      <w:pPr>
        <w:spacing w:line="360" w:lineRule="auto"/>
        <w:ind w:firstLine="720"/>
        <w:rPr>
          <w:rFonts w:eastAsia="Arial" w:cs="Arial"/>
        </w:rPr>
      </w:pPr>
      <w:r>
        <w:rPr>
          <w:rFonts w:eastAsia="Arial" w:cs="Arial"/>
          <w:i/>
          <w:iCs/>
        </w:rPr>
        <w:t>“</w:t>
      </w:r>
      <w:r w:rsidR="78CDB795" w:rsidRPr="4C3C9300">
        <w:rPr>
          <w:rFonts w:eastAsia="Arial" w:cs="Arial"/>
          <w:i/>
          <w:iCs/>
        </w:rPr>
        <w:t>I’m not into computers</w:t>
      </w:r>
      <w:r>
        <w:rPr>
          <w:rFonts w:eastAsia="Arial" w:cs="Arial"/>
          <w:i/>
          <w:iCs/>
        </w:rPr>
        <w:t>”</w:t>
      </w:r>
      <w:r w:rsidR="537D8CEB" w:rsidRPr="4C3C9300">
        <w:rPr>
          <w:rFonts w:eastAsia="Arial" w:cs="Arial"/>
          <w:i/>
          <w:iCs/>
        </w:rPr>
        <w:t xml:space="preserve"> </w:t>
      </w:r>
      <w:r w:rsidR="537D8CEB" w:rsidRPr="0089015F">
        <w:rPr>
          <w:rFonts w:eastAsia="Arial" w:cs="Arial"/>
          <w:iCs/>
        </w:rPr>
        <w:t>[</w:t>
      </w:r>
      <w:r w:rsidR="537D8CEB" w:rsidRPr="00FE74F4">
        <w:rPr>
          <w:rFonts w:eastAsia="Arial" w:cs="Arial"/>
          <w:szCs w:val="22"/>
        </w:rPr>
        <w:t>R</w:t>
      </w:r>
      <w:r w:rsidR="537D8CEB" w:rsidRPr="007C59C1">
        <w:rPr>
          <w:rFonts w:eastAsia="Arial" w:cs="Arial"/>
          <w:szCs w:val="22"/>
        </w:rPr>
        <w:t>elapsed/</w:t>
      </w:r>
      <w:r w:rsidR="58AAA838" w:rsidRPr="007C59C1">
        <w:rPr>
          <w:rFonts w:eastAsia="Arial" w:cs="Arial"/>
          <w:szCs w:val="22"/>
        </w:rPr>
        <w:t>NIC+S3P</w:t>
      </w:r>
      <w:r w:rsidR="009C096D">
        <w:rPr>
          <w:rFonts w:eastAsia="Arial" w:cs="Arial"/>
          <w:szCs w:val="22"/>
        </w:rPr>
        <w:t>/3 Month FU/Female/56</w:t>
      </w:r>
      <w:r w:rsidR="00B01544">
        <w:rPr>
          <w:rFonts w:eastAsia="Arial" w:cs="Arial"/>
          <w:szCs w:val="22"/>
        </w:rPr>
        <w:t xml:space="preserve"> years/</w:t>
      </w:r>
      <w:r w:rsidR="00427C5F">
        <w:rPr>
          <w:rFonts w:eastAsia="Arial" w:cs="Arial"/>
          <w:szCs w:val="22"/>
        </w:rPr>
        <w:t>Australia</w:t>
      </w:r>
      <w:r w:rsidR="537D8CEB" w:rsidRPr="007C59C1">
        <w:rPr>
          <w:rFonts w:eastAsia="Arial" w:cs="Arial"/>
          <w:szCs w:val="22"/>
        </w:rPr>
        <w:t>].</w:t>
      </w:r>
      <w:r w:rsidR="00B93772" w:rsidRPr="00AE056F">
        <w:rPr>
          <w:rFonts w:eastAsia="Arial" w:cs="Arial"/>
        </w:rPr>
        <w:t xml:space="preserve"> </w:t>
      </w:r>
      <w:bookmarkStart w:id="445" w:name="_Hlk27577032"/>
    </w:p>
    <w:p w14:paraId="096E9FD1" w14:textId="77777777" w:rsidR="00D628EB" w:rsidRDefault="00D628EB" w:rsidP="00461FC6">
      <w:pPr>
        <w:spacing w:line="360" w:lineRule="auto"/>
        <w:rPr>
          <w:rFonts w:eastAsia="Arial" w:cs="Arial"/>
        </w:rPr>
      </w:pPr>
    </w:p>
    <w:p w14:paraId="1EE6661C" w14:textId="708CB020" w:rsidR="005A741F" w:rsidRDefault="78CDB795" w:rsidP="00B456B0">
      <w:pPr>
        <w:spacing w:line="360" w:lineRule="auto"/>
        <w:rPr>
          <w:rFonts w:eastAsia="Arial" w:cs="Arial"/>
        </w:rPr>
      </w:pPr>
      <w:r w:rsidRPr="002F0953">
        <w:rPr>
          <w:rFonts w:eastAsia="Arial" w:cs="Arial"/>
        </w:rPr>
        <w:t>Other barriers were technical issues logging on or issues with internet connection (</w:t>
      </w:r>
      <w:r w:rsidR="58AAA838" w:rsidRPr="002F0953">
        <w:rPr>
          <w:rFonts w:eastAsia="Arial" w:cs="Arial"/>
        </w:rPr>
        <w:t>due</w:t>
      </w:r>
      <w:r w:rsidRPr="002F0953">
        <w:rPr>
          <w:rFonts w:eastAsia="Arial" w:cs="Arial"/>
        </w:rPr>
        <w:t xml:space="preserve"> </w:t>
      </w:r>
      <w:r w:rsidR="58AAA838" w:rsidRPr="002F0953">
        <w:rPr>
          <w:rFonts w:eastAsia="Arial" w:cs="Arial"/>
        </w:rPr>
        <w:t xml:space="preserve">to </w:t>
      </w:r>
      <w:r w:rsidRPr="002F0953">
        <w:rPr>
          <w:rFonts w:eastAsia="Arial" w:cs="Arial"/>
        </w:rPr>
        <w:t>living somewhere remote</w:t>
      </w:r>
      <w:r w:rsidR="58AAA838" w:rsidRPr="002F0953">
        <w:rPr>
          <w:rFonts w:eastAsia="Arial" w:cs="Arial"/>
        </w:rPr>
        <w:t>, for instance</w:t>
      </w:r>
      <w:bookmarkEnd w:id="445"/>
      <w:r w:rsidRPr="002F0953">
        <w:rPr>
          <w:rFonts w:eastAsia="Arial" w:cs="Arial"/>
        </w:rPr>
        <w:t>). However, a few remarked that once their username and password was set then logging into QuitCoach</w:t>
      </w:r>
      <w:r w:rsidR="00697C25">
        <w:rPr>
          <w:rFonts w:eastAsia="Arial" w:cs="Arial"/>
        </w:rPr>
        <w:t>:</w:t>
      </w:r>
      <w:r w:rsidRPr="002F0953">
        <w:rPr>
          <w:rFonts w:eastAsia="Arial" w:cs="Arial"/>
        </w:rPr>
        <w:t xml:space="preserve"> </w:t>
      </w:r>
    </w:p>
    <w:p w14:paraId="3D220805" w14:textId="0CB04C2D" w:rsidR="00DB6B55" w:rsidRDefault="0089015F" w:rsidP="00B44F17">
      <w:pPr>
        <w:spacing w:line="360" w:lineRule="auto"/>
        <w:ind w:firstLine="720"/>
        <w:rPr>
          <w:rFonts w:eastAsia="Arial" w:cs="Arial"/>
        </w:rPr>
      </w:pPr>
      <w:r w:rsidRPr="0089015F">
        <w:rPr>
          <w:rFonts w:eastAsia="Arial" w:cs="Arial"/>
          <w:i/>
        </w:rPr>
        <w:t>“</w:t>
      </w:r>
      <w:r w:rsidR="78CDB795" w:rsidRPr="00AE056F">
        <w:rPr>
          <w:rFonts w:eastAsia="Arial" w:cs="Arial"/>
          <w:i/>
          <w:iCs/>
        </w:rPr>
        <w:t>wasn’t hard work</w:t>
      </w:r>
      <w:r w:rsidR="005A741F">
        <w:rPr>
          <w:rFonts w:eastAsia="Arial" w:cs="Arial"/>
        </w:rPr>
        <w:t>”</w:t>
      </w:r>
      <w:r w:rsidR="00DB6B55" w:rsidRPr="002F0953">
        <w:rPr>
          <w:rFonts w:eastAsia="Arial" w:cs="Arial"/>
        </w:rPr>
        <w:t xml:space="preserve"> [</w:t>
      </w:r>
      <w:r w:rsidR="009C096D">
        <w:rPr>
          <w:rFonts w:eastAsia="Arial" w:cs="Arial"/>
        </w:rPr>
        <w:t>Abstinent/QuitCoach/3 Month FU/</w:t>
      </w:r>
      <w:r w:rsidR="00DB6B55" w:rsidRPr="002F0953">
        <w:rPr>
          <w:rFonts w:eastAsia="Arial" w:cs="Arial"/>
        </w:rPr>
        <w:t>F</w:t>
      </w:r>
      <w:r w:rsidR="009C096D">
        <w:rPr>
          <w:rFonts w:eastAsia="Arial" w:cs="Arial"/>
        </w:rPr>
        <w:t>emale/</w:t>
      </w:r>
      <w:r w:rsidR="00DB6B55" w:rsidRPr="002F0953">
        <w:rPr>
          <w:rFonts w:eastAsia="Arial" w:cs="Arial"/>
        </w:rPr>
        <w:t>37</w:t>
      </w:r>
      <w:r w:rsidR="00B01544">
        <w:rPr>
          <w:rFonts w:eastAsia="Arial" w:cs="Arial"/>
        </w:rPr>
        <w:t xml:space="preserve"> years/</w:t>
      </w:r>
      <w:r w:rsidR="00F50F0D">
        <w:rPr>
          <w:rFonts w:eastAsia="Arial" w:cs="Arial"/>
          <w:lang w:val="en-US"/>
        </w:rPr>
        <w:t>England</w:t>
      </w:r>
      <w:r w:rsidR="00DB6B55" w:rsidRPr="002F0953">
        <w:rPr>
          <w:rFonts w:eastAsia="Arial" w:cs="Arial"/>
        </w:rPr>
        <w:t>].</w:t>
      </w:r>
    </w:p>
    <w:p w14:paraId="4603FC61" w14:textId="626716D0" w:rsidR="78CDB795" w:rsidRDefault="78CDB795" w:rsidP="00B456B0">
      <w:pPr>
        <w:spacing w:line="360" w:lineRule="auto"/>
      </w:pPr>
      <w:r w:rsidRPr="78CDB795">
        <w:rPr>
          <w:rFonts w:eastAsia="Arial" w:cs="Arial"/>
          <w:szCs w:val="22"/>
        </w:rPr>
        <w:t>Some tried to access it on their phone and found it very clustered. To this end, many stated they would have preferred an app instead</w:t>
      </w:r>
      <w:r w:rsidR="0089015F">
        <w:rPr>
          <w:rFonts w:eastAsia="Arial" w:cs="Arial"/>
          <w:szCs w:val="22"/>
        </w:rPr>
        <w:t>.</w:t>
      </w:r>
      <w:r w:rsidRPr="78CDB795">
        <w:rPr>
          <w:rFonts w:eastAsia="Arial" w:cs="Arial"/>
          <w:szCs w:val="22"/>
        </w:rPr>
        <w:t xml:space="preserve"> </w:t>
      </w:r>
    </w:p>
    <w:p w14:paraId="21F5F646" w14:textId="19ABF10E" w:rsidR="78CDB795" w:rsidRDefault="00502226" w:rsidP="00B44F17">
      <w:pPr>
        <w:spacing w:line="360" w:lineRule="auto"/>
        <w:ind w:left="720"/>
      </w:pPr>
      <w:r>
        <w:rPr>
          <w:rFonts w:eastAsia="Arial" w:cs="Arial"/>
          <w:i/>
          <w:iCs/>
        </w:rPr>
        <w:t>“</w:t>
      </w:r>
      <w:r w:rsidR="78CDB795" w:rsidRPr="7458D0F6">
        <w:rPr>
          <w:rFonts w:eastAsia="Arial" w:cs="Arial"/>
          <w:i/>
          <w:iCs/>
        </w:rPr>
        <w:t>But if it was something like an app where maybe you can incorporate the texts into it and then it just becomes like an erm how do you say it like a pop-up kind of thing yeah a reminder or something and some distracting games because that’s one of the things that happens when you’re craving I’m guessing you need to distract your mind</w:t>
      </w:r>
      <w:r>
        <w:rPr>
          <w:rFonts w:eastAsia="Arial" w:cs="Arial"/>
          <w:i/>
          <w:iCs/>
        </w:rPr>
        <w:t>”</w:t>
      </w:r>
      <w:r w:rsidR="006E6B7F">
        <w:rPr>
          <w:rFonts w:eastAsia="Arial" w:cs="Arial"/>
          <w:i/>
          <w:iCs/>
        </w:rPr>
        <w:t xml:space="preserve"> </w:t>
      </w:r>
      <w:r w:rsidR="78CDB795" w:rsidRPr="0089015F">
        <w:rPr>
          <w:rFonts w:eastAsia="Arial" w:cs="Arial"/>
          <w:iCs/>
        </w:rPr>
        <w:t>[</w:t>
      </w:r>
      <w:r w:rsidR="78CDB795" w:rsidRPr="00FB16E8">
        <w:rPr>
          <w:rFonts w:eastAsia="Arial" w:cs="Arial"/>
        </w:rPr>
        <w:t>Lapsed/</w:t>
      </w:r>
      <w:r w:rsidR="0843E1D4" w:rsidRPr="007C59C1">
        <w:rPr>
          <w:rFonts w:eastAsia="Arial" w:cs="Arial"/>
        </w:rPr>
        <w:t>NIC+S3P</w:t>
      </w:r>
      <w:r w:rsidR="009C096D">
        <w:rPr>
          <w:rFonts w:eastAsia="Arial" w:cs="Arial"/>
        </w:rPr>
        <w:t>/3 Month FU/Male/24</w:t>
      </w:r>
      <w:r w:rsidR="00B01544">
        <w:rPr>
          <w:rFonts w:eastAsia="Arial" w:cs="Arial"/>
        </w:rPr>
        <w:t xml:space="preserve"> years/</w:t>
      </w:r>
      <w:r w:rsidR="00427C5F">
        <w:rPr>
          <w:rFonts w:eastAsia="Arial" w:cs="Arial"/>
        </w:rPr>
        <w:t>Australia</w:t>
      </w:r>
      <w:r w:rsidR="00B9CC04" w:rsidRPr="007C59C1">
        <w:rPr>
          <w:rFonts w:eastAsia="Arial" w:cs="Arial"/>
        </w:rPr>
        <w:t>]</w:t>
      </w:r>
      <w:r w:rsidR="7458D0F6" w:rsidRPr="007C59C1">
        <w:rPr>
          <w:rFonts w:eastAsia="Arial" w:cs="Arial"/>
        </w:rPr>
        <w:t>.</w:t>
      </w:r>
    </w:p>
    <w:p w14:paraId="73F59785" w14:textId="77777777" w:rsidR="78CDB795" w:rsidRDefault="78CDB795" w:rsidP="00461FC6">
      <w:pPr>
        <w:spacing w:line="360" w:lineRule="auto"/>
      </w:pPr>
    </w:p>
    <w:p w14:paraId="53CD06BB" w14:textId="604DA38D" w:rsidR="00CA69AD" w:rsidRDefault="78CDB795" w:rsidP="00461FC6">
      <w:pPr>
        <w:spacing w:line="360" w:lineRule="auto"/>
        <w:rPr>
          <w:rFonts w:eastAsia="Arial" w:cs="Arial"/>
        </w:rPr>
      </w:pPr>
      <w:r w:rsidRPr="001473AA">
        <w:rPr>
          <w:rFonts w:eastAsia="Arial" w:cs="Arial"/>
        </w:rPr>
        <w:t>Others found QuitCoach to be ‘</w:t>
      </w:r>
      <w:r w:rsidRPr="103C0687">
        <w:rPr>
          <w:rFonts w:eastAsia="Arial" w:cs="Arial"/>
          <w:i/>
          <w:iCs/>
        </w:rPr>
        <w:t>mind-boggling</w:t>
      </w:r>
      <w:r w:rsidRPr="00FB16E8">
        <w:rPr>
          <w:rFonts w:eastAsia="Arial" w:cs="Arial"/>
        </w:rPr>
        <w:t>’, ‘</w:t>
      </w:r>
      <w:r w:rsidRPr="103C0687">
        <w:rPr>
          <w:rFonts w:eastAsia="Arial" w:cs="Arial"/>
          <w:i/>
          <w:iCs/>
        </w:rPr>
        <w:t>long-winded</w:t>
      </w:r>
      <w:r w:rsidRPr="00FB16E8">
        <w:rPr>
          <w:rFonts w:eastAsia="Arial" w:cs="Arial"/>
        </w:rPr>
        <w:t>’, with repetitive questions, ‘</w:t>
      </w:r>
      <w:r w:rsidRPr="103C0687">
        <w:rPr>
          <w:rFonts w:eastAsia="Arial" w:cs="Arial"/>
          <w:i/>
          <w:iCs/>
        </w:rPr>
        <w:t>asks the same question over and over again</w:t>
      </w:r>
      <w:r w:rsidRPr="0022205D">
        <w:rPr>
          <w:rFonts w:eastAsia="Arial" w:cs="Arial"/>
        </w:rPr>
        <w:t>’, that ‘</w:t>
      </w:r>
      <w:r w:rsidRPr="103C0687">
        <w:rPr>
          <w:rFonts w:eastAsia="Arial" w:cs="Arial"/>
          <w:i/>
          <w:iCs/>
        </w:rPr>
        <w:t>go on for a while</w:t>
      </w:r>
      <w:r w:rsidRPr="003669CF">
        <w:rPr>
          <w:rFonts w:eastAsia="Arial" w:cs="Arial"/>
        </w:rPr>
        <w:t>’ after initial use which had stopped them from returning to it. Some suggested it was too much of a ‘</w:t>
      </w:r>
      <w:r w:rsidRPr="103C0687">
        <w:rPr>
          <w:rFonts w:eastAsia="Arial" w:cs="Arial"/>
          <w:i/>
          <w:iCs/>
        </w:rPr>
        <w:t>commitment</w:t>
      </w:r>
      <w:r w:rsidRPr="00C95F8C">
        <w:rPr>
          <w:rFonts w:eastAsia="Arial" w:cs="Arial"/>
        </w:rPr>
        <w:t>’ to get QuitCoach going</w:t>
      </w:r>
      <w:r w:rsidR="00697C25">
        <w:rPr>
          <w:rFonts w:eastAsia="Arial" w:cs="Arial"/>
        </w:rPr>
        <w:t>.</w:t>
      </w:r>
      <w:r w:rsidRPr="00C95F8C">
        <w:rPr>
          <w:rFonts w:eastAsia="Arial" w:cs="Arial"/>
        </w:rPr>
        <w:t xml:space="preserve"> </w:t>
      </w:r>
    </w:p>
    <w:p w14:paraId="7FDB8755" w14:textId="1D873B3B" w:rsidR="00CA69AD" w:rsidRDefault="006E0DA3" w:rsidP="00B44F17">
      <w:pPr>
        <w:spacing w:line="360" w:lineRule="auto"/>
        <w:ind w:left="720"/>
        <w:rPr>
          <w:rFonts w:eastAsia="Arial" w:cs="Arial"/>
        </w:rPr>
      </w:pPr>
      <w:r w:rsidRPr="00FD0B53">
        <w:rPr>
          <w:rFonts w:eastAsia="Arial" w:cs="Arial"/>
          <w:i/>
        </w:rPr>
        <w:t>“</w:t>
      </w:r>
      <w:r w:rsidR="00FD0B53">
        <w:rPr>
          <w:rFonts w:eastAsia="Arial" w:cs="Arial"/>
          <w:i/>
          <w:iCs/>
        </w:rPr>
        <w:t>I</w:t>
      </w:r>
      <w:r w:rsidR="78CDB795" w:rsidRPr="103C0687">
        <w:rPr>
          <w:rFonts w:eastAsia="Arial" w:cs="Arial"/>
          <w:i/>
          <w:iCs/>
        </w:rPr>
        <w:t xml:space="preserve">nvestment </w:t>
      </w:r>
      <w:r w:rsidR="00E338AC" w:rsidRPr="103C0687">
        <w:rPr>
          <w:rFonts w:eastAsia="Arial" w:cs="Arial"/>
          <w:i/>
          <w:iCs/>
        </w:rPr>
        <w:t>to get</w:t>
      </w:r>
      <w:r w:rsidR="78CDB795" w:rsidRPr="103C0687">
        <w:rPr>
          <w:rFonts w:eastAsia="Arial" w:cs="Arial"/>
          <w:i/>
          <w:iCs/>
        </w:rPr>
        <w:t xml:space="preserve"> it up and going, erm and I don’t know if I gained that much value</w:t>
      </w:r>
      <w:r w:rsidR="00CA69AD" w:rsidRPr="00FD0B53">
        <w:rPr>
          <w:rFonts w:eastAsia="Arial" w:cs="Arial"/>
          <w:i/>
        </w:rPr>
        <w:t>”</w:t>
      </w:r>
      <w:r w:rsidR="1E61D609" w:rsidRPr="002F0953">
        <w:rPr>
          <w:rFonts w:eastAsia="Arial" w:cs="Arial"/>
        </w:rPr>
        <w:t xml:space="preserve"> </w:t>
      </w:r>
      <w:r w:rsidR="1E61D609" w:rsidRPr="007C59C1">
        <w:rPr>
          <w:rFonts w:eastAsia="Arial" w:cs="Arial"/>
          <w:szCs w:val="22"/>
        </w:rPr>
        <w:t>[Lapsed/N</w:t>
      </w:r>
      <w:r w:rsidR="103C0687" w:rsidRPr="007C59C1">
        <w:rPr>
          <w:rFonts w:eastAsia="Arial" w:cs="Arial"/>
          <w:szCs w:val="22"/>
        </w:rPr>
        <w:t>IC+S3P</w:t>
      </w:r>
      <w:r w:rsidR="009C096D">
        <w:rPr>
          <w:rFonts w:eastAsia="Arial" w:cs="Arial"/>
          <w:szCs w:val="22"/>
        </w:rPr>
        <w:t>/3 Month FU/Male/</w:t>
      </w:r>
      <w:r w:rsidR="1E61D609" w:rsidRPr="007C59C1">
        <w:rPr>
          <w:rFonts w:eastAsia="Arial" w:cs="Arial"/>
          <w:szCs w:val="22"/>
        </w:rPr>
        <w:t>29</w:t>
      </w:r>
      <w:r w:rsidR="00B01544">
        <w:rPr>
          <w:rFonts w:eastAsia="Arial" w:cs="Arial"/>
          <w:szCs w:val="22"/>
        </w:rPr>
        <w:t xml:space="preserve"> years/</w:t>
      </w:r>
      <w:r w:rsidR="00F50F0D">
        <w:rPr>
          <w:rFonts w:eastAsia="Arial" w:cs="Arial"/>
          <w:lang w:val="en-US"/>
        </w:rPr>
        <w:t>England</w:t>
      </w:r>
      <w:r w:rsidR="1E61D609" w:rsidRPr="007C59C1">
        <w:rPr>
          <w:rFonts w:eastAsia="Arial" w:cs="Arial"/>
          <w:szCs w:val="22"/>
        </w:rPr>
        <w:t>].</w:t>
      </w:r>
      <w:r w:rsidR="00B93772" w:rsidRPr="002F0953">
        <w:rPr>
          <w:rFonts w:eastAsia="Arial" w:cs="Arial"/>
        </w:rPr>
        <w:t xml:space="preserve"> </w:t>
      </w:r>
    </w:p>
    <w:p w14:paraId="1D882FAB" w14:textId="77777777" w:rsidR="00697C25" w:rsidRDefault="00697C25" w:rsidP="00B44F17">
      <w:pPr>
        <w:spacing w:line="360" w:lineRule="auto"/>
        <w:ind w:left="720"/>
        <w:rPr>
          <w:rFonts w:eastAsia="Arial" w:cs="Arial"/>
        </w:rPr>
      </w:pPr>
    </w:p>
    <w:p w14:paraId="2FC2BD15" w14:textId="23E3C35D" w:rsidR="78CDB795" w:rsidRDefault="78CDB795" w:rsidP="00461FC6">
      <w:pPr>
        <w:spacing w:line="360" w:lineRule="auto"/>
      </w:pPr>
      <w:r w:rsidRPr="002F0953">
        <w:rPr>
          <w:rFonts w:eastAsia="Arial" w:cs="Arial"/>
        </w:rPr>
        <w:t>For example, a parent with a young child mentioned appreciating the option to use QuitCoach but had little extra time to go through it given her child only slept for about 20 minutes at a time. Those who accessed QuitCoach minimally (i.e. once) talked about how they may have engaged more if the information provided was more ‘</w:t>
      </w:r>
      <w:r w:rsidRPr="00AE056F">
        <w:rPr>
          <w:rFonts w:eastAsia="Arial" w:cs="Arial"/>
          <w:i/>
          <w:iCs/>
        </w:rPr>
        <w:t>bite-size’</w:t>
      </w:r>
      <w:r w:rsidRPr="00AE056F">
        <w:rPr>
          <w:rFonts w:eastAsia="Arial" w:cs="Arial"/>
        </w:rPr>
        <w:t xml:space="preserve">. As mentioned above, </w:t>
      </w:r>
      <w:r w:rsidR="4973FD03" w:rsidRPr="002F0953">
        <w:rPr>
          <w:rFonts w:eastAsia="Arial" w:cs="Arial"/>
        </w:rPr>
        <w:t xml:space="preserve">a </w:t>
      </w:r>
      <w:r w:rsidRPr="002F0953">
        <w:rPr>
          <w:rFonts w:eastAsia="Arial" w:cs="Arial"/>
        </w:rPr>
        <w:t>preference was expressed by many for an app, and suggested improvements included a better user interface and gamification for distraction from urges to smoke. Others described the design layout of the QuitCoach website as ‘</w:t>
      </w:r>
      <w:r w:rsidRPr="00AE056F">
        <w:rPr>
          <w:rFonts w:eastAsia="Arial" w:cs="Arial"/>
          <w:i/>
          <w:iCs/>
        </w:rPr>
        <w:t>laid out well</w:t>
      </w:r>
      <w:r w:rsidRPr="00AE056F">
        <w:rPr>
          <w:rFonts w:eastAsia="Arial" w:cs="Arial"/>
        </w:rPr>
        <w:t>’, whereas others re</w:t>
      </w:r>
      <w:r w:rsidRPr="002F0953">
        <w:rPr>
          <w:rFonts w:eastAsia="Arial" w:cs="Arial"/>
        </w:rPr>
        <w:t xml:space="preserve">marked that the user interface could be improved.  </w:t>
      </w:r>
    </w:p>
    <w:p w14:paraId="5CDC9A88" w14:textId="77777777" w:rsidR="78CDB795" w:rsidRDefault="78CDB795" w:rsidP="00B456B0">
      <w:pPr>
        <w:spacing w:line="360" w:lineRule="auto"/>
      </w:pPr>
    </w:p>
    <w:p w14:paraId="73CA8772" w14:textId="46E9910E" w:rsidR="00CA69AD" w:rsidRDefault="78CDB795" w:rsidP="00B456B0">
      <w:pPr>
        <w:spacing w:line="360" w:lineRule="auto"/>
        <w:rPr>
          <w:rFonts w:eastAsia="Arial" w:cs="Arial"/>
        </w:rPr>
      </w:pPr>
      <w:r w:rsidRPr="001473AA">
        <w:rPr>
          <w:rFonts w:eastAsia="Arial" w:cs="Arial"/>
        </w:rPr>
        <w:t xml:space="preserve">Others commented that it was difficult to provide an accurate answer </w:t>
      </w:r>
      <w:r w:rsidR="4973FD03" w:rsidRPr="00FB16E8">
        <w:rPr>
          <w:rFonts w:eastAsia="Arial" w:cs="Arial"/>
        </w:rPr>
        <w:t>to some of the que</w:t>
      </w:r>
      <w:r w:rsidR="25887F97" w:rsidRPr="00FB16E8">
        <w:rPr>
          <w:rFonts w:eastAsia="Arial" w:cs="Arial"/>
        </w:rPr>
        <w:t>stions in the assessment</w:t>
      </w:r>
      <w:r w:rsidR="00D628EB">
        <w:rPr>
          <w:rFonts w:eastAsia="Arial" w:cs="Arial"/>
        </w:rPr>
        <w:t xml:space="preserve"> </w:t>
      </w:r>
      <w:r w:rsidR="00D628EB" w:rsidRPr="00FB16E8">
        <w:rPr>
          <w:rFonts w:eastAsia="Arial" w:cs="Arial"/>
        </w:rPr>
        <w:t>because of the pre</w:t>
      </w:r>
      <w:r w:rsidR="00D628EB">
        <w:rPr>
          <w:rFonts w:eastAsia="Arial" w:cs="Arial"/>
        </w:rPr>
        <w:t>-</w:t>
      </w:r>
      <w:r w:rsidR="00D628EB" w:rsidRPr="00FB16E8">
        <w:rPr>
          <w:rFonts w:eastAsia="Arial" w:cs="Arial"/>
        </w:rPr>
        <w:t>specified</w:t>
      </w:r>
      <w:r w:rsidR="00D628EB" w:rsidRPr="009B79E0">
        <w:rPr>
          <w:rFonts w:eastAsia="Arial" w:cs="Arial"/>
        </w:rPr>
        <w:t xml:space="preserve"> responses available. </w:t>
      </w:r>
      <w:r w:rsidRPr="001473AA">
        <w:rPr>
          <w:rFonts w:eastAsia="Arial" w:cs="Arial"/>
        </w:rPr>
        <w:t xml:space="preserve"> </w:t>
      </w:r>
    </w:p>
    <w:p w14:paraId="12471296" w14:textId="34E7EFBC" w:rsidR="00CA69AD" w:rsidRDefault="00F536D6" w:rsidP="00B44F17">
      <w:pPr>
        <w:spacing w:line="360" w:lineRule="auto"/>
        <w:ind w:left="720"/>
        <w:rPr>
          <w:rFonts w:eastAsia="Arial" w:cs="Arial"/>
          <w:szCs w:val="22"/>
        </w:rPr>
      </w:pPr>
      <w:r w:rsidRPr="00707A79">
        <w:rPr>
          <w:rFonts w:eastAsia="Arial" w:cs="Arial"/>
          <w:i/>
        </w:rPr>
        <w:t>“</w:t>
      </w:r>
      <w:r w:rsidR="78CDB795" w:rsidRPr="103C0687">
        <w:rPr>
          <w:rFonts w:eastAsia="Arial" w:cs="Arial"/>
          <w:i/>
          <w:iCs/>
        </w:rPr>
        <w:t>I wasn’t able to give a definitive answer and I had to just choose one because it didn’t match up with my thoughts</w:t>
      </w:r>
      <w:r w:rsidR="00852AA4">
        <w:rPr>
          <w:rFonts w:eastAsia="Arial" w:cs="Arial"/>
          <w:i/>
          <w:iCs/>
        </w:rPr>
        <w:t>”</w:t>
      </w:r>
      <w:r w:rsidR="78CDB795" w:rsidRPr="103C0687">
        <w:rPr>
          <w:rFonts w:eastAsia="Arial" w:cs="Arial"/>
          <w:i/>
          <w:iCs/>
        </w:rPr>
        <w:t xml:space="preserve"> </w:t>
      </w:r>
      <w:r w:rsidR="51835BB8" w:rsidRPr="007C59C1">
        <w:rPr>
          <w:rFonts w:eastAsia="Arial" w:cs="Arial"/>
          <w:szCs w:val="22"/>
        </w:rPr>
        <w:t>[Abstinent/NIC+</w:t>
      </w:r>
      <w:r w:rsidR="009C096D">
        <w:rPr>
          <w:rFonts w:eastAsia="Arial" w:cs="Arial"/>
          <w:szCs w:val="22"/>
        </w:rPr>
        <w:t>S3P/3 Month FU/Female/</w:t>
      </w:r>
      <w:r w:rsidR="103C0687" w:rsidRPr="007C59C1">
        <w:rPr>
          <w:rFonts w:eastAsia="Arial" w:cs="Arial"/>
          <w:szCs w:val="22"/>
        </w:rPr>
        <w:t>69</w:t>
      </w:r>
      <w:r w:rsidR="00B01544">
        <w:rPr>
          <w:rFonts w:eastAsia="Arial" w:cs="Arial"/>
          <w:szCs w:val="22"/>
        </w:rPr>
        <w:t xml:space="preserve"> years/</w:t>
      </w:r>
      <w:r w:rsidR="00F50F0D">
        <w:rPr>
          <w:rFonts w:eastAsia="Arial" w:cs="Arial"/>
          <w:lang w:val="en-US"/>
        </w:rPr>
        <w:t>England</w:t>
      </w:r>
      <w:r w:rsidR="103C0687" w:rsidRPr="007C59C1">
        <w:rPr>
          <w:rFonts w:eastAsia="Arial" w:cs="Arial"/>
          <w:szCs w:val="22"/>
        </w:rPr>
        <w:t>]</w:t>
      </w:r>
      <w:r w:rsidR="006E6B7F">
        <w:rPr>
          <w:rFonts w:eastAsia="Arial" w:cs="Arial"/>
          <w:szCs w:val="22"/>
        </w:rPr>
        <w:t>.</w:t>
      </w:r>
    </w:p>
    <w:p w14:paraId="11D47B6F" w14:textId="40E4C06A" w:rsidR="78CDB795" w:rsidRDefault="51835BB8" w:rsidP="00B456B0">
      <w:pPr>
        <w:spacing w:line="360" w:lineRule="auto"/>
      </w:pPr>
      <w:r w:rsidRPr="007C59C1">
        <w:rPr>
          <w:rFonts w:eastAsia="Arial" w:cs="Arial"/>
        </w:rPr>
        <w:t xml:space="preserve"> </w:t>
      </w:r>
    </w:p>
    <w:p w14:paraId="6F28FD7D" w14:textId="3AE689B1" w:rsidR="00CA69AD" w:rsidRDefault="78CDB795" w:rsidP="00B456B0">
      <w:pPr>
        <w:spacing w:line="360" w:lineRule="auto"/>
        <w:rPr>
          <w:rFonts w:eastAsia="Arial" w:cs="Arial"/>
        </w:rPr>
      </w:pPr>
      <w:r w:rsidRPr="001473AA">
        <w:rPr>
          <w:rFonts w:eastAsia="Arial" w:cs="Arial"/>
        </w:rPr>
        <w:t>A few felt they did not need to use the online intervention at the time as they were</w:t>
      </w:r>
      <w:r w:rsidR="00707A79">
        <w:rPr>
          <w:rFonts w:eastAsia="Arial" w:cs="Arial"/>
        </w:rPr>
        <w:t>:</w:t>
      </w:r>
      <w:r w:rsidRPr="001473AA">
        <w:rPr>
          <w:rFonts w:eastAsia="Arial" w:cs="Arial"/>
        </w:rPr>
        <w:t xml:space="preserve"> </w:t>
      </w:r>
    </w:p>
    <w:p w14:paraId="4EB19787" w14:textId="7E336ACD" w:rsidR="00CA69AD" w:rsidRDefault="00F536D6" w:rsidP="00B44F17">
      <w:pPr>
        <w:spacing w:line="360" w:lineRule="auto"/>
        <w:ind w:left="720"/>
        <w:rPr>
          <w:rFonts w:eastAsia="Arial" w:cs="Arial"/>
        </w:rPr>
      </w:pPr>
      <w:r w:rsidRPr="00707A79">
        <w:rPr>
          <w:rFonts w:eastAsia="Arial" w:cs="Arial"/>
          <w:i/>
        </w:rPr>
        <w:t>“</w:t>
      </w:r>
      <w:r w:rsidR="78CDB795" w:rsidRPr="696FDE48">
        <w:rPr>
          <w:rFonts w:eastAsia="Arial" w:cs="Arial"/>
          <w:i/>
          <w:iCs/>
        </w:rPr>
        <w:t>trying to do it without being online because I’m not online all the time, so I need to look at it in the real world, in the context of that rather than going onto a website</w:t>
      </w:r>
      <w:r w:rsidR="00CA69AD">
        <w:rPr>
          <w:rFonts w:eastAsia="Arial" w:cs="Arial"/>
        </w:rPr>
        <w:t>”</w:t>
      </w:r>
      <w:r w:rsidR="3A1B49B4" w:rsidRPr="00FB16E8">
        <w:rPr>
          <w:rFonts w:eastAsia="Arial" w:cs="Arial"/>
        </w:rPr>
        <w:t xml:space="preserve"> [Relapsed/N</w:t>
      </w:r>
      <w:r w:rsidR="696FDE48" w:rsidRPr="00FB16E8">
        <w:rPr>
          <w:rFonts w:eastAsia="Arial" w:cs="Arial"/>
        </w:rPr>
        <w:t>IC+S3P</w:t>
      </w:r>
      <w:r w:rsidR="009C096D">
        <w:rPr>
          <w:rFonts w:eastAsia="Arial" w:cs="Arial"/>
        </w:rPr>
        <w:t>/6 Month FU/Female/56</w:t>
      </w:r>
      <w:r w:rsidR="006E6B7F">
        <w:rPr>
          <w:rFonts w:eastAsia="Arial" w:cs="Arial"/>
        </w:rPr>
        <w:t>years</w:t>
      </w:r>
      <w:r w:rsidR="3A1B49B4" w:rsidRPr="00FB16E8">
        <w:rPr>
          <w:rFonts w:eastAsia="Arial" w:cs="Arial"/>
        </w:rPr>
        <w:t>].</w:t>
      </w:r>
      <w:r w:rsidR="00B93772" w:rsidRPr="007C59C1">
        <w:rPr>
          <w:rFonts w:eastAsia="Arial" w:cs="Arial"/>
        </w:rPr>
        <w:t xml:space="preserve"> </w:t>
      </w:r>
    </w:p>
    <w:p w14:paraId="5B49A080" w14:textId="77777777" w:rsidR="00E67024" w:rsidRDefault="00E67024" w:rsidP="00B44F17">
      <w:pPr>
        <w:spacing w:line="360" w:lineRule="auto"/>
        <w:ind w:left="720"/>
        <w:rPr>
          <w:rFonts w:eastAsia="Arial" w:cs="Arial"/>
        </w:rPr>
      </w:pPr>
    </w:p>
    <w:p w14:paraId="0FC92DF8" w14:textId="77777777" w:rsidR="00D628EB" w:rsidRPr="009C096D" w:rsidRDefault="78CDB795" w:rsidP="00461FC6">
      <w:pPr>
        <w:spacing w:line="360" w:lineRule="auto"/>
        <w:rPr>
          <w:rFonts w:eastAsia="Arial" w:cs="Arial"/>
        </w:rPr>
      </w:pPr>
      <w:r w:rsidRPr="0022205D">
        <w:rPr>
          <w:rFonts w:eastAsia="Arial" w:cs="Arial"/>
        </w:rPr>
        <w:t>Other reasons for not using QuitCoach included: already using non-study mobile phone quitting apps with comparable functionality</w:t>
      </w:r>
      <w:r w:rsidR="25887F97" w:rsidRPr="00460873">
        <w:rPr>
          <w:rFonts w:eastAsia="Arial" w:cs="Arial"/>
        </w:rPr>
        <w:t>,</w:t>
      </w:r>
      <w:r w:rsidRPr="001473AA">
        <w:rPr>
          <w:rFonts w:eastAsia="Arial" w:cs="Arial"/>
        </w:rPr>
        <w:t xml:space="preserve"> lack of incentivisation to stick with it</w:t>
      </w:r>
      <w:r w:rsidR="25887F97" w:rsidRPr="001473AA">
        <w:rPr>
          <w:rFonts w:eastAsia="Arial" w:cs="Arial"/>
        </w:rPr>
        <w:t>, not liking</w:t>
      </w:r>
      <w:r w:rsidRPr="001473AA">
        <w:rPr>
          <w:rFonts w:eastAsia="Arial" w:cs="Arial"/>
        </w:rPr>
        <w:t xml:space="preserve"> to read materials online</w:t>
      </w:r>
      <w:r w:rsidR="00D628EB">
        <w:rPr>
          <w:rFonts w:eastAsia="Arial" w:cs="Arial"/>
        </w:rPr>
        <w:t xml:space="preserve"> </w:t>
      </w:r>
      <w:r w:rsidR="00D628EB" w:rsidRPr="00460873">
        <w:rPr>
          <w:rFonts w:eastAsia="Arial" w:cs="Arial"/>
        </w:rPr>
        <w:t xml:space="preserve">and failure to capture attention. </w:t>
      </w:r>
    </w:p>
    <w:p w14:paraId="23BB4B70" w14:textId="4FAA35F8" w:rsidR="00CA69AD" w:rsidRDefault="00F536D6" w:rsidP="00B44F17">
      <w:pPr>
        <w:spacing w:line="360" w:lineRule="auto"/>
        <w:ind w:left="720"/>
        <w:rPr>
          <w:rFonts w:eastAsia="Arial" w:cs="Arial"/>
        </w:rPr>
      </w:pPr>
      <w:r w:rsidRPr="00707A79">
        <w:rPr>
          <w:rFonts w:eastAsia="Arial" w:cs="Arial"/>
          <w:i/>
        </w:rPr>
        <w:t>“</w:t>
      </w:r>
      <w:r w:rsidR="78CDB795" w:rsidRPr="696FDE48">
        <w:rPr>
          <w:rFonts w:eastAsia="Arial" w:cs="Arial"/>
          <w:i/>
          <w:iCs/>
        </w:rPr>
        <w:t>I’m old school so I find it hard reading materials online</w:t>
      </w:r>
      <w:r w:rsidR="00CA69AD">
        <w:rPr>
          <w:rFonts w:eastAsia="Arial" w:cs="Arial"/>
          <w:i/>
          <w:iCs/>
        </w:rPr>
        <w:t>”</w:t>
      </w:r>
      <w:r w:rsidR="3A1B49B4" w:rsidRPr="007C59C1">
        <w:rPr>
          <w:rFonts w:eastAsia="Arial" w:cs="Arial"/>
        </w:rPr>
        <w:t xml:space="preserve"> </w:t>
      </w:r>
      <w:r w:rsidR="696FDE48" w:rsidRPr="007C59C1">
        <w:rPr>
          <w:rFonts w:eastAsia="Arial" w:cs="Arial"/>
          <w:szCs w:val="22"/>
        </w:rPr>
        <w:t>[</w:t>
      </w:r>
      <w:r w:rsidR="3A1B49B4" w:rsidRPr="007C59C1">
        <w:rPr>
          <w:rFonts w:eastAsia="Arial" w:cs="Arial"/>
          <w:szCs w:val="22"/>
        </w:rPr>
        <w:t>Lapsed/</w:t>
      </w:r>
      <w:r w:rsidR="696FDE48" w:rsidRPr="007C59C1">
        <w:rPr>
          <w:rFonts w:eastAsia="Arial" w:cs="Arial"/>
          <w:szCs w:val="22"/>
        </w:rPr>
        <w:t>NIC+S3P</w:t>
      </w:r>
      <w:r w:rsidR="009C096D">
        <w:rPr>
          <w:rFonts w:eastAsia="Arial" w:cs="Arial"/>
          <w:szCs w:val="22"/>
        </w:rPr>
        <w:t>/6 Month FU/</w:t>
      </w:r>
      <w:r w:rsidR="3A1B49B4" w:rsidRPr="007C59C1">
        <w:rPr>
          <w:rFonts w:eastAsia="Arial" w:cs="Arial"/>
          <w:szCs w:val="22"/>
        </w:rPr>
        <w:t>Female</w:t>
      </w:r>
      <w:r w:rsidR="009B3BA7">
        <w:rPr>
          <w:rFonts w:eastAsia="Arial" w:cs="Arial"/>
          <w:szCs w:val="22"/>
        </w:rPr>
        <w:t>/age unknown/</w:t>
      </w:r>
      <w:r w:rsidR="00427C5F">
        <w:rPr>
          <w:rFonts w:eastAsia="Arial" w:cs="Arial"/>
          <w:szCs w:val="22"/>
        </w:rPr>
        <w:t>Australia</w:t>
      </w:r>
      <w:r w:rsidR="696FDE48" w:rsidRPr="007C59C1">
        <w:rPr>
          <w:rFonts w:eastAsia="Arial" w:cs="Arial"/>
          <w:szCs w:val="22"/>
        </w:rPr>
        <w:t>]</w:t>
      </w:r>
      <w:r w:rsidR="00D02E66">
        <w:rPr>
          <w:rFonts w:eastAsia="Arial" w:cs="Arial"/>
          <w:szCs w:val="22"/>
        </w:rPr>
        <w:t>.</w:t>
      </w:r>
      <w:r w:rsidR="00B93772" w:rsidRPr="0022205D">
        <w:rPr>
          <w:rFonts w:eastAsia="Arial" w:cs="Arial"/>
        </w:rPr>
        <w:t xml:space="preserve"> </w:t>
      </w:r>
    </w:p>
    <w:p w14:paraId="7265A608" w14:textId="77777777" w:rsidR="78CDB795" w:rsidRDefault="78CDB795" w:rsidP="00B456B0">
      <w:pPr>
        <w:spacing w:line="360" w:lineRule="auto"/>
      </w:pPr>
    </w:p>
    <w:p w14:paraId="409F6F80" w14:textId="4FE55112" w:rsidR="78CDB795" w:rsidRDefault="78CDB795" w:rsidP="00B456B0">
      <w:pPr>
        <w:spacing w:line="360" w:lineRule="auto"/>
      </w:pPr>
      <w:r w:rsidRPr="00AE056F">
        <w:rPr>
          <w:rFonts w:eastAsia="Arial" w:cs="Arial"/>
        </w:rPr>
        <w:t>Some preferred to speak with someone face-to-face and therefore did not take up the opportunity to use QuitCoach</w:t>
      </w:r>
      <w:r w:rsidRPr="002F0953">
        <w:rPr>
          <w:rFonts w:eastAsia="Arial" w:cs="Arial"/>
        </w:rPr>
        <w:t xml:space="preserve">. Others did not engage with </w:t>
      </w:r>
      <w:r w:rsidRPr="00AE056F">
        <w:rPr>
          <w:rFonts w:eastAsia="Arial" w:cs="Arial"/>
        </w:rPr>
        <w:t>QuitCoach because they viewed it as a ‘</w:t>
      </w:r>
      <w:r w:rsidRPr="002F0953">
        <w:rPr>
          <w:rFonts w:eastAsia="Arial" w:cs="Arial"/>
          <w:i/>
          <w:iCs/>
        </w:rPr>
        <w:t>robot</w:t>
      </w:r>
      <w:r w:rsidRPr="002F0953">
        <w:rPr>
          <w:rFonts w:eastAsia="Arial" w:cs="Arial"/>
        </w:rPr>
        <w:t>’ or ‘</w:t>
      </w:r>
      <w:r w:rsidRPr="002F0953">
        <w:rPr>
          <w:rFonts w:eastAsia="Arial" w:cs="Arial"/>
          <w:i/>
          <w:iCs/>
        </w:rPr>
        <w:t>algorithm</w:t>
      </w:r>
      <w:r w:rsidRPr="002F0953">
        <w:rPr>
          <w:rFonts w:eastAsia="Arial" w:cs="Arial"/>
        </w:rPr>
        <w:t>’ and could not replace human interaction with a health professional</w:t>
      </w:r>
      <w:r w:rsidR="00E67024">
        <w:rPr>
          <w:rFonts w:eastAsia="Arial" w:cs="Arial"/>
        </w:rPr>
        <w:t>.</w:t>
      </w:r>
      <w:r w:rsidRPr="002F0953">
        <w:rPr>
          <w:rFonts w:eastAsia="Arial" w:cs="Arial"/>
        </w:rPr>
        <w:t xml:space="preserve"> </w:t>
      </w:r>
    </w:p>
    <w:p w14:paraId="3F855F3C" w14:textId="78CEB8E6" w:rsidR="78CDB795" w:rsidRDefault="00CA69AD" w:rsidP="00B44F17">
      <w:pPr>
        <w:spacing w:line="360" w:lineRule="auto"/>
        <w:ind w:left="720"/>
        <w:jc w:val="both"/>
      </w:pPr>
      <w:r>
        <w:rPr>
          <w:rFonts w:eastAsia="Arial" w:cs="Arial"/>
          <w:i/>
          <w:iCs/>
        </w:rPr>
        <w:t>“</w:t>
      </w:r>
      <w:r w:rsidR="78CDB795" w:rsidRPr="29E5CEEA">
        <w:rPr>
          <w:rFonts w:eastAsia="Arial" w:cs="Arial"/>
          <w:i/>
          <w:iCs/>
        </w:rPr>
        <w:t>What I really need is to talk to a doctor and to get real medical advice and to like you know, talk face-to-face with someone that’s a professional, I kind of just palmed it off a little bit</w:t>
      </w:r>
      <w:r>
        <w:rPr>
          <w:rFonts w:eastAsia="Arial" w:cs="Arial"/>
          <w:i/>
          <w:iCs/>
        </w:rPr>
        <w:t>”</w:t>
      </w:r>
      <w:r w:rsidR="78CDB795" w:rsidRPr="00FB16E8">
        <w:rPr>
          <w:rFonts w:eastAsia="Arial" w:cs="Arial"/>
        </w:rPr>
        <w:t xml:space="preserve"> [Lapsed/</w:t>
      </w:r>
      <w:r w:rsidR="03ECF5E5" w:rsidRPr="007C59C1">
        <w:rPr>
          <w:rFonts w:eastAsia="Arial" w:cs="Arial"/>
        </w:rPr>
        <w:t>NIC+S3P/3</w:t>
      </w:r>
      <w:r w:rsidR="009C096D">
        <w:rPr>
          <w:rFonts w:eastAsia="Arial" w:cs="Arial"/>
        </w:rPr>
        <w:t xml:space="preserve"> Month FU/Male/25</w:t>
      </w:r>
      <w:r w:rsidR="00B01544">
        <w:rPr>
          <w:rFonts w:eastAsia="Arial" w:cs="Arial"/>
        </w:rPr>
        <w:t xml:space="preserve"> years/</w:t>
      </w:r>
      <w:r w:rsidR="00427C5F">
        <w:rPr>
          <w:rFonts w:eastAsia="Arial" w:cs="Arial"/>
        </w:rPr>
        <w:t>Australia</w:t>
      </w:r>
      <w:r w:rsidR="03ECF5E5" w:rsidRPr="007C59C1">
        <w:rPr>
          <w:rFonts w:eastAsia="Arial" w:cs="Arial"/>
        </w:rPr>
        <w:t>]</w:t>
      </w:r>
      <w:r w:rsidR="29E5CEEA" w:rsidRPr="007C59C1">
        <w:rPr>
          <w:rFonts w:eastAsia="Arial" w:cs="Arial"/>
        </w:rPr>
        <w:t>.</w:t>
      </w:r>
    </w:p>
    <w:p w14:paraId="7AA3638D" w14:textId="77777777" w:rsidR="78CDB795" w:rsidRDefault="78CDB795" w:rsidP="00461FC6">
      <w:pPr>
        <w:spacing w:line="360" w:lineRule="auto"/>
      </w:pPr>
    </w:p>
    <w:p w14:paraId="2D98474B" w14:textId="07786C2F" w:rsidR="00CA69AD" w:rsidRPr="00D628EB" w:rsidRDefault="78CDB795" w:rsidP="00461FC6">
      <w:pPr>
        <w:spacing w:line="360" w:lineRule="auto"/>
      </w:pPr>
      <w:r w:rsidRPr="001473AA">
        <w:rPr>
          <w:rFonts w:eastAsia="Arial" w:cs="Arial"/>
        </w:rPr>
        <w:t>It was possible, as mentioned previously, that some participants were confusing the various study tools or interventions, such as the follow-up surveys</w:t>
      </w:r>
      <w:r w:rsidR="387B2725" w:rsidRPr="00FB16E8">
        <w:rPr>
          <w:rFonts w:eastAsia="Arial" w:cs="Arial"/>
        </w:rPr>
        <w:t>,</w:t>
      </w:r>
      <w:r w:rsidRPr="00FB16E8">
        <w:rPr>
          <w:rFonts w:eastAsia="Arial" w:cs="Arial"/>
        </w:rPr>
        <w:t xml:space="preserve"> with QuitCoach. Additionally, many of those in the </w:t>
      </w:r>
      <w:r w:rsidR="387B2725" w:rsidRPr="00FB16E8">
        <w:rPr>
          <w:rFonts w:eastAsia="Arial" w:cs="Arial"/>
        </w:rPr>
        <w:t>S3P arm</w:t>
      </w:r>
      <w:r w:rsidR="3A46A67C" w:rsidRPr="009B79E0">
        <w:rPr>
          <w:rFonts w:eastAsia="Arial" w:cs="Arial"/>
        </w:rPr>
        <w:t>s</w:t>
      </w:r>
      <w:r w:rsidRPr="001473AA">
        <w:rPr>
          <w:rFonts w:eastAsia="Arial" w:cs="Arial"/>
        </w:rPr>
        <w:t xml:space="preserve"> did acknowledge the utility and helpfulness of the text messages</w:t>
      </w:r>
      <w:r w:rsidR="00107234">
        <w:rPr>
          <w:rFonts w:eastAsia="Arial" w:cs="Arial"/>
        </w:rPr>
        <w:t>,</w:t>
      </w:r>
      <w:r w:rsidRPr="001473AA">
        <w:rPr>
          <w:rFonts w:eastAsia="Arial" w:cs="Arial"/>
        </w:rPr>
        <w:t xml:space="preserve"> </w:t>
      </w:r>
      <w:r w:rsidR="00D628EB" w:rsidRPr="00460873">
        <w:rPr>
          <w:rFonts w:eastAsia="Arial" w:cs="Arial"/>
        </w:rPr>
        <w:t>which</w:t>
      </w:r>
      <w:r w:rsidR="00D628EB" w:rsidRPr="00A1769B">
        <w:rPr>
          <w:rFonts w:eastAsia="Arial" w:cs="Arial"/>
        </w:rPr>
        <w:t xml:space="preserve"> were more tailored in the </w:t>
      </w:r>
      <w:r w:rsidR="00D628EB" w:rsidRPr="00C95F8C">
        <w:rPr>
          <w:rFonts w:eastAsia="Arial" w:cs="Arial"/>
        </w:rPr>
        <w:t>S3P</w:t>
      </w:r>
      <w:r w:rsidR="00D628EB" w:rsidRPr="00492845">
        <w:rPr>
          <w:rFonts w:eastAsia="Arial" w:cs="Arial"/>
        </w:rPr>
        <w:t xml:space="preserve"> arm</w:t>
      </w:r>
      <w:r w:rsidR="00D628EB" w:rsidRPr="008D268B">
        <w:rPr>
          <w:rFonts w:eastAsia="Arial" w:cs="Arial"/>
        </w:rPr>
        <w:t>s</w:t>
      </w:r>
      <w:r w:rsidR="00D628EB" w:rsidRPr="00F62D7F">
        <w:rPr>
          <w:rFonts w:eastAsia="Arial" w:cs="Arial"/>
        </w:rPr>
        <w:t xml:space="preserve"> (</w:t>
      </w:r>
      <w:r w:rsidR="00D628EB" w:rsidRPr="00C47A8A">
        <w:rPr>
          <w:rFonts w:eastAsia="Arial" w:cs="Arial"/>
        </w:rPr>
        <w:t xml:space="preserve">see below). </w:t>
      </w:r>
    </w:p>
    <w:p w14:paraId="2BB647DE" w14:textId="48660899" w:rsidR="00CA69AD" w:rsidRDefault="00CA69AD" w:rsidP="00B44F17">
      <w:pPr>
        <w:spacing w:line="360" w:lineRule="auto"/>
        <w:ind w:left="720"/>
        <w:rPr>
          <w:rFonts w:eastAsia="Arial" w:cs="Arial"/>
          <w:szCs w:val="22"/>
        </w:rPr>
      </w:pPr>
      <w:r w:rsidRPr="00F2757F">
        <w:rPr>
          <w:rFonts w:eastAsia="Arial" w:cs="Arial"/>
          <w:i/>
        </w:rPr>
        <w:t>“</w:t>
      </w:r>
      <w:r w:rsidR="78CDB795" w:rsidRPr="6C7C3EBB">
        <w:rPr>
          <w:rFonts w:eastAsia="Arial" w:cs="Arial"/>
          <w:i/>
          <w:iCs/>
        </w:rPr>
        <w:t>I never thought about it [QuitCoach] because I was busy reading the text messages</w:t>
      </w:r>
      <w:r>
        <w:rPr>
          <w:rFonts w:eastAsia="Arial" w:cs="Arial"/>
          <w:i/>
          <w:iCs/>
        </w:rPr>
        <w:t>”</w:t>
      </w:r>
      <w:r w:rsidR="78CDB795" w:rsidRPr="00FB16E8">
        <w:rPr>
          <w:rFonts w:eastAsia="Arial" w:cs="Arial"/>
        </w:rPr>
        <w:t xml:space="preserve"> </w:t>
      </w:r>
      <w:r w:rsidR="009C096D">
        <w:rPr>
          <w:rFonts w:eastAsia="Arial" w:cs="Arial"/>
          <w:szCs w:val="22"/>
        </w:rPr>
        <w:t>[Abstinent/</w:t>
      </w:r>
      <w:r w:rsidR="00331DC5">
        <w:rPr>
          <w:rFonts w:eastAsia="Arial" w:cs="Arial"/>
          <w:szCs w:val="22"/>
        </w:rPr>
        <w:t>NIC</w:t>
      </w:r>
      <w:r w:rsidR="009C096D">
        <w:rPr>
          <w:rFonts w:eastAsia="Arial" w:cs="Arial"/>
          <w:szCs w:val="22"/>
        </w:rPr>
        <w:t xml:space="preserve"> /3 Month FU/Male/24</w:t>
      </w:r>
      <w:r w:rsidR="00B01544">
        <w:rPr>
          <w:rFonts w:eastAsia="Arial" w:cs="Arial"/>
          <w:szCs w:val="22"/>
        </w:rPr>
        <w:t xml:space="preserve"> years/</w:t>
      </w:r>
      <w:r w:rsidR="00F50F0D">
        <w:rPr>
          <w:rFonts w:eastAsia="Arial" w:cs="Arial"/>
          <w:lang w:val="en-US"/>
        </w:rPr>
        <w:t>England</w:t>
      </w:r>
      <w:r w:rsidR="3F498B71" w:rsidRPr="007C59C1">
        <w:rPr>
          <w:rFonts w:eastAsia="Arial" w:cs="Arial"/>
          <w:szCs w:val="22"/>
        </w:rPr>
        <w:t>]</w:t>
      </w:r>
      <w:r w:rsidR="00D02E66">
        <w:rPr>
          <w:rFonts w:eastAsia="Arial" w:cs="Arial"/>
          <w:szCs w:val="22"/>
        </w:rPr>
        <w:t>.</w:t>
      </w:r>
      <w:r w:rsidR="3F498B71" w:rsidRPr="007C59C1">
        <w:rPr>
          <w:rFonts w:eastAsia="Arial" w:cs="Arial"/>
          <w:szCs w:val="22"/>
        </w:rPr>
        <w:t xml:space="preserve"> </w:t>
      </w:r>
    </w:p>
    <w:p w14:paraId="4B5946EB" w14:textId="77777777" w:rsidR="78CDB795" w:rsidRDefault="78CDB795" w:rsidP="00461FC6">
      <w:pPr>
        <w:spacing w:line="360" w:lineRule="auto"/>
      </w:pPr>
    </w:p>
    <w:p w14:paraId="3B0280C9" w14:textId="77777777" w:rsidR="78CDB795" w:rsidRDefault="78CDB795" w:rsidP="00B44F17">
      <w:pPr>
        <w:pStyle w:val="ListParagraph"/>
        <w:numPr>
          <w:ilvl w:val="0"/>
          <w:numId w:val="30"/>
        </w:numPr>
        <w:spacing w:line="360" w:lineRule="auto"/>
      </w:pPr>
      <w:r w:rsidRPr="00461FC6">
        <w:rPr>
          <w:rFonts w:eastAsia="Arial" w:cs="Arial"/>
          <w:b/>
          <w:bCs/>
          <w:i/>
          <w:iCs/>
          <w:szCs w:val="22"/>
        </w:rPr>
        <w:t>Use and impact</w:t>
      </w:r>
    </w:p>
    <w:p w14:paraId="6A136992" w14:textId="7BABC71F" w:rsidR="78CDB795" w:rsidRDefault="78CDB795" w:rsidP="00461FC6">
      <w:pPr>
        <w:spacing w:line="360" w:lineRule="auto"/>
      </w:pPr>
      <w:r w:rsidRPr="001473AA">
        <w:rPr>
          <w:rFonts w:eastAsia="Arial" w:cs="Arial"/>
        </w:rPr>
        <w:t>Some participants, who had already abstained for some time, reported having minimal urges and did not feel a need to use the QuitCoach, or they were combating the urges with other tools. However, for some, having to learn and use behavioural strategies recommended by QuitCoach</w:t>
      </w:r>
      <w:r w:rsidRPr="00FB16E8">
        <w:rPr>
          <w:rFonts w:eastAsia="Arial" w:cs="Arial"/>
        </w:rPr>
        <w:t xml:space="preserve"> was taken as an indication that they were not coping.</w:t>
      </w:r>
    </w:p>
    <w:p w14:paraId="05C5FBFB" w14:textId="77777777" w:rsidR="78CDB795" w:rsidRDefault="78CDB795" w:rsidP="00B456B0">
      <w:pPr>
        <w:spacing w:line="360" w:lineRule="auto"/>
      </w:pPr>
    </w:p>
    <w:p w14:paraId="17607BEA" w14:textId="0A4359F7" w:rsidR="78CDB795" w:rsidRDefault="78CDB795" w:rsidP="00B456B0">
      <w:pPr>
        <w:spacing w:line="360" w:lineRule="auto"/>
      </w:pPr>
      <w:r w:rsidRPr="001473AA">
        <w:rPr>
          <w:rFonts w:eastAsia="Arial" w:cs="Arial"/>
        </w:rPr>
        <w:t>On the whole, however, when participants did log on to QuitCoach it was described as ‘</w:t>
      </w:r>
      <w:r w:rsidRPr="7B9EAF88">
        <w:rPr>
          <w:rFonts w:eastAsia="Arial" w:cs="Arial"/>
          <w:i/>
          <w:iCs/>
        </w:rPr>
        <w:t>helpful’</w:t>
      </w:r>
      <w:r w:rsidRPr="00FB16E8">
        <w:rPr>
          <w:rFonts w:eastAsia="Arial" w:cs="Arial"/>
        </w:rPr>
        <w:t xml:space="preserve">, </w:t>
      </w:r>
      <w:r w:rsidRPr="7B9EAF88">
        <w:rPr>
          <w:rFonts w:eastAsia="Arial" w:cs="Arial"/>
          <w:i/>
          <w:iCs/>
        </w:rPr>
        <w:t>‘positive’</w:t>
      </w:r>
      <w:r w:rsidRPr="00FB16E8">
        <w:rPr>
          <w:rFonts w:eastAsia="Arial" w:cs="Arial"/>
        </w:rPr>
        <w:t xml:space="preserve"> and ‘</w:t>
      </w:r>
      <w:r w:rsidRPr="7B9EAF88">
        <w:rPr>
          <w:rFonts w:eastAsia="Arial" w:cs="Arial"/>
          <w:i/>
          <w:iCs/>
        </w:rPr>
        <w:t>clear and concise</w:t>
      </w:r>
      <w:r w:rsidRPr="0022205D">
        <w:rPr>
          <w:rFonts w:eastAsia="Arial" w:cs="Arial"/>
        </w:rPr>
        <w:t>’. QuitCoach</w:t>
      </w:r>
      <w:r w:rsidRPr="00460873">
        <w:rPr>
          <w:rFonts w:eastAsia="Arial" w:cs="Arial"/>
        </w:rPr>
        <w:t xml:space="preserve"> reportedly provided ‘</w:t>
      </w:r>
      <w:r w:rsidRPr="7B9EAF88">
        <w:rPr>
          <w:rFonts w:eastAsia="Arial" w:cs="Arial"/>
          <w:i/>
          <w:iCs/>
        </w:rPr>
        <w:t>good advice</w:t>
      </w:r>
      <w:r w:rsidRPr="00A1769B">
        <w:rPr>
          <w:rFonts w:eastAsia="Arial" w:cs="Arial"/>
        </w:rPr>
        <w:t>’ that served to ‘</w:t>
      </w:r>
      <w:r w:rsidRPr="7B9EAF88">
        <w:rPr>
          <w:rFonts w:eastAsia="Arial" w:cs="Arial"/>
          <w:i/>
          <w:iCs/>
        </w:rPr>
        <w:t>recap</w:t>
      </w:r>
      <w:r w:rsidRPr="00C95F8C">
        <w:rPr>
          <w:rFonts w:eastAsia="Arial" w:cs="Arial"/>
        </w:rPr>
        <w:t>’, ‘</w:t>
      </w:r>
      <w:r w:rsidRPr="7B9EAF88">
        <w:rPr>
          <w:rFonts w:eastAsia="Arial" w:cs="Arial"/>
          <w:i/>
          <w:iCs/>
        </w:rPr>
        <w:t>reinforce</w:t>
      </w:r>
      <w:r w:rsidRPr="008D268B">
        <w:rPr>
          <w:rFonts w:eastAsia="Arial" w:cs="Arial"/>
        </w:rPr>
        <w:t>’, ‘</w:t>
      </w:r>
      <w:r w:rsidRPr="7B9EAF88">
        <w:rPr>
          <w:rFonts w:eastAsia="Arial" w:cs="Arial"/>
          <w:i/>
          <w:iCs/>
        </w:rPr>
        <w:t>encourage</w:t>
      </w:r>
      <w:r w:rsidRPr="00C47A8A">
        <w:rPr>
          <w:rFonts w:eastAsia="Arial" w:cs="Arial"/>
        </w:rPr>
        <w:t>’ and ‘</w:t>
      </w:r>
      <w:r w:rsidRPr="7B9EAF88">
        <w:rPr>
          <w:rFonts w:eastAsia="Arial" w:cs="Arial"/>
          <w:i/>
          <w:iCs/>
        </w:rPr>
        <w:t>remind</w:t>
      </w:r>
      <w:r w:rsidRPr="00C47A8A">
        <w:rPr>
          <w:rFonts w:eastAsia="Arial" w:cs="Arial"/>
        </w:rPr>
        <w:t>’ them to stay quit. For example, QuitCoach asked questions such as what plans were in place ‘</w:t>
      </w:r>
      <w:r w:rsidRPr="7B9EAF88">
        <w:rPr>
          <w:rFonts w:eastAsia="Arial" w:cs="Arial"/>
          <w:i/>
          <w:iCs/>
        </w:rPr>
        <w:t>when something goes wrong</w:t>
      </w:r>
      <w:r w:rsidRPr="00AE056F">
        <w:rPr>
          <w:rFonts w:eastAsia="Arial" w:cs="Arial"/>
        </w:rPr>
        <w:t>’</w:t>
      </w:r>
      <w:r w:rsidR="2212046C" w:rsidRPr="002F0953">
        <w:rPr>
          <w:rFonts w:eastAsia="Arial" w:cs="Arial"/>
        </w:rPr>
        <w:t>,</w:t>
      </w:r>
      <w:r w:rsidRPr="002F0953">
        <w:rPr>
          <w:rFonts w:eastAsia="Arial" w:cs="Arial"/>
        </w:rPr>
        <w:t xml:space="preserve"> which helped participants to consider, and potentially prepare, for such scenarios. QuitCoach was perceived by some as providing ‘</w:t>
      </w:r>
      <w:r w:rsidRPr="00AE056F">
        <w:rPr>
          <w:rFonts w:eastAsia="Arial" w:cs="Arial"/>
          <w:i/>
          <w:iCs/>
        </w:rPr>
        <w:t>emotional</w:t>
      </w:r>
      <w:r w:rsidRPr="00AE056F">
        <w:rPr>
          <w:rFonts w:eastAsia="Arial" w:cs="Arial"/>
        </w:rPr>
        <w:t>’ support tha</w:t>
      </w:r>
      <w:r w:rsidRPr="002F0953">
        <w:rPr>
          <w:rFonts w:eastAsia="Arial" w:cs="Arial"/>
        </w:rPr>
        <w:t xml:space="preserve">t could be accessed </w:t>
      </w:r>
      <w:r w:rsidR="2212046C" w:rsidRPr="002F0953">
        <w:rPr>
          <w:rFonts w:eastAsia="Arial" w:cs="Arial"/>
        </w:rPr>
        <w:t>whenever</w:t>
      </w:r>
      <w:r w:rsidRPr="001473AA">
        <w:rPr>
          <w:rFonts w:eastAsia="Arial" w:cs="Arial"/>
        </w:rPr>
        <w:t xml:space="preserve"> needed</w:t>
      </w:r>
      <w:r w:rsidRPr="7B9EAF88">
        <w:rPr>
          <w:rFonts w:eastAsia="Arial" w:cs="Arial"/>
          <w:i/>
          <w:iCs/>
        </w:rPr>
        <w:t xml:space="preserve"> </w:t>
      </w:r>
      <w:r w:rsidRPr="009B79E0">
        <w:rPr>
          <w:rFonts w:eastAsia="Arial" w:cs="Arial"/>
        </w:rPr>
        <w:t>which was not something that a NIC</w:t>
      </w:r>
      <w:r w:rsidR="6A51F888" w:rsidRPr="007C59C1">
        <w:rPr>
          <w:rFonts w:eastAsia="Arial" w:cs="Arial"/>
        </w:rPr>
        <w:t xml:space="preserve"> product or existing stop smoking services provided.  </w:t>
      </w:r>
    </w:p>
    <w:p w14:paraId="6B7E8E88" w14:textId="0FFC303E" w:rsidR="78CDB795" w:rsidRDefault="00D02E66" w:rsidP="00F50F0D">
      <w:pPr>
        <w:spacing w:line="360" w:lineRule="auto"/>
        <w:rPr>
          <w:rFonts w:eastAsia="Arial" w:cs="Arial"/>
          <w:szCs w:val="22"/>
        </w:rPr>
      </w:pPr>
      <w:r>
        <w:tab/>
      </w:r>
      <w:r w:rsidR="005C2D0D">
        <w:rPr>
          <w:rFonts w:eastAsia="Arial" w:cs="Arial"/>
          <w:i/>
          <w:iCs/>
        </w:rPr>
        <w:t>“</w:t>
      </w:r>
      <w:r w:rsidR="00B148C6">
        <w:rPr>
          <w:rFonts w:eastAsia="Arial" w:cs="Arial"/>
          <w:i/>
          <w:iCs/>
        </w:rPr>
        <w:t>I</w:t>
      </w:r>
      <w:r w:rsidRPr="7B9EAF88">
        <w:rPr>
          <w:rFonts w:eastAsia="Arial" w:cs="Arial"/>
          <w:i/>
          <w:iCs/>
        </w:rPr>
        <w:t>t’s like a friend or a sister, it’s really good</w:t>
      </w:r>
      <w:r w:rsidR="005C2D0D">
        <w:rPr>
          <w:rFonts w:eastAsia="Arial" w:cs="Arial"/>
        </w:rPr>
        <w:t>”</w:t>
      </w:r>
      <w:r w:rsidRPr="0078380B">
        <w:rPr>
          <w:rFonts w:eastAsia="Arial" w:cs="Arial"/>
        </w:rPr>
        <w:t xml:space="preserve"> </w:t>
      </w:r>
      <w:r w:rsidRPr="007C59C1">
        <w:rPr>
          <w:rFonts w:eastAsia="Arial" w:cs="Arial"/>
          <w:szCs w:val="22"/>
        </w:rPr>
        <w:t>[Abstinent/S3P</w:t>
      </w:r>
      <w:r>
        <w:rPr>
          <w:rFonts w:eastAsia="Arial" w:cs="Arial"/>
          <w:szCs w:val="22"/>
        </w:rPr>
        <w:t>/3 Month FU/Female/</w:t>
      </w:r>
      <w:r w:rsidRPr="007C59C1">
        <w:rPr>
          <w:rFonts w:eastAsia="Arial" w:cs="Arial"/>
          <w:szCs w:val="22"/>
        </w:rPr>
        <w:t>37</w:t>
      </w:r>
      <w:r>
        <w:rPr>
          <w:rFonts w:eastAsia="Arial" w:cs="Arial"/>
          <w:szCs w:val="22"/>
        </w:rPr>
        <w:t xml:space="preserve"> years/</w:t>
      </w:r>
      <w:r>
        <w:rPr>
          <w:rFonts w:eastAsia="Arial" w:cs="Arial"/>
          <w:lang w:val="en-US"/>
        </w:rPr>
        <w:t>England</w:t>
      </w:r>
      <w:r w:rsidRPr="007C59C1">
        <w:rPr>
          <w:rFonts w:eastAsia="Arial" w:cs="Arial"/>
          <w:szCs w:val="22"/>
        </w:rPr>
        <w:t>]</w:t>
      </w:r>
      <w:r>
        <w:rPr>
          <w:rFonts w:eastAsia="Arial" w:cs="Arial"/>
          <w:szCs w:val="22"/>
        </w:rPr>
        <w:t>.</w:t>
      </w:r>
    </w:p>
    <w:p w14:paraId="63324E72" w14:textId="77777777" w:rsidR="00D02E66" w:rsidRDefault="00D02E66" w:rsidP="00F50F0D">
      <w:pPr>
        <w:spacing w:line="360" w:lineRule="auto"/>
      </w:pPr>
    </w:p>
    <w:p w14:paraId="2DA71712" w14:textId="7D74EDE4" w:rsidR="00CA69AD" w:rsidRDefault="78CDB795">
      <w:pPr>
        <w:spacing w:line="360" w:lineRule="auto"/>
        <w:rPr>
          <w:rFonts w:eastAsia="Arial" w:cs="Arial"/>
        </w:rPr>
      </w:pPr>
      <w:r w:rsidRPr="00AE056F">
        <w:rPr>
          <w:rFonts w:eastAsia="Arial" w:cs="Arial"/>
        </w:rPr>
        <w:t>How QuitCoach</w:t>
      </w:r>
      <w:r w:rsidRPr="002F0953">
        <w:rPr>
          <w:rFonts w:eastAsia="Arial" w:cs="Arial"/>
        </w:rPr>
        <w:t xml:space="preserve"> was used, like NIC products, again varied considerably. Some described how QuitCoach was particularly helpful at the beginning</w:t>
      </w:r>
      <w:r w:rsidR="004E6C56">
        <w:rPr>
          <w:rFonts w:eastAsia="Arial" w:cs="Arial"/>
        </w:rPr>
        <w:t>.</w:t>
      </w:r>
      <w:r w:rsidRPr="002F0953">
        <w:rPr>
          <w:rFonts w:eastAsia="Arial" w:cs="Arial"/>
        </w:rPr>
        <w:t xml:space="preserve"> </w:t>
      </w:r>
    </w:p>
    <w:p w14:paraId="3BAFC6A9" w14:textId="4A8070D2" w:rsidR="00CA69AD" w:rsidRDefault="004E6C56" w:rsidP="00B44F17">
      <w:pPr>
        <w:spacing w:line="360" w:lineRule="auto"/>
        <w:ind w:left="720"/>
        <w:rPr>
          <w:rFonts w:eastAsia="Arial" w:cs="Arial"/>
        </w:rPr>
      </w:pPr>
      <w:r w:rsidRPr="00B148C6">
        <w:rPr>
          <w:rFonts w:eastAsia="Arial" w:cs="Arial"/>
          <w:i/>
        </w:rPr>
        <w:t>“</w:t>
      </w:r>
      <w:r w:rsidR="00B148C6">
        <w:rPr>
          <w:rFonts w:eastAsia="Arial" w:cs="Arial"/>
          <w:i/>
          <w:iCs/>
        </w:rPr>
        <w:t>P</w:t>
      </w:r>
      <w:r w:rsidR="78CDB795" w:rsidRPr="002F0953">
        <w:rPr>
          <w:rFonts w:eastAsia="Arial" w:cs="Arial"/>
          <w:i/>
          <w:iCs/>
        </w:rPr>
        <w:t>articularly useful at the start when you sort of like struggling</w:t>
      </w:r>
      <w:r w:rsidR="00CA69AD">
        <w:rPr>
          <w:rFonts w:eastAsia="Arial" w:cs="Arial"/>
        </w:rPr>
        <w:t>”</w:t>
      </w:r>
      <w:r w:rsidR="7B9EAF88" w:rsidRPr="002F0953">
        <w:rPr>
          <w:rFonts w:eastAsia="Arial" w:cs="Arial"/>
        </w:rPr>
        <w:t xml:space="preserve"> </w:t>
      </w:r>
      <w:r w:rsidR="7B9EAF88" w:rsidRPr="007C59C1">
        <w:rPr>
          <w:rFonts w:eastAsia="Arial" w:cs="Arial"/>
          <w:szCs w:val="22"/>
        </w:rPr>
        <w:t>[Abstinent/S</w:t>
      </w:r>
      <w:r w:rsidR="00427C5F">
        <w:rPr>
          <w:rFonts w:eastAsia="Arial" w:cs="Arial"/>
          <w:szCs w:val="22"/>
        </w:rPr>
        <w:t>3P/6 Month FU/Male/21</w:t>
      </w:r>
      <w:r w:rsidR="00B01544">
        <w:rPr>
          <w:rFonts w:eastAsia="Arial" w:cs="Arial"/>
          <w:szCs w:val="22"/>
        </w:rPr>
        <w:t xml:space="preserve"> years/</w:t>
      </w:r>
      <w:r w:rsidR="00427C5F">
        <w:rPr>
          <w:rFonts w:eastAsia="Arial" w:cs="Arial"/>
          <w:szCs w:val="22"/>
        </w:rPr>
        <w:t>Australia</w:t>
      </w:r>
      <w:r w:rsidR="0D9FDB96" w:rsidRPr="007C59C1">
        <w:rPr>
          <w:rFonts w:eastAsia="Arial" w:cs="Arial"/>
          <w:szCs w:val="22"/>
        </w:rPr>
        <w:t>]</w:t>
      </w:r>
      <w:r w:rsidR="00D02E66">
        <w:rPr>
          <w:rFonts w:eastAsia="Arial" w:cs="Arial"/>
          <w:szCs w:val="22"/>
        </w:rPr>
        <w:t>.</w:t>
      </w:r>
      <w:r w:rsidR="7B9EAF88" w:rsidRPr="007C59C1">
        <w:rPr>
          <w:rFonts w:eastAsia="Arial" w:cs="Arial"/>
        </w:rPr>
        <w:t xml:space="preserve"> </w:t>
      </w:r>
    </w:p>
    <w:p w14:paraId="712EDF08" w14:textId="3DC00566" w:rsidR="78CDB795" w:rsidRDefault="004E6C56" w:rsidP="00461FC6">
      <w:pPr>
        <w:spacing w:line="360" w:lineRule="auto"/>
      </w:pPr>
      <w:r>
        <w:rPr>
          <w:rFonts w:eastAsia="Arial" w:cs="Arial"/>
        </w:rPr>
        <w:t>S</w:t>
      </w:r>
      <w:r w:rsidR="78CDB795" w:rsidRPr="002F0953">
        <w:rPr>
          <w:rFonts w:eastAsia="Arial" w:cs="Arial"/>
        </w:rPr>
        <w:t>ome f</w:t>
      </w:r>
      <w:r>
        <w:rPr>
          <w:rFonts w:eastAsia="Arial" w:cs="Arial"/>
        </w:rPr>
        <w:t>ound</w:t>
      </w:r>
      <w:r w:rsidR="78CDB795" w:rsidRPr="002F0953">
        <w:rPr>
          <w:rFonts w:eastAsia="Arial" w:cs="Arial"/>
        </w:rPr>
        <w:t xml:space="preserve"> the </w:t>
      </w:r>
      <w:r w:rsidR="78CDB795" w:rsidRPr="002F0953">
        <w:rPr>
          <w:rFonts w:eastAsia="Arial" w:cs="Arial"/>
          <w:i/>
          <w:iCs/>
        </w:rPr>
        <w:t>'scientific content</w:t>
      </w:r>
      <w:r w:rsidR="78CDB795" w:rsidRPr="002F0953">
        <w:rPr>
          <w:rFonts w:eastAsia="Arial" w:cs="Arial"/>
        </w:rPr>
        <w:t>' to be beneficial to motivation and even want</w:t>
      </w:r>
      <w:r>
        <w:rPr>
          <w:rFonts w:eastAsia="Arial" w:cs="Arial"/>
        </w:rPr>
        <w:t>ed</w:t>
      </w:r>
      <w:r w:rsidR="78CDB795" w:rsidRPr="002F0953">
        <w:rPr>
          <w:rFonts w:eastAsia="Arial" w:cs="Arial"/>
        </w:rPr>
        <w:t xml:space="preserve"> more of it</w:t>
      </w:r>
      <w:r w:rsidR="002479D5">
        <w:rPr>
          <w:rFonts w:eastAsia="Arial" w:cs="Arial"/>
        </w:rPr>
        <w:t>.</w:t>
      </w:r>
      <w:r w:rsidR="78CDB795" w:rsidRPr="002F0953">
        <w:rPr>
          <w:rFonts w:eastAsia="Arial" w:cs="Arial"/>
        </w:rPr>
        <w:t xml:space="preserve"> </w:t>
      </w:r>
    </w:p>
    <w:p w14:paraId="2E2F17D7" w14:textId="124D1F05" w:rsidR="78CDB795" w:rsidRDefault="00CA69AD" w:rsidP="00B44F17">
      <w:pPr>
        <w:spacing w:line="360" w:lineRule="auto"/>
        <w:ind w:left="720"/>
        <w:jc w:val="both"/>
      </w:pPr>
      <w:r>
        <w:rPr>
          <w:rFonts w:eastAsia="Arial" w:cs="Arial"/>
          <w:i/>
          <w:iCs/>
        </w:rPr>
        <w:t>“</w:t>
      </w:r>
      <w:r w:rsidR="78CDB795" w:rsidRPr="00AE056F">
        <w:rPr>
          <w:rFonts w:eastAsia="Arial" w:cs="Arial"/>
          <w:i/>
          <w:iCs/>
        </w:rPr>
        <w:t>It really made you think at the start about all those triggers and how your individual habit works, and how the addiction is in your individual life […] that mixture of scientific information about what was happening in my body and my brain together with y</w:t>
      </w:r>
      <w:r w:rsidR="78CDB795" w:rsidRPr="002F0953">
        <w:rPr>
          <w:rFonts w:eastAsia="Arial" w:cs="Arial"/>
          <w:i/>
          <w:iCs/>
        </w:rPr>
        <w:t>eah having a bit of a motivational kind of boost was really beneficial to have that together</w:t>
      </w:r>
      <w:r>
        <w:rPr>
          <w:rFonts w:eastAsia="Arial" w:cs="Arial"/>
          <w:i/>
          <w:iCs/>
        </w:rPr>
        <w:t>”</w:t>
      </w:r>
      <w:r w:rsidR="78CDB795" w:rsidRPr="002F0953">
        <w:rPr>
          <w:rFonts w:eastAsia="Arial" w:cs="Arial"/>
          <w:i/>
          <w:iCs/>
        </w:rPr>
        <w:t xml:space="preserve"> </w:t>
      </w:r>
      <w:r w:rsidR="009C096D">
        <w:rPr>
          <w:rFonts w:eastAsia="Arial" w:cs="Arial"/>
        </w:rPr>
        <w:t>[Lapsed/S3P/6 Month FU/Female/</w:t>
      </w:r>
      <w:r w:rsidR="78CDB795" w:rsidRPr="002F0953">
        <w:rPr>
          <w:rFonts w:eastAsia="Arial" w:cs="Arial"/>
        </w:rPr>
        <w:t>35</w:t>
      </w:r>
      <w:r w:rsidR="00B01544">
        <w:rPr>
          <w:rFonts w:eastAsia="Arial" w:cs="Arial"/>
        </w:rPr>
        <w:t xml:space="preserve"> years/</w:t>
      </w:r>
      <w:r w:rsidR="00427C5F">
        <w:rPr>
          <w:rFonts w:eastAsia="Arial" w:cs="Arial"/>
        </w:rPr>
        <w:t>Australia</w:t>
      </w:r>
      <w:r w:rsidR="78CDB795" w:rsidRPr="002F0953">
        <w:rPr>
          <w:rFonts w:eastAsia="Arial" w:cs="Arial"/>
        </w:rPr>
        <w:t>]</w:t>
      </w:r>
      <w:r w:rsidR="29E5CEEA" w:rsidRPr="002F0953">
        <w:rPr>
          <w:rFonts w:eastAsia="Arial" w:cs="Arial"/>
        </w:rPr>
        <w:t>.</w:t>
      </w:r>
    </w:p>
    <w:p w14:paraId="5FB2562A" w14:textId="77777777" w:rsidR="78CDB795" w:rsidRDefault="78CDB795" w:rsidP="00461FC6">
      <w:pPr>
        <w:spacing w:line="360" w:lineRule="auto"/>
        <w:jc w:val="both"/>
      </w:pPr>
    </w:p>
    <w:p w14:paraId="33ABCFC5" w14:textId="0A9BDF5E" w:rsidR="00CA69AD" w:rsidRDefault="78CDB795" w:rsidP="00B456B0">
      <w:pPr>
        <w:spacing w:line="360" w:lineRule="auto"/>
        <w:rPr>
          <w:rFonts w:eastAsia="Arial" w:cs="Arial"/>
        </w:rPr>
      </w:pPr>
      <w:r w:rsidRPr="00AE056F">
        <w:rPr>
          <w:rFonts w:eastAsia="Arial" w:cs="Arial"/>
        </w:rPr>
        <w:t>Some did not feel a need to return to it after the first use</w:t>
      </w:r>
      <w:r w:rsidR="004E6C56">
        <w:rPr>
          <w:rFonts w:eastAsia="Arial" w:cs="Arial"/>
        </w:rPr>
        <w:t>.</w:t>
      </w:r>
      <w:r w:rsidRPr="00AE056F">
        <w:rPr>
          <w:rFonts w:eastAsia="Arial" w:cs="Arial"/>
        </w:rPr>
        <w:t xml:space="preserve"> </w:t>
      </w:r>
    </w:p>
    <w:p w14:paraId="35A574EB" w14:textId="57C10C8D" w:rsidR="0D9FDB96" w:rsidRDefault="004E6C56" w:rsidP="00B44F17">
      <w:pPr>
        <w:spacing w:line="360" w:lineRule="auto"/>
        <w:ind w:left="720"/>
      </w:pPr>
      <w:r>
        <w:rPr>
          <w:rFonts w:eastAsia="Arial" w:cs="Arial"/>
          <w:i/>
          <w:iCs/>
        </w:rPr>
        <w:t>“</w:t>
      </w:r>
      <w:r w:rsidR="002F30C0">
        <w:rPr>
          <w:rFonts w:eastAsia="Arial" w:cs="Arial"/>
          <w:i/>
          <w:iCs/>
        </w:rPr>
        <w:t>T</w:t>
      </w:r>
      <w:r w:rsidR="78CDB795" w:rsidRPr="002F0953">
        <w:rPr>
          <w:rFonts w:eastAsia="Arial" w:cs="Arial"/>
          <w:i/>
          <w:iCs/>
        </w:rPr>
        <w:t>here’s things that I might not have thought of before that now I’ve got in my head already… that it makes you consider these things in advance</w:t>
      </w:r>
      <w:r w:rsidR="00CA69AD">
        <w:rPr>
          <w:rFonts w:eastAsia="Arial" w:cs="Arial"/>
          <w:i/>
          <w:iCs/>
        </w:rPr>
        <w:t>”</w:t>
      </w:r>
      <w:r w:rsidR="0AB1E60A" w:rsidRPr="002F0953">
        <w:rPr>
          <w:rFonts w:eastAsia="Arial" w:cs="Arial"/>
          <w:i/>
          <w:iCs/>
        </w:rPr>
        <w:t xml:space="preserve"> </w:t>
      </w:r>
      <w:r w:rsidR="0D9FDB96" w:rsidRPr="007C59C1">
        <w:rPr>
          <w:rFonts w:eastAsia="Arial" w:cs="Arial"/>
        </w:rPr>
        <w:t>[</w:t>
      </w:r>
      <w:r w:rsidR="0D9FDB96" w:rsidRPr="007C59C1">
        <w:rPr>
          <w:rFonts w:eastAsia="Arial" w:cs="Arial"/>
          <w:szCs w:val="22"/>
        </w:rPr>
        <w:t>Abstinent/N</w:t>
      </w:r>
      <w:r w:rsidR="0AB1E60A" w:rsidRPr="007C59C1">
        <w:rPr>
          <w:rFonts w:eastAsia="Arial" w:cs="Arial"/>
          <w:szCs w:val="22"/>
        </w:rPr>
        <w:t>IC+S3P</w:t>
      </w:r>
      <w:r w:rsidR="009C096D">
        <w:rPr>
          <w:rFonts w:eastAsia="Arial" w:cs="Arial"/>
          <w:szCs w:val="22"/>
        </w:rPr>
        <w:t>/3 Month FU/</w:t>
      </w:r>
      <w:r w:rsidR="0D9FDB96" w:rsidRPr="007C59C1">
        <w:rPr>
          <w:rFonts w:eastAsia="Arial" w:cs="Arial"/>
          <w:szCs w:val="22"/>
        </w:rPr>
        <w:t>Female</w:t>
      </w:r>
      <w:r w:rsidR="009C096D">
        <w:rPr>
          <w:rFonts w:eastAsia="Arial" w:cs="Arial"/>
          <w:szCs w:val="22"/>
        </w:rPr>
        <w:t>/33</w:t>
      </w:r>
      <w:r w:rsidR="00B01544">
        <w:rPr>
          <w:rFonts w:eastAsia="Arial" w:cs="Arial"/>
          <w:szCs w:val="22"/>
        </w:rPr>
        <w:t xml:space="preserve"> years/</w:t>
      </w:r>
      <w:r w:rsidR="00F50F0D">
        <w:rPr>
          <w:rFonts w:eastAsia="Arial" w:cs="Arial"/>
          <w:lang w:val="en-US"/>
        </w:rPr>
        <w:t>England</w:t>
      </w:r>
      <w:r w:rsidR="00470D71">
        <w:rPr>
          <w:rFonts w:eastAsia="Arial" w:cs="Arial"/>
          <w:szCs w:val="22"/>
        </w:rPr>
        <w:t>]</w:t>
      </w:r>
      <w:r w:rsidR="0AB1E60A" w:rsidRPr="007C59C1">
        <w:rPr>
          <w:rFonts w:eastAsia="Arial" w:cs="Arial"/>
          <w:szCs w:val="22"/>
        </w:rPr>
        <w:t>.</w:t>
      </w:r>
    </w:p>
    <w:p w14:paraId="424B021F" w14:textId="77777777" w:rsidR="78CDB795" w:rsidRDefault="78CDB795" w:rsidP="00461FC6">
      <w:pPr>
        <w:spacing w:line="360" w:lineRule="auto"/>
      </w:pPr>
    </w:p>
    <w:p w14:paraId="529D2EAF" w14:textId="240B4FA5" w:rsidR="78CDB795" w:rsidRDefault="78CDB795" w:rsidP="00B456B0">
      <w:pPr>
        <w:spacing w:line="360" w:lineRule="auto"/>
      </w:pPr>
      <w:r w:rsidRPr="78CDB795">
        <w:rPr>
          <w:rFonts w:eastAsia="Arial" w:cs="Arial"/>
          <w:szCs w:val="22"/>
        </w:rPr>
        <w:t>Others used QuitCoach only when experiencing urges or for anticipation of urges and how to combat them</w:t>
      </w:r>
      <w:r w:rsidRPr="78CDB795">
        <w:rPr>
          <w:rFonts w:eastAsia="Arial" w:cs="Arial"/>
          <w:i/>
          <w:iCs/>
          <w:szCs w:val="22"/>
        </w:rPr>
        <w:t xml:space="preserve">. </w:t>
      </w:r>
      <w:r w:rsidRPr="78CDB795">
        <w:rPr>
          <w:rFonts w:eastAsia="Arial" w:cs="Arial"/>
          <w:szCs w:val="22"/>
        </w:rPr>
        <w:t>Some actively used QuitCoach online when they had strong urges to smoke</w:t>
      </w:r>
      <w:r w:rsidR="00363962">
        <w:rPr>
          <w:rFonts w:eastAsia="Arial" w:cs="Arial"/>
          <w:szCs w:val="22"/>
        </w:rPr>
        <w:t>.</w:t>
      </w:r>
    </w:p>
    <w:p w14:paraId="7314DE17" w14:textId="60FB3F49" w:rsidR="78CDB795" w:rsidRDefault="00CA69AD" w:rsidP="00B44F17">
      <w:pPr>
        <w:spacing w:line="360" w:lineRule="auto"/>
        <w:ind w:left="720"/>
        <w:jc w:val="both"/>
      </w:pPr>
      <w:r>
        <w:rPr>
          <w:rFonts w:eastAsia="Arial" w:cs="Arial"/>
          <w:i/>
          <w:iCs/>
        </w:rPr>
        <w:t>“</w:t>
      </w:r>
      <w:r w:rsidR="78CDB795" w:rsidRPr="29E5CEEA">
        <w:rPr>
          <w:rFonts w:eastAsia="Arial" w:cs="Arial"/>
          <w:i/>
          <w:iCs/>
        </w:rPr>
        <w:t>And if I ever have one of the urges which are unbearable and I can go to the QuitCoach and fill in an assessment if I feel I can’t handle the urge and see what I can do to combat the urge</w:t>
      </w:r>
      <w:r>
        <w:rPr>
          <w:rFonts w:eastAsia="Arial" w:cs="Arial"/>
          <w:i/>
          <w:iCs/>
        </w:rPr>
        <w:t>”</w:t>
      </w:r>
      <w:r w:rsidR="78CDB795" w:rsidRPr="0078380B">
        <w:rPr>
          <w:rFonts w:eastAsia="Arial" w:cs="Arial"/>
        </w:rPr>
        <w:t xml:space="preserve"> [Abstinent/</w:t>
      </w:r>
      <w:r w:rsidR="00565B27" w:rsidRPr="00FB16E8">
        <w:rPr>
          <w:rFonts w:eastAsia="Arial" w:cs="Arial"/>
        </w:rPr>
        <w:t>NIC+S3P</w:t>
      </w:r>
      <w:r w:rsidR="009C096D">
        <w:rPr>
          <w:rFonts w:eastAsia="Arial" w:cs="Arial"/>
        </w:rPr>
        <w:t>/3 Month FU/Male/25</w:t>
      </w:r>
      <w:r w:rsidR="00B01544">
        <w:rPr>
          <w:rFonts w:eastAsia="Arial" w:cs="Arial"/>
        </w:rPr>
        <w:t xml:space="preserve"> years/</w:t>
      </w:r>
      <w:r w:rsidR="00F50F0D">
        <w:rPr>
          <w:rFonts w:eastAsia="Arial" w:cs="Arial"/>
          <w:lang w:val="en-US"/>
        </w:rPr>
        <w:t>England</w:t>
      </w:r>
      <w:r w:rsidR="78CDB795" w:rsidRPr="00FB16E8">
        <w:rPr>
          <w:rFonts w:eastAsia="Arial" w:cs="Arial"/>
        </w:rPr>
        <w:t>]</w:t>
      </w:r>
      <w:r w:rsidR="29E5CEEA" w:rsidRPr="00FB16E8">
        <w:rPr>
          <w:rFonts w:eastAsia="Arial" w:cs="Arial"/>
        </w:rPr>
        <w:t>.</w:t>
      </w:r>
    </w:p>
    <w:p w14:paraId="0299157D" w14:textId="77777777" w:rsidR="78CDB795" w:rsidRDefault="78CDB795" w:rsidP="00461FC6">
      <w:pPr>
        <w:spacing w:line="360" w:lineRule="auto"/>
      </w:pPr>
    </w:p>
    <w:p w14:paraId="72DB8BC0" w14:textId="4714E636" w:rsidR="00CA69AD" w:rsidRDefault="00E338AC" w:rsidP="00B456B0">
      <w:pPr>
        <w:spacing w:line="360" w:lineRule="auto"/>
        <w:rPr>
          <w:rFonts w:eastAsia="Arial" w:cs="Arial"/>
        </w:rPr>
      </w:pPr>
      <w:r w:rsidRPr="001473AA">
        <w:rPr>
          <w:rFonts w:eastAsia="Arial" w:cs="Arial"/>
        </w:rPr>
        <w:t xml:space="preserve">QuitCoach </w:t>
      </w:r>
      <w:r w:rsidR="78CDB795" w:rsidRPr="00FB16E8">
        <w:rPr>
          <w:rFonts w:eastAsia="Arial" w:cs="Arial"/>
        </w:rPr>
        <w:t xml:space="preserve">generated a personalised report based on </w:t>
      </w:r>
      <w:r w:rsidR="7EFDB008" w:rsidRPr="009B79E0">
        <w:rPr>
          <w:rFonts w:eastAsia="Arial" w:cs="Arial"/>
        </w:rPr>
        <w:t xml:space="preserve">the assessment </w:t>
      </w:r>
      <w:r w:rsidR="78CDB795" w:rsidRPr="0022205D">
        <w:rPr>
          <w:rFonts w:eastAsia="Arial" w:cs="Arial"/>
        </w:rPr>
        <w:t>responses</w:t>
      </w:r>
      <w:r w:rsidR="7EFDB008" w:rsidRPr="00460873">
        <w:rPr>
          <w:rFonts w:eastAsia="Arial" w:cs="Arial"/>
        </w:rPr>
        <w:t>,</w:t>
      </w:r>
      <w:r w:rsidR="78CDB795" w:rsidRPr="003669CF">
        <w:rPr>
          <w:rFonts w:eastAsia="Arial" w:cs="Arial"/>
        </w:rPr>
        <w:t xml:space="preserve"> which some participants repeatedly used for reference by either printing out materials or screenshotting advice for reference when needed ‘</w:t>
      </w:r>
      <w:r w:rsidR="78CDB795" w:rsidRPr="0036EB1F">
        <w:rPr>
          <w:rFonts w:eastAsia="Arial" w:cs="Arial"/>
          <w:i/>
          <w:iCs/>
        </w:rPr>
        <w:t>I can reread it’</w:t>
      </w:r>
      <w:r w:rsidR="78CDB795" w:rsidRPr="00C95F8C">
        <w:rPr>
          <w:rFonts w:eastAsia="Arial" w:cs="Arial"/>
        </w:rPr>
        <w:t xml:space="preserve">. </w:t>
      </w:r>
      <w:r w:rsidR="7EFDB008" w:rsidRPr="00C95F8C">
        <w:rPr>
          <w:rFonts w:eastAsia="Arial" w:cs="Arial"/>
        </w:rPr>
        <w:t>The personalised advice</w:t>
      </w:r>
      <w:r w:rsidR="78CDB795" w:rsidRPr="00F62D7F">
        <w:rPr>
          <w:rFonts w:eastAsia="Arial" w:cs="Arial"/>
        </w:rPr>
        <w:t xml:space="preserve"> </w:t>
      </w:r>
      <w:r w:rsidR="78CDB795" w:rsidRPr="00C47A8A">
        <w:rPr>
          <w:rFonts w:eastAsia="Arial" w:cs="Arial"/>
        </w:rPr>
        <w:t>was found to be helpful in terms of identifying and planning for situations that participants themselves had not identified, ‘</w:t>
      </w:r>
      <w:r w:rsidR="78CDB795" w:rsidRPr="0036EB1F">
        <w:rPr>
          <w:rFonts w:eastAsia="Arial" w:cs="Arial"/>
          <w:i/>
          <w:iCs/>
        </w:rPr>
        <w:t>point out things that people might not be aware of</w:t>
      </w:r>
      <w:r w:rsidR="78CDB795" w:rsidRPr="00AE056F">
        <w:rPr>
          <w:rFonts w:eastAsia="Arial" w:cs="Arial"/>
        </w:rPr>
        <w:t>.’ It helped to identify ‘</w:t>
      </w:r>
      <w:r w:rsidR="78CDB795" w:rsidRPr="00AE056F">
        <w:rPr>
          <w:rFonts w:eastAsia="Arial" w:cs="Arial"/>
          <w:i/>
          <w:iCs/>
        </w:rPr>
        <w:t>things to watch out fo</w:t>
      </w:r>
      <w:r w:rsidR="78CDB795" w:rsidRPr="00AE056F">
        <w:rPr>
          <w:rFonts w:eastAsia="Arial" w:cs="Arial"/>
        </w:rPr>
        <w:t>r’ and ‘</w:t>
      </w:r>
      <w:r w:rsidR="78CDB795" w:rsidRPr="00AE056F">
        <w:rPr>
          <w:rFonts w:eastAsia="Arial" w:cs="Arial"/>
          <w:i/>
          <w:iCs/>
        </w:rPr>
        <w:t>times and places</w:t>
      </w:r>
      <w:r w:rsidR="78CDB795" w:rsidRPr="00AE056F">
        <w:rPr>
          <w:rFonts w:eastAsia="Arial" w:cs="Arial"/>
        </w:rPr>
        <w:t>’ at whi</w:t>
      </w:r>
      <w:r w:rsidR="78CDB795" w:rsidRPr="002F0953">
        <w:rPr>
          <w:rFonts w:eastAsia="Arial" w:cs="Arial"/>
        </w:rPr>
        <w:t>ch they felt themselves most vulnerable to relapse (e.g. drinking alcohol or stress). QuitCoach helped to plan for such situations with something written down and therefore ‘</w:t>
      </w:r>
      <w:r w:rsidR="78CDB795" w:rsidRPr="00AE056F">
        <w:rPr>
          <w:rFonts w:eastAsia="Arial" w:cs="Arial"/>
          <w:i/>
          <w:iCs/>
        </w:rPr>
        <w:t>referenceable</w:t>
      </w:r>
      <w:r w:rsidR="78CDB795" w:rsidRPr="00AE056F">
        <w:rPr>
          <w:rFonts w:eastAsia="Arial" w:cs="Arial"/>
        </w:rPr>
        <w:t>’ and ‘</w:t>
      </w:r>
      <w:r w:rsidR="78CDB795" w:rsidRPr="00AE056F">
        <w:rPr>
          <w:rFonts w:eastAsia="Arial" w:cs="Arial"/>
          <w:i/>
          <w:iCs/>
        </w:rPr>
        <w:t>concrete</w:t>
      </w:r>
      <w:r w:rsidR="78CDB795" w:rsidRPr="00AE056F">
        <w:rPr>
          <w:rFonts w:eastAsia="Arial" w:cs="Arial"/>
        </w:rPr>
        <w:t xml:space="preserve">’. Participants who </w:t>
      </w:r>
      <w:r w:rsidR="6F8D49BD" w:rsidRPr="002F0953">
        <w:rPr>
          <w:rFonts w:eastAsia="Arial" w:cs="Arial"/>
        </w:rPr>
        <w:t>read their personalised advice</w:t>
      </w:r>
      <w:r w:rsidR="78CDB795" w:rsidRPr="002F0953">
        <w:rPr>
          <w:rFonts w:eastAsia="Arial" w:cs="Arial"/>
        </w:rPr>
        <w:t xml:space="preserve"> liked how ‘</w:t>
      </w:r>
      <w:r w:rsidR="78CDB795" w:rsidRPr="00AE056F">
        <w:rPr>
          <w:rFonts w:eastAsia="Arial" w:cs="Arial"/>
          <w:i/>
          <w:iCs/>
        </w:rPr>
        <w:t>in-depth</w:t>
      </w:r>
      <w:r w:rsidR="78CDB795" w:rsidRPr="00AE056F">
        <w:rPr>
          <w:rFonts w:eastAsia="Arial" w:cs="Arial"/>
        </w:rPr>
        <w:t xml:space="preserve">’ </w:t>
      </w:r>
      <w:r w:rsidR="0036EB1F" w:rsidRPr="002F0953">
        <w:rPr>
          <w:rFonts w:eastAsia="Arial" w:cs="Arial"/>
        </w:rPr>
        <w:t>it</w:t>
      </w:r>
      <w:r w:rsidR="75226DC2" w:rsidRPr="002F0953">
        <w:rPr>
          <w:rFonts w:eastAsia="Arial" w:cs="Arial"/>
        </w:rPr>
        <w:t xml:space="preserve"> was, in particular </w:t>
      </w:r>
      <w:r w:rsidR="0036EB1F" w:rsidRPr="002F0953">
        <w:rPr>
          <w:rFonts w:eastAsia="Arial" w:cs="Arial"/>
        </w:rPr>
        <w:t>the</w:t>
      </w:r>
      <w:r w:rsidR="78CDB795" w:rsidRPr="002F0953">
        <w:rPr>
          <w:rFonts w:eastAsia="Arial" w:cs="Arial"/>
        </w:rPr>
        <w:t xml:space="preserve"> ‘</w:t>
      </w:r>
      <w:r w:rsidR="78CDB795" w:rsidRPr="00AE056F">
        <w:rPr>
          <w:rFonts w:eastAsia="Arial" w:cs="Arial"/>
          <w:i/>
          <w:iCs/>
        </w:rPr>
        <w:t>accuracy</w:t>
      </w:r>
      <w:r w:rsidR="78CDB795" w:rsidRPr="00AE056F">
        <w:rPr>
          <w:rFonts w:eastAsia="Arial" w:cs="Arial"/>
        </w:rPr>
        <w:t>’, with comments such as that it was the ‘</w:t>
      </w:r>
      <w:r w:rsidR="78CDB795" w:rsidRPr="00AE056F">
        <w:rPr>
          <w:rFonts w:eastAsia="Arial" w:cs="Arial"/>
          <w:i/>
          <w:iCs/>
        </w:rPr>
        <w:t>best advice</w:t>
      </w:r>
      <w:r w:rsidR="78CDB795" w:rsidRPr="00AE056F">
        <w:rPr>
          <w:rFonts w:eastAsia="Arial" w:cs="Arial"/>
        </w:rPr>
        <w:t>’ they had received to date or</w:t>
      </w:r>
      <w:r w:rsidR="00F23353">
        <w:rPr>
          <w:rFonts w:eastAsia="Arial" w:cs="Arial"/>
        </w:rPr>
        <w:t>:</w:t>
      </w:r>
      <w:r w:rsidR="78CDB795" w:rsidRPr="00AE056F">
        <w:rPr>
          <w:rFonts w:eastAsia="Arial" w:cs="Arial"/>
        </w:rPr>
        <w:t xml:space="preserve"> </w:t>
      </w:r>
    </w:p>
    <w:p w14:paraId="5B9A3260" w14:textId="22176AD7" w:rsidR="78CDB795" w:rsidRPr="007C59C1" w:rsidRDefault="00CA69AD" w:rsidP="00B44F17">
      <w:pPr>
        <w:spacing w:line="360" w:lineRule="auto"/>
        <w:ind w:left="720"/>
        <w:rPr>
          <w:rFonts w:eastAsia="Arial" w:cs="Arial"/>
        </w:rPr>
      </w:pPr>
      <w:r w:rsidRPr="00A54E75">
        <w:rPr>
          <w:rFonts w:eastAsia="Arial" w:cs="Arial"/>
          <w:i/>
        </w:rPr>
        <w:t>“</w:t>
      </w:r>
      <w:r w:rsidR="78CDB795" w:rsidRPr="00AE056F">
        <w:rPr>
          <w:rFonts w:eastAsia="Arial" w:cs="Arial"/>
          <w:i/>
          <w:iCs/>
        </w:rPr>
        <w:t>it knows how you think, it’s so intelligent’</w:t>
      </w:r>
      <w:r w:rsidR="78CDB795" w:rsidRPr="00AE056F">
        <w:rPr>
          <w:rFonts w:eastAsia="Arial" w:cs="Arial"/>
        </w:rPr>
        <w:t>.</w:t>
      </w:r>
      <w:r>
        <w:rPr>
          <w:rFonts w:eastAsia="Arial" w:cs="Arial"/>
        </w:rPr>
        <w:t xml:space="preserve"> </w:t>
      </w:r>
      <w:r w:rsidR="78CDB795" w:rsidRPr="1D5645FF">
        <w:rPr>
          <w:rFonts w:eastAsia="Arial" w:cs="Arial"/>
          <w:i/>
          <w:iCs/>
        </w:rPr>
        <w:t>It made me think of situations that might bother me before I’m stood in them you know so yeah it was definitely a helpful tool even if you don’t look at it again after you’ve filled it in, it’s the fact that it makes you consider these things in advance</w:t>
      </w:r>
      <w:r>
        <w:rPr>
          <w:rFonts w:eastAsia="Arial" w:cs="Arial"/>
          <w:i/>
          <w:iCs/>
        </w:rPr>
        <w:t>”</w:t>
      </w:r>
      <w:r w:rsidR="78CDB795" w:rsidRPr="0078380B">
        <w:rPr>
          <w:rFonts w:eastAsia="Arial" w:cs="Arial"/>
        </w:rPr>
        <w:t xml:space="preserve"> [Abstinent/</w:t>
      </w:r>
      <w:r w:rsidR="00565B27" w:rsidRPr="00FB16E8">
        <w:rPr>
          <w:rFonts w:eastAsia="Arial" w:cs="Arial"/>
        </w:rPr>
        <w:t>NIC+S3P</w:t>
      </w:r>
      <w:r w:rsidR="009C096D">
        <w:rPr>
          <w:rFonts w:eastAsia="Arial" w:cs="Arial"/>
        </w:rPr>
        <w:t>/3 Month FU/Female/33</w:t>
      </w:r>
      <w:r w:rsidR="00B01544">
        <w:rPr>
          <w:rFonts w:eastAsia="Arial" w:cs="Arial"/>
        </w:rPr>
        <w:t xml:space="preserve"> years/</w:t>
      </w:r>
      <w:r w:rsidR="00F50F0D">
        <w:rPr>
          <w:rFonts w:eastAsia="Arial" w:cs="Arial"/>
          <w:lang w:val="en-US"/>
        </w:rPr>
        <w:t>England</w:t>
      </w:r>
      <w:r w:rsidR="78CDB795" w:rsidRPr="009B79E0">
        <w:rPr>
          <w:rFonts w:eastAsia="Arial" w:cs="Arial"/>
        </w:rPr>
        <w:t>]</w:t>
      </w:r>
      <w:r w:rsidR="1D5645FF" w:rsidRPr="009B79E0">
        <w:rPr>
          <w:rFonts w:eastAsia="Arial" w:cs="Arial"/>
        </w:rPr>
        <w:t>.</w:t>
      </w:r>
    </w:p>
    <w:p w14:paraId="458B80DD" w14:textId="776A893A" w:rsidR="78CDB795" w:rsidRPr="007C59C1" w:rsidRDefault="00CA69AD" w:rsidP="00B44F17">
      <w:pPr>
        <w:spacing w:line="360" w:lineRule="auto"/>
        <w:ind w:left="720"/>
        <w:rPr>
          <w:rFonts w:eastAsia="Arial" w:cs="Arial"/>
        </w:rPr>
      </w:pPr>
      <w:r>
        <w:rPr>
          <w:rFonts w:eastAsia="Arial" w:cs="Arial"/>
          <w:i/>
          <w:iCs/>
        </w:rPr>
        <w:t>“</w:t>
      </w:r>
      <w:r w:rsidR="78CDB795" w:rsidRPr="002F0953">
        <w:rPr>
          <w:rFonts w:eastAsia="Arial" w:cs="Arial"/>
          <w:i/>
          <w:iCs/>
        </w:rPr>
        <w:t xml:space="preserve">Do you know the beginning when you have to do this huge questionnaire and it gives you sort of like an elaborate step by step plan for you that was awesome, that was the best advice I ever got </w:t>
      </w:r>
      <w:r w:rsidR="78CDB795" w:rsidRPr="00AE056F">
        <w:rPr>
          <w:rFonts w:eastAsia="Arial" w:cs="Arial"/>
        </w:rPr>
        <w:t>[…]</w:t>
      </w:r>
      <w:r w:rsidR="78CDB795" w:rsidRPr="00AE056F">
        <w:rPr>
          <w:rFonts w:eastAsia="Arial" w:cs="Arial"/>
          <w:i/>
          <w:iCs/>
        </w:rPr>
        <w:t xml:space="preserve"> it had the tools it tells look</w:t>
      </w:r>
      <w:r w:rsidR="78CDB795" w:rsidRPr="002F0953">
        <w:rPr>
          <w:rFonts w:eastAsia="Arial" w:cs="Arial"/>
          <w:i/>
          <w:iCs/>
        </w:rPr>
        <w:t xml:space="preserve"> you could be doing this you could doing a list you could do this do that, it was all tailored for me you know based on the answers that I gave and I thought that was very very useful</w:t>
      </w:r>
      <w:r>
        <w:rPr>
          <w:rFonts w:eastAsia="Arial" w:cs="Arial"/>
          <w:i/>
          <w:iCs/>
        </w:rPr>
        <w:t>”</w:t>
      </w:r>
      <w:r w:rsidR="78CDB795" w:rsidRPr="00AE056F">
        <w:rPr>
          <w:rFonts w:eastAsia="Arial" w:cs="Arial"/>
        </w:rPr>
        <w:t xml:space="preserve"> [Abstinent//</w:t>
      </w:r>
      <w:r w:rsidR="00565B27" w:rsidRPr="002F0953">
        <w:rPr>
          <w:rFonts w:eastAsia="Arial" w:cs="Arial"/>
        </w:rPr>
        <w:t>NIC+S3P</w:t>
      </w:r>
      <w:r w:rsidR="009C096D">
        <w:rPr>
          <w:rFonts w:eastAsia="Arial" w:cs="Arial"/>
        </w:rPr>
        <w:t>/3 Month/Female/48</w:t>
      </w:r>
      <w:r w:rsidR="00B01544">
        <w:rPr>
          <w:rFonts w:eastAsia="Arial" w:cs="Arial"/>
        </w:rPr>
        <w:t xml:space="preserve"> years/</w:t>
      </w:r>
      <w:r w:rsidR="00F50F0D">
        <w:rPr>
          <w:rFonts w:eastAsia="Arial" w:cs="Arial"/>
          <w:lang w:val="en-US"/>
        </w:rPr>
        <w:t>England</w:t>
      </w:r>
      <w:r w:rsidR="78CDB795" w:rsidRPr="002F0953">
        <w:rPr>
          <w:rFonts w:eastAsia="Arial" w:cs="Arial"/>
        </w:rPr>
        <w:t>]</w:t>
      </w:r>
      <w:r w:rsidR="1D5645FF" w:rsidRPr="002F0953">
        <w:rPr>
          <w:rFonts w:eastAsia="Arial" w:cs="Arial"/>
        </w:rPr>
        <w:t>.</w:t>
      </w:r>
    </w:p>
    <w:p w14:paraId="13DB7F05" w14:textId="77777777" w:rsidR="78CDB795" w:rsidRDefault="78CDB795" w:rsidP="00461FC6">
      <w:pPr>
        <w:spacing w:line="360" w:lineRule="auto"/>
      </w:pPr>
    </w:p>
    <w:p w14:paraId="5220D70D" w14:textId="07D07CFD" w:rsidR="00CA69AD" w:rsidRDefault="78CDB795" w:rsidP="00B456B0">
      <w:pPr>
        <w:spacing w:line="360" w:lineRule="auto"/>
        <w:rPr>
          <w:rFonts w:eastAsia="Arial" w:cs="Arial"/>
        </w:rPr>
      </w:pPr>
      <w:r w:rsidRPr="001473AA">
        <w:rPr>
          <w:rFonts w:eastAsia="Arial" w:cs="Arial"/>
        </w:rPr>
        <w:t>The tailored advice, and the ability to update this advice subsequently when circumstances changed, was valued as ‘</w:t>
      </w:r>
      <w:r w:rsidRPr="00AE056F">
        <w:rPr>
          <w:rFonts w:eastAsia="Arial" w:cs="Arial"/>
          <w:i/>
          <w:iCs/>
        </w:rPr>
        <w:t>really good</w:t>
      </w:r>
      <w:r w:rsidRPr="00FB16E8">
        <w:rPr>
          <w:rFonts w:eastAsia="Arial" w:cs="Arial"/>
        </w:rPr>
        <w:t>’, as a participant observed</w:t>
      </w:r>
      <w:r w:rsidR="00F23353">
        <w:rPr>
          <w:rFonts w:eastAsia="Arial" w:cs="Arial"/>
        </w:rPr>
        <w:t>.</w:t>
      </w:r>
      <w:r w:rsidRPr="00FB16E8">
        <w:rPr>
          <w:rFonts w:eastAsia="Arial" w:cs="Arial"/>
        </w:rPr>
        <w:t xml:space="preserve"> </w:t>
      </w:r>
    </w:p>
    <w:p w14:paraId="436D796C" w14:textId="618B9164" w:rsidR="00CA69AD" w:rsidRDefault="00CA69AD" w:rsidP="00B44F17">
      <w:pPr>
        <w:spacing w:line="360" w:lineRule="auto"/>
        <w:ind w:left="720"/>
        <w:rPr>
          <w:rFonts w:eastAsia="Arial" w:cs="Arial"/>
        </w:rPr>
      </w:pPr>
      <w:r w:rsidRPr="003C7AC8">
        <w:rPr>
          <w:rFonts w:eastAsia="Arial" w:cs="Arial"/>
          <w:i/>
        </w:rPr>
        <w:t>“</w:t>
      </w:r>
      <w:r w:rsidR="003C7AC8">
        <w:rPr>
          <w:rFonts w:eastAsia="Arial" w:cs="Arial"/>
          <w:i/>
          <w:iCs/>
        </w:rPr>
        <w:t>I</w:t>
      </w:r>
      <w:r w:rsidR="78CDB795" w:rsidRPr="23F67001">
        <w:rPr>
          <w:rFonts w:eastAsia="Arial" w:cs="Arial"/>
          <w:i/>
          <w:iCs/>
        </w:rPr>
        <w:t xml:space="preserve">t altered </w:t>
      </w:r>
      <w:r w:rsidR="00E338AC" w:rsidRPr="23F67001">
        <w:rPr>
          <w:rFonts w:eastAsia="Arial" w:cs="Arial"/>
          <w:i/>
          <w:iCs/>
        </w:rPr>
        <w:t>it to</w:t>
      </w:r>
      <w:r w:rsidR="78CDB795" w:rsidRPr="23F67001">
        <w:rPr>
          <w:rFonts w:eastAsia="Arial" w:cs="Arial"/>
          <w:i/>
          <w:iCs/>
        </w:rPr>
        <w:t xml:space="preserve"> fit the changes that had gone on</w:t>
      </w:r>
      <w:r>
        <w:rPr>
          <w:rFonts w:eastAsia="Arial" w:cs="Arial"/>
        </w:rPr>
        <w:t>”</w:t>
      </w:r>
      <w:r w:rsidR="64E910D8" w:rsidRPr="0022205D">
        <w:rPr>
          <w:rFonts w:eastAsia="Arial" w:cs="Arial"/>
        </w:rPr>
        <w:t xml:space="preserve"> </w:t>
      </w:r>
      <w:r w:rsidR="64E910D8" w:rsidRPr="007C59C1">
        <w:rPr>
          <w:rFonts w:eastAsia="Arial" w:cs="Arial"/>
          <w:szCs w:val="22"/>
        </w:rPr>
        <w:t>[Abstinent/</w:t>
      </w:r>
      <w:r w:rsidR="70C36003" w:rsidRPr="007C59C1">
        <w:rPr>
          <w:rFonts w:eastAsia="Arial" w:cs="Arial"/>
          <w:szCs w:val="22"/>
        </w:rPr>
        <w:t>NIC+S3P</w:t>
      </w:r>
      <w:r w:rsidR="009C096D">
        <w:rPr>
          <w:rFonts w:eastAsia="Arial" w:cs="Arial"/>
          <w:szCs w:val="22"/>
        </w:rPr>
        <w:t>/3 Month FU/</w:t>
      </w:r>
      <w:r w:rsidR="64E910D8" w:rsidRPr="007C59C1">
        <w:rPr>
          <w:rFonts w:eastAsia="Arial" w:cs="Arial"/>
          <w:szCs w:val="22"/>
        </w:rPr>
        <w:t>Female</w:t>
      </w:r>
      <w:r w:rsidR="009C096D">
        <w:rPr>
          <w:rFonts w:eastAsia="Arial" w:cs="Arial"/>
          <w:szCs w:val="22"/>
        </w:rPr>
        <w:t>/</w:t>
      </w:r>
      <w:r w:rsidR="64E910D8" w:rsidRPr="007C59C1">
        <w:rPr>
          <w:rFonts w:eastAsia="Arial" w:cs="Arial"/>
          <w:szCs w:val="22"/>
        </w:rPr>
        <w:t>33</w:t>
      </w:r>
      <w:r w:rsidR="00B01544">
        <w:rPr>
          <w:rFonts w:eastAsia="Arial" w:cs="Arial"/>
          <w:szCs w:val="22"/>
        </w:rPr>
        <w:t xml:space="preserve"> years/</w:t>
      </w:r>
      <w:r w:rsidR="00F50F0D">
        <w:rPr>
          <w:rFonts w:eastAsia="Arial" w:cs="Arial"/>
          <w:lang w:val="en-US"/>
        </w:rPr>
        <w:t>England</w:t>
      </w:r>
      <w:r w:rsidR="64E910D8" w:rsidRPr="007C59C1">
        <w:rPr>
          <w:rFonts w:eastAsia="Arial" w:cs="Arial"/>
          <w:szCs w:val="22"/>
        </w:rPr>
        <w:t>].</w:t>
      </w:r>
      <w:r w:rsidR="00B93772" w:rsidRPr="007C59C1">
        <w:rPr>
          <w:rFonts w:eastAsia="Arial" w:cs="Arial"/>
        </w:rPr>
        <w:t xml:space="preserve"> </w:t>
      </w:r>
    </w:p>
    <w:p w14:paraId="5037B9AF" w14:textId="6FBD7940" w:rsidR="00CA69AD" w:rsidRDefault="78CDB795" w:rsidP="00461FC6">
      <w:pPr>
        <w:spacing w:line="360" w:lineRule="auto"/>
        <w:rPr>
          <w:rFonts w:eastAsia="Arial" w:cs="Arial"/>
        </w:rPr>
      </w:pPr>
      <w:r w:rsidRPr="00A1769B">
        <w:rPr>
          <w:rFonts w:eastAsia="Arial" w:cs="Arial"/>
        </w:rPr>
        <w:t>QuitCoach</w:t>
      </w:r>
      <w:r w:rsidRPr="00C95F8C">
        <w:rPr>
          <w:rFonts w:eastAsia="Arial" w:cs="Arial"/>
        </w:rPr>
        <w:t xml:space="preserve"> was therefore helpful for participants to track their progression</w:t>
      </w:r>
      <w:r w:rsidR="00BE07DE">
        <w:rPr>
          <w:rFonts w:eastAsia="Arial" w:cs="Arial"/>
        </w:rPr>
        <w:t>.</w:t>
      </w:r>
      <w:r w:rsidRPr="00C95F8C">
        <w:rPr>
          <w:rFonts w:eastAsia="Arial" w:cs="Arial"/>
        </w:rPr>
        <w:t xml:space="preserve"> </w:t>
      </w:r>
    </w:p>
    <w:p w14:paraId="4AEC9F86" w14:textId="1EFAA92A" w:rsidR="70C36003" w:rsidRPr="007C59C1" w:rsidRDefault="00CA69AD" w:rsidP="00B44F17">
      <w:pPr>
        <w:spacing w:line="360" w:lineRule="auto"/>
        <w:ind w:left="720"/>
        <w:rPr>
          <w:rFonts w:eastAsia="Arial" w:cs="Arial"/>
          <w:highlight w:val="yellow"/>
        </w:rPr>
      </w:pPr>
      <w:r w:rsidRPr="003C7AC8">
        <w:rPr>
          <w:rFonts w:eastAsia="Arial" w:cs="Arial"/>
          <w:i/>
        </w:rPr>
        <w:t>“</w:t>
      </w:r>
      <w:r w:rsidR="003C7AC8">
        <w:rPr>
          <w:rFonts w:eastAsia="Arial" w:cs="Arial"/>
          <w:i/>
          <w:iCs/>
        </w:rPr>
        <w:t>J</w:t>
      </w:r>
      <w:r w:rsidR="78CDB795" w:rsidRPr="23F67001">
        <w:rPr>
          <w:rFonts w:eastAsia="Arial" w:cs="Arial"/>
          <w:i/>
          <w:iCs/>
        </w:rPr>
        <w:t xml:space="preserve">ust going back to it I was able to see how much has changed and </w:t>
      </w:r>
      <w:r w:rsidR="78CDB795" w:rsidRPr="00492845">
        <w:rPr>
          <w:rFonts w:eastAsia="Arial" w:cs="Arial"/>
        </w:rPr>
        <w:t xml:space="preserve">[…] </w:t>
      </w:r>
      <w:r w:rsidR="78CDB795" w:rsidRPr="23F67001">
        <w:rPr>
          <w:rFonts w:eastAsia="Arial" w:cs="Arial"/>
          <w:i/>
          <w:iCs/>
        </w:rPr>
        <w:t>maybe it gave me a sense of like developmen</w:t>
      </w:r>
      <w:r w:rsidR="78CDB795" w:rsidRPr="00F62D7F">
        <w:rPr>
          <w:rFonts w:eastAsia="Arial" w:cs="Arial"/>
        </w:rPr>
        <w:t>t</w:t>
      </w:r>
      <w:r w:rsidRPr="003C7AC8">
        <w:rPr>
          <w:rFonts w:eastAsia="Arial" w:cs="Arial"/>
          <w:i/>
        </w:rPr>
        <w:t>”</w:t>
      </w:r>
      <w:r w:rsidR="70C36003" w:rsidRPr="00F62D7F">
        <w:rPr>
          <w:rFonts w:eastAsia="Arial" w:cs="Arial"/>
        </w:rPr>
        <w:t xml:space="preserve"> </w:t>
      </w:r>
      <w:r w:rsidR="70C36003" w:rsidRPr="007C59C1">
        <w:rPr>
          <w:rFonts w:eastAsia="Arial" w:cs="Arial"/>
          <w:szCs w:val="22"/>
        </w:rPr>
        <w:t>[</w:t>
      </w:r>
      <w:r w:rsidR="23F67001" w:rsidRPr="007C59C1">
        <w:rPr>
          <w:rFonts w:eastAsia="Arial" w:cs="Arial"/>
          <w:szCs w:val="22"/>
        </w:rPr>
        <w:t>Abstinent/S3P</w:t>
      </w:r>
      <w:r w:rsidR="009C096D">
        <w:rPr>
          <w:rFonts w:eastAsia="Arial" w:cs="Arial"/>
          <w:szCs w:val="22"/>
        </w:rPr>
        <w:t>/6 Month FU/Male/21</w:t>
      </w:r>
      <w:r w:rsidR="00B01544">
        <w:rPr>
          <w:rFonts w:eastAsia="Arial" w:cs="Arial"/>
          <w:szCs w:val="22"/>
        </w:rPr>
        <w:t xml:space="preserve"> years/</w:t>
      </w:r>
      <w:r w:rsidR="00427C5F">
        <w:rPr>
          <w:rFonts w:eastAsia="Arial" w:cs="Arial"/>
          <w:szCs w:val="22"/>
        </w:rPr>
        <w:t>Australia</w:t>
      </w:r>
      <w:r w:rsidR="70C36003" w:rsidRPr="007C59C1">
        <w:rPr>
          <w:rFonts w:eastAsia="Arial" w:cs="Arial"/>
          <w:szCs w:val="22"/>
        </w:rPr>
        <w:t>]</w:t>
      </w:r>
      <w:r w:rsidR="23F67001" w:rsidRPr="007C59C1">
        <w:rPr>
          <w:rFonts w:eastAsia="Arial" w:cs="Arial"/>
          <w:szCs w:val="22"/>
        </w:rPr>
        <w:t>.</w:t>
      </w:r>
    </w:p>
    <w:p w14:paraId="56038BF0" w14:textId="77777777" w:rsidR="78CDB795" w:rsidRDefault="78CDB795" w:rsidP="00461FC6">
      <w:pPr>
        <w:spacing w:line="360" w:lineRule="auto"/>
        <w:rPr>
          <w:rFonts w:eastAsia="Arial" w:cs="Arial"/>
          <w:szCs w:val="22"/>
        </w:rPr>
      </w:pPr>
    </w:p>
    <w:p w14:paraId="611C66E1" w14:textId="17A612E8" w:rsidR="78CDB795" w:rsidRPr="007C59C1" w:rsidRDefault="78CDB795" w:rsidP="00B456B0">
      <w:pPr>
        <w:spacing w:line="360" w:lineRule="auto"/>
        <w:rPr>
          <w:rFonts w:eastAsia="Arial" w:cs="Arial"/>
        </w:rPr>
      </w:pPr>
      <w:r w:rsidRPr="001473AA">
        <w:rPr>
          <w:rFonts w:eastAsia="Arial" w:cs="Arial"/>
        </w:rPr>
        <w:t>Simila</w:t>
      </w:r>
      <w:r w:rsidR="00565B27" w:rsidRPr="001473AA">
        <w:rPr>
          <w:rFonts w:eastAsia="Arial" w:cs="Arial"/>
        </w:rPr>
        <w:t>r to NIC</w:t>
      </w:r>
      <w:r w:rsidRPr="0078380B">
        <w:rPr>
          <w:rFonts w:eastAsia="Arial" w:cs="Arial"/>
        </w:rPr>
        <w:t xml:space="preserve"> products, others described an intention to use</w:t>
      </w:r>
      <w:r w:rsidRPr="00FB16E8">
        <w:rPr>
          <w:rFonts w:eastAsia="Arial" w:cs="Arial"/>
        </w:rPr>
        <w:t xml:space="preserve"> QuitCoach only in an emergency situation, if </w:t>
      </w:r>
      <w:r w:rsidRPr="00FB16E8">
        <w:rPr>
          <w:rFonts w:eastAsia="Arial" w:cs="Arial"/>
          <w:i/>
          <w:iCs/>
        </w:rPr>
        <w:t>‘desperate’</w:t>
      </w:r>
      <w:r w:rsidRPr="00FB16E8">
        <w:rPr>
          <w:rFonts w:eastAsia="Arial" w:cs="Arial"/>
        </w:rPr>
        <w:t xml:space="preserve"> or if the urges to smoke were ‘</w:t>
      </w:r>
      <w:r w:rsidRPr="009B79E0">
        <w:rPr>
          <w:rFonts w:eastAsia="Arial" w:cs="Arial"/>
          <w:i/>
          <w:iCs/>
        </w:rPr>
        <w:t>unbearable</w:t>
      </w:r>
      <w:r w:rsidRPr="0022205D">
        <w:rPr>
          <w:rFonts w:eastAsia="Arial" w:cs="Arial"/>
        </w:rPr>
        <w:t>’</w:t>
      </w:r>
      <w:r w:rsidR="6CDDF3EE" w:rsidRPr="00460873">
        <w:rPr>
          <w:rFonts w:eastAsia="Arial" w:cs="Arial"/>
        </w:rPr>
        <w:t>, so</w:t>
      </w:r>
      <w:r w:rsidRPr="001473AA">
        <w:rPr>
          <w:rFonts w:eastAsia="Arial" w:cs="Arial"/>
        </w:rPr>
        <w:t xml:space="preserve"> that they could seek advice on how to ‘</w:t>
      </w:r>
      <w:r w:rsidRPr="001473AA">
        <w:rPr>
          <w:rFonts w:eastAsia="Arial" w:cs="Arial"/>
          <w:i/>
          <w:iCs/>
        </w:rPr>
        <w:t>combat the urge</w:t>
      </w:r>
      <w:r w:rsidRPr="0078380B">
        <w:rPr>
          <w:rFonts w:eastAsia="Arial" w:cs="Arial"/>
        </w:rPr>
        <w:t xml:space="preserve">’. These participants acknowledged that it was useful to know that QuitCoach </w:t>
      </w:r>
      <w:r w:rsidR="0CC5E743" w:rsidRPr="00FB16E8">
        <w:rPr>
          <w:rFonts w:eastAsia="Arial" w:cs="Arial"/>
        </w:rPr>
        <w:t xml:space="preserve">was </w:t>
      </w:r>
      <w:r w:rsidRPr="00FB16E8">
        <w:rPr>
          <w:rFonts w:eastAsia="Arial" w:cs="Arial"/>
        </w:rPr>
        <w:t>there if they ever needed it.</w:t>
      </w:r>
    </w:p>
    <w:p w14:paraId="19A3A6C6" w14:textId="77777777" w:rsidR="78CDB795" w:rsidRDefault="78CDB795" w:rsidP="00B456B0">
      <w:pPr>
        <w:spacing w:line="360" w:lineRule="auto"/>
        <w:rPr>
          <w:rFonts w:eastAsia="Arial" w:cs="Arial"/>
          <w:szCs w:val="22"/>
        </w:rPr>
      </w:pPr>
    </w:p>
    <w:p w14:paraId="3641B606" w14:textId="16E05A7C" w:rsidR="78CDB795" w:rsidRPr="007C59C1" w:rsidRDefault="78CDB795" w:rsidP="00F50F0D">
      <w:pPr>
        <w:spacing w:line="360" w:lineRule="auto"/>
        <w:rPr>
          <w:rFonts w:eastAsia="Arial" w:cs="Arial"/>
        </w:rPr>
      </w:pPr>
      <w:r w:rsidRPr="001473AA">
        <w:rPr>
          <w:rFonts w:eastAsia="Arial" w:cs="Arial"/>
        </w:rPr>
        <w:t>Strengths of QuitCoach included that it was interactive, not too formal, that it could be used a</w:t>
      </w:r>
      <w:r w:rsidR="0CC5E743" w:rsidRPr="001473AA">
        <w:rPr>
          <w:rFonts w:eastAsia="Arial" w:cs="Arial"/>
        </w:rPr>
        <w:t>s a</w:t>
      </w:r>
      <w:r w:rsidRPr="0078380B">
        <w:rPr>
          <w:rFonts w:eastAsia="Arial" w:cs="Arial"/>
        </w:rPr>
        <w:t xml:space="preserve"> distraction from urges to smoke, and that it was accompanied by tailored text messages (see next section). </w:t>
      </w:r>
    </w:p>
    <w:p w14:paraId="11F0D195" w14:textId="77777777" w:rsidR="78CDB795" w:rsidRDefault="78CDB795">
      <w:pPr>
        <w:spacing w:line="360" w:lineRule="auto"/>
        <w:rPr>
          <w:rFonts w:eastAsia="Arial" w:cs="Arial"/>
          <w:szCs w:val="22"/>
        </w:rPr>
      </w:pPr>
    </w:p>
    <w:p w14:paraId="7CEEE5F2" w14:textId="4B0C48DA" w:rsidR="78CDB795" w:rsidRDefault="78CDB795">
      <w:pPr>
        <w:spacing w:line="360" w:lineRule="auto"/>
      </w:pPr>
      <w:r w:rsidRPr="001473AA">
        <w:rPr>
          <w:rFonts w:eastAsia="Arial" w:cs="Arial"/>
        </w:rPr>
        <w:t>For some, QuitCoach had been an adjunct used in conjunction with non-study strategies</w:t>
      </w:r>
      <w:r w:rsidR="196A1995" w:rsidRPr="0078380B">
        <w:rPr>
          <w:rFonts w:eastAsia="Arial" w:cs="Arial"/>
        </w:rPr>
        <w:t>,</w:t>
      </w:r>
      <w:r w:rsidRPr="00FB16E8">
        <w:rPr>
          <w:rFonts w:eastAsia="Arial" w:cs="Arial"/>
        </w:rPr>
        <w:t xml:space="preserve"> </w:t>
      </w:r>
      <w:r w:rsidR="196A1995" w:rsidRPr="00FB16E8">
        <w:rPr>
          <w:rFonts w:eastAsia="Arial" w:cs="Arial"/>
        </w:rPr>
        <w:t>while</w:t>
      </w:r>
      <w:r w:rsidRPr="009B79E0">
        <w:rPr>
          <w:rFonts w:eastAsia="Arial" w:cs="Arial"/>
        </w:rPr>
        <w:t xml:space="preserve"> others reported using nicotine products such as the </w:t>
      </w:r>
      <w:r w:rsidR="3E6E6A76" w:rsidRPr="009B79E0">
        <w:rPr>
          <w:rFonts w:eastAsia="Arial" w:cs="Arial"/>
        </w:rPr>
        <w:t>e-cigarette</w:t>
      </w:r>
      <w:r w:rsidR="3AC7FB4C" w:rsidRPr="0022205D">
        <w:rPr>
          <w:rFonts w:eastAsia="Arial" w:cs="Arial"/>
        </w:rPr>
        <w:t xml:space="preserve"> </w:t>
      </w:r>
      <w:r w:rsidRPr="001473AA">
        <w:rPr>
          <w:rFonts w:eastAsia="Arial" w:cs="Arial"/>
        </w:rPr>
        <w:t xml:space="preserve">with and without regular use of QuitCoach. </w:t>
      </w:r>
    </w:p>
    <w:p w14:paraId="73F87809" w14:textId="77777777" w:rsidR="78CDB795" w:rsidRPr="003A2B88" w:rsidRDefault="78CDB795">
      <w:pPr>
        <w:pStyle w:val="Heading3"/>
      </w:pPr>
    </w:p>
    <w:p w14:paraId="1E21ECAE" w14:textId="77777777" w:rsidR="78CDB795" w:rsidRPr="00461FC6" w:rsidRDefault="78CDB795" w:rsidP="00461FC6">
      <w:pPr>
        <w:spacing w:line="360" w:lineRule="auto"/>
        <w:rPr>
          <w:rFonts w:eastAsia="Arial"/>
          <w:b/>
          <w:i/>
        </w:rPr>
      </w:pPr>
      <w:r w:rsidRPr="00461FC6">
        <w:rPr>
          <w:rFonts w:eastAsia="Arial"/>
          <w:b/>
          <w:i/>
        </w:rPr>
        <w:t xml:space="preserve">NIC+S3P arm </w:t>
      </w:r>
    </w:p>
    <w:p w14:paraId="168188FC" w14:textId="08BE6476" w:rsidR="78CDB795" w:rsidRDefault="78CDB795" w:rsidP="00B456B0">
      <w:pPr>
        <w:spacing w:line="360" w:lineRule="auto"/>
      </w:pPr>
      <w:r w:rsidRPr="001473AA">
        <w:rPr>
          <w:rFonts w:eastAsia="Arial" w:cs="Arial"/>
        </w:rPr>
        <w:t xml:space="preserve">Many of the views expressed in the combined arm about the individual products (NIC or S3P) mirrored those in the single product arms and therefore </w:t>
      </w:r>
      <w:r w:rsidR="170C06BD" w:rsidRPr="001473AA">
        <w:rPr>
          <w:rFonts w:eastAsia="Arial" w:cs="Arial"/>
        </w:rPr>
        <w:t>will not</w:t>
      </w:r>
      <w:r w:rsidR="36586DD5" w:rsidRPr="001473AA">
        <w:rPr>
          <w:rFonts w:eastAsia="Arial" w:cs="Arial"/>
        </w:rPr>
        <w:t xml:space="preserve"> </w:t>
      </w:r>
      <w:r w:rsidRPr="001473AA">
        <w:rPr>
          <w:rFonts w:eastAsia="Arial" w:cs="Arial"/>
        </w:rPr>
        <w:t>be repeated here</w:t>
      </w:r>
      <w:r w:rsidR="66F4BCD6" w:rsidRPr="0078380B">
        <w:rPr>
          <w:rFonts w:eastAsia="Arial" w:cs="Arial"/>
        </w:rPr>
        <w:t>. Instead</w:t>
      </w:r>
      <w:r w:rsidR="311D849B" w:rsidRPr="00FB16E8">
        <w:rPr>
          <w:rFonts w:eastAsia="Arial" w:cs="Arial"/>
        </w:rPr>
        <w:t>,</w:t>
      </w:r>
      <w:r w:rsidRPr="001473AA">
        <w:rPr>
          <w:rFonts w:eastAsia="Arial" w:cs="Arial"/>
        </w:rPr>
        <w:t xml:space="preserve"> we focus on comments about the synergy between the NIC and </w:t>
      </w:r>
      <w:r w:rsidR="311D849B" w:rsidRPr="001473AA">
        <w:rPr>
          <w:rFonts w:eastAsia="Arial" w:cs="Arial"/>
        </w:rPr>
        <w:t>S3P</w:t>
      </w:r>
      <w:r w:rsidRPr="00FB16E8">
        <w:rPr>
          <w:rFonts w:eastAsia="Arial" w:cs="Arial"/>
        </w:rPr>
        <w:t xml:space="preserve"> interventions.</w:t>
      </w:r>
    </w:p>
    <w:p w14:paraId="0270E0C0" w14:textId="77777777" w:rsidR="78CDB795" w:rsidRDefault="78CDB795" w:rsidP="00B456B0">
      <w:pPr>
        <w:spacing w:line="360" w:lineRule="auto"/>
      </w:pPr>
    </w:p>
    <w:p w14:paraId="434C28C5" w14:textId="108FF95B" w:rsidR="009D4445" w:rsidRDefault="78CDB795" w:rsidP="00F50F0D">
      <w:pPr>
        <w:spacing w:line="360" w:lineRule="auto"/>
        <w:rPr>
          <w:rFonts w:eastAsia="Arial" w:cs="Arial"/>
        </w:rPr>
      </w:pPr>
      <w:r w:rsidRPr="001473AA">
        <w:rPr>
          <w:rFonts w:eastAsia="Arial" w:cs="Arial"/>
        </w:rPr>
        <w:t xml:space="preserve">Participants varied in the extent to which they used the two </w:t>
      </w:r>
      <w:r w:rsidR="311D849B" w:rsidRPr="0078380B">
        <w:rPr>
          <w:rFonts w:eastAsia="Arial" w:cs="Arial"/>
        </w:rPr>
        <w:t>interventions</w:t>
      </w:r>
      <w:r w:rsidRPr="00FB16E8">
        <w:rPr>
          <w:rFonts w:eastAsia="Arial" w:cs="Arial"/>
        </w:rPr>
        <w:t xml:space="preserve">, with some predominantly using NIC, relying more on the study NIC product alongside the tailored texts with minimal access to the QuitCoach </w:t>
      </w:r>
      <w:r w:rsidR="7DFBAFD0" w:rsidRPr="00FB16E8">
        <w:rPr>
          <w:rFonts w:eastAsia="Arial" w:cs="Arial"/>
        </w:rPr>
        <w:t>aspect of the S3P intervention</w:t>
      </w:r>
      <w:r w:rsidRPr="001473AA">
        <w:rPr>
          <w:rFonts w:eastAsia="Arial" w:cs="Arial"/>
        </w:rPr>
        <w:t xml:space="preserve">. Others predominantly used the QuitCoach, frequently due to their beliefs about nicotine and substituting smoking with NRT or an </w:t>
      </w:r>
      <w:r w:rsidR="3064922F" w:rsidRPr="001473AA">
        <w:rPr>
          <w:rFonts w:eastAsia="Arial" w:cs="Arial"/>
        </w:rPr>
        <w:t>e-cigarette</w:t>
      </w:r>
      <w:r w:rsidRPr="001473AA">
        <w:rPr>
          <w:rFonts w:eastAsia="Arial" w:cs="Arial"/>
        </w:rPr>
        <w:t xml:space="preserve">. Where participants made use of a NIC product alongside regular use of QuitCoach, they generally reported using the NIC product to prevent urges from occurring or to go to in an emergency to avert a lapse turning into a full relapse. QuitCoach appeared to help guide one </w:t>
      </w:r>
      <w:r w:rsidR="170C06BD" w:rsidRPr="001473AA">
        <w:rPr>
          <w:rFonts w:eastAsia="Arial" w:cs="Arial"/>
        </w:rPr>
        <w:t>participant</w:t>
      </w:r>
      <w:r w:rsidRPr="001473AA">
        <w:rPr>
          <w:rFonts w:eastAsia="Arial" w:cs="Arial"/>
        </w:rPr>
        <w:t xml:space="preserve"> in this situation</w:t>
      </w:r>
      <w:r w:rsidR="00797F4D">
        <w:rPr>
          <w:rFonts w:eastAsia="Arial" w:cs="Arial"/>
        </w:rPr>
        <w:t>.</w:t>
      </w:r>
      <w:r w:rsidRPr="001473AA">
        <w:rPr>
          <w:rFonts w:eastAsia="Arial" w:cs="Arial"/>
        </w:rPr>
        <w:t xml:space="preserve"> </w:t>
      </w:r>
    </w:p>
    <w:p w14:paraId="1F513A2C" w14:textId="0FF9AB70" w:rsidR="009D4445" w:rsidRDefault="009D4445" w:rsidP="00B44F17">
      <w:pPr>
        <w:spacing w:line="360" w:lineRule="auto"/>
        <w:ind w:left="720"/>
        <w:rPr>
          <w:rFonts w:eastAsia="Arial" w:cs="Arial"/>
          <w:szCs w:val="22"/>
        </w:rPr>
      </w:pPr>
      <w:r w:rsidRPr="003B7547">
        <w:rPr>
          <w:rFonts w:eastAsia="Arial" w:cs="Arial"/>
          <w:i/>
        </w:rPr>
        <w:t>“</w:t>
      </w:r>
      <w:r w:rsidR="003B7547">
        <w:rPr>
          <w:rFonts w:eastAsia="Arial" w:cs="Arial"/>
          <w:i/>
          <w:iCs/>
        </w:rPr>
        <w:t>B</w:t>
      </w:r>
      <w:r w:rsidR="78CDB795" w:rsidRPr="3064922F">
        <w:rPr>
          <w:rFonts w:eastAsia="Arial" w:cs="Arial"/>
          <w:i/>
          <w:iCs/>
        </w:rPr>
        <w:t>ut I think the QuitCoach yeah when I had a temptation to smoke when I was on holiday, and I had the e-cigarette</w:t>
      </w:r>
      <w:r>
        <w:rPr>
          <w:rFonts w:eastAsia="Arial" w:cs="Arial"/>
          <w:i/>
          <w:iCs/>
        </w:rPr>
        <w:t>”</w:t>
      </w:r>
      <w:r w:rsidR="4ED5C15D" w:rsidRPr="3064922F">
        <w:rPr>
          <w:rFonts w:eastAsia="Arial" w:cs="Arial"/>
          <w:i/>
          <w:iCs/>
        </w:rPr>
        <w:t xml:space="preserve"> </w:t>
      </w:r>
      <w:r w:rsidR="009C096D">
        <w:rPr>
          <w:rFonts w:eastAsia="Arial" w:cs="Arial"/>
          <w:szCs w:val="22"/>
        </w:rPr>
        <w:t>[Lapsed/NIC+S3P/3 Month FU/Female/39</w:t>
      </w:r>
      <w:r w:rsidR="00B01544">
        <w:rPr>
          <w:rFonts w:eastAsia="Arial" w:cs="Arial"/>
          <w:szCs w:val="22"/>
        </w:rPr>
        <w:t xml:space="preserve"> years/</w:t>
      </w:r>
      <w:r w:rsidR="00F50F0D">
        <w:rPr>
          <w:rFonts w:eastAsia="Arial" w:cs="Arial"/>
          <w:lang w:val="en-US"/>
        </w:rPr>
        <w:t>England</w:t>
      </w:r>
      <w:r w:rsidR="00BE0DF5">
        <w:rPr>
          <w:rFonts w:eastAsia="Arial" w:cs="Arial"/>
          <w:szCs w:val="22"/>
        </w:rPr>
        <w:t>]</w:t>
      </w:r>
      <w:r w:rsidR="4ED5C15D" w:rsidRPr="007C59C1">
        <w:rPr>
          <w:rFonts w:eastAsia="Arial" w:cs="Arial"/>
          <w:szCs w:val="22"/>
        </w:rPr>
        <w:t xml:space="preserve">. </w:t>
      </w:r>
    </w:p>
    <w:p w14:paraId="7FF0B7AE" w14:textId="77777777" w:rsidR="008647B4" w:rsidRDefault="008647B4" w:rsidP="00B44F17">
      <w:pPr>
        <w:spacing w:line="360" w:lineRule="auto"/>
        <w:ind w:left="720"/>
        <w:rPr>
          <w:rFonts w:eastAsia="Arial" w:cs="Arial"/>
          <w:szCs w:val="22"/>
        </w:rPr>
      </w:pPr>
    </w:p>
    <w:p w14:paraId="3F6AD7E1" w14:textId="78329803" w:rsidR="78CDB795" w:rsidRDefault="78CDB795" w:rsidP="00461FC6">
      <w:pPr>
        <w:spacing w:line="360" w:lineRule="auto"/>
      </w:pPr>
      <w:r w:rsidRPr="0078380B">
        <w:rPr>
          <w:rFonts w:eastAsia="Arial" w:cs="Arial"/>
        </w:rPr>
        <w:t>Some participants acknowledged that QuitCoach alone could not ‘</w:t>
      </w:r>
      <w:r w:rsidRPr="3064922F">
        <w:rPr>
          <w:rFonts w:eastAsia="Arial" w:cs="Arial"/>
          <w:i/>
          <w:iCs/>
        </w:rPr>
        <w:t>override</w:t>
      </w:r>
      <w:r w:rsidRPr="001473AA">
        <w:rPr>
          <w:rFonts w:eastAsia="Arial" w:cs="Arial"/>
        </w:rPr>
        <w:t>’ physical urges to smoke which they felt the NIC product could help with, as it ‘</w:t>
      </w:r>
      <w:r w:rsidRPr="3064922F">
        <w:rPr>
          <w:rFonts w:eastAsia="Arial" w:cs="Arial"/>
          <w:i/>
          <w:iCs/>
        </w:rPr>
        <w:t>softens the edges</w:t>
      </w:r>
      <w:r w:rsidRPr="001473AA">
        <w:rPr>
          <w:rFonts w:eastAsia="Arial" w:cs="Arial"/>
        </w:rPr>
        <w:t>’</w:t>
      </w:r>
      <w:r w:rsidR="003B7547">
        <w:rPr>
          <w:rFonts w:eastAsia="Arial" w:cs="Arial"/>
        </w:rPr>
        <w:t>.</w:t>
      </w:r>
    </w:p>
    <w:p w14:paraId="00E89A14" w14:textId="61B2C499" w:rsidR="78CDB795" w:rsidRDefault="009D4445" w:rsidP="00B44F17">
      <w:pPr>
        <w:spacing w:line="360" w:lineRule="auto"/>
        <w:ind w:left="720"/>
        <w:jc w:val="both"/>
        <w:rPr>
          <w:rFonts w:eastAsia="Arial" w:cs="Arial"/>
        </w:rPr>
      </w:pPr>
      <w:r>
        <w:rPr>
          <w:rFonts w:eastAsia="Arial" w:cs="Arial"/>
          <w:i/>
          <w:iCs/>
        </w:rPr>
        <w:t>“</w:t>
      </w:r>
      <w:r w:rsidR="78CDB795" w:rsidRPr="00AE056F">
        <w:rPr>
          <w:rFonts w:eastAsia="Arial" w:cs="Arial"/>
          <w:i/>
          <w:iCs/>
        </w:rPr>
        <w:t xml:space="preserve">They were both helpful and even the e-cigarette although with the QuitCoach </w:t>
      </w:r>
      <w:r w:rsidR="00E338AC" w:rsidRPr="002F0953">
        <w:rPr>
          <w:rFonts w:eastAsia="Arial" w:cs="Arial"/>
          <w:i/>
          <w:iCs/>
        </w:rPr>
        <w:t>it gives</w:t>
      </w:r>
      <w:r w:rsidR="78CDB795" w:rsidRPr="002F0953">
        <w:rPr>
          <w:rFonts w:eastAsia="Arial" w:cs="Arial"/>
          <w:i/>
          <w:iCs/>
        </w:rPr>
        <w:t xml:space="preserve"> you things to watch out for and with the e-cigarette that’s my go-to let’s say I’ve had a bad day at work I’ll pick the e-cigarette over buying a packet of cigarettes, that’s pretty helpful because erm because if I bought cigarettes god knows what would happen, and an e-cigarette will do what it needs to in the case of an emergency sort of thing</w:t>
      </w:r>
      <w:r>
        <w:rPr>
          <w:rFonts w:eastAsia="Arial" w:cs="Arial"/>
          <w:i/>
          <w:iCs/>
        </w:rPr>
        <w:t>”</w:t>
      </w:r>
      <w:r w:rsidR="78CDB795" w:rsidRPr="002F0953">
        <w:rPr>
          <w:rFonts w:eastAsia="Arial" w:cs="Arial"/>
        </w:rPr>
        <w:t xml:space="preserve"> [Relapsed/</w:t>
      </w:r>
      <w:r w:rsidR="00565B27" w:rsidRPr="002F0953">
        <w:rPr>
          <w:rFonts w:eastAsia="Arial" w:cs="Arial"/>
        </w:rPr>
        <w:t>NIC+S3P</w:t>
      </w:r>
      <w:r w:rsidR="78CDB795" w:rsidRPr="002F0953">
        <w:rPr>
          <w:rFonts w:eastAsia="Arial" w:cs="Arial"/>
        </w:rPr>
        <w:t>/6 Month FU</w:t>
      </w:r>
      <w:r w:rsidR="009C096D">
        <w:rPr>
          <w:rFonts w:eastAsia="Arial" w:cs="Arial"/>
        </w:rPr>
        <w:t>/</w:t>
      </w:r>
      <w:r w:rsidR="78CDB795" w:rsidRPr="002F0953">
        <w:rPr>
          <w:rFonts w:eastAsia="Arial" w:cs="Arial"/>
        </w:rPr>
        <w:t>Male</w:t>
      </w:r>
      <w:r w:rsidR="009C096D">
        <w:rPr>
          <w:rFonts w:eastAsia="Arial" w:cs="Arial"/>
        </w:rPr>
        <w:t>/33</w:t>
      </w:r>
      <w:r w:rsidR="00B01544">
        <w:rPr>
          <w:rFonts w:eastAsia="Arial" w:cs="Arial"/>
        </w:rPr>
        <w:t xml:space="preserve"> years/</w:t>
      </w:r>
      <w:r w:rsidR="00427C5F">
        <w:rPr>
          <w:rFonts w:eastAsia="Arial" w:cs="Arial"/>
        </w:rPr>
        <w:t>Australia</w:t>
      </w:r>
      <w:r w:rsidR="78CDB795" w:rsidRPr="002F0953">
        <w:rPr>
          <w:rFonts w:eastAsia="Arial" w:cs="Arial"/>
        </w:rPr>
        <w:t>]</w:t>
      </w:r>
      <w:r w:rsidR="1D5645FF" w:rsidRPr="002F0953">
        <w:rPr>
          <w:rFonts w:eastAsia="Arial" w:cs="Arial"/>
        </w:rPr>
        <w:t>.</w:t>
      </w:r>
      <w:r w:rsidR="78CDB795" w:rsidRPr="002F0953">
        <w:rPr>
          <w:rFonts w:eastAsia="Arial" w:cs="Arial"/>
        </w:rPr>
        <w:t xml:space="preserve"> </w:t>
      </w:r>
    </w:p>
    <w:p w14:paraId="766B9262" w14:textId="77777777" w:rsidR="78CDB795" w:rsidRDefault="78CDB795" w:rsidP="00461FC6">
      <w:pPr>
        <w:spacing w:line="360" w:lineRule="auto"/>
      </w:pPr>
    </w:p>
    <w:p w14:paraId="17DB9E62" w14:textId="77777777" w:rsidR="78CDB795" w:rsidRPr="00461FC6" w:rsidRDefault="78CDB795" w:rsidP="00461FC6">
      <w:pPr>
        <w:spacing w:line="360" w:lineRule="auto"/>
        <w:rPr>
          <w:rFonts w:eastAsia="Arial"/>
          <w:b/>
          <w:i/>
        </w:rPr>
      </w:pPr>
      <w:r w:rsidRPr="00461FC6">
        <w:rPr>
          <w:rFonts w:eastAsia="Arial"/>
          <w:b/>
          <w:i/>
        </w:rPr>
        <w:t xml:space="preserve">Study text messages (all arms) </w:t>
      </w:r>
    </w:p>
    <w:p w14:paraId="5F57E074" w14:textId="44462A54" w:rsidR="78CDB795" w:rsidRPr="00461FC6" w:rsidRDefault="78CDB795" w:rsidP="00B44F17">
      <w:pPr>
        <w:pStyle w:val="ListParagraph"/>
        <w:numPr>
          <w:ilvl w:val="0"/>
          <w:numId w:val="30"/>
        </w:numPr>
        <w:spacing w:line="360" w:lineRule="auto"/>
        <w:rPr>
          <w:rFonts w:eastAsia="Arial"/>
          <w:b/>
          <w:i/>
        </w:rPr>
      </w:pPr>
      <w:r w:rsidRPr="00461FC6">
        <w:rPr>
          <w:rFonts w:eastAsia="Arial"/>
          <w:b/>
          <w:i/>
        </w:rPr>
        <w:t>Non-Tailored and Non-Interactive Texts in (i) Usual Care and (ii) NIC only arm</w:t>
      </w:r>
    </w:p>
    <w:p w14:paraId="494AAD96" w14:textId="6E6C0F5A" w:rsidR="78CDB795" w:rsidRDefault="78CDB795" w:rsidP="00461FC6">
      <w:pPr>
        <w:spacing w:line="360" w:lineRule="auto"/>
      </w:pPr>
      <w:r w:rsidRPr="001473AA">
        <w:rPr>
          <w:rFonts w:eastAsia="Arial" w:cs="Arial"/>
        </w:rPr>
        <w:t xml:space="preserve">There were mixed views on the helpfulness of </w:t>
      </w:r>
      <w:r w:rsidR="1F652310" w:rsidRPr="0078380B">
        <w:rPr>
          <w:rFonts w:eastAsia="Arial" w:cs="Arial"/>
        </w:rPr>
        <w:t xml:space="preserve">the </w:t>
      </w:r>
      <w:r w:rsidRPr="00FB16E8">
        <w:rPr>
          <w:rFonts w:eastAsia="Arial" w:cs="Arial"/>
        </w:rPr>
        <w:t xml:space="preserve">standard stream of text messages for those in </w:t>
      </w:r>
      <w:r w:rsidR="6AA17D40" w:rsidRPr="00FB16E8">
        <w:rPr>
          <w:rFonts w:eastAsia="Arial" w:cs="Arial"/>
        </w:rPr>
        <w:t xml:space="preserve">the </w:t>
      </w:r>
      <w:r w:rsidR="3064922F" w:rsidRPr="00FB16E8">
        <w:rPr>
          <w:rFonts w:eastAsia="Arial" w:cs="Arial"/>
        </w:rPr>
        <w:t>usual care</w:t>
      </w:r>
      <w:r w:rsidRPr="005E01AA">
        <w:rPr>
          <w:rFonts w:eastAsia="Arial" w:cs="Arial"/>
        </w:rPr>
        <w:t xml:space="preserve"> and NIC only arms of the trial, ranging from encouragement, reinforcement to stay quit (not necessarily the content</w:t>
      </w:r>
      <w:r w:rsidR="6AA17D40" w:rsidRPr="009B79E0">
        <w:rPr>
          <w:rFonts w:eastAsia="Arial" w:cs="Arial"/>
        </w:rPr>
        <w:t>,</w:t>
      </w:r>
      <w:r w:rsidRPr="0022205D">
        <w:rPr>
          <w:rFonts w:eastAsia="Arial" w:cs="Arial"/>
        </w:rPr>
        <w:t xml:space="preserve"> just the fact that the text messages kep</w:t>
      </w:r>
      <w:r w:rsidRPr="00460873">
        <w:rPr>
          <w:rFonts w:eastAsia="Arial" w:cs="Arial"/>
        </w:rPr>
        <w:t>t coming in), through to annoyance to triggering thoughts and urges to smoke when they weren’t thinking about cigarettes. Some expressed a ‘</w:t>
      </w:r>
      <w:r w:rsidRPr="3064922F">
        <w:rPr>
          <w:rFonts w:eastAsia="Arial" w:cs="Arial"/>
          <w:i/>
          <w:iCs/>
        </w:rPr>
        <w:t>neutral</w:t>
      </w:r>
      <w:r w:rsidRPr="00A1769B">
        <w:rPr>
          <w:rFonts w:eastAsia="Arial" w:cs="Arial"/>
        </w:rPr>
        <w:t xml:space="preserve">’ stance toward the texts or mixed views (e.g. </w:t>
      </w:r>
      <w:r w:rsidRPr="3064922F">
        <w:rPr>
          <w:rFonts w:eastAsia="Arial" w:cs="Arial"/>
          <w:i/>
          <w:iCs/>
        </w:rPr>
        <w:t>‘sixty per cent very good’</w:t>
      </w:r>
      <w:r w:rsidRPr="00C95F8C">
        <w:rPr>
          <w:rFonts w:eastAsia="Arial" w:cs="Arial"/>
        </w:rPr>
        <w:t xml:space="preserve">) with some text messages being helpful (either at some times of the day or on some days) and yet other texts (or on other days) could be less motivating.    </w:t>
      </w:r>
    </w:p>
    <w:p w14:paraId="50F23F77" w14:textId="77777777" w:rsidR="78CDB795" w:rsidRDefault="78CDB795" w:rsidP="00B456B0">
      <w:pPr>
        <w:spacing w:line="360" w:lineRule="auto"/>
      </w:pPr>
    </w:p>
    <w:p w14:paraId="5DF8F9D7" w14:textId="77777777" w:rsidR="00DC6FB6" w:rsidRDefault="78CDB795" w:rsidP="00B456B0">
      <w:pPr>
        <w:spacing w:line="360" w:lineRule="auto"/>
        <w:jc w:val="both"/>
        <w:rPr>
          <w:rFonts w:eastAsia="Arial" w:cs="Arial"/>
          <w:szCs w:val="22"/>
        </w:rPr>
      </w:pPr>
      <w:r w:rsidRPr="001473AA">
        <w:rPr>
          <w:rFonts w:eastAsia="Arial" w:cs="Arial"/>
        </w:rPr>
        <w:t>Some reported the texts helped them to cope with urges, describing them as ‘</w:t>
      </w:r>
      <w:r w:rsidRPr="57E09917">
        <w:rPr>
          <w:rFonts w:eastAsia="Arial" w:cs="Arial"/>
          <w:i/>
          <w:iCs/>
        </w:rPr>
        <w:t>positive</w:t>
      </w:r>
      <w:r w:rsidRPr="0078380B">
        <w:rPr>
          <w:rFonts w:eastAsia="Arial" w:cs="Arial"/>
        </w:rPr>
        <w:t>’, ‘</w:t>
      </w:r>
      <w:r w:rsidRPr="57E09917">
        <w:rPr>
          <w:rFonts w:eastAsia="Arial" w:cs="Arial"/>
          <w:i/>
          <w:iCs/>
        </w:rPr>
        <w:t>extremely helpful</w:t>
      </w:r>
      <w:r w:rsidRPr="00FB16E8">
        <w:rPr>
          <w:rFonts w:eastAsia="Arial" w:cs="Arial"/>
        </w:rPr>
        <w:t>’, ‘</w:t>
      </w:r>
      <w:r w:rsidRPr="57E09917">
        <w:rPr>
          <w:rFonts w:eastAsia="Arial" w:cs="Arial"/>
          <w:i/>
          <w:iCs/>
        </w:rPr>
        <w:t>right kind of tone</w:t>
      </w:r>
      <w:r w:rsidRPr="009B79E0">
        <w:rPr>
          <w:rFonts w:eastAsia="Arial" w:cs="Arial"/>
        </w:rPr>
        <w:t>’, a</w:t>
      </w:r>
      <w:r w:rsidRPr="0022205D">
        <w:rPr>
          <w:rFonts w:eastAsia="Arial" w:cs="Arial"/>
        </w:rPr>
        <w:t xml:space="preserve"> ‘</w:t>
      </w:r>
      <w:r w:rsidRPr="57E09917">
        <w:rPr>
          <w:rFonts w:eastAsia="Arial" w:cs="Arial"/>
          <w:i/>
          <w:iCs/>
        </w:rPr>
        <w:t>wake-up call</w:t>
      </w:r>
      <w:r w:rsidRPr="003669CF">
        <w:rPr>
          <w:rFonts w:eastAsia="Arial" w:cs="Arial"/>
        </w:rPr>
        <w:t>’, ‘</w:t>
      </w:r>
      <w:r w:rsidRPr="57E09917">
        <w:rPr>
          <w:rFonts w:eastAsia="Arial" w:cs="Arial"/>
          <w:i/>
          <w:iCs/>
        </w:rPr>
        <w:t>brilliant</w:t>
      </w:r>
      <w:r w:rsidRPr="00A1769B">
        <w:rPr>
          <w:rFonts w:eastAsia="Arial" w:cs="Arial"/>
        </w:rPr>
        <w:t>’, ‘</w:t>
      </w:r>
      <w:r w:rsidRPr="57E09917">
        <w:rPr>
          <w:rFonts w:eastAsia="Arial" w:cs="Arial"/>
          <w:i/>
          <w:iCs/>
        </w:rPr>
        <w:t>an invisible friend</w:t>
      </w:r>
      <w:r w:rsidRPr="00C95F8C">
        <w:rPr>
          <w:rFonts w:eastAsia="Arial" w:cs="Arial"/>
        </w:rPr>
        <w:t>’, ‘</w:t>
      </w:r>
      <w:r w:rsidRPr="57E09917">
        <w:rPr>
          <w:rFonts w:eastAsia="Arial" w:cs="Arial"/>
          <w:i/>
          <w:iCs/>
        </w:rPr>
        <w:t>a pat on the back</w:t>
      </w:r>
      <w:r w:rsidRPr="008D268B">
        <w:rPr>
          <w:rFonts w:eastAsia="Arial" w:cs="Arial"/>
        </w:rPr>
        <w:t>’ and a ‘</w:t>
      </w:r>
      <w:r w:rsidRPr="57E09917">
        <w:rPr>
          <w:rFonts w:eastAsia="Arial" w:cs="Arial"/>
          <w:i/>
          <w:iCs/>
        </w:rPr>
        <w:t>back-up</w:t>
      </w:r>
      <w:r w:rsidRPr="00C47A8A">
        <w:rPr>
          <w:rFonts w:eastAsia="Arial" w:cs="Arial"/>
        </w:rPr>
        <w:t xml:space="preserve">’. Some noted that this was very different from the lack of support from family members who did </w:t>
      </w:r>
      <w:r w:rsidR="3AECA822" w:rsidRPr="00C47A8A">
        <w:rPr>
          <w:rFonts w:eastAsia="Arial" w:cs="Arial"/>
        </w:rPr>
        <w:t xml:space="preserve">not </w:t>
      </w:r>
      <w:r w:rsidRPr="00C47A8A">
        <w:rPr>
          <w:rFonts w:eastAsia="Arial" w:cs="Arial"/>
        </w:rPr>
        <w:t xml:space="preserve">expect them to succeed in quitting for so long. </w:t>
      </w:r>
      <w:r w:rsidR="00DC6FB6" w:rsidRPr="78CDB795">
        <w:rPr>
          <w:rFonts w:eastAsia="Arial" w:cs="Arial"/>
          <w:szCs w:val="22"/>
        </w:rPr>
        <w:t>This participant reported how the text messages had prevented a lapse going into a full-blown relapse on this occasion:</w:t>
      </w:r>
    </w:p>
    <w:p w14:paraId="33958D8A" w14:textId="562949F7" w:rsidR="00DC6FB6" w:rsidRPr="00982059" w:rsidRDefault="00211064" w:rsidP="00B44F17">
      <w:pPr>
        <w:spacing w:line="360" w:lineRule="auto"/>
        <w:ind w:left="720"/>
        <w:jc w:val="both"/>
        <w:rPr>
          <w:rFonts w:eastAsia="Arial" w:cs="Arial"/>
          <w:highlight w:val="yellow"/>
        </w:rPr>
      </w:pPr>
      <w:r>
        <w:rPr>
          <w:rFonts w:eastAsia="Arial" w:cs="Arial"/>
          <w:i/>
          <w:iCs/>
        </w:rPr>
        <w:t>“</w:t>
      </w:r>
      <w:r w:rsidR="00DC6FB6" w:rsidRPr="00973461">
        <w:rPr>
          <w:rFonts w:eastAsia="Arial" w:cs="Arial"/>
          <w:i/>
          <w:iCs/>
        </w:rPr>
        <w:t>I’ve stopped for months and months and I’ve had a go and thought oh this won’t hurt me and then it does, it’s very easy to fall back into it but I found this time with the messages I’ve been getting, I’ve been getting text messages which I think are now down to abo</w:t>
      </w:r>
      <w:r w:rsidR="00DC6FB6" w:rsidRPr="00F00B62">
        <w:rPr>
          <w:rFonts w:eastAsia="Arial" w:cs="Arial"/>
          <w:i/>
          <w:iCs/>
        </w:rPr>
        <w:t>ut once a week, and I just found reflecting on those really helpful to get it into my head</w:t>
      </w:r>
      <w:r>
        <w:rPr>
          <w:rFonts w:eastAsia="Arial" w:cs="Arial"/>
          <w:i/>
          <w:iCs/>
        </w:rPr>
        <w:t>”</w:t>
      </w:r>
      <w:r w:rsidR="00DC6FB6" w:rsidRPr="00F00B62">
        <w:rPr>
          <w:rFonts w:eastAsia="Arial" w:cs="Arial"/>
          <w:i/>
          <w:iCs/>
        </w:rPr>
        <w:t xml:space="preserve"> </w:t>
      </w:r>
      <w:r w:rsidR="009C096D">
        <w:rPr>
          <w:rFonts w:eastAsia="Arial" w:cs="Arial"/>
          <w:szCs w:val="22"/>
        </w:rPr>
        <w:t>[Lapsed/NIC/6 Month FU/Female/</w:t>
      </w:r>
      <w:r w:rsidR="00DC6FB6" w:rsidRPr="00982059">
        <w:rPr>
          <w:rFonts w:eastAsia="Arial" w:cs="Arial"/>
          <w:szCs w:val="22"/>
        </w:rPr>
        <w:t>60</w:t>
      </w:r>
      <w:r w:rsidR="00B01544">
        <w:rPr>
          <w:rFonts w:eastAsia="Arial" w:cs="Arial"/>
          <w:szCs w:val="22"/>
        </w:rPr>
        <w:t xml:space="preserve"> years/</w:t>
      </w:r>
      <w:r w:rsidR="008A419B" w:rsidRPr="008A419B">
        <w:rPr>
          <w:rFonts w:eastAsia="Arial" w:cs="Arial"/>
          <w:szCs w:val="22"/>
        </w:rPr>
        <w:t>Australia]</w:t>
      </w:r>
      <w:r w:rsidR="00DC6FB6" w:rsidRPr="00982059">
        <w:rPr>
          <w:rFonts w:eastAsia="Arial" w:cs="Arial"/>
          <w:szCs w:val="22"/>
        </w:rPr>
        <w:t>.</w:t>
      </w:r>
    </w:p>
    <w:p w14:paraId="2D8EB6E9" w14:textId="0B9E9143" w:rsidR="57E09917" w:rsidRPr="007C59C1" w:rsidRDefault="78CDB795" w:rsidP="00461FC6">
      <w:pPr>
        <w:spacing w:line="360" w:lineRule="auto"/>
        <w:rPr>
          <w:rFonts w:eastAsia="Arial" w:cs="Arial"/>
          <w:i/>
          <w:iCs/>
        </w:rPr>
      </w:pPr>
      <w:r w:rsidRPr="00C47A8A">
        <w:rPr>
          <w:rFonts w:eastAsia="Arial" w:cs="Arial"/>
        </w:rPr>
        <w:t>Conversely, others reported that the texts triggered urges or reminded them of smoking, ‘</w:t>
      </w:r>
      <w:r w:rsidRPr="00AE056F">
        <w:rPr>
          <w:rFonts w:eastAsia="Arial" w:cs="Arial"/>
          <w:i/>
          <w:iCs/>
        </w:rPr>
        <w:t>the texts make me think of a cigarette</w:t>
      </w:r>
      <w:r w:rsidRPr="00AE056F">
        <w:rPr>
          <w:rFonts w:eastAsia="Arial" w:cs="Arial"/>
        </w:rPr>
        <w:t xml:space="preserve">’ and </w:t>
      </w:r>
      <w:r w:rsidRPr="00AE056F">
        <w:rPr>
          <w:rFonts w:eastAsia="Arial" w:cs="Arial"/>
          <w:i/>
          <w:iCs/>
        </w:rPr>
        <w:t>‘made the cravings worse’</w:t>
      </w:r>
      <w:r w:rsidRPr="00AE056F">
        <w:rPr>
          <w:rFonts w:eastAsia="Arial" w:cs="Arial"/>
        </w:rPr>
        <w:t xml:space="preserve">. If they were </w:t>
      </w:r>
      <w:r w:rsidR="57E09917" w:rsidRPr="002F0953">
        <w:rPr>
          <w:rFonts w:eastAsia="Arial" w:cs="Arial"/>
        </w:rPr>
        <w:t>not</w:t>
      </w:r>
      <w:r w:rsidR="3AECA822" w:rsidRPr="002F0953">
        <w:rPr>
          <w:rFonts w:eastAsia="Arial" w:cs="Arial"/>
        </w:rPr>
        <w:t xml:space="preserve"> </w:t>
      </w:r>
      <w:r w:rsidRPr="002F0953">
        <w:rPr>
          <w:rFonts w:eastAsia="Arial" w:cs="Arial"/>
        </w:rPr>
        <w:t xml:space="preserve">tailored then for participants who had </w:t>
      </w:r>
      <w:r w:rsidR="00DC6FB6">
        <w:rPr>
          <w:rFonts w:eastAsia="Arial" w:cs="Arial"/>
        </w:rPr>
        <w:t>re</w:t>
      </w:r>
      <w:r w:rsidRPr="002F0953">
        <w:rPr>
          <w:rFonts w:eastAsia="Arial" w:cs="Arial"/>
        </w:rPr>
        <w:t>lapsed</w:t>
      </w:r>
      <w:r w:rsidRPr="001473AA">
        <w:rPr>
          <w:rFonts w:eastAsia="Arial" w:cs="Arial"/>
        </w:rPr>
        <w:t xml:space="preserve">, text messages that were encouraging people to stay quit were unhelpful and inappropriate. </w:t>
      </w:r>
    </w:p>
    <w:p w14:paraId="696CFF27" w14:textId="77777777" w:rsidR="78CDB795" w:rsidRDefault="78CDB795" w:rsidP="00B456B0">
      <w:pPr>
        <w:spacing w:line="360" w:lineRule="auto"/>
      </w:pPr>
    </w:p>
    <w:p w14:paraId="09075C5B" w14:textId="2951530E" w:rsidR="00211064" w:rsidRDefault="78CDB795" w:rsidP="00B456B0">
      <w:pPr>
        <w:spacing w:line="360" w:lineRule="auto"/>
        <w:rPr>
          <w:rFonts w:eastAsia="Arial" w:cs="Arial"/>
        </w:rPr>
      </w:pPr>
      <w:r w:rsidRPr="00AE056F">
        <w:rPr>
          <w:rFonts w:eastAsia="Arial" w:cs="Arial"/>
        </w:rPr>
        <w:t xml:space="preserve">Others remarked </w:t>
      </w:r>
      <w:r w:rsidRPr="002F0953">
        <w:rPr>
          <w:rFonts w:eastAsia="Arial" w:cs="Arial"/>
        </w:rPr>
        <w:t>that the texts were only helpful at the beginning but then became monotonous, while some mentioned that they stopped reading the texts following relapse to smoking as they kept reminding them</w:t>
      </w:r>
      <w:r w:rsidR="00642A68">
        <w:rPr>
          <w:rFonts w:eastAsia="Arial" w:cs="Arial"/>
        </w:rPr>
        <w:t>:</w:t>
      </w:r>
      <w:r w:rsidRPr="002F0953">
        <w:rPr>
          <w:rFonts w:eastAsia="Arial" w:cs="Arial"/>
        </w:rPr>
        <w:t xml:space="preserve"> </w:t>
      </w:r>
    </w:p>
    <w:p w14:paraId="07B8C4D7" w14:textId="10E70372" w:rsidR="5EF04CB4" w:rsidRPr="007C59C1" w:rsidRDefault="00642A68" w:rsidP="00B44F17">
      <w:pPr>
        <w:spacing w:line="360" w:lineRule="auto"/>
        <w:ind w:firstLine="720"/>
        <w:rPr>
          <w:rFonts w:eastAsia="Arial" w:cs="Arial"/>
        </w:rPr>
      </w:pPr>
      <w:r w:rsidRPr="00575852">
        <w:rPr>
          <w:rFonts w:eastAsia="Arial" w:cs="Arial"/>
          <w:i/>
        </w:rPr>
        <w:t>“</w:t>
      </w:r>
      <w:r w:rsidR="78CDB795" w:rsidRPr="002F0953">
        <w:rPr>
          <w:rFonts w:eastAsia="Arial" w:cs="Arial"/>
          <w:i/>
          <w:iCs/>
        </w:rPr>
        <w:t>how bad I am for smoking again</w:t>
      </w:r>
      <w:r w:rsidR="00211064">
        <w:rPr>
          <w:rFonts w:eastAsia="Arial" w:cs="Arial"/>
          <w:i/>
          <w:iCs/>
        </w:rPr>
        <w:t>”</w:t>
      </w:r>
      <w:r w:rsidR="5EF04CB4" w:rsidRPr="002F0953">
        <w:rPr>
          <w:rFonts w:eastAsia="Arial" w:cs="Arial"/>
          <w:i/>
          <w:iCs/>
        </w:rPr>
        <w:t xml:space="preserve"> </w:t>
      </w:r>
      <w:r w:rsidR="5EF04CB4" w:rsidRPr="007C59C1">
        <w:rPr>
          <w:rFonts w:eastAsia="Arial" w:cs="Arial"/>
          <w:szCs w:val="22"/>
        </w:rPr>
        <w:t>[Relapsed/</w:t>
      </w:r>
      <w:r w:rsidR="744B5251" w:rsidRPr="007C59C1">
        <w:rPr>
          <w:rFonts w:eastAsia="Arial" w:cs="Arial"/>
          <w:szCs w:val="22"/>
        </w:rPr>
        <w:t>NIC</w:t>
      </w:r>
      <w:r w:rsidR="009C096D">
        <w:rPr>
          <w:rFonts w:eastAsia="Arial" w:cs="Arial"/>
          <w:szCs w:val="22"/>
        </w:rPr>
        <w:t>/3 Month FU/Female/</w:t>
      </w:r>
      <w:r w:rsidR="5EF04CB4" w:rsidRPr="007C59C1">
        <w:rPr>
          <w:rFonts w:eastAsia="Arial" w:cs="Arial"/>
          <w:szCs w:val="22"/>
        </w:rPr>
        <w:t>33</w:t>
      </w:r>
      <w:r w:rsidR="00B01544">
        <w:rPr>
          <w:rFonts w:eastAsia="Arial" w:cs="Arial"/>
          <w:szCs w:val="22"/>
        </w:rPr>
        <w:t xml:space="preserve"> years/</w:t>
      </w:r>
      <w:r w:rsidR="008A419B" w:rsidRPr="008A419B">
        <w:rPr>
          <w:rFonts w:eastAsia="Arial" w:cs="Arial"/>
          <w:szCs w:val="22"/>
        </w:rPr>
        <w:t>Australia]</w:t>
      </w:r>
      <w:r w:rsidR="5EF04CB4" w:rsidRPr="007C59C1">
        <w:rPr>
          <w:rFonts w:eastAsia="Arial" w:cs="Arial"/>
          <w:szCs w:val="22"/>
        </w:rPr>
        <w:t>.</w:t>
      </w:r>
    </w:p>
    <w:p w14:paraId="3776FB43" w14:textId="77777777" w:rsidR="78CDB795" w:rsidRDefault="78CDB795" w:rsidP="00461FC6">
      <w:pPr>
        <w:spacing w:line="360" w:lineRule="auto"/>
      </w:pPr>
    </w:p>
    <w:p w14:paraId="6A9201F1" w14:textId="271385EB" w:rsidR="78CDB795" w:rsidRDefault="78CDB795" w:rsidP="00B456B0">
      <w:pPr>
        <w:spacing w:line="360" w:lineRule="auto"/>
      </w:pPr>
      <w:r w:rsidRPr="001473AA">
        <w:rPr>
          <w:rFonts w:eastAsia="Arial" w:cs="Arial"/>
        </w:rPr>
        <w:t>Many responded that they would like the text messages t</w:t>
      </w:r>
      <w:r w:rsidR="05C9AD9F" w:rsidRPr="001473AA">
        <w:rPr>
          <w:rFonts w:eastAsia="Arial" w:cs="Arial"/>
        </w:rPr>
        <w:t>o be tailored</w:t>
      </w:r>
      <w:r w:rsidRPr="001473AA">
        <w:rPr>
          <w:rFonts w:eastAsia="Arial" w:cs="Arial"/>
        </w:rPr>
        <w:t xml:space="preserve"> to their own circumstances, such as timing and content or in relation to their own needs or circumstances or other forms of support. </w:t>
      </w:r>
    </w:p>
    <w:p w14:paraId="7E617B20" w14:textId="77777777" w:rsidR="78CDB795" w:rsidRDefault="78CDB795" w:rsidP="00B456B0">
      <w:pPr>
        <w:spacing w:line="360" w:lineRule="auto"/>
      </w:pPr>
    </w:p>
    <w:p w14:paraId="7CBD6F23" w14:textId="71EF8C7D" w:rsidR="78CDB795" w:rsidRDefault="78CDB795" w:rsidP="00F50F0D">
      <w:pPr>
        <w:spacing w:line="360" w:lineRule="auto"/>
      </w:pPr>
      <w:r w:rsidRPr="78CDB795">
        <w:rPr>
          <w:rFonts w:eastAsia="Arial" w:cs="Arial"/>
          <w:szCs w:val="22"/>
        </w:rPr>
        <w:t xml:space="preserve">Responses to the timing of the text messages varied. For example, some appreciated the text first thing in the morning to remind them not to have a cigarette and keep strong </w:t>
      </w:r>
      <w:r w:rsidRPr="78CDB795">
        <w:rPr>
          <w:rFonts w:eastAsia="Arial" w:cs="Arial"/>
          <w:i/>
          <w:iCs/>
          <w:szCs w:val="22"/>
        </w:rPr>
        <w:t>(</w:t>
      </w:r>
      <w:r w:rsidR="00EE1D28" w:rsidRPr="78CDB795">
        <w:rPr>
          <w:rFonts w:eastAsia="Arial" w:cs="Arial"/>
          <w:i/>
          <w:iCs/>
          <w:szCs w:val="22"/>
        </w:rPr>
        <w:t>‘it</w:t>
      </w:r>
      <w:r w:rsidRPr="78CDB795">
        <w:rPr>
          <w:rFonts w:eastAsia="Arial" w:cs="Arial"/>
          <w:i/>
          <w:iCs/>
          <w:szCs w:val="22"/>
        </w:rPr>
        <w:t xml:space="preserve"> just starts your day off in a positive way</w:t>
      </w:r>
      <w:r w:rsidR="00642A68">
        <w:rPr>
          <w:rFonts w:eastAsia="Arial" w:cs="Arial"/>
          <w:i/>
          <w:iCs/>
          <w:szCs w:val="22"/>
        </w:rPr>
        <w:t>’</w:t>
      </w:r>
      <w:r w:rsidRPr="78CDB795">
        <w:rPr>
          <w:rFonts w:eastAsia="Arial" w:cs="Arial"/>
          <w:szCs w:val="22"/>
        </w:rPr>
        <w:t>), others found them annoying as they would remind them of smoking</w:t>
      </w:r>
      <w:r w:rsidR="00DA43B5">
        <w:rPr>
          <w:rFonts w:eastAsia="Arial" w:cs="Arial"/>
          <w:szCs w:val="22"/>
        </w:rPr>
        <w:t>.</w:t>
      </w:r>
    </w:p>
    <w:p w14:paraId="001444A6" w14:textId="1E38C400" w:rsidR="744B5251" w:rsidRPr="007C59C1" w:rsidRDefault="00211064" w:rsidP="00B44F17">
      <w:pPr>
        <w:spacing w:line="360" w:lineRule="auto"/>
        <w:ind w:left="720"/>
        <w:rPr>
          <w:rFonts w:eastAsia="Arial" w:cs="Arial"/>
          <w:szCs w:val="22"/>
        </w:rPr>
      </w:pPr>
      <w:r>
        <w:rPr>
          <w:rFonts w:eastAsia="Arial" w:cs="Arial"/>
          <w:i/>
          <w:iCs/>
        </w:rPr>
        <w:t>“</w:t>
      </w:r>
      <w:r w:rsidR="78CDB795" w:rsidRPr="00AE056F">
        <w:rPr>
          <w:rFonts w:eastAsia="Arial" w:cs="Arial"/>
          <w:i/>
          <w:iCs/>
        </w:rPr>
        <w:t>Would remind me first thing in the morning because I’d be waking up and it’d already be on my phone and that would be the first thing I see when I wake up in the morning, going I’m trying to quit cigarettes and this is right in my face</w:t>
      </w:r>
      <w:r>
        <w:rPr>
          <w:rFonts w:eastAsia="Arial" w:cs="Arial"/>
          <w:i/>
          <w:iCs/>
        </w:rPr>
        <w:t>”</w:t>
      </w:r>
      <w:r w:rsidR="744B5251" w:rsidRPr="007C59C1">
        <w:rPr>
          <w:rFonts w:eastAsia="Arial" w:cs="Arial"/>
          <w:szCs w:val="22"/>
        </w:rPr>
        <w:t xml:space="preserve"> [Abstinent/N</w:t>
      </w:r>
      <w:r w:rsidR="0C814210" w:rsidRPr="007C59C1">
        <w:rPr>
          <w:rFonts w:eastAsia="Arial" w:cs="Arial"/>
          <w:szCs w:val="22"/>
        </w:rPr>
        <w:t>IC+S3P</w:t>
      </w:r>
      <w:r w:rsidR="009C096D">
        <w:rPr>
          <w:rFonts w:eastAsia="Arial" w:cs="Arial"/>
          <w:szCs w:val="22"/>
        </w:rPr>
        <w:t>/3 Month FU/Female/</w:t>
      </w:r>
      <w:r w:rsidR="744B5251" w:rsidRPr="007C59C1">
        <w:rPr>
          <w:rFonts w:eastAsia="Arial" w:cs="Arial"/>
          <w:szCs w:val="22"/>
        </w:rPr>
        <w:t>31</w:t>
      </w:r>
      <w:r w:rsidR="00B01544">
        <w:rPr>
          <w:rFonts w:eastAsia="Arial" w:cs="Arial"/>
          <w:szCs w:val="22"/>
        </w:rPr>
        <w:t xml:space="preserve"> years/</w:t>
      </w:r>
      <w:r w:rsidR="00427C5F">
        <w:rPr>
          <w:rFonts w:eastAsia="Arial" w:cs="Arial"/>
          <w:szCs w:val="22"/>
        </w:rPr>
        <w:t>Australia</w:t>
      </w:r>
      <w:r w:rsidR="744B5251" w:rsidRPr="007C59C1">
        <w:rPr>
          <w:rFonts w:eastAsia="Arial" w:cs="Arial"/>
          <w:szCs w:val="22"/>
        </w:rPr>
        <w:t>]</w:t>
      </w:r>
      <w:r w:rsidR="6E4A3BBA" w:rsidRPr="007C59C1">
        <w:rPr>
          <w:rFonts w:eastAsia="Arial" w:cs="Arial"/>
          <w:szCs w:val="22"/>
        </w:rPr>
        <w:t>.</w:t>
      </w:r>
    </w:p>
    <w:p w14:paraId="02C4059A" w14:textId="77777777" w:rsidR="00211064" w:rsidRDefault="00211064" w:rsidP="00461FC6">
      <w:pPr>
        <w:spacing w:line="360" w:lineRule="auto"/>
        <w:rPr>
          <w:rFonts w:eastAsia="Arial" w:cs="Arial"/>
        </w:rPr>
      </w:pPr>
    </w:p>
    <w:p w14:paraId="3F8EDA54" w14:textId="77777777" w:rsidR="78CDB795" w:rsidRDefault="78CDB795" w:rsidP="00B456B0">
      <w:pPr>
        <w:spacing w:line="360" w:lineRule="auto"/>
      </w:pPr>
      <w:r w:rsidRPr="002F0953">
        <w:rPr>
          <w:rFonts w:eastAsia="Arial" w:cs="Arial"/>
        </w:rPr>
        <w:t>Some felt the frequency was just right and when they started to reduce the frequency they reported ‘</w:t>
      </w:r>
      <w:r w:rsidRPr="007C59C1">
        <w:rPr>
          <w:rFonts w:eastAsia="Arial" w:cs="Arial"/>
          <w:i/>
          <w:iCs/>
        </w:rPr>
        <w:t>missing them</w:t>
      </w:r>
      <w:r w:rsidRPr="00AE056F">
        <w:rPr>
          <w:rFonts w:eastAsia="Arial" w:cs="Arial"/>
        </w:rPr>
        <w:t xml:space="preserve">’. Others felt that the frequency of the text messages was right initially but </w:t>
      </w:r>
      <w:r w:rsidRPr="002F0953">
        <w:rPr>
          <w:rFonts w:eastAsia="Arial" w:cs="Arial"/>
        </w:rPr>
        <w:t xml:space="preserve">should have been reduced more quickly. Participants would have liked to receive texts at times when they themselves experienced urges to smoke, such as scheduled breaks at work, mornings, and after food or for those on shifts for when they were awake. This would be possible if participants were asked when their urges were greatest or how frequently they would prefer to receive the messages. Others just wanted to see the timings of the text messages vary </w:t>
      </w:r>
      <w:r w:rsidRPr="002F0953">
        <w:rPr>
          <w:rFonts w:eastAsia="Arial" w:cs="Arial"/>
          <w:i/>
          <w:iCs/>
        </w:rPr>
        <w:t>(‘ad hoc’</w:t>
      </w:r>
      <w:r w:rsidRPr="002F0953">
        <w:rPr>
          <w:rFonts w:eastAsia="Arial" w:cs="Arial"/>
        </w:rPr>
        <w:t xml:space="preserve">) rather than always coming in at the same time of day. </w:t>
      </w:r>
    </w:p>
    <w:p w14:paraId="665AABDE" w14:textId="77777777" w:rsidR="78CDB795" w:rsidRDefault="78CDB795" w:rsidP="00B456B0">
      <w:pPr>
        <w:spacing w:line="360" w:lineRule="auto"/>
      </w:pPr>
    </w:p>
    <w:p w14:paraId="7C243660" w14:textId="77777777" w:rsidR="002C000F" w:rsidRDefault="78CDB795" w:rsidP="00F50F0D">
      <w:pPr>
        <w:spacing w:line="360" w:lineRule="auto"/>
        <w:rPr>
          <w:rFonts w:eastAsia="Arial" w:cs="Arial"/>
        </w:rPr>
      </w:pPr>
      <w:r w:rsidRPr="001473AA">
        <w:rPr>
          <w:rFonts w:eastAsia="Arial" w:cs="Arial"/>
        </w:rPr>
        <w:t>The scientific content of t</w:t>
      </w:r>
      <w:r w:rsidR="612DB665" w:rsidRPr="001473AA">
        <w:rPr>
          <w:rFonts w:eastAsia="Arial" w:cs="Arial"/>
        </w:rPr>
        <w:t>he t</w:t>
      </w:r>
      <w:r w:rsidRPr="00FB16E8">
        <w:rPr>
          <w:rFonts w:eastAsia="Arial" w:cs="Arial"/>
        </w:rPr>
        <w:t>ext messages, such as the health benefits, was well received, and many would like to have seen more of these, particularly those explaining how their body, e.g. their lungs, would have improved after abstaining for different lengths of time</w:t>
      </w:r>
      <w:r w:rsidR="002C000F">
        <w:rPr>
          <w:rFonts w:eastAsia="Arial" w:cs="Arial"/>
        </w:rPr>
        <w:t>.</w:t>
      </w:r>
    </w:p>
    <w:p w14:paraId="62AAADE7" w14:textId="47E85EDE" w:rsidR="002C000F" w:rsidRPr="00B1317B" w:rsidRDefault="002C000F" w:rsidP="00461FC6">
      <w:pPr>
        <w:spacing w:line="360" w:lineRule="auto"/>
        <w:ind w:left="720"/>
        <w:rPr>
          <w:rFonts w:eastAsia="Arial" w:cs="Arial"/>
        </w:rPr>
      </w:pPr>
      <w:r w:rsidRPr="00461FC6">
        <w:rPr>
          <w:rFonts w:eastAsia="Arial" w:cs="Arial"/>
          <w:i/>
        </w:rPr>
        <w:t>“</w:t>
      </w:r>
      <w:r w:rsidRPr="00461FC6">
        <w:rPr>
          <w:i/>
          <w:lang w:eastAsia="en-US"/>
        </w:rPr>
        <w:t>I wanted information about the body what’s happening in my body in the first you know twenty-four hours the first day second day and I wanted all the nitty-gritty about the body and what’s going on but I didn’t get that</w:t>
      </w:r>
      <w:r w:rsidRPr="00461FC6">
        <w:rPr>
          <w:i/>
        </w:rPr>
        <w:t xml:space="preserve"> […] a</w:t>
      </w:r>
      <w:r w:rsidRPr="00461FC6">
        <w:rPr>
          <w:i/>
          <w:lang w:eastAsia="en-US"/>
        </w:rPr>
        <w:t xml:space="preserve">ctually give me like little facts about erm like you know where is it if I can look at my actual tobacco the actual facts of the tobacco you know like the packet it’s got you know this BDE in capitals is found in large amounts of tobacco smoke you know and just erm but how my body is responding in recovery you know when I stop smoking like your hair your skin your organs what’s going on with your organs and giving me hope I needed to hear I needed to hear hope for the future with that like I’m scared I mean honestly I’m scared I’m going to have lung cancer you know” </w:t>
      </w:r>
      <w:r w:rsidRPr="00B1317B">
        <w:t>[</w:t>
      </w:r>
      <w:r w:rsidRPr="00B1317B">
        <w:rPr>
          <w:lang w:eastAsia="en-US"/>
        </w:rPr>
        <w:t>Relapsed/</w:t>
      </w:r>
      <w:r w:rsidR="00511D14">
        <w:rPr>
          <w:lang w:eastAsia="en-US"/>
        </w:rPr>
        <w:t>UC</w:t>
      </w:r>
      <w:r w:rsidR="00642A68">
        <w:rPr>
          <w:lang w:eastAsia="en-US"/>
        </w:rPr>
        <w:t>/3 Month FU/Female/47 years</w:t>
      </w:r>
      <w:r w:rsidRPr="00B1317B">
        <w:rPr>
          <w:lang w:eastAsia="en-US"/>
        </w:rPr>
        <w:t>/Aus</w:t>
      </w:r>
      <w:r w:rsidR="00951847">
        <w:rPr>
          <w:lang w:eastAsia="en-US"/>
        </w:rPr>
        <w:t>tralia</w:t>
      </w:r>
      <w:r w:rsidRPr="00B1317B">
        <w:rPr>
          <w:lang w:eastAsia="en-US"/>
        </w:rPr>
        <w:t>]</w:t>
      </w:r>
      <w:r w:rsidR="00951847">
        <w:rPr>
          <w:lang w:eastAsia="en-US"/>
        </w:rPr>
        <w:t>.</w:t>
      </w:r>
    </w:p>
    <w:p w14:paraId="0AEFA694" w14:textId="77777777" w:rsidR="00EE1D28" w:rsidRDefault="00EE1D28" w:rsidP="00461FC6">
      <w:pPr>
        <w:spacing w:line="360" w:lineRule="auto"/>
        <w:rPr>
          <w:rFonts w:eastAsia="Arial" w:cs="Arial"/>
        </w:rPr>
      </w:pPr>
    </w:p>
    <w:p w14:paraId="3F805E4E" w14:textId="41261654" w:rsidR="78CDB795" w:rsidRDefault="00E338AC" w:rsidP="00B456B0">
      <w:pPr>
        <w:spacing w:line="360" w:lineRule="auto"/>
        <w:rPr>
          <w:rFonts w:eastAsia="Arial" w:cs="Arial"/>
        </w:rPr>
      </w:pPr>
      <w:r w:rsidRPr="001473AA">
        <w:rPr>
          <w:rFonts w:eastAsia="Arial" w:cs="Arial"/>
        </w:rPr>
        <w:t>A</w:t>
      </w:r>
      <w:r w:rsidR="316D2517" w:rsidRPr="001473AA">
        <w:rPr>
          <w:rFonts w:eastAsia="Arial" w:cs="Arial"/>
        </w:rPr>
        <w:t>nother</w:t>
      </w:r>
      <w:r w:rsidR="78CDB795" w:rsidRPr="00FB16E8">
        <w:rPr>
          <w:rFonts w:eastAsia="Arial" w:cs="Arial"/>
        </w:rPr>
        <w:t xml:space="preserve"> participant described how they did not socialise in bars and therefore the texts relating to coping in those situations had not been relevant. Some participants appreciated the text messages on </w:t>
      </w:r>
      <w:r w:rsidR="3EBB81FA" w:rsidRPr="00FB16E8">
        <w:rPr>
          <w:rFonts w:eastAsia="Arial" w:cs="Arial"/>
        </w:rPr>
        <w:t xml:space="preserve">the amount of </w:t>
      </w:r>
      <w:r w:rsidR="78CDB795" w:rsidRPr="005E01AA">
        <w:rPr>
          <w:rFonts w:eastAsia="Arial" w:cs="Arial"/>
        </w:rPr>
        <w:t>money they were saving</w:t>
      </w:r>
      <w:r w:rsidR="3EBB81FA" w:rsidRPr="005E01AA">
        <w:rPr>
          <w:rFonts w:eastAsia="Arial" w:cs="Arial"/>
        </w:rPr>
        <w:t xml:space="preserve"> by staying quit</w:t>
      </w:r>
      <w:r w:rsidR="78CDB795" w:rsidRPr="005E01AA">
        <w:rPr>
          <w:rFonts w:eastAsia="Arial" w:cs="Arial"/>
        </w:rPr>
        <w:t>, but others found these a</w:t>
      </w:r>
      <w:r w:rsidR="78CDB795" w:rsidRPr="009B79E0">
        <w:rPr>
          <w:rFonts w:eastAsia="Arial" w:cs="Arial"/>
        </w:rPr>
        <w:t>nnoying</w:t>
      </w:r>
      <w:r w:rsidR="5165F63B" w:rsidRPr="0022205D">
        <w:rPr>
          <w:rFonts w:eastAsia="Arial" w:cs="Arial"/>
        </w:rPr>
        <w:t>,</w:t>
      </w:r>
      <w:r w:rsidR="78CDB795" w:rsidRPr="00460873">
        <w:rPr>
          <w:rFonts w:eastAsia="Arial" w:cs="Arial"/>
        </w:rPr>
        <w:t xml:space="preserve"> having succeeded several times at stopping smoking previously for periods of time, so they already knew all the reasons why they were stopping. </w:t>
      </w:r>
      <w:r w:rsidR="3EBB81FA" w:rsidRPr="00460873">
        <w:rPr>
          <w:rFonts w:eastAsia="Arial" w:cs="Arial"/>
        </w:rPr>
        <w:t>Other</w:t>
      </w:r>
      <w:r w:rsidR="78CDB795" w:rsidRPr="00460873">
        <w:rPr>
          <w:rFonts w:eastAsia="Arial" w:cs="Arial"/>
        </w:rPr>
        <w:t xml:space="preserve"> participants wanted the texts to relate to the support they were using. </w:t>
      </w:r>
      <w:r w:rsidR="5165F63B" w:rsidRPr="003669CF">
        <w:rPr>
          <w:rFonts w:eastAsia="Arial" w:cs="Arial"/>
        </w:rPr>
        <w:t>That is,</w:t>
      </w:r>
      <w:r w:rsidR="78CDB795" w:rsidRPr="00A1769B">
        <w:rPr>
          <w:rFonts w:eastAsia="Arial" w:cs="Arial"/>
        </w:rPr>
        <w:t xml:space="preserve"> those not using</w:t>
      </w:r>
      <w:r w:rsidR="78CDB795" w:rsidRPr="00C95F8C">
        <w:rPr>
          <w:rFonts w:eastAsia="Arial" w:cs="Arial"/>
        </w:rPr>
        <w:t xml:space="preserve"> NIC products were unhappy with texts encouraging them to using NRT or </w:t>
      </w:r>
      <w:r w:rsidR="30C3B9F1" w:rsidRPr="00C95F8C">
        <w:rPr>
          <w:rFonts w:eastAsia="Arial" w:cs="Arial"/>
        </w:rPr>
        <w:t>e-cigarettes</w:t>
      </w:r>
      <w:r w:rsidR="0BBFFBCC" w:rsidRPr="00C95F8C">
        <w:rPr>
          <w:rFonts w:eastAsia="Arial" w:cs="Arial"/>
        </w:rPr>
        <w:t xml:space="preserve"> </w:t>
      </w:r>
      <w:r w:rsidR="78CDB795" w:rsidRPr="001473AA">
        <w:rPr>
          <w:rFonts w:eastAsia="Arial" w:cs="Arial"/>
        </w:rPr>
        <w:t xml:space="preserve">when in vulnerable social situations as they were irrelevant (they also thought people using would </w:t>
      </w:r>
      <w:r w:rsidR="01626897" w:rsidRPr="001473AA">
        <w:rPr>
          <w:rFonts w:eastAsia="Arial" w:cs="Arial"/>
        </w:rPr>
        <w:t>not</w:t>
      </w:r>
      <w:r w:rsidR="3EBB81FA" w:rsidRPr="001473AA">
        <w:rPr>
          <w:rFonts w:eastAsia="Arial" w:cs="Arial"/>
        </w:rPr>
        <w:t xml:space="preserve"> </w:t>
      </w:r>
      <w:r w:rsidR="78CDB795" w:rsidRPr="001473AA">
        <w:rPr>
          <w:rFonts w:eastAsia="Arial" w:cs="Arial"/>
        </w:rPr>
        <w:t xml:space="preserve">need encouragement to use them). They </w:t>
      </w:r>
      <w:r w:rsidR="4A456C6E" w:rsidRPr="001473AA">
        <w:rPr>
          <w:rFonts w:eastAsia="Arial" w:cs="Arial"/>
        </w:rPr>
        <w:t xml:space="preserve">instead </w:t>
      </w:r>
      <w:r w:rsidR="78CDB795" w:rsidRPr="00FB16E8">
        <w:rPr>
          <w:rFonts w:eastAsia="Arial" w:cs="Arial"/>
        </w:rPr>
        <w:t xml:space="preserve">preferred more motivational messages </w:t>
      </w:r>
      <w:r w:rsidR="4A456C6E" w:rsidRPr="00FB16E8">
        <w:rPr>
          <w:rFonts w:eastAsia="Arial" w:cs="Arial"/>
        </w:rPr>
        <w:t>on the</w:t>
      </w:r>
      <w:r w:rsidR="78CDB795" w:rsidRPr="009B79E0">
        <w:rPr>
          <w:rFonts w:eastAsia="Arial" w:cs="Arial"/>
        </w:rPr>
        <w:t xml:space="preserve"> positives of not being a smoker or negatives of being a smoker.</w:t>
      </w:r>
    </w:p>
    <w:p w14:paraId="7603B2E2" w14:textId="1DD1F20D" w:rsidR="00764D2D" w:rsidRPr="00461FC6" w:rsidRDefault="00764D2D" w:rsidP="00461FC6">
      <w:pPr>
        <w:pStyle w:val="CommentText"/>
        <w:spacing w:line="360" w:lineRule="auto"/>
        <w:ind w:left="720"/>
        <w:rPr>
          <w:i/>
          <w:sz w:val="22"/>
          <w:szCs w:val="22"/>
        </w:rPr>
      </w:pPr>
      <w:r w:rsidRPr="00461FC6">
        <w:rPr>
          <w:i/>
          <w:sz w:val="22"/>
          <w:szCs w:val="22"/>
        </w:rPr>
        <w:t>“So maybe that’s what these constant texts is giving you, it’s reminding you of the good things and not the bad things, because when you stop smoking, for me it’s all about what I’m missing out on […] so those texts give me a or gave me or continue to give me that someone cares, someone yeah knows what I’m going through, or s</w:t>
      </w:r>
      <w:r w:rsidR="00A23FB2">
        <w:rPr>
          <w:i/>
          <w:sz w:val="22"/>
          <w:szCs w:val="22"/>
        </w:rPr>
        <w:t>omething, does that make sense”</w:t>
      </w:r>
      <w:r w:rsidR="00951847">
        <w:rPr>
          <w:i/>
          <w:sz w:val="22"/>
          <w:szCs w:val="22"/>
        </w:rPr>
        <w:t xml:space="preserve"> </w:t>
      </w:r>
      <w:r w:rsidR="00951847">
        <w:rPr>
          <w:sz w:val="22"/>
          <w:szCs w:val="22"/>
        </w:rPr>
        <w:t>[Abstinent/</w:t>
      </w:r>
      <w:r w:rsidR="003755CE">
        <w:rPr>
          <w:sz w:val="22"/>
          <w:szCs w:val="22"/>
        </w:rPr>
        <w:t>NIC</w:t>
      </w:r>
      <w:r w:rsidR="00951847">
        <w:rPr>
          <w:sz w:val="22"/>
          <w:szCs w:val="22"/>
        </w:rPr>
        <w:t>/3 Month FU/Female/</w:t>
      </w:r>
      <w:r w:rsidRPr="00505E36">
        <w:rPr>
          <w:sz w:val="22"/>
          <w:szCs w:val="22"/>
        </w:rPr>
        <w:t>54 years]</w:t>
      </w:r>
      <w:r w:rsidR="00A23FB2">
        <w:rPr>
          <w:sz w:val="22"/>
          <w:szCs w:val="22"/>
        </w:rPr>
        <w:t>.</w:t>
      </w:r>
    </w:p>
    <w:p w14:paraId="3AAEBD70" w14:textId="77777777" w:rsidR="78CDB795" w:rsidRDefault="78CDB795" w:rsidP="00B456B0">
      <w:pPr>
        <w:spacing w:line="360" w:lineRule="auto"/>
      </w:pPr>
    </w:p>
    <w:p w14:paraId="5CA64921" w14:textId="0783C586" w:rsidR="78CDB795" w:rsidRDefault="78CDB795" w:rsidP="00B456B0">
      <w:pPr>
        <w:spacing w:line="360" w:lineRule="auto"/>
      </w:pPr>
      <w:r w:rsidRPr="001473AA">
        <w:rPr>
          <w:rFonts w:eastAsia="Arial" w:cs="Arial"/>
        </w:rPr>
        <w:t xml:space="preserve">Reasons for stopping the texts included that they were lost among the hundreds of other text messages they received in a day and instead feeling that they needed to speak to someone. A minority </w:t>
      </w:r>
      <w:r w:rsidR="00E338AC" w:rsidRPr="001473AA">
        <w:rPr>
          <w:rFonts w:eastAsia="Arial" w:cs="Arial"/>
        </w:rPr>
        <w:t>reported</w:t>
      </w:r>
      <w:r w:rsidRPr="00FB16E8">
        <w:rPr>
          <w:rFonts w:eastAsia="Arial" w:cs="Arial"/>
        </w:rPr>
        <w:t xml:space="preserve"> them to be ‘</w:t>
      </w:r>
      <w:r w:rsidRPr="1D5645FF">
        <w:rPr>
          <w:rFonts w:eastAsia="Arial" w:cs="Arial"/>
          <w:i/>
          <w:iCs/>
        </w:rPr>
        <w:t>worthless</w:t>
      </w:r>
      <w:r w:rsidRPr="00FB16E8">
        <w:rPr>
          <w:rFonts w:eastAsia="Arial" w:cs="Arial"/>
        </w:rPr>
        <w:t>’, ‘</w:t>
      </w:r>
      <w:r w:rsidRPr="1D5645FF">
        <w:rPr>
          <w:rFonts w:eastAsia="Arial" w:cs="Arial"/>
          <w:i/>
          <w:iCs/>
        </w:rPr>
        <w:t xml:space="preserve">irrelevant, </w:t>
      </w:r>
      <w:r w:rsidRPr="009B79E0">
        <w:rPr>
          <w:rFonts w:eastAsia="Arial" w:cs="Arial"/>
        </w:rPr>
        <w:t>‘</w:t>
      </w:r>
      <w:r w:rsidRPr="1D5645FF">
        <w:rPr>
          <w:rFonts w:eastAsia="Arial" w:cs="Arial"/>
          <w:i/>
          <w:iCs/>
        </w:rPr>
        <w:t>a bit too much</w:t>
      </w:r>
      <w:r w:rsidRPr="00460873">
        <w:rPr>
          <w:rFonts w:eastAsia="Arial" w:cs="Arial"/>
        </w:rPr>
        <w:t>’</w:t>
      </w:r>
      <w:r w:rsidRPr="003669CF">
        <w:rPr>
          <w:rFonts w:eastAsia="Arial" w:cs="Arial"/>
        </w:rPr>
        <w:t>, or ‘</w:t>
      </w:r>
      <w:r w:rsidRPr="1D5645FF">
        <w:rPr>
          <w:rFonts w:eastAsia="Arial" w:cs="Arial"/>
          <w:i/>
          <w:iCs/>
        </w:rPr>
        <w:t>over the top</w:t>
      </w:r>
      <w:r w:rsidRPr="00A1769B">
        <w:rPr>
          <w:rFonts w:eastAsia="Arial" w:cs="Arial"/>
        </w:rPr>
        <w:t>’. Suggestions for improvement were also to make them interactive</w:t>
      </w:r>
      <w:r w:rsidR="009C096D">
        <w:rPr>
          <w:rFonts w:eastAsia="Arial" w:cs="Arial"/>
        </w:rPr>
        <w:t>.</w:t>
      </w:r>
      <w:r w:rsidRPr="00C95F8C">
        <w:rPr>
          <w:rFonts w:eastAsia="Arial" w:cs="Arial"/>
        </w:rPr>
        <w:t xml:space="preserve"> </w:t>
      </w:r>
    </w:p>
    <w:p w14:paraId="17BCB531" w14:textId="6D337C37" w:rsidR="01626897" w:rsidRDefault="00211064" w:rsidP="00B44F17">
      <w:pPr>
        <w:spacing w:line="360" w:lineRule="auto"/>
        <w:ind w:left="720"/>
      </w:pPr>
      <w:r>
        <w:rPr>
          <w:rFonts w:eastAsia="Arial" w:cs="Arial"/>
          <w:i/>
          <w:iCs/>
        </w:rPr>
        <w:t>“</w:t>
      </w:r>
      <w:r w:rsidR="78CDB795" w:rsidRPr="00AE056F">
        <w:rPr>
          <w:rFonts w:eastAsia="Arial" w:cs="Arial"/>
          <w:i/>
          <w:iCs/>
        </w:rPr>
        <w:t xml:space="preserve">I pretty much ignored a lot of them […] I think the only way it might work is if people had the option to actually </w:t>
      </w:r>
      <w:r w:rsidR="78CDB795" w:rsidRPr="002F0953">
        <w:rPr>
          <w:rFonts w:eastAsia="Arial" w:cs="Arial"/>
          <w:i/>
          <w:iCs/>
        </w:rPr>
        <w:t>send a message when they felt like it and then get one back telling them not to do it</w:t>
      </w:r>
      <w:r>
        <w:rPr>
          <w:rFonts w:eastAsia="Arial" w:cs="Arial"/>
          <w:i/>
          <w:iCs/>
        </w:rPr>
        <w:t>”</w:t>
      </w:r>
      <w:r w:rsidR="78CDB795" w:rsidRPr="002F0953">
        <w:rPr>
          <w:rFonts w:eastAsia="Arial" w:cs="Arial"/>
        </w:rPr>
        <w:t xml:space="preserve"> </w:t>
      </w:r>
      <w:r w:rsidR="01626897" w:rsidRPr="007C59C1">
        <w:rPr>
          <w:rFonts w:eastAsia="Arial" w:cs="Arial"/>
          <w:szCs w:val="22"/>
        </w:rPr>
        <w:t>[Ab</w:t>
      </w:r>
      <w:r w:rsidR="009C096D">
        <w:rPr>
          <w:rFonts w:eastAsia="Arial" w:cs="Arial"/>
          <w:szCs w:val="22"/>
        </w:rPr>
        <w:t>stinent/ NIC/6 Month FU/Female/</w:t>
      </w:r>
      <w:r w:rsidR="01626897" w:rsidRPr="007C59C1">
        <w:rPr>
          <w:rFonts w:eastAsia="Arial" w:cs="Arial"/>
          <w:szCs w:val="22"/>
        </w:rPr>
        <w:t>44</w:t>
      </w:r>
      <w:r w:rsidR="00B01544">
        <w:rPr>
          <w:rFonts w:eastAsia="Arial" w:cs="Arial"/>
          <w:szCs w:val="22"/>
        </w:rPr>
        <w:t xml:space="preserve"> years/</w:t>
      </w:r>
      <w:r w:rsidR="00427C5F">
        <w:rPr>
          <w:rFonts w:eastAsia="Arial" w:cs="Arial"/>
          <w:szCs w:val="22"/>
        </w:rPr>
        <w:t>Australia</w:t>
      </w:r>
      <w:r w:rsidR="01626897" w:rsidRPr="007C59C1">
        <w:rPr>
          <w:rFonts w:eastAsia="Arial" w:cs="Arial"/>
          <w:szCs w:val="22"/>
        </w:rPr>
        <w:t>]</w:t>
      </w:r>
      <w:r w:rsidR="1D5645FF" w:rsidRPr="007C59C1">
        <w:rPr>
          <w:rFonts w:eastAsia="Arial" w:cs="Arial"/>
          <w:szCs w:val="22"/>
        </w:rPr>
        <w:t>.</w:t>
      </w:r>
    </w:p>
    <w:p w14:paraId="0E14485F" w14:textId="77777777" w:rsidR="78CDB795" w:rsidRDefault="78CDB795" w:rsidP="00461FC6">
      <w:pPr>
        <w:spacing w:line="360" w:lineRule="auto"/>
      </w:pPr>
    </w:p>
    <w:p w14:paraId="3B2926D3" w14:textId="77777777" w:rsidR="78CDB795" w:rsidRDefault="78CDB795" w:rsidP="00461FC6">
      <w:pPr>
        <w:spacing w:line="360" w:lineRule="auto"/>
        <w:rPr>
          <w:rFonts w:eastAsia="Arial" w:cs="Arial"/>
          <w:szCs w:val="22"/>
        </w:rPr>
      </w:pPr>
      <w:r w:rsidRPr="78CDB795">
        <w:rPr>
          <w:rFonts w:eastAsia="Arial" w:cs="Arial"/>
          <w:szCs w:val="22"/>
        </w:rPr>
        <w:t xml:space="preserve">Participants described scrolling through texts as and when needed. </w:t>
      </w:r>
    </w:p>
    <w:p w14:paraId="34C33CFA" w14:textId="77777777" w:rsidR="78CDB795" w:rsidRDefault="78CDB795" w:rsidP="00B456B0">
      <w:pPr>
        <w:spacing w:line="360" w:lineRule="auto"/>
      </w:pPr>
    </w:p>
    <w:p w14:paraId="410711DF" w14:textId="4A5E5E78" w:rsidR="78CDB795" w:rsidRPr="00461FC6" w:rsidRDefault="78CDB795" w:rsidP="00B44F17">
      <w:pPr>
        <w:pStyle w:val="ListParagraph"/>
        <w:numPr>
          <w:ilvl w:val="0"/>
          <w:numId w:val="30"/>
        </w:numPr>
        <w:spacing w:line="360" w:lineRule="auto"/>
        <w:rPr>
          <w:rFonts w:eastAsia="Arial"/>
          <w:b/>
          <w:i/>
        </w:rPr>
      </w:pPr>
      <w:r w:rsidRPr="00461FC6">
        <w:rPr>
          <w:rFonts w:eastAsia="Arial"/>
          <w:b/>
          <w:i/>
        </w:rPr>
        <w:t>Tailored a</w:t>
      </w:r>
      <w:r w:rsidR="00C2757C" w:rsidRPr="00461FC6">
        <w:rPr>
          <w:rFonts w:eastAsia="Arial"/>
          <w:b/>
          <w:i/>
        </w:rPr>
        <w:t xml:space="preserve">nd Interactive Texts from S3P and </w:t>
      </w:r>
      <w:r w:rsidRPr="00461FC6">
        <w:rPr>
          <w:rFonts w:eastAsia="Arial"/>
          <w:b/>
          <w:i/>
        </w:rPr>
        <w:t>NIC+S3P</w:t>
      </w:r>
      <w:r w:rsidR="56828C32" w:rsidRPr="00461FC6">
        <w:rPr>
          <w:rFonts w:eastAsia="Arial"/>
          <w:b/>
          <w:i/>
        </w:rPr>
        <w:t xml:space="preserve"> </w:t>
      </w:r>
      <w:r w:rsidRPr="00461FC6">
        <w:rPr>
          <w:rFonts w:eastAsia="Arial"/>
          <w:b/>
          <w:i/>
        </w:rPr>
        <w:t>Arm</w:t>
      </w:r>
      <w:r w:rsidR="56828C32" w:rsidRPr="00461FC6">
        <w:rPr>
          <w:rFonts w:eastAsia="Arial"/>
          <w:b/>
          <w:i/>
        </w:rPr>
        <w:t>s</w:t>
      </w:r>
    </w:p>
    <w:p w14:paraId="474563B0" w14:textId="6B3132CE" w:rsidR="78CDB795" w:rsidRDefault="78CDB795" w:rsidP="00461FC6">
      <w:pPr>
        <w:spacing w:line="360" w:lineRule="auto"/>
      </w:pPr>
      <w:r w:rsidRPr="001473AA">
        <w:rPr>
          <w:rFonts w:eastAsia="Arial" w:cs="Arial"/>
        </w:rPr>
        <w:t xml:space="preserve">Varied views on the tailored and interactive text messages as part of the </w:t>
      </w:r>
      <w:r w:rsidR="56828C32" w:rsidRPr="001473AA">
        <w:rPr>
          <w:rFonts w:eastAsia="Arial" w:cs="Arial"/>
        </w:rPr>
        <w:t>S3P</w:t>
      </w:r>
      <w:r w:rsidRPr="001473AA">
        <w:rPr>
          <w:rFonts w:eastAsia="Arial" w:cs="Arial"/>
        </w:rPr>
        <w:t xml:space="preserve"> arms were also apparent. Many suggested the tailored texts were ‘</w:t>
      </w:r>
      <w:r w:rsidRPr="00FB16E8">
        <w:rPr>
          <w:rFonts w:eastAsia="Arial" w:cs="Arial"/>
          <w:i/>
          <w:iCs/>
        </w:rPr>
        <w:t>reassuring</w:t>
      </w:r>
      <w:r w:rsidRPr="00FB16E8">
        <w:rPr>
          <w:rFonts w:eastAsia="Arial" w:cs="Arial"/>
        </w:rPr>
        <w:t>’, ‘</w:t>
      </w:r>
      <w:r w:rsidRPr="00FB16E8">
        <w:rPr>
          <w:rFonts w:eastAsia="Arial" w:cs="Arial"/>
          <w:i/>
          <w:iCs/>
        </w:rPr>
        <w:t>reinforcing</w:t>
      </w:r>
      <w:r w:rsidRPr="005E01AA">
        <w:rPr>
          <w:rFonts w:eastAsia="Arial" w:cs="Arial"/>
        </w:rPr>
        <w:t>’, ‘</w:t>
      </w:r>
      <w:r w:rsidRPr="009B79E0">
        <w:rPr>
          <w:rFonts w:eastAsia="Arial" w:cs="Arial"/>
          <w:i/>
          <w:iCs/>
        </w:rPr>
        <w:t>brilliant</w:t>
      </w:r>
      <w:r w:rsidRPr="0022205D">
        <w:rPr>
          <w:rFonts w:eastAsia="Arial" w:cs="Arial"/>
        </w:rPr>
        <w:t>’ and made ‘</w:t>
      </w:r>
      <w:r w:rsidRPr="00460873">
        <w:rPr>
          <w:rFonts w:eastAsia="Arial" w:cs="Arial"/>
          <w:i/>
          <w:iCs/>
        </w:rPr>
        <w:t>good points</w:t>
      </w:r>
      <w:r w:rsidRPr="003669CF">
        <w:rPr>
          <w:rFonts w:eastAsia="Arial" w:cs="Arial"/>
        </w:rPr>
        <w:t>’ about which ‘</w:t>
      </w:r>
      <w:r w:rsidRPr="00A1769B">
        <w:rPr>
          <w:rFonts w:eastAsia="Arial" w:cs="Arial"/>
          <w:i/>
          <w:iCs/>
        </w:rPr>
        <w:t>strategies</w:t>
      </w:r>
      <w:r w:rsidRPr="00C95F8C">
        <w:rPr>
          <w:rFonts w:eastAsia="Arial" w:cs="Arial"/>
        </w:rPr>
        <w:t xml:space="preserve">’ to use in different situations. Others remarked how the text messages received in the morning helped them to prepare </w:t>
      </w:r>
      <w:r w:rsidR="2F5A3BC6" w:rsidRPr="00492845">
        <w:rPr>
          <w:rFonts w:eastAsia="Arial" w:cs="Arial"/>
        </w:rPr>
        <w:t xml:space="preserve">for </w:t>
      </w:r>
      <w:r w:rsidRPr="008D268B">
        <w:rPr>
          <w:rFonts w:eastAsia="Arial" w:cs="Arial"/>
        </w:rPr>
        <w:t>or become ‘</w:t>
      </w:r>
      <w:r w:rsidRPr="00F62D7F">
        <w:rPr>
          <w:rFonts w:eastAsia="Arial" w:cs="Arial"/>
          <w:i/>
          <w:iCs/>
        </w:rPr>
        <w:t>more mindful</w:t>
      </w:r>
      <w:r w:rsidRPr="00C47A8A">
        <w:rPr>
          <w:rFonts w:eastAsia="Arial" w:cs="Arial"/>
        </w:rPr>
        <w:t xml:space="preserve">’ </w:t>
      </w:r>
      <w:r w:rsidR="2F5A3BC6" w:rsidRPr="00C47A8A">
        <w:rPr>
          <w:rFonts w:eastAsia="Arial" w:cs="Arial"/>
        </w:rPr>
        <w:t>o</w:t>
      </w:r>
      <w:r w:rsidRPr="00C47A8A">
        <w:rPr>
          <w:rFonts w:eastAsia="Arial" w:cs="Arial"/>
        </w:rPr>
        <w:t>f how they were going to ‘</w:t>
      </w:r>
      <w:r w:rsidRPr="00C47A8A">
        <w:rPr>
          <w:rFonts w:eastAsia="Arial" w:cs="Arial"/>
          <w:i/>
          <w:iCs/>
        </w:rPr>
        <w:t>deal with the day</w:t>
      </w:r>
      <w:r w:rsidRPr="00AE056F">
        <w:rPr>
          <w:rFonts w:eastAsia="Arial" w:cs="Arial"/>
        </w:rPr>
        <w:t>’. Whilst ‘</w:t>
      </w:r>
      <w:r w:rsidRPr="002F0953">
        <w:rPr>
          <w:rFonts w:eastAsia="Arial" w:cs="Arial"/>
          <w:i/>
          <w:iCs/>
        </w:rPr>
        <w:t>impersonal</w:t>
      </w:r>
      <w:r w:rsidRPr="002F0953">
        <w:rPr>
          <w:rFonts w:eastAsia="Arial" w:cs="Arial"/>
        </w:rPr>
        <w:t>’, some described how the texts helped them to remember what they had accomplished in managing to stay quit, which had been a ‘</w:t>
      </w:r>
      <w:r w:rsidRPr="002F0953">
        <w:rPr>
          <w:rFonts w:eastAsia="Arial" w:cs="Arial"/>
          <w:i/>
          <w:iCs/>
        </w:rPr>
        <w:t>good feeling</w:t>
      </w:r>
      <w:r w:rsidRPr="002F0953">
        <w:rPr>
          <w:rFonts w:eastAsia="Arial" w:cs="Arial"/>
        </w:rPr>
        <w:t>’, and the ‘</w:t>
      </w:r>
      <w:r w:rsidRPr="002F0953">
        <w:rPr>
          <w:rFonts w:eastAsia="Arial" w:cs="Arial"/>
          <w:i/>
          <w:iCs/>
        </w:rPr>
        <w:t>recognition</w:t>
      </w:r>
      <w:r w:rsidRPr="002F0953">
        <w:rPr>
          <w:rFonts w:eastAsia="Arial" w:cs="Arial"/>
        </w:rPr>
        <w:t xml:space="preserve">’ had also been appreciated. </w:t>
      </w:r>
      <w:r w:rsidR="1FF1B510" w:rsidRPr="002F0953">
        <w:rPr>
          <w:rFonts w:eastAsia="Arial" w:cs="Arial"/>
        </w:rPr>
        <w:t>H</w:t>
      </w:r>
      <w:r w:rsidRPr="002F0953">
        <w:rPr>
          <w:rFonts w:eastAsia="Arial" w:cs="Arial"/>
        </w:rPr>
        <w:t xml:space="preserve">aving the texts on a mobile phone to refer to </w:t>
      </w:r>
      <w:r w:rsidR="1FF1B510" w:rsidRPr="002F0953">
        <w:rPr>
          <w:rFonts w:eastAsia="Arial" w:cs="Arial"/>
        </w:rPr>
        <w:t>whenever</w:t>
      </w:r>
      <w:r w:rsidRPr="002F0953">
        <w:rPr>
          <w:rFonts w:eastAsia="Arial" w:cs="Arial"/>
        </w:rPr>
        <w:t xml:space="preserve"> needed, </w:t>
      </w:r>
      <w:r w:rsidR="1FF1B510" w:rsidRPr="002F0953">
        <w:rPr>
          <w:rFonts w:eastAsia="Arial" w:cs="Arial"/>
        </w:rPr>
        <w:t xml:space="preserve">for example when </w:t>
      </w:r>
      <w:r w:rsidRPr="002F0953">
        <w:rPr>
          <w:rFonts w:eastAsia="Arial" w:cs="Arial"/>
        </w:rPr>
        <w:t xml:space="preserve">struggling during an urge, was </w:t>
      </w:r>
      <w:r w:rsidR="1FF1B510" w:rsidRPr="002F0953">
        <w:rPr>
          <w:rFonts w:eastAsia="Arial" w:cs="Arial"/>
        </w:rPr>
        <w:t xml:space="preserve">also </w:t>
      </w:r>
      <w:r w:rsidRPr="002F0953">
        <w:rPr>
          <w:rFonts w:eastAsia="Arial" w:cs="Arial"/>
        </w:rPr>
        <w:t>helpful for many. The tailored texts were described as important by a few who did not have support to quit and stay quit from others around them (‘</w:t>
      </w:r>
      <w:r w:rsidRPr="002F0953">
        <w:rPr>
          <w:rFonts w:eastAsia="Arial" w:cs="Arial"/>
          <w:i/>
          <w:iCs/>
        </w:rPr>
        <w:t xml:space="preserve">a mental boost’ </w:t>
      </w:r>
      <w:r w:rsidRPr="002F0953">
        <w:rPr>
          <w:rFonts w:eastAsia="Arial" w:cs="Arial"/>
        </w:rPr>
        <w:t>or</w:t>
      </w:r>
      <w:r w:rsidRPr="002F0953">
        <w:rPr>
          <w:rFonts w:eastAsia="Arial" w:cs="Arial"/>
          <w:i/>
          <w:iCs/>
        </w:rPr>
        <w:t xml:space="preserve"> ‘invisible friend’</w:t>
      </w:r>
      <w:r w:rsidRPr="002F0953">
        <w:rPr>
          <w:rFonts w:eastAsia="Arial" w:cs="Arial"/>
        </w:rPr>
        <w:t>). The texts helped them to feel less alone, were a ‘</w:t>
      </w:r>
      <w:r w:rsidRPr="002F0953">
        <w:rPr>
          <w:rFonts w:eastAsia="Arial" w:cs="Arial"/>
          <w:i/>
          <w:iCs/>
        </w:rPr>
        <w:t>constant reminder</w:t>
      </w:r>
      <w:r w:rsidRPr="002F0953">
        <w:rPr>
          <w:rFonts w:eastAsia="Arial" w:cs="Arial"/>
        </w:rPr>
        <w:t>’, ‘</w:t>
      </w:r>
      <w:r w:rsidRPr="002F0953">
        <w:rPr>
          <w:rFonts w:eastAsia="Arial" w:cs="Arial"/>
          <w:i/>
          <w:iCs/>
        </w:rPr>
        <w:t>encouraging</w:t>
      </w:r>
      <w:r w:rsidRPr="002F0953">
        <w:rPr>
          <w:rFonts w:eastAsia="Arial" w:cs="Arial"/>
        </w:rPr>
        <w:t>’ and a ‘</w:t>
      </w:r>
      <w:r w:rsidRPr="002F0953">
        <w:rPr>
          <w:rFonts w:eastAsia="Arial" w:cs="Arial"/>
          <w:i/>
          <w:iCs/>
        </w:rPr>
        <w:t>positive reinforcement</w:t>
      </w:r>
      <w:r w:rsidRPr="002F0953">
        <w:rPr>
          <w:rFonts w:eastAsia="Arial" w:cs="Arial"/>
        </w:rPr>
        <w:t>’ which was helpful</w:t>
      </w:r>
      <w:r w:rsidR="00A0025B">
        <w:rPr>
          <w:rFonts w:eastAsia="Arial" w:cs="Arial"/>
        </w:rPr>
        <w:t>.</w:t>
      </w:r>
      <w:r w:rsidRPr="002F0953">
        <w:rPr>
          <w:rFonts w:eastAsia="Arial" w:cs="Arial"/>
        </w:rPr>
        <w:t xml:space="preserve">  </w:t>
      </w:r>
    </w:p>
    <w:p w14:paraId="4C0E424F" w14:textId="0DBFBB30" w:rsidR="78CDB795" w:rsidRDefault="00B770D0" w:rsidP="00B44F17">
      <w:pPr>
        <w:spacing w:line="360" w:lineRule="auto"/>
        <w:ind w:left="720"/>
      </w:pPr>
      <w:r>
        <w:rPr>
          <w:rFonts w:eastAsia="Arial" w:cs="Arial"/>
          <w:i/>
          <w:iCs/>
        </w:rPr>
        <w:t>“</w:t>
      </w:r>
      <w:r w:rsidR="78CDB795" w:rsidRPr="00AE056F">
        <w:rPr>
          <w:rFonts w:eastAsia="Arial" w:cs="Arial"/>
          <w:i/>
          <w:iCs/>
        </w:rPr>
        <w:t>They’re great because they actually reinforce hey there’s someone looking out for you</w:t>
      </w:r>
      <w:r w:rsidR="0034345D">
        <w:rPr>
          <w:rFonts w:eastAsia="Arial" w:cs="Arial"/>
          <w:i/>
          <w:iCs/>
        </w:rPr>
        <w:t>,</w:t>
      </w:r>
      <w:r w:rsidR="78CDB795" w:rsidRPr="00AE056F">
        <w:rPr>
          <w:rFonts w:eastAsia="Arial" w:cs="Arial"/>
          <w:i/>
          <w:iCs/>
        </w:rPr>
        <w:t xml:space="preserve"> you know and you need to do this and you need to do that, it’s like a positive reinforcement, it’s like somebody giving me a yeah you can do this, they come randomly, the</w:t>
      </w:r>
      <w:r w:rsidR="78CDB795" w:rsidRPr="002F0953">
        <w:rPr>
          <w:rFonts w:eastAsia="Arial" w:cs="Arial"/>
          <w:i/>
          <w:iCs/>
        </w:rPr>
        <w:t>y come at whatever time, so it’s random out of the blue to say hey stay strong, keep going, so I think they’re great, especially as I said I was on my own and I thought of it as a positive reinforcement randomly sent to me, it’s excellent</w:t>
      </w:r>
      <w:r>
        <w:rPr>
          <w:rFonts w:eastAsia="Arial" w:cs="Arial"/>
          <w:i/>
          <w:iCs/>
        </w:rPr>
        <w:t>”</w:t>
      </w:r>
      <w:r w:rsidR="78CDB795" w:rsidRPr="002F0953">
        <w:rPr>
          <w:rFonts w:eastAsia="Arial" w:cs="Arial"/>
        </w:rPr>
        <w:t xml:space="preserve"> [Relapsed/</w:t>
      </w:r>
      <w:r w:rsidR="00565B27" w:rsidRPr="002F0953">
        <w:rPr>
          <w:rFonts w:eastAsia="Arial" w:cs="Arial"/>
        </w:rPr>
        <w:t>NIC+S3P</w:t>
      </w:r>
      <w:r w:rsidR="009C096D">
        <w:rPr>
          <w:rFonts w:eastAsia="Arial" w:cs="Arial"/>
        </w:rPr>
        <w:t>/3 Month FU/Female/</w:t>
      </w:r>
      <w:r w:rsidR="78CDB795" w:rsidRPr="002F0953">
        <w:rPr>
          <w:rFonts w:eastAsia="Arial" w:cs="Arial"/>
        </w:rPr>
        <w:t>56</w:t>
      </w:r>
      <w:r w:rsidR="00B01544">
        <w:rPr>
          <w:rFonts w:eastAsia="Arial" w:cs="Arial"/>
        </w:rPr>
        <w:t xml:space="preserve"> years/</w:t>
      </w:r>
      <w:r w:rsidR="00427C5F">
        <w:rPr>
          <w:rFonts w:eastAsia="Arial" w:cs="Arial"/>
        </w:rPr>
        <w:t>Australia</w:t>
      </w:r>
      <w:r w:rsidR="78CDB795" w:rsidRPr="002F0953">
        <w:rPr>
          <w:rFonts w:eastAsia="Arial" w:cs="Arial"/>
        </w:rPr>
        <w:t>]</w:t>
      </w:r>
      <w:r w:rsidR="659562F5" w:rsidRPr="002F0953">
        <w:rPr>
          <w:rFonts w:eastAsia="Arial" w:cs="Arial"/>
        </w:rPr>
        <w:t>.</w:t>
      </w:r>
    </w:p>
    <w:p w14:paraId="5A12B5B4" w14:textId="51718646" w:rsidR="78CDB795" w:rsidRDefault="00B770D0" w:rsidP="00B44F17">
      <w:pPr>
        <w:spacing w:line="360" w:lineRule="auto"/>
        <w:ind w:left="720"/>
        <w:jc w:val="both"/>
      </w:pPr>
      <w:r>
        <w:rPr>
          <w:rFonts w:eastAsia="Arial" w:cs="Arial"/>
          <w:i/>
          <w:iCs/>
        </w:rPr>
        <w:t>“</w:t>
      </w:r>
      <w:r w:rsidR="78CDB795" w:rsidRPr="659562F5">
        <w:rPr>
          <w:rFonts w:eastAsia="Arial" w:cs="Arial"/>
          <w:i/>
          <w:iCs/>
        </w:rPr>
        <w:t>I think that [QuitCoach] together with the text messages was a good combination rather than one or the other, I think they went well together you know, I don’t think it would’ve been as effective just having one</w:t>
      </w:r>
      <w:r>
        <w:rPr>
          <w:rFonts w:eastAsia="Arial" w:cs="Arial"/>
          <w:i/>
          <w:iCs/>
        </w:rPr>
        <w:t>”</w:t>
      </w:r>
      <w:r w:rsidR="78CDB795" w:rsidRPr="0078380B">
        <w:rPr>
          <w:rFonts w:eastAsia="Arial" w:cs="Arial"/>
        </w:rPr>
        <w:t xml:space="preserve"> [Lapsed/</w:t>
      </w:r>
      <w:r w:rsidR="0F4F2DFA" w:rsidRPr="00FB16E8">
        <w:rPr>
          <w:rFonts w:eastAsia="Arial" w:cs="Arial"/>
        </w:rPr>
        <w:t>S3P</w:t>
      </w:r>
      <w:r w:rsidR="009C096D">
        <w:rPr>
          <w:rFonts w:eastAsia="Arial" w:cs="Arial"/>
        </w:rPr>
        <w:t>/6 Month FU/Female/</w:t>
      </w:r>
      <w:r w:rsidR="78CDB795" w:rsidRPr="001473AA">
        <w:rPr>
          <w:rFonts w:eastAsia="Arial" w:cs="Arial"/>
        </w:rPr>
        <w:t>35</w:t>
      </w:r>
      <w:r w:rsidR="00B01544">
        <w:rPr>
          <w:rFonts w:eastAsia="Arial" w:cs="Arial"/>
        </w:rPr>
        <w:t xml:space="preserve"> years/</w:t>
      </w:r>
      <w:r w:rsidR="00427C5F">
        <w:rPr>
          <w:rFonts w:eastAsia="Arial" w:cs="Arial"/>
        </w:rPr>
        <w:t>Australia</w:t>
      </w:r>
      <w:r w:rsidR="78CDB795" w:rsidRPr="001473AA">
        <w:rPr>
          <w:rFonts w:eastAsia="Arial" w:cs="Arial"/>
        </w:rPr>
        <w:t>]</w:t>
      </w:r>
      <w:r w:rsidR="659562F5" w:rsidRPr="001473AA">
        <w:rPr>
          <w:rFonts w:eastAsia="Arial" w:cs="Arial"/>
        </w:rPr>
        <w:t>.</w:t>
      </w:r>
      <w:r w:rsidR="78CDB795" w:rsidRPr="001473AA">
        <w:rPr>
          <w:rFonts w:eastAsia="Arial" w:cs="Arial"/>
        </w:rPr>
        <w:t xml:space="preserve"> </w:t>
      </w:r>
    </w:p>
    <w:p w14:paraId="1AD18E8A" w14:textId="77777777" w:rsidR="78CDB795" w:rsidRDefault="78CDB795" w:rsidP="00461FC6">
      <w:pPr>
        <w:spacing w:line="360" w:lineRule="auto"/>
      </w:pPr>
    </w:p>
    <w:p w14:paraId="519074DF" w14:textId="77777777" w:rsidR="00862C7C" w:rsidRDefault="78CDB795" w:rsidP="00B456B0">
      <w:pPr>
        <w:spacing w:line="360" w:lineRule="auto"/>
        <w:rPr>
          <w:rFonts w:eastAsia="Arial" w:cs="Arial"/>
        </w:rPr>
      </w:pPr>
      <w:r w:rsidRPr="001473AA">
        <w:rPr>
          <w:rFonts w:eastAsia="Arial" w:cs="Arial"/>
        </w:rPr>
        <w:t xml:space="preserve">Some participants mentioned re-reading the study texts to remind themselves why they were quitting and to stay stopped, particularly during an urge. Others described taking screenshots or referring to the texts when struggling during an urge to remind themselves about their motivations for quitting, for example: </w:t>
      </w:r>
    </w:p>
    <w:p w14:paraId="7455F6EE" w14:textId="5976E72B" w:rsidR="78CDB795" w:rsidRDefault="00862C7C" w:rsidP="00B44F17">
      <w:pPr>
        <w:spacing w:line="360" w:lineRule="auto"/>
        <w:ind w:left="720"/>
      </w:pPr>
      <w:r w:rsidRPr="00BD0B2D">
        <w:rPr>
          <w:rFonts w:eastAsia="Arial" w:cs="Arial"/>
          <w:i/>
        </w:rPr>
        <w:t>“</w:t>
      </w:r>
      <w:r w:rsidR="78CDB795" w:rsidRPr="00AE056F">
        <w:rPr>
          <w:rFonts w:eastAsia="Arial" w:cs="Arial"/>
          <w:i/>
          <w:iCs/>
        </w:rPr>
        <w:t>I</w:t>
      </w:r>
      <w:r w:rsidR="78CDB795" w:rsidRPr="659562F5">
        <w:rPr>
          <w:rFonts w:eastAsia="Arial" w:cs="Arial"/>
          <w:i/>
          <w:iCs/>
        </w:rPr>
        <w:t xml:space="preserve"> think that every time I’ve wanted to smoke or had an urge to smoke I’ve just reminded myself why I quit, and I had a look back over the texts that had been sent to me, and I had a look back over those and they helped, it’s just reminding myself why I quit more than anything</w:t>
      </w:r>
      <w:r>
        <w:rPr>
          <w:rFonts w:eastAsia="Arial" w:cs="Arial"/>
          <w:i/>
          <w:iCs/>
        </w:rPr>
        <w:t>”</w:t>
      </w:r>
      <w:r w:rsidR="78CDB795" w:rsidRPr="005E01AA">
        <w:rPr>
          <w:rFonts w:eastAsia="Arial" w:cs="Arial"/>
        </w:rPr>
        <w:t xml:space="preserve"> [Abstinent/</w:t>
      </w:r>
      <w:r w:rsidR="00565B27" w:rsidRPr="009B79E0">
        <w:rPr>
          <w:rFonts w:eastAsia="Arial" w:cs="Arial"/>
        </w:rPr>
        <w:t>NIC+S3P</w:t>
      </w:r>
      <w:r w:rsidR="009C096D">
        <w:rPr>
          <w:rFonts w:eastAsia="Arial" w:cs="Arial"/>
        </w:rPr>
        <w:t>/3 Month FU/Male/24</w:t>
      </w:r>
      <w:r w:rsidR="00B01544">
        <w:rPr>
          <w:rFonts w:eastAsia="Arial" w:cs="Arial"/>
        </w:rPr>
        <w:t xml:space="preserve"> years/</w:t>
      </w:r>
      <w:r w:rsidR="00F50F0D">
        <w:rPr>
          <w:rFonts w:eastAsia="Arial" w:cs="Arial"/>
          <w:lang w:val="en-US"/>
        </w:rPr>
        <w:t>England</w:t>
      </w:r>
      <w:r w:rsidR="78CDB795" w:rsidRPr="0022205D">
        <w:rPr>
          <w:rFonts w:eastAsia="Arial" w:cs="Arial"/>
        </w:rPr>
        <w:t>]</w:t>
      </w:r>
      <w:r w:rsidR="659562F5" w:rsidRPr="0022205D">
        <w:rPr>
          <w:rFonts w:eastAsia="Arial" w:cs="Arial"/>
        </w:rPr>
        <w:t>.</w:t>
      </w:r>
    </w:p>
    <w:p w14:paraId="20EF0E83" w14:textId="77777777" w:rsidR="78CDB795" w:rsidRDefault="78CDB795" w:rsidP="00461FC6">
      <w:pPr>
        <w:spacing w:line="360" w:lineRule="auto"/>
        <w:jc w:val="both"/>
      </w:pPr>
    </w:p>
    <w:p w14:paraId="0E0C696C" w14:textId="1163D95F" w:rsidR="78CDB795" w:rsidRPr="00E4698A" w:rsidRDefault="78CDB795" w:rsidP="00B456B0">
      <w:pPr>
        <w:spacing w:line="360" w:lineRule="auto"/>
        <w:rPr>
          <w:rFonts w:eastAsia="Arial" w:cs="Arial"/>
        </w:rPr>
      </w:pPr>
      <w:r w:rsidRPr="00E4698A">
        <w:rPr>
          <w:rFonts w:eastAsia="Arial" w:cs="Arial"/>
        </w:rPr>
        <w:t>The tailored texts were described as ‘</w:t>
      </w:r>
      <w:r w:rsidRPr="00E4698A">
        <w:rPr>
          <w:rFonts w:eastAsia="Arial" w:cs="Arial"/>
          <w:i/>
          <w:iCs/>
        </w:rPr>
        <w:t>thorough</w:t>
      </w:r>
      <w:r w:rsidRPr="00E4698A">
        <w:rPr>
          <w:rFonts w:eastAsia="Arial" w:cs="Arial"/>
        </w:rPr>
        <w:t>’ and ‘</w:t>
      </w:r>
      <w:r w:rsidRPr="00E4698A">
        <w:rPr>
          <w:rFonts w:eastAsia="Arial" w:cs="Arial"/>
          <w:i/>
          <w:iCs/>
        </w:rPr>
        <w:t>helpful and motivational’.</w:t>
      </w:r>
      <w:r w:rsidRPr="00E4698A">
        <w:rPr>
          <w:rFonts w:eastAsia="Arial" w:cs="Arial"/>
        </w:rPr>
        <w:t xml:space="preserve"> After coming off Champix and redoing an assessment, the times at which the tailored texts were received became ‘</w:t>
      </w:r>
      <w:r w:rsidRPr="00E4698A">
        <w:rPr>
          <w:rFonts w:eastAsia="Arial" w:cs="Arial"/>
          <w:i/>
          <w:iCs/>
        </w:rPr>
        <w:t>more varied</w:t>
      </w:r>
      <w:r w:rsidRPr="00E4698A">
        <w:rPr>
          <w:rFonts w:eastAsia="Arial" w:cs="Arial"/>
        </w:rPr>
        <w:t>’, ‘</w:t>
      </w:r>
      <w:r w:rsidRPr="00E4698A">
        <w:rPr>
          <w:rFonts w:eastAsia="Arial" w:cs="Arial"/>
          <w:i/>
          <w:iCs/>
        </w:rPr>
        <w:t>unexpected</w:t>
      </w:r>
      <w:r w:rsidRPr="00E4698A">
        <w:rPr>
          <w:rFonts w:eastAsia="Arial" w:cs="Arial"/>
        </w:rPr>
        <w:t>’ and ‘</w:t>
      </w:r>
      <w:r w:rsidRPr="00E4698A">
        <w:rPr>
          <w:rFonts w:eastAsia="Arial" w:cs="Arial"/>
          <w:i/>
          <w:iCs/>
        </w:rPr>
        <w:t>random</w:t>
      </w:r>
      <w:r w:rsidRPr="00E4698A">
        <w:rPr>
          <w:rFonts w:eastAsia="Arial" w:cs="Arial"/>
        </w:rPr>
        <w:t>’ which was a welcome change. Again</w:t>
      </w:r>
      <w:r w:rsidR="447C7FE1" w:rsidRPr="00E4698A">
        <w:rPr>
          <w:rFonts w:eastAsia="Arial" w:cs="Arial"/>
        </w:rPr>
        <w:t>,</w:t>
      </w:r>
      <w:r w:rsidR="00DC6FB6" w:rsidRPr="00E4698A">
        <w:rPr>
          <w:rFonts w:eastAsia="Arial" w:cs="Arial"/>
        </w:rPr>
        <w:t xml:space="preserve"> a few </w:t>
      </w:r>
      <w:r w:rsidRPr="00E4698A">
        <w:rPr>
          <w:rFonts w:eastAsia="Arial" w:cs="Arial"/>
        </w:rPr>
        <w:t xml:space="preserve">commented that it would be better if the tailored and interactive texts could focus less on products if they were </w:t>
      </w:r>
      <w:r w:rsidR="49F3ED1A" w:rsidRPr="00E4698A">
        <w:rPr>
          <w:rFonts w:eastAsia="Arial" w:cs="Arial"/>
        </w:rPr>
        <w:t xml:space="preserve">not </w:t>
      </w:r>
      <w:r w:rsidRPr="00E4698A">
        <w:rPr>
          <w:rFonts w:eastAsia="Arial" w:cs="Arial"/>
        </w:rPr>
        <w:t xml:space="preserve">using them and focus on motivational messages. </w:t>
      </w:r>
      <w:r w:rsidR="00E4698A" w:rsidRPr="00E4698A">
        <w:rPr>
          <w:rFonts w:eastAsia="Arial" w:cs="Arial"/>
          <w:color w:val="000000"/>
        </w:rPr>
        <w:t>Specific references to a nicotine product the participant is not using could be due to a participant error when they were online, failure to notify the system of having stopped using a product, or a coding error. An illustration is provided in the example below; complaints such as this were rare as the system was programmed to only send relevant messages, based on participant preferences.</w:t>
      </w:r>
    </w:p>
    <w:p w14:paraId="0D34FFB2" w14:textId="418F50D6" w:rsidR="78CDB795" w:rsidRPr="007C59C1" w:rsidRDefault="00862C7C" w:rsidP="00B44F17">
      <w:pPr>
        <w:spacing w:line="360" w:lineRule="auto"/>
        <w:ind w:left="720"/>
        <w:jc w:val="both"/>
        <w:rPr>
          <w:rFonts w:eastAsia="Arial" w:cs="Arial"/>
        </w:rPr>
      </w:pPr>
      <w:r>
        <w:rPr>
          <w:rFonts w:eastAsia="Arial" w:cs="Arial"/>
          <w:i/>
          <w:iCs/>
        </w:rPr>
        <w:t>“</w:t>
      </w:r>
      <w:r w:rsidR="78CDB795" w:rsidRPr="00E4698A">
        <w:rPr>
          <w:rFonts w:eastAsia="Arial" w:cs="Arial"/>
          <w:i/>
          <w:iCs/>
        </w:rPr>
        <w:t>It texts me as if I am a vaper, if that makes sense, it texts me saying erm take a moment to think about how much better your life is since you quit smoking and started vaping and things like that but obviously I don’t vape, I think out of the whole time I’ve been using it I’ve only had about four texts that obviously include vaping</w:t>
      </w:r>
      <w:r>
        <w:rPr>
          <w:rFonts w:eastAsia="Arial" w:cs="Arial"/>
          <w:i/>
          <w:iCs/>
        </w:rPr>
        <w:t>”</w:t>
      </w:r>
      <w:r w:rsidR="78CDB795" w:rsidRPr="00E4698A">
        <w:rPr>
          <w:rFonts w:eastAsia="Arial" w:cs="Arial"/>
          <w:i/>
          <w:iCs/>
        </w:rPr>
        <w:t xml:space="preserve"> </w:t>
      </w:r>
      <w:r w:rsidR="78CDB795" w:rsidRPr="00E4698A">
        <w:rPr>
          <w:rFonts w:eastAsia="Arial" w:cs="Arial"/>
        </w:rPr>
        <w:t>[Abstinent/</w:t>
      </w:r>
      <w:r w:rsidR="00565B27" w:rsidRPr="00E4698A">
        <w:rPr>
          <w:rFonts w:eastAsia="Arial" w:cs="Arial"/>
        </w:rPr>
        <w:t>NIC+S3P</w:t>
      </w:r>
      <w:r w:rsidR="009C096D" w:rsidRPr="00E4698A">
        <w:rPr>
          <w:rFonts w:eastAsia="Arial" w:cs="Arial"/>
        </w:rPr>
        <w:t>/3 Month FU/</w:t>
      </w:r>
      <w:r w:rsidR="78CDB795" w:rsidRPr="00E4698A">
        <w:rPr>
          <w:rFonts w:eastAsia="Arial" w:cs="Arial"/>
        </w:rPr>
        <w:t>Male</w:t>
      </w:r>
      <w:r w:rsidR="009C096D" w:rsidRPr="00E4698A">
        <w:rPr>
          <w:rFonts w:eastAsia="Arial" w:cs="Arial"/>
        </w:rPr>
        <w:t>/</w:t>
      </w:r>
      <w:r w:rsidR="78CDB795" w:rsidRPr="00E4698A">
        <w:rPr>
          <w:rFonts w:eastAsia="Arial" w:cs="Arial"/>
        </w:rPr>
        <w:t>24</w:t>
      </w:r>
      <w:r w:rsidR="00B01544">
        <w:rPr>
          <w:rFonts w:eastAsia="Arial" w:cs="Arial"/>
        </w:rPr>
        <w:t xml:space="preserve"> years/</w:t>
      </w:r>
      <w:r w:rsidR="00F50F0D">
        <w:rPr>
          <w:rFonts w:eastAsia="Arial" w:cs="Arial"/>
          <w:lang w:val="en-US"/>
        </w:rPr>
        <w:t>England</w:t>
      </w:r>
      <w:r w:rsidR="78CDB795" w:rsidRPr="00E4698A">
        <w:rPr>
          <w:rFonts w:eastAsia="Arial" w:cs="Arial"/>
        </w:rPr>
        <w:t>]</w:t>
      </w:r>
      <w:r w:rsidR="659562F5" w:rsidRPr="00E4698A">
        <w:rPr>
          <w:rFonts w:eastAsia="Arial" w:cs="Arial"/>
        </w:rPr>
        <w:t>.</w:t>
      </w:r>
    </w:p>
    <w:p w14:paraId="08590C76" w14:textId="77777777" w:rsidR="78CDB795" w:rsidRDefault="78CDB795" w:rsidP="00461FC6">
      <w:pPr>
        <w:spacing w:line="360" w:lineRule="auto"/>
      </w:pPr>
    </w:p>
    <w:p w14:paraId="5B3FCFCD" w14:textId="77777777" w:rsidR="78CDB795" w:rsidRDefault="78CDB795" w:rsidP="00B456B0">
      <w:pPr>
        <w:spacing w:line="360" w:lineRule="auto"/>
      </w:pPr>
      <w:r w:rsidRPr="78CDB795">
        <w:rPr>
          <w:rFonts w:eastAsia="Arial" w:cs="Arial"/>
          <w:szCs w:val="22"/>
        </w:rPr>
        <w:t xml:space="preserve">Others mentioned the frequency of the texts could be increased and had ‘tailed off’ too early. For others, a few months of receiving the text messages was enough. </w:t>
      </w:r>
    </w:p>
    <w:p w14:paraId="3A13C982" w14:textId="321CF104" w:rsidR="78CDB795" w:rsidRDefault="00862C7C" w:rsidP="00B44F17">
      <w:pPr>
        <w:spacing w:line="360" w:lineRule="auto"/>
        <w:ind w:left="720"/>
        <w:jc w:val="both"/>
      </w:pPr>
      <w:r>
        <w:rPr>
          <w:rFonts w:eastAsia="Arial" w:cs="Arial"/>
          <w:i/>
          <w:iCs/>
        </w:rPr>
        <w:t>“</w:t>
      </w:r>
      <w:r w:rsidR="78CDB795" w:rsidRPr="00AE056F">
        <w:rPr>
          <w:rFonts w:eastAsia="Arial" w:cs="Arial"/>
          <w:i/>
          <w:iCs/>
        </w:rPr>
        <w:t>With the text messages they kind of tailed off too early, the frequency to begin with was really really great and really worked for me, but then the movement to greater frequency, I’m sure some people wo</w:t>
      </w:r>
      <w:r w:rsidR="78CDB795" w:rsidRPr="002F0953">
        <w:rPr>
          <w:rFonts w:eastAsia="Arial" w:cs="Arial"/>
          <w:i/>
          <w:iCs/>
        </w:rPr>
        <w:t>uld find it annoying but it’s almost better to be an annoyance than having too few text messages and for someone to not have it at the right moment</w:t>
      </w:r>
      <w:r>
        <w:rPr>
          <w:rFonts w:eastAsia="Arial" w:cs="Arial"/>
          <w:i/>
          <w:iCs/>
        </w:rPr>
        <w:t>”</w:t>
      </w:r>
      <w:r w:rsidR="78CDB795" w:rsidRPr="002F0953">
        <w:rPr>
          <w:rFonts w:eastAsia="Arial" w:cs="Arial"/>
        </w:rPr>
        <w:t xml:space="preserve"> [Lapsed/</w:t>
      </w:r>
      <w:r w:rsidR="00565B27" w:rsidRPr="002F0953">
        <w:rPr>
          <w:rFonts w:eastAsia="Arial" w:cs="Arial"/>
        </w:rPr>
        <w:t>NIC+S3P</w:t>
      </w:r>
      <w:r w:rsidR="009C096D">
        <w:rPr>
          <w:rFonts w:eastAsia="Arial" w:cs="Arial"/>
        </w:rPr>
        <w:t>/3 Month FU/Male/</w:t>
      </w:r>
      <w:r w:rsidR="78CDB795" w:rsidRPr="002F0953">
        <w:rPr>
          <w:rFonts w:eastAsia="Arial" w:cs="Arial"/>
        </w:rPr>
        <w:t>29</w:t>
      </w:r>
      <w:r w:rsidR="00B01544">
        <w:rPr>
          <w:rFonts w:eastAsia="Arial" w:cs="Arial"/>
        </w:rPr>
        <w:t xml:space="preserve"> years/</w:t>
      </w:r>
      <w:r w:rsidR="00F50F0D">
        <w:rPr>
          <w:rFonts w:eastAsia="Arial" w:cs="Arial"/>
          <w:lang w:val="en-US"/>
        </w:rPr>
        <w:t>England</w:t>
      </w:r>
      <w:r w:rsidR="78CDB795" w:rsidRPr="002F0953">
        <w:rPr>
          <w:rFonts w:eastAsia="Arial" w:cs="Arial"/>
        </w:rPr>
        <w:t>]</w:t>
      </w:r>
      <w:r w:rsidR="659562F5" w:rsidRPr="002F0953">
        <w:rPr>
          <w:rFonts w:eastAsia="Arial" w:cs="Arial"/>
        </w:rPr>
        <w:t>.</w:t>
      </w:r>
    </w:p>
    <w:p w14:paraId="2426587E" w14:textId="77777777" w:rsidR="78CDB795" w:rsidRDefault="78CDB795" w:rsidP="00461FC6">
      <w:pPr>
        <w:spacing w:line="360" w:lineRule="auto"/>
      </w:pPr>
    </w:p>
    <w:p w14:paraId="535C0816" w14:textId="5EFDC308" w:rsidR="00862C7C" w:rsidRDefault="78CDB795" w:rsidP="00B456B0">
      <w:pPr>
        <w:spacing w:line="360" w:lineRule="auto"/>
        <w:rPr>
          <w:rFonts w:eastAsia="Arial" w:cs="Arial"/>
        </w:rPr>
      </w:pPr>
      <w:r w:rsidRPr="00AE056F">
        <w:rPr>
          <w:rFonts w:eastAsia="Arial" w:cs="Arial"/>
        </w:rPr>
        <w:t xml:space="preserve">Others were more negative about the texts, similar to responses to </w:t>
      </w:r>
      <w:r w:rsidRPr="002F0953">
        <w:rPr>
          <w:rFonts w:eastAsia="Arial" w:cs="Arial"/>
        </w:rPr>
        <w:t>text messages from the other arms of the trial. The messages frequently reminded them of smoking and triggered urges to smoke</w:t>
      </w:r>
      <w:r w:rsidR="00A0025B">
        <w:rPr>
          <w:rFonts w:eastAsia="Arial" w:cs="Arial"/>
        </w:rPr>
        <w:t>.</w:t>
      </w:r>
      <w:r w:rsidRPr="002F0953">
        <w:rPr>
          <w:rFonts w:eastAsia="Arial" w:cs="Arial"/>
        </w:rPr>
        <w:t xml:space="preserve"> </w:t>
      </w:r>
    </w:p>
    <w:p w14:paraId="75AC3AD4" w14:textId="41C00764" w:rsidR="00862C7C" w:rsidRDefault="000F51FA" w:rsidP="00B44F17">
      <w:pPr>
        <w:spacing w:line="360" w:lineRule="auto"/>
        <w:ind w:left="720"/>
        <w:rPr>
          <w:rFonts w:eastAsia="Arial" w:cs="Arial"/>
        </w:rPr>
      </w:pPr>
      <w:r w:rsidRPr="000F51FA">
        <w:rPr>
          <w:rFonts w:eastAsia="Arial" w:cs="Arial"/>
          <w:i/>
        </w:rPr>
        <w:t>“</w:t>
      </w:r>
      <w:r>
        <w:rPr>
          <w:rFonts w:eastAsia="Arial" w:cs="Arial"/>
          <w:i/>
          <w:iCs/>
        </w:rPr>
        <w:t>I</w:t>
      </w:r>
      <w:r w:rsidR="78CDB795" w:rsidRPr="002F0953">
        <w:rPr>
          <w:rFonts w:eastAsia="Arial" w:cs="Arial"/>
          <w:i/>
          <w:iCs/>
        </w:rPr>
        <w:t>t makes me think of smoking when I’m not actually thinking about smoking</w:t>
      </w:r>
      <w:r w:rsidR="00862C7C">
        <w:rPr>
          <w:rFonts w:eastAsia="Arial" w:cs="Arial"/>
          <w:i/>
          <w:iCs/>
        </w:rPr>
        <w:t>”</w:t>
      </w:r>
      <w:r w:rsidR="78CDB795" w:rsidRPr="002F0953">
        <w:rPr>
          <w:rFonts w:eastAsia="Arial" w:cs="Arial"/>
        </w:rPr>
        <w:t xml:space="preserve"> </w:t>
      </w:r>
      <w:r w:rsidR="3957C8CC" w:rsidRPr="002F0953">
        <w:rPr>
          <w:rFonts w:eastAsia="Arial" w:cs="Arial"/>
        </w:rPr>
        <w:t>[</w:t>
      </w:r>
      <w:r w:rsidR="6C6E42FC" w:rsidRPr="007C59C1">
        <w:rPr>
          <w:rFonts w:eastAsia="Arial" w:cs="Arial"/>
          <w:szCs w:val="22"/>
        </w:rPr>
        <w:t>Abstinent/S3P/3 month FU</w:t>
      </w:r>
      <w:r w:rsidR="009C096D">
        <w:rPr>
          <w:rFonts w:eastAsia="Arial" w:cs="Arial"/>
          <w:szCs w:val="22"/>
        </w:rPr>
        <w:t>/Male/</w:t>
      </w:r>
      <w:r w:rsidR="6C6E42FC" w:rsidRPr="007C59C1">
        <w:rPr>
          <w:rFonts w:eastAsia="Arial" w:cs="Arial"/>
          <w:szCs w:val="22"/>
        </w:rPr>
        <w:t>69</w:t>
      </w:r>
      <w:r w:rsidR="00B01544">
        <w:rPr>
          <w:rFonts w:eastAsia="Arial" w:cs="Arial"/>
          <w:szCs w:val="22"/>
        </w:rPr>
        <w:t xml:space="preserve"> years/</w:t>
      </w:r>
      <w:r w:rsidR="00427C5F">
        <w:rPr>
          <w:rFonts w:eastAsia="Arial" w:cs="Arial"/>
          <w:szCs w:val="22"/>
        </w:rPr>
        <w:t>Australia</w:t>
      </w:r>
      <w:r w:rsidR="6C6E42FC" w:rsidRPr="007C59C1">
        <w:rPr>
          <w:rFonts w:eastAsia="Arial" w:cs="Arial"/>
          <w:szCs w:val="22"/>
        </w:rPr>
        <w:t>]</w:t>
      </w:r>
      <w:r w:rsidR="00A23FB2">
        <w:rPr>
          <w:rFonts w:eastAsia="Arial" w:cs="Arial"/>
          <w:szCs w:val="22"/>
        </w:rPr>
        <w:t>.</w:t>
      </w:r>
      <w:r w:rsidR="00B93772" w:rsidRPr="007C59C1">
        <w:rPr>
          <w:rFonts w:eastAsia="Arial" w:cs="Arial"/>
        </w:rPr>
        <w:t xml:space="preserve"> </w:t>
      </w:r>
    </w:p>
    <w:p w14:paraId="6E3E0CB6" w14:textId="31551DC8" w:rsidR="00862C7C" w:rsidRDefault="00A0025B" w:rsidP="00461FC6">
      <w:pPr>
        <w:spacing w:line="360" w:lineRule="auto"/>
        <w:rPr>
          <w:rFonts w:eastAsia="Arial" w:cs="Arial"/>
        </w:rPr>
      </w:pPr>
      <w:r>
        <w:rPr>
          <w:rFonts w:eastAsia="Arial" w:cs="Arial"/>
        </w:rPr>
        <w:t>However,</w:t>
      </w:r>
      <w:r w:rsidR="5BC4AAB7" w:rsidRPr="007C59C1">
        <w:rPr>
          <w:rFonts w:eastAsia="Arial" w:cs="Arial"/>
        </w:rPr>
        <w:t xml:space="preserve"> a few found that reminder of trying to quit smoking as beneficial. Again, the first text of the day was welcomed by some but annoying to others, even when it was acknowledged that the texts had helped with urges to smoke in the morning. Whilst helpful, receiving texts later in the day at other trigger points such as teatime and after dinner would have been appreciated</w:t>
      </w:r>
      <w:r>
        <w:rPr>
          <w:rFonts w:eastAsia="Arial" w:cs="Arial"/>
        </w:rPr>
        <w:t>.</w:t>
      </w:r>
      <w:r w:rsidR="5BC4AAB7" w:rsidRPr="007C59C1">
        <w:rPr>
          <w:rFonts w:eastAsia="Arial" w:cs="Arial"/>
        </w:rPr>
        <w:t xml:space="preserve"> </w:t>
      </w:r>
    </w:p>
    <w:p w14:paraId="4C34F206" w14:textId="0398878E" w:rsidR="00862C7C" w:rsidRDefault="00862C7C" w:rsidP="00B44F17">
      <w:pPr>
        <w:spacing w:line="360" w:lineRule="auto"/>
        <w:ind w:left="720"/>
        <w:rPr>
          <w:rFonts w:eastAsia="Arial" w:cs="Arial"/>
        </w:rPr>
      </w:pPr>
      <w:r>
        <w:rPr>
          <w:rFonts w:eastAsia="Arial" w:cs="Arial"/>
        </w:rPr>
        <w:t>“</w:t>
      </w:r>
      <w:r w:rsidR="00A0025B">
        <w:rPr>
          <w:rFonts w:eastAsia="Arial" w:cs="Arial"/>
          <w:i/>
          <w:iCs/>
        </w:rPr>
        <w:t>I</w:t>
      </w:r>
      <w:r w:rsidR="78CDB795" w:rsidRPr="002F0953">
        <w:rPr>
          <w:rFonts w:eastAsia="Arial" w:cs="Arial"/>
          <w:i/>
          <w:iCs/>
        </w:rPr>
        <w:t>nstead of throwing them all at the person first thing in the morning</w:t>
      </w:r>
      <w:r>
        <w:rPr>
          <w:rFonts w:eastAsia="Arial" w:cs="Arial"/>
          <w:i/>
          <w:iCs/>
        </w:rPr>
        <w:t>”</w:t>
      </w:r>
      <w:r w:rsidR="5BC4AAB7" w:rsidRPr="007C59C1">
        <w:rPr>
          <w:rFonts w:eastAsia="Arial" w:cs="Arial"/>
          <w:i/>
          <w:iCs/>
        </w:rPr>
        <w:t xml:space="preserve"> </w:t>
      </w:r>
      <w:r w:rsidR="009C096D">
        <w:rPr>
          <w:rFonts w:eastAsia="Arial" w:cs="Arial"/>
          <w:szCs w:val="22"/>
        </w:rPr>
        <w:t>[Abstinent/NIC+S3P/3 Month FU/Female/</w:t>
      </w:r>
      <w:r w:rsidR="5BC4AAB7" w:rsidRPr="007C59C1">
        <w:rPr>
          <w:rFonts w:eastAsia="Arial" w:cs="Arial"/>
          <w:szCs w:val="22"/>
        </w:rPr>
        <w:t>50</w:t>
      </w:r>
      <w:r w:rsidR="00B01544">
        <w:rPr>
          <w:rFonts w:eastAsia="Arial" w:cs="Arial"/>
          <w:szCs w:val="22"/>
        </w:rPr>
        <w:t xml:space="preserve"> years/</w:t>
      </w:r>
      <w:r w:rsidR="00F50F0D">
        <w:rPr>
          <w:rFonts w:eastAsia="Arial" w:cs="Arial"/>
          <w:lang w:val="en-US"/>
        </w:rPr>
        <w:t>England</w:t>
      </w:r>
      <w:r w:rsidR="5BC4AAB7" w:rsidRPr="007C59C1">
        <w:rPr>
          <w:rFonts w:eastAsia="Arial" w:cs="Arial"/>
          <w:szCs w:val="22"/>
        </w:rPr>
        <w:t>].</w:t>
      </w:r>
      <w:r w:rsidR="00B93772" w:rsidRPr="002F0953">
        <w:rPr>
          <w:rFonts w:eastAsia="Arial" w:cs="Arial"/>
        </w:rPr>
        <w:t xml:space="preserve"> </w:t>
      </w:r>
    </w:p>
    <w:p w14:paraId="0A4AC559" w14:textId="77777777" w:rsidR="002C1D77" w:rsidRDefault="002C1D77" w:rsidP="00461FC6">
      <w:pPr>
        <w:spacing w:line="360" w:lineRule="auto"/>
        <w:rPr>
          <w:rFonts w:eastAsia="Arial" w:cs="Arial"/>
        </w:rPr>
      </w:pPr>
    </w:p>
    <w:p w14:paraId="7258640A" w14:textId="0D9500F8" w:rsidR="00862C7C" w:rsidRDefault="78CDB795" w:rsidP="00461FC6">
      <w:pPr>
        <w:spacing w:line="360" w:lineRule="auto"/>
        <w:rPr>
          <w:rFonts w:eastAsia="Arial" w:cs="Arial"/>
        </w:rPr>
      </w:pPr>
      <w:r w:rsidRPr="002F0953">
        <w:rPr>
          <w:rFonts w:eastAsia="Arial" w:cs="Arial"/>
        </w:rPr>
        <w:t>A few remarked that they no longer opened the text messages after a certain period of time</w:t>
      </w:r>
      <w:r w:rsidR="00A0025B">
        <w:rPr>
          <w:rFonts w:eastAsia="Arial" w:cs="Arial"/>
        </w:rPr>
        <w:t>.</w:t>
      </w:r>
      <w:r w:rsidRPr="002F0953">
        <w:rPr>
          <w:rFonts w:eastAsia="Arial" w:cs="Arial"/>
        </w:rPr>
        <w:t xml:space="preserve"> </w:t>
      </w:r>
    </w:p>
    <w:p w14:paraId="4AB9EF2A" w14:textId="33B57CAB" w:rsidR="00862C7C" w:rsidRDefault="00862C7C" w:rsidP="00B44F17">
      <w:pPr>
        <w:spacing w:line="360" w:lineRule="auto"/>
        <w:ind w:left="720"/>
        <w:rPr>
          <w:rFonts w:eastAsia="Arial" w:cs="Arial"/>
        </w:rPr>
      </w:pPr>
      <w:r w:rsidRPr="00DC1541">
        <w:rPr>
          <w:rFonts w:eastAsia="Arial" w:cs="Arial"/>
          <w:i/>
        </w:rPr>
        <w:t>“</w:t>
      </w:r>
      <w:r w:rsidR="00A0025B">
        <w:rPr>
          <w:rFonts w:eastAsia="Arial" w:cs="Arial"/>
          <w:i/>
          <w:iCs/>
        </w:rPr>
        <w:t>A</w:t>
      </w:r>
      <w:r w:rsidR="78CDB795" w:rsidRPr="002F0953">
        <w:rPr>
          <w:rFonts w:eastAsia="Arial" w:cs="Arial"/>
          <w:i/>
          <w:iCs/>
        </w:rPr>
        <w:t>fter a while you know what they are so you don’t open them up anymore</w:t>
      </w:r>
      <w:r w:rsidR="00553839">
        <w:rPr>
          <w:rFonts w:eastAsia="Arial" w:cs="Arial"/>
        </w:rPr>
        <w:t>”</w:t>
      </w:r>
      <w:r w:rsidR="00B93772" w:rsidRPr="002F0953">
        <w:rPr>
          <w:rFonts w:eastAsia="Arial" w:cs="Arial"/>
        </w:rPr>
        <w:t xml:space="preserve"> </w:t>
      </w:r>
      <w:r w:rsidR="009C096D">
        <w:rPr>
          <w:rFonts w:eastAsia="Arial" w:cs="Arial"/>
          <w:szCs w:val="22"/>
        </w:rPr>
        <w:t>[Lapsed/NIC+S3P/3 Month FU/Male/</w:t>
      </w:r>
      <w:r w:rsidR="59494D12" w:rsidRPr="007C59C1">
        <w:rPr>
          <w:rFonts w:eastAsia="Arial" w:cs="Arial"/>
          <w:szCs w:val="22"/>
        </w:rPr>
        <w:t>24</w:t>
      </w:r>
      <w:r w:rsidR="00B01544">
        <w:rPr>
          <w:rFonts w:eastAsia="Arial" w:cs="Arial"/>
          <w:szCs w:val="22"/>
        </w:rPr>
        <w:t xml:space="preserve"> years/</w:t>
      </w:r>
      <w:r w:rsidR="00427C5F">
        <w:rPr>
          <w:rFonts w:eastAsia="Arial" w:cs="Arial"/>
          <w:szCs w:val="22"/>
        </w:rPr>
        <w:t>Australia</w:t>
      </w:r>
      <w:r w:rsidR="59494D12" w:rsidRPr="007C59C1">
        <w:rPr>
          <w:rFonts w:eastAsia="Arial" w:cs="Arial"/>
          <w:szCs w:val="22"/>
        </w:rPr>
        <w:t>]</w:t>
      </w:r>
      <w:r w:rsidR="59494D12" w:rsidRPr="002F0953">
        <w:rPr>
          <w:rFonts w:eastAsia="Arial" w:cs="Arial"/>
        </w:rPr>
        <w:t xml:space="preserve"> </w:t>
      </w:r>
    </w:p>
    <w:p w14:paraId="6E1DB290" w14:textId="547C8C2E" w:rsidR="78CDB795" w:rsidRPr="007C59C1" w:rsidRDefault="00A0025B" w:rsidP="00461FC6">
      <w:pPr>
        <w:spacing w:line="360" w:lineRule="auto"/>
        <w:rPr>
          <w:rFonts w:eastAsia="Arial" w:cs="Arial"/>
        </w:rPr>
      </w:pPr>
      <w:r>
        <w:rPr>
          <w:rFonts w:eastAsia="Arial" w:cs="Arial"/>
        </w:rPr>
        <w:t>However, they</w:t>
      </w:r>
      <w:r w:rsidR="59494D12" w:rsidRPr="007C59C1">
        <w:rPr>
          <w:rFonts w:eastAsia="Arial" w:cs="Arial"/>
        </w:rPr>
        <w:t xml:space="preserve"> appreciated receiving them as acknowledging that perhaps </w:t>
      </w:r>
      <w:r w:rsidR="0AC3118D" w:rsidRPr="007C59C1">
        <w:rPr>
          <w:rFonts w:eastAsia="Arial" w:cs="Arial"/>
        </w:rPr>
        <w:t>‘</w:t>
      </w:r>
      <w:r w:rsidR="59494D12" w:rsidRPr="007C59C1">
        <w:rPr>
          <w:rFonts w:eastAsia="Arial" w:cs="Arial"/>
        </w:rPr>
        <w:t>subconsciously</w:t>
      </w:r>
      <w:r w:rsidR="0AC3118D" w:rsidRPr="007C59C1">
        <w:rPr>
          <w:rFonts w:eastAsia="Arial" w:cs="Arial"/>
        </w:rPr>
        <w:t>’</w:t>
      </w:r>
      <w:r w:rsidR="59494D12" w:rsidRPr="007C59C1">
        <w:rPr>
          <w:rFonts w:eastAsia="Arial" w:cs="Arial"/>
        </w:rPr>
        <w:t xml:space="preserve"> they were modifying their behaviour. </w:t>
      </w:r>
    </w:p>
    <w:p w14:paraId="04582186" w14:textId="491A954E" w:rsidR="78CDB795" w:rsidRDefault="00BD1D01" w:rsidP="00B44F17">
      <w:pPr>
        <w:spacing w:line="360" w:lineRule="auto"/>
        <w:ind w:left="720"/>
        <w:jc w:val="both"/>
        <w:rPr>
          <w:rFonts w:eastAsia="Arial" w:cs="Arial"/>
        </w:rPr>
      </w:pPr>
      <w:r>
        <w:rPr>
          <w:rFonts w:eastAsia="Arial" w:cs="Arial"/>
          <w:i/>
          <w:iCs/>
        </w:rPr>
        <w:t>“</w:t>
      </w:r>
      <w:r w:rsidR="78CDB795" w:rsidRPr="002F0953">
        <w:rPr>
          <w:rFonts w:eastAsia="Arial" w:cs="Arial"/>
          <w:i/>
          <w:iCs/>
        </w:rPr>
        <w:t>It just reminds you about cigarettes and stuff you know what I mean […] Yeah like I mean you’re not thinking about nothing and then all of a sudden you get a text message saying blah blah blah you know from the Quit Text and you think woah I wasn’t thinking about cigarettes and then you just made me</w:t>
      </w:r>
      <w:r>
        <w:rPr>
          <w:rFonts w:eastAsia="Arial" w:cs="Arial"/>
          <w:i/>
          <w:iCs/>
        </w:rPr>
        <w:t>”</w:t>
      </w:r>
      <w:r w:rsidR="78CDB795" w:rsidRPr="002F0953">
        <w:rPr>
          <w:rFonts w:eastAsia="Arial" w:cs="Arial"/>
        </w:rPr>
        <w:t xml:space="preserve"> [Abstinent/</w:t>
      </w:r>
      <w:r w:rsidR="00565B27" w:rsidRPr="002F0953">
        <w:rPr>
          <w:rFonts w:eastAsia="Arial" w:cs="Arial"/>
        </w:rPr>
        <w:t>NIC+S3P</w:t>
      </w:r>
      <w:r w:rsidR="009C096D">
        <w:rPr>
          <w:rFonts w:eastAsia="Arial" w:cs="Arial"/>
        </w:rPr>
        <w:t>/3 month FU/Female/</w:t>
      </w:r>
      <w:r w:rsidR="78CDB795" w:rsidRPr="002F0953">
        <w:rPr>
          <w:rFonts w:eastAsia="Arial" w:cs="Arial"/>
        </w:rPr>
        <w:t>51</w:t>
      </w:r>
      <w:r w:rsidR="00B01544">
        <w:rPr>
          <w:rFonts w:eastAsia="Arial" w:cs="Arial"/>
        </w:rPr>
        <w:t xml:space="preserve"> years/</w:t>
      </w:r>
      <w:r w:rsidR="00F50F0D">
        <w:rPr>
          <w:rFonts w:eastAsia="Arial" w:cs="Arial"/>
          <w:lang w:val="en-US"/>
        </w:rPr>
        <w:t>England</w:t>
      </w:r>
      <w:r w:rsidR="78CDB795" w:rsidRPr="002F0953">
        <w:rPr>
          <w:rFonts w:eastAsia="Arial" w:cs="Arial"/>
        </w:rPr>
        <w:t>]</w:t>
      </w:r>
      <w:r w:rsidR="659562F5" w:rsidRPr="002F0953">
        <w:rPr>
          <w:rFonts w:eastAsia="Arial" w:cs="Arial"/>
        </w:rPr>
        <w:t>.</w:t>
      </w:r>
      <w:r w:rsidR="78CDB795" w:rsidRPr="002F0953">
        <w:rPr>
          <w:rFonts w:eastAsia="Arial" w:cs="Arial"/>
        </w:rPr>
        <w:t xml:space="preserve"> </w:t>
      </w:r>
    </w:p>
    <w:p w14:paraId="440AB1AD" w14:textId="1BDEADF3" w:rsidR="78CDB795" w:rsidRDefault="00BD1D01" w:rsidP="00B44F17">
      <w:pPr>
        <w:spacing w:line="360" w:lineRule="auto"/>
        <w:ind w:left="720"/>
        <w:jc w:val="both"/>
        <w:rPr>
          <w:rFonts w:eastAsia="Arial" w:cs="Arial"/>
        </w:rPr>
      </w:pPr>
      <w:r>
        <w:rPr>
          <w:rFonts w:eastAsia="Arial" w:cs="Arial"/>
          <w:i/>
          <w:iCs/>
        </w:rPr>
        <w:t>“</w:t>
      </w:r>
      <w:r w:rsidR="78CDB795" w:rsidRPr="00AE056F">
        <w:rPr>
          <w:rFonts w:eastAsia="Arial" w:cs="Arial"/>
          <w:i/>
          <w:iCs/>
        </w:rPr>
        <w:t xml:space="preserve">I wasn’t thinking about cigarettes and stuff like that, well they’d sent me the e-cigarette but I didn’t think about it, but every time I saw those text messages I thought about it, I don’t know why but in my normal routine </w:t>
      </w:r>
      <w:r w:rsidR="78CDB795" w:rsidRPr="002F0953">
        <w:rPr>
          <w:rFonts w:eastAsia="Arial" w:cs="Arial"/>
          <w:i/>
          <w:iCs/>
        </w:rPr>
        <w:t>I feel like those messages remind me of cigarettes</w:t>
      </w:r>
      <w:r>
        <w:rPr>
          <w:rFonts w:eastAsia="Arial" w:cs="Arial"/>
          <w:i/>
          <w:iCs/>
        </w:rPr>
        <w:t>”</w:t>
      </w:r>
      <w:r w:rsidR="78CDB795" w:rsidRPr="002F0953">
        <w:rPr>
          <w:rFonts w:eastAsia="Arial" w:cs="Arial"/>
        </w:rPr>
        <w:t xml:space="preserve"> [Lapsed/</w:t>
      </w:r>
      <w:r w:rsidR="00565B27" w:rsidRPr="002F0953">
        <w:rPr>
          <w:rFonts w:eastAsia="Arial" w:cs="Arial"/>
        </w:rPr>
        <w:t>NIC+S3P</w:t>
      </w:r>
      <w:r w:rsidR="009C096D">
        <w:rPr>
          <w:rFonts w:eastAsia="Arial" w:cs="Arial"/>
        </w:rPr>
        <w:t>/3 month FU/Female/</w:t>
      </w:r>
      <w:r w:rsidR="78CDB795" w:rsidRPr="002F0953">
        <w:rPr>
          <w:rFonts w:eastAsia="Arial" w:cs="Arial"/>
        </w:rPr>
        <w:t>39</w:t>
      </w:r>
      <w:r w:rsidR="00B01544">
        <w:rPr>
          <w:rFonts w:eastAsia="Arial" w:cs="Arial"/>
        </w:rPr>
        <w:t xml:space="preserve"> years/</w:t>
      </w:r>
      <w:r w:rsidR="00F50F0D">
        <w:rPr>
          <w:rFonts w:eastAsia="Arial" w:cs="Arial"/>
          <w:lang w:val="en-US"/>
        </w:rPr>
        <w:t>England</w:t>
      </w:r>
      <w:r w:rsidR="78CDB795" w:rsidRPr="002F0953">
        <w:rPr>
          <w:rFonts w:eastAsia="Arial" w:cs="Arial"/>
        </w:rPr>
        <w:t>]</w:t>
      </w:r>
      <w:r w:rsidR="659562F5" w:rsidRPr="002F0953">
        <w:rPr>
          <w:rFonts w:eastAsia="Arial" w:cs="Arial"/>
        </w:rPr>
        <w:t>.</w:t>
      </w:r>
    </w:p>
    <w:p w14:paraId="49EC4249" w14:textId="77777777" w:rsidR="006149B8" w:rsidRDefault="006149B8" w:rsidP="00B44F17">
      <w:pPr>
        <w:spacing w:line="360" w:lineRule="auto"/>
        <w:ind w:left="720"/>
        <w:jc w:val="both"/>
        <w:rPr>
          <w:rFonts w:eastAsia="Arial" w:cs="Arial"/>
        </w:rPr>
      </w:pPr>
    </w:p>
    <w:p w14:paraId="359B6B4F" w14:textId="48C40A3C" w:rsidR="00E15038" w:rsidRDefault="00DC6FB6" w:rsidP="00461FC6">
      <w:pPr>
        <w:spacing w:line="360" w:lineRule="auto"/>
        <w:rPr>
          <w:rFonts w:eastAsia="Arial" w:cs="Arial"/>
        </w:rPr>
      </w:pPr>
      <w:r w:rsidRPr="0078380B">
        <w:rPr>
          <w:rFonts w:eastAsia="Arial" w:cs="Arial"/>
        </w:rPr>
        <w:t>Some also</w:t>
      </w:r>
      <w:r w:rsidRPr="00FB16E8">
        <w:rPr>
          <w:rFonts w:eastAsia="Arial" w:cs="Arial"/>
        </w:rPr>
        <w:t xml:space="preserve"> felt that the constancy of the messages suggested that th</w:t>
      </w:r>
      <w:r w:rsidR="00931A0F">
        <w:rPr>
          <w:rFonts w:eastAsia="Arial" w:cs="Arial"/>
        </w:rPr>
        <w:t>ey were wanting them to slip up</w:t>
      </w:r>
      <w:r w:rsidR="006149B8">
        <w:rPr>
          <w:rFonts w:eastAsia="Arial" w:cs="Arial"/>
        </w:rPr>
        <w:t>.</w:t>
      </w:r>
      <w:r w:rsidRPr="009B79E0">
        <w:rPr>
          <w:rFonts w:eastAsia="Arial" w:cs="Arial"/>
        </w:rPr>
        <w:t xml:space="preserve"> </w:t>
      </w:r>
    </w:p>
    <w:p w14:paraId="38C61B38" w14:textId="215C4A17" w:rsidR="00DC6FB6" w:rsidRPr="00982059" w:rsidRDefault="00E15038" w:rsidP="00B44F17">
      <w:pPr>
        <w:spacing w:line="360" w:lineRule="auto"/>
        <w:ind w:left="720"/>
        <w:rPr>
          <w:rFonts w:eastAsia="Arial" w:cs="Arial"/>
          <w:i/>
          <w:iCs/>
        </w:rPr>
      </w:pPr>
      <w:r>
        <w:rPr>
          <w:rFonts w:eastAsia="Arial" w:cs="Arial"/>
          <w:i/>
          <w:iCs/>
        </w:rPr>
        <w:t>“</w:t>
      </w:r>
      <w:r w:rsidR="00E32256">
        <w:rPr>
          <w:rFonts w:eastAsia="Arial" w:cs="Arial"/>
          <w:i/>
          <w:iCs/>
        </w:rPr>
        <w:t>H</w:t>
      </w:r>
      <w:r w:rsidR="00DC6FB6" w:rsidRPr="57E09917">
        <w:rPr>
          <w:rFonts w:eastAsia="Arial" w:cs="Arial"/>
          <w:i/>
          <w:iCs/>
        </w:rPr>
        <w:t>ave you had a fag and not told us</w:t>
      </w:r>
      <w:r w:rsidR="00DC6FB6">
        <w:rPr>
          <w:rFonts w:eastAsia="Arial" w:cs="Arial"/>
          <w:i/>
          <w:iCs/>
        </w:rPr>
        <w:t xml:space="preserve"> and I’m thinking that is something that I don’t want to hear I’m trying to pack in smoking here, it seemed as if they were egging me into lapsing because it was the norm</w:t>
      </w:r>
      <w:r w:rsidR="00DC6FB6" w:rsidRPr="001473AA">
        <w:rPr>
          <w:rFonts w:eastAsia="Arial" w:cs="Arial"/>
        </w:rPr>
        <w:t xml:space="preserve">…. </w:t>
      </w:r>
      <w:r w:rsidR="00DC6FB6" w:rsidRPr="57E09917">
        <w:rPr>
          <w:rFonts w:eastAsia="Arial" w:cs="Arial"/>
          <w:i/>
          <w:iCs/>
        </w:rPr>
        <w:t>should I have a fag because they want me to</w:t>
      </w:r>
      <w:r w:rsidR="00DC6FB6" w:rsidRPr="00973461">
        <w:rPr>
          <w:rFonts w:eastAsia="Arial" w:cs="Arial"/>
          <w:i/>
          <w:iCs/>
        </w:rPr>
        <w:t xml:space="preserve"> lapse type thi</w:t>
      </w:r>
      <w:r w:rsidR="00931A0F">
        <w:rPr>
          <w:rFonts w:eastAsia="Arial" w:cs="Arial"/>
          <w:i/>
          <w:iCs/>
        </w:rPr>
        <w:t>ng</w:t>
      </w:r>
      <w:r w:rsidR="00A23FB2">
        <w:rPr>
          <w:rFonts w:eastAsia="Arial" w:cs="Arial"/>
          <w:i/>
          <w:iCs/>
        </w:rPr>
        <w:t>”</w:t>
      </w:r>
      <w:r w:rsidR="00DC6FB6" w:rsidRPr="00973461">
        <w:rPr>
          <w:rFonts w:eastAsia="Arial" w:cs="Arial"/>
          <w:i/>
          <w:iCs/>
        </w:rPr>
        <w:t xml:space="preserve"> </w:t>
      </w:r>
      <w:r w:rsidR="009C096D">
        <w:rPr>
          <w:rFonts w:eastAsia="Arial" w:cs="Arial"/>
          <w:szCs w:val="22"/>
        </w:rPr>
        <w:t>[Abstinent/NIC+S3P/3 Month FU/Female/</w:t>
      </w:r>
      <w:r w:rsidR="00DC6FB6" w:rsidRPr="00982059">
        <w:rPr>
          <w:rFonts w:eastAsia="Arial" w:cs="Arial"/>
          <w:szCs w:val="22"/>
        </w:rPr>
        <w:t>50</w:t>
      </w:r>
      <w:r w:rsidR="00B01544">
        <w:rPr>
          <w:rFonts w:eastAsia="Arial" w:cs="Arial"/>
          <w:szCs w:val="22"/>
        </w:rPr>
        <w:t xml:space="preserve"> years/</w:t>
      </w:r>
      <w:r w:rsidR="00F50F0D">
        <w:rPr>
          <w:rFonts w:eastAsia="Arial" w:cs="Arial"/>
          <w:lang w:val="en-US"/>
        </w:rPr>
        <w:t>England</w:t>
      </w:r>
      <w:r w:rsidR="008A419B" w:rsidRPr="008A419B">
        <w:rPr>
          <w:rFonts w:eastAsia="Arial" w:cs="Arial"/>
          <w:szCs w:val="22"/>
        </w:rPr>
        <w:t>]</w:t>
      </w:r>
      <w:r w:rsidR="00DC6FB6" w:rsidRPr="00982059">
        <w:rPr>
          <w:rFonts w:eastAsia="Arial" w:cs="Arial"/>
          <w:szCs w:val="22"/>
        </w:rPr>
        <w:t>.</w:t>
      </w:r>
    </w:p>
    <w:p w14:paraId="694F02D3" w14:textId="77777777" w:rsidR="78CDB795" w:rsidRDefault="78CDB795" w:rsidP="00461FC6">
      <w:pPr>
        <w:spacing w:line="360" w:lineRule="auto"/>
      </w:pPr>
    </w:p>
    <w:p w14:paraId="172C55B6" w14:textId="76521A50" w:rsidR="78CDB795" w:rsidRDefault="78CDB795" w:rsidP="00B456B0">
      <w:pPr>
        <w:spacing w:line="360" w:lineRule="auto"/>
      </w:pPr>
      <w:r w:rsidRPr="001473AA">
        <w:rPr>
          <w:rFonts w:eastAsia="Arial" w:cs="Arial"/>
        </w:rPr>
        <w:t xml:space="preserve">Others reported not accessing the </w:t>
      </w:r>
      <w:r w:rsidR="02D99918" w:rsidRPr="001473AA">
        <w:rPr>
          <w:rFonts w:eastAsia="Arial" w:cs="Arial"/>
        </w:rPr>
        <w:t>study</w:t>
      </w:r>
      <w:r w:rsidRPr="001473AA">
        <w:rPr>
          <w:rFonts w:eastAsia="Arial" w:cs="Arial"/>
        </w:rPr>
        <w:t xml:space="preserve"> website often as they had appreciated the texts more. For example, a participant remarked that they initially logged </w:t>
      </w:r>
      <w:r w:rsidR="15A4654A" w:rsidRPr="001473AA">
        <w:rPr>
          <w:rFonts w:eastAsia="Arial" w:cs="Arial"/>
        </w:rPr>
        <w:t>in to access</w:t>
      </w:r>
      <w:r w:rsidRPr="00FB16E8">
        <w:rPr>
          <w:rFonts w:eastAsia="Arial" w:cs="Arial"/>
        </w:rPr>
        <w:t xml:space="preserve"> QuitCoach out of ‘curiosity’</w:t>
      </w:r>
      <w:r w:rsidR="3957C8CC" w:rsidRPr="00FB16E8">
        <w:rPr>
          <w:rFonts w:eastAsia="Arial" w:cs="Arial"/>
        </w:rPr>
        <w:t xml:space="preserve"> </w:t>
      </w:r>
      <w:r w:rsidRPr="00FB16E8">
        <w:rPr>
          <w:rFonts w:eastAsia="Arial" w:cs="Arial"/>
        </w:rPr>
        <w:t xml:space="preserve">but did not use </w:t>
      </w:r>
      <w:r w:rsidR="15A4654A" w:rsidRPr="005E01AA">
        <w:rPr>
          <w:rFonts w:eastAsia="Arial" w:cs="Arial"/>
        </w:rPr>
        <w:t>i</w:t>
      </w:r>
      <w:r w:rsidRPr="009B79E0">
        <w:rPr>
          <w:rFonts w:eastAsia="Arial" w:cs="Arial"/>
        </w:rPr>
        <w:t>t because it reminded them of cigarettes and they did not want to be remin</w:t>
      </w:r>
      <w:r w:rsidRPr="0022205D">
        <w:rPr>
          <w:rFonts w:eastAsia="Arial" w:cs="Arial"/>
        </w:rPr>
        <w:t xml:space="preserve">ded, and the tailored text messages had been </w:t>
      </w:r>
      <w:r w:rsidRPr="00460873">
        <w:rPr>
          <w:rFonts w:eastAsia="Arial" w:cs="Arial"/>
        </w:rPr>
        <w:t xml:space="preserve">sufficient. There was a clear preference expressed by many for face-to-face contact rather than tailored text messages which some felt they would disregard more easily.  </w:t>
      </w:r>
    </w:p>
    <w:p w14:paraId="1AE0E0AA" w14:textId="77777777" w:rsidR="78CDB795" w:rsidRDefault="78CDB795" w:rsidP="00B456B0">
      <w:pPr>
        <w:spacing w:line="360" w:lineRule="auto"/>
      </w:pPr>
    </w:p>
    <w:p w14:paraId="277BC57F" w14:textId="312B4121" w:rsidR="009B1E40" w:rsidRDefault="78CDB795" w:rsidP="00B456B0">
      <w:pPr>
        <w:spacing w:line="360" w:lineRule="auto"/>
        <w:rPr>
          <w:rFonts w:eastAsia="Arial" w:cs="Arial"/>
        </w:rPr>
      </w:pPr>
      <w:r w:rsidRPr="001473AA">
        <w:rPr>
          <w:rFonts w:eastAsia="Arial" w:cs="Arial"/>
        </w:rPr>
        <w:t>Suggestions for improvements to the tailored texts included more personalisation and one remarked that they would prefer a shift in terminology from ‘quitting smoking’ to ‘stopped smoking’ as ‘quitting’ sounds as if you are still doing it. Some remarked the frequency of the tailored texts had b</w:t>
      </w:r>
      <w:r w:rsidRPr="0078380B">
        <w:rPr>
          <w:rFonts w:eastAsia="Arial" w:cs="Arial"/>
        </w:rPr>
        <w:t>een too much, for example a participant commented that they were ‘</w:t>
      </w:r>
      <w:r w:rsidRPr="78A16512">
        <w:rPr>
          <w:rFonts w:eastAsia="Arial" w:cs="Arial"/>
          <w:i/>
          <w:iCs/>
        </w:rPr>
        <w:t>slightly irritated by my phone going all the time</w:t>
      </w:r>
      <w:r w:rsidRPr="00FB16E8">
        <w:rPr>
          <w:rFonts w:eastAsia="Arial" w:cs="Arial"/>
        </w:rPr>
        <w:t>’. Many wanted to be able to nominate how many texts they would receive. Another noted that the texts were</w:t>
      </w:r>
      <w:r w:rsidR="006149B8">
        <w:rPr>
          <w:rFonts w:eastAsia="Arial" w:cs="Arial"/>
        </w:rPr>
        <w:t>:</w:t>
      </w:r>
      <w:r w:rsidRPr="00FB16E8">
        <w:rPr>
          <w:rFonts w:eastAsia="Arial" w:cs="Arial"/>
        </w:rPr>
        <w:t xml:space="preserve"> </w:t>
      </w:r>
    </w:p>
    <w:p w14:paraId="20E33EF5" w14:textId="7ECB1966" w:rsidR="009B1E40" w:rsidRDefault="009B1E40" w:rsidP="00B44F17">
      <w:pPr>
        <w:spacing w:line="360" w:lineRule="auto"/>
        <w:ind w:left="720"/>
        <w:rPr>
          <w:rFonts w:eastAsia="Arial" w:cs="Arial"/>
        </w:rPr>
      </w:pPr>
      <w:r w:rsidRPr="00D47ECE">
        <w:rPr>
          <w:rFonts w:eastAsia="Arial" w:cs="Arial"/>
          <w:i/>
        </w:rPr>
        <w:t>“</w:t>
      </w:r>
      <w:r w:rsidR="78CDB795" w:rsidRPr="78A16512">
        <w:rPr>
          <w:rFonts w:eastAsia="Arial" w:cs="Arial"/>
          <w:i/>
          <w:iCs/>
        </w:rPr>
        <w:t xml:space="preserve">just platitudes, they aren’t telling me anything that I didn’t know, they might be useful for some people but for me they really irritated me something stupid [laughs] </w:t>
      </w:r>
      <w:r w:rsidR="78CDB795" w:rsidRPr="009B79E0">
        <w:rPr>
          <w:rFonts w:eastAsia="Arial" w:cs="Arial"/>
        </w:rPr>
        <w:t xml:space="preserve">[…] </w:t>
      </w:r>
      <w:r w:rsidR="78CDB795" w:rsidRPr="78A16512">
        <w:rPr>
          <w:rFonts w:eastAsia="Arial" w:cs="Arial"/>
          <w:i/>
          <w:iCs/>
        </w:rPr>
        <w:t>to be honest all I can think about the messages is that they irritated me</w:t>
      </w:r>
      <w:r w:rsidR="00553839">
        <w:rPr>
          <w:rFonts w:eastAsia="Arial" w:cs="Arial"/>
          <w:i/>
          <w:iCs/>
        </w:rPr>
        <w:t>”</w:t>
      </w:r>
      <w:r w:rsidR="78A16512" w:rsidRPr="78A16512">
        <w:rPr>
          <w:rFonts w:eastAsia="Arial" w:cs="Arial"/>
          <w:i/>
          <w:iCs/>
        </w:rPr>
        <w:t xml:space="preserve"> </w:t>
      </w:r>
      <w:r w:rsidR="00DC6FB6">
        <w:rPr>
          <w:rFonts w:eastAsia="Arial" w:cs="Arial"/>
          <w:szCs w:val="22"/>
        </w:rPr>
        <w:t>[Abstinent/NIC+S3P</w:t>
      </w:r>
      <w:r w:rsidR="00901C82">
        <w:rPr>
          <w:rFonts w:eastAsia="Arial" w:cs="Arial"/>
          <w:szCs w:val="22"/>
        </w:rPr>
        <w:t>/3 Months/Female/</w:t>
      </w:r>
      <w:r w:rsidR="78A16512" w:rsidRPr="007C59C1">
        <w:rPr>
          <w:rFonts w:eastAsia="Arial" w:cs="Arial"/>
          <w:szCs w:val="22"/>
        </w:rPr>
        <w:t>48</w:t>
      </w:r>
      <w:r w:rsidR="00B01544">
        <w:rPr>
          <w:rFonts w:eastAsia="Arial" w:cs="Arial"/>
          <w:szCs w:val="22"/>
        </w:rPr>
        <w:t xml:space="preserve"> years/</w:t>
      </w:r>
      <w:r w:rsidR="00F50F0D">
        <w:rPr>
          <w:rFonts w:eastAsia="Arial" w:cs="Arial"/>
          <w:lang w:val="en-US"/>
        </w:rPr>
        <w:t>England</w:t>
      </w:r>
      <w:r w:rsidR="78A16512" w:rsidRPr="007C59C1">
        <w:rPr>
          <w:rFonts w:eastAsia="Arial" w:cs="Arial"/>
          <w:szCs w:val="22"/>
        </w:rPr>
        <w:t>].</w:t>
      </w:r>
      <w:r w:rsidR="78A16512" w:rsidRPr="00C95F8C">
        <w:rPr>
          <w:rFonts w:eastAsia="Arial" w:cs="Arial"/>
        </w:rPr>
        <w:t xml:space="preserve"> </w:t>
      </w:r>
    </w:p>
    <w:p w14:paraId="4017A06A" w14:textId="48F2FCC5" w:rsidR="78CDB795" w:rsidRPr="007C59C1" w:rsidRDefault="007C59C1" w:rsidP="00461FC6">
      <w:pPr>
        <w:spacing w:line="360" w:lineRule="auto"/>
        <w:rPr>
          <w:rFonts w:eastAsia="Arial" w:cs="Arial"/>
        </w:rPr>
      </w:pPr>
      <w:r>
        <w:rPr>
          <w:rFonts w:eastAsia="Arial" w:cs="Arial"/>
        </w:rPr>
        <w:t>I</w:t>
      </w:r>
      <w:r w:rsidR="78CDB795" w:rsidRPr="00492845">
        <w:rPr>
          <w:rFonts w:eastAsia="Arial" w:cs="Arial"/>
        </w:rPr>
        <w:t xml:space="preserve">n addition, a participant stopped the texts before going on holiday due to </w:t>
      </w:r>
      <w:r w:rsidR="7F87855D" w:rsidRPr="008D268B">
        <w:rPr>
          <w:rFonts w:eastAsia="Arial" w:cs="Arial"/>
        </w:rPr>
        <w:t>perceiving</w:t>
      </w:r>
      <w:r w:rsidR="00DC6FB6">
        <w:rPr>
          <w:rFonts w:eastAsia="Arial" w:cs="Arial"/>
        </w:rPr>
        <w:t xml:space="preserve"> (inaccurately)</w:t>
      </w:r>
      <w:r w:rsidR="7F87855D" w:rsidRPr="008D268B">
        <w:rPr>
          <w:rFonts w:eastAsia="Arial" w:cs="Arial"/>
        </w:rPr>
        <w:t xml:space="preserve"> that there might be additional charges </w:t>
      </w:r>
      <w:r w:rsidR="78CDB795" w:rsidRPr="00F62D7F">
        <w:rPr>
          <w:rFonts w:eastAsia="Arial" w:cs="Arial"/>
        </w:rPr>
        <w:t>for</w:t>
      </w:r>
      <w:r w:rsidR="7F87855D" w:rsidRPr="00C47A8A">
        <w:rPr>
          <w:rFonts w:eastAsia="Arial" w:cs="Arial"/>
        </w:rPr>
        <w:t xml:space="preserve"> receiv</w:t>
      </w:r>
      <w:r w:rsidR="78CDB795" w:rsidRPr="00C47A8A">
        <w:rPr>
          <w:rFonts w:eastAsia="Arial" w:cs="Arial"/>
        </w:rPr>
        <w:t>ing</w:t>
      </w:r>
      <w:r w:rsidR="00602743">
        <w:rPr>
          <w:rFonts w:eastAsia="Arial" w:cs="Arial"/>
        </w:rPr>
        <w:t xml:space="preserve"> text messages abroad.</w:t>
      </w:r>
    </w:p>
    <w:p w14:paraId="72D9651A" w14:textId="77777777" w:rsidR="00B93772" w:rsidRDefault="00B93772" w:rsidP="00461FC6">
      <w:pPr>
        <w:spacing w:line="360" w:lineRule="auto"/>
      </w:pPr>
    </w:p>
    <w:p w14:paraId="5DC5A0FE" w14:textId="4C7B032B" w:rsidR="78CDB795" w:rsidRPr="00F50F0D" w:rsidRDefault="00AB672F" w:rsidP="00461FC6">
      <w:pPr>
        <w:pStyle w:val="Heading2"/>
      </w:pPr>
      <w:bookmarkStart w:id="446" w:name="_Toc44511943"/>
      <w:r>
        <w:t xml:space="preserve">(4) </w:t>
      </w:r>
      <w:r w:rsidR="0048468D" w:rsidRPr="00461FC6">
        <w:t>Battling to overcome c</w:t>
      </w:r>
      <w:r w:rsidR="78CDB795" w:rsidRPr="00B456B0">
        <w:t>raving</w:t>
      </w:r>
      <w:bookmarkEnd w:id="446"/>
    </w:p>
    <w:p w14:paraId="01BE11AF" w14:textId="77777777" w:rsidR="78CDB795" w:rsidRDefault="78CDB795" w:rsidP="00461FC6">
      <w:pPr>
        <w:spacing w:line="360" w:lineRule="auto"/>
        <w:rPr>
          <w:rFonts w:eastAsia="Arial" w:cs="Arial"/>
          <w:szCs w:val="22"/>
        </w:rPr>
      </w:pPr>
      <w:r w:rsidRPr="78CDB795">
        <w:rPr>
          <w:rFonts w:eastAsia="Arial" w:cs="Arial"/>
          <w:szCs w:val="22"/>
        </w:rPr>
        <w:t>Craving was a key concern for most interviewees. When asked about when they started to become aware of urges, most frequently it was in the context of quitting. Indeed, one stated that they only really became aware of these when they stopped smoking, as usually urges were indulged. Many participants described how it felt to have urges or craving, for some having to be constantly on their toes:</w:t>
      </w:r>
    </w:p>
    <w:p w14:paraId="73B91F24" w14:textId="263574AB" w:rsidR="78CDB795" w:rsidRPr="007C59C1" w:rsidRDefault="00906BBC" w:rsidP="00B44F17">
      <w:pPr>
        <w:spacing w:line="360" w:lineRule="auto"/>
        <w:ind w:left="720"/>
        <w:rPr>
          <w:rFonts w:eastAsia="Arial" w:cs="Arial"/>
        </w:rPr>
      </w:pPr>
      <w:r>
        <w:rPr>
          <w:rFonts w:eastAsia="Arial" w:cs="Arial"/>
          <w:i/>
          <w:iCs/>
        </w:rPr>
        <w:t>“</w:t>
      </w:r>
      <w:r w:rsidR="78CDB795" w:rsidRPr="659562F5">
        <w:rPr>
          <w:rFonts w:eastAsia="Arial" w:cs="Arial"/>
          <w:i/>
          <w:iCs/>
        </w:rPr>
        <w:t>Early on I would say I was getting quite a few, but yeah it was always quite reassuring, but it is a daily battle I guess, not so much now but earlier on it was an ongoing thing that you’d have to be on your toes and be aware of possible things that could be a trigger or erm yeah, without even knowing what’s a trigger for you</w:t>
      </w:r>
      <w:r>
        <w:rPr>
          <w:rFonts w:eastAsia="Arial" w:cs="Arial"/>
          <w:i/>
          <w:iCs/>
        </w:rPr>
        <w:t>”</w:t>
      </w:r>
      <w:r w:rsidR="78CDB795" w:rsidRPr="007C59C1">
        <w:rPr>
          <w:rFonts w:eastAsia="Arial" w:cs="Arial"/>
          <w:i/>
          <w:iCs/>
        </w:rPr>
        <w:t xml:space="preserve"> </w:t>
      </w:r>
      <w:r w:rsidR="78CDB795" w:rsidRPr="001473AA">
        <w:rPr>
          <w:rFonts w:eastAsia="Arial" w:cs="Arial"/>
        </w:rPr>
        <w:t>[Lapsed/</w:t>
      </w:r>
      <w:r w:rsidR="00565B27" w:rsidRPr="001473AA">
        <w:rPr>
          <w:rFonts w:eastAsia="Arial" w:cs="Arial"/>
        </w:rPr>
        <w:t>NIC+S3P</w:t>
      </w:r>
      <w:r w:rsidR="00901C82">
        <w:rPr>
          <w:rFonts w:eastAsia="Arial" w:cs="Arial"/>
        </w:rPr>
        <w:t>/3 Month FU/Female/30</w:t>
      </w:r>
      <w:r w:rsidR="00B01544">
        <w:rPr>
          <w:rFonts w:eastAsia="Arial" w:cs="Arial"/>
        </w:rPr>
        <w:t xml:space="preserve"> years/</w:t>
      </w:r>
      <w:r w:rsidR="00427C5F">
        <w:rPr>
          <w:rFonts w:eastAsia="Arial" w:cs="Arial"/>
        </w:rPr>
        <w:t>Australia</w:t>
      </w:r>
      <w:r w:rsidR="78CDB795" w:rsidRPr="0078380B">
        <w:rPr>
          <w:rFonts w:eastAsia="Arial" w:cs="Arial"/>
        </w:rPr>
        <w:t>]</w:t>
      </w:r>
      <w:r w:rsidR="659562F5" w:rsidRPr="0078380B">
        <w:rPr>
          <w:rFonts w:eastAsia="Arial" w:cs="Arial"/>
        </w:rPr>
        <w:t>.</w:t>
      </w:r>
    </w:p>
    <w:p w14:paraId="1FECAD9B" w14:textId="77777777" w:rsidR="78CDB795" w:rsidRPr="007C59C1" w:rsidRDefault="78CDB795" w:rsidP="00461FC6">
      <w:pPr>
        <w:spacing w:line="360" w:lineRule="auto"/>
        <w:rPr>
          <w:i/>
          <w:iCs/>
        </w:rPr>
      </w:pPr>
    </w:p>
    <w:p w14:paraId="55CCD1B9" w14:textId="7CD454F9" w:rsidR="78CDB795" w:rsidRPr="007C59C1" w:rsidRDefault="78CDB795" w:rsidP="00B456B0">
      <w:pPr>
        <w:spacing w:line="360" w:lineRule="auto"/>
        <w:rPr>
          <w:rFonts w:eastAsia="Arial" w:cs="Arial"/>
        </w:rPr>
      </w:pPr>
      <w:r w:rsidRPr="001473AA">
        <w:rPr>
          <w:rFonts w:eastAsia="Arial" w:cs="Arial"/>
        </w:rPr>
        <w:t>Some would often describe a conversation in the brain</w:t>
      </w:r>
      <w:r w:rsidR="6BB457C5" w:rsidRPr="0078380B">
        <w:rPr>
          <w:rFonts w:eastAsia="Arial" w:cs="Arial"/>
        </w:rPr>
        <w:t xml:space="preserve"> as</w:t>
      </w:r>
      <w:r w:rsidRPr="007C59C1">
        <w:rPr>
          <w:rFonts w:eastAsia="Arial" w:cs="Arial"/>
          <w:i/>
          <w:iCs/>
        </w:rPr>
        <w:t xml:space="preserve"> </w:t>
      </w:r>
      <w:r w:rsidRPr="403522D6">
        <w:rPr>
          <w:rFonts w:eastAsia="Arial" w:cs="Arial"/>
          <w:i/>
          <w:iCs/>
        </w:rPr>
        <w:t>‘a battle’</w:t>
      </w:r>
      <w:r w:rsidRPr="007C59C1">
        <w:rPr>
          <w:rFonts w:eastAsia="Arial" w:cs="Arial"/>
          <w:i/>
          <w:iCs/>
        </w:rPr>
        <w:t xml:space="preserve"> </w:t>
      </w:r>
      <w:r w:rsidRPr="001473AA">
        <w:rPr>
          <w:rFonts w:eastAsia="Arial" w:cs="Arial"/>
        </w:rPr>
        <w:t>that played out in different ways. Although one participant said the voices changed to encouragement when trying not to relapse.</w:t>
      </w:r>
    </w:p>
    <w:p w14:paraId="2D968BD0" w14:textId="021E2C20" w:rsidR="78CDB795" w:rsidRPr="00901C82" w:rsidRDefault="00906BBC" w:rsidP="00B44F17">
      <w:pPr>
        <w:spacing w:line="360" w:lineRule="auto"/>
        <w:ind w:left="720"/>
        <w:rPr>
          <w:rFonts w:eastAsia="Arial" w:cs="Arial"/>
          <w:iCs/>
        </w:rPr>
      </w:pPr>
      <w:r>
        <w:rPr>
          <w:rFonts w:eastAsia="Arial" w:cs="Arial"/>
          <w:i/>
          <w:iCs/>
        </w:rPr>
        <w:t>“</w:t>
      </w:r>
      <w:r w:rsidR="78CDB795" w:rsidRPr="452545E6">
        <w:rPr>
          <w:rFonts w:eastAsia="Arial" w:cs="Arial"/>
          <w:i/>
          <w:iCs/>
        </w:rPr>
        <w:t>This constant sort of heckling in the brain about needing to satisfy particular sort of, yeah a particular craving for what you know is a cigarette, it’s not food it’s actually a cigarette</w:t>
      </w:r>
      <w:r>
        <w:rPr>
          <w:rFonts w:eastAsia="Arial" w:cs="Arial"/>
          <w:i/>
          <w:iCs/>
        </w:rPr>
        <w:t>”</w:t>
      </w:r>
      <w:r w:rsidR="78CDB795" w:rsidRPr="007C59C1">
        <w:rPr>
          <w:rFonts w:eastAsia="Arial" w:cs="Arial"/>
          <w:i/>
          <w:iCs/>
        </w:rPr>
        <w:t xml:space="preserve"> </w:t>
      </w:r>
      <w:r w:rsidR="00901C82" w:rsidRPr="00901C82">
        <w:rPr>
          <w:rFonts w:eastAsia="Arial" w:cs="Arial"/>
          <w:iCs/>
        </w:rPr>
        <w:t>[</w:t>
      </w:r>
      <w:r w:rsidR="00A2394F" w:rsidRPr="00901C82">
        <w:rPr>
          <w:rFonts w:eastAsia="Arial" w:cs="Arial"/>
          <w:iCs/>
        </w:rPr>
        <w:t>Relapsed/U</w:t>
      </w:r>
      <w:r w:rsidR="00901C82" w:rsidRPr="00901C82">
        <w:rPr>
          <w:rFonts w:eastAsia="Arial" w:cs="Arial"/>
          <w:iCs/>
        </w:rPr>
        <w:t>sual Care/3 Month FU/Male/52</w:t>
      </w:r>
      <w:r w:rsidR="00B01544">
        <w:rPr>
          <w:rFonts w:eastAsia="Arial" w:cs="Arial"/>
          <w:iCs/>
        </w:rPr>
        <w:t xml:space="preserve"> years/</w:t>
      </w:r>
      <w:r w:rsidR="001C4101" w:rsidRPr="001C4101">
        <w:rPr>
          <w:rFonts w:eastAsia="Arial" w:cs="Arial"/>
          <w:iCs/>
        </w:rPr>
        <w:t>Australia]</w:t>
      </w:r>
      <w:r w:rsidR="00D47ECE">
        <w:rPr>
          <w:rFonts w:eastAsia="Arial" w:cs="Arial"/>
          <w:iCs/>
        </w:rPr>
        <w:t>.</w:t>
      </w:r>
    </w:p>
    <w:p w14:paraId="29E25D62" w14:textId="6F4DBBA6" w:rsidR="2E5F16B1" w:rsidRDefault="00906BBC" w:rsidP="00B44F17">
      <w:pPr>
        <w:spacing w:line="360" w:lineRule="auto"/>
        <w:ind w:left="720"/>
      </w:pPr>
      <w:r>
        <w:rPr>
          <w:rFonts w:eastAsia="Arial" w:cs="Arial"/>
          <w:i/>
          <w:iCs/>
        </w:rPr>
        <w:t>“</w:t>
      </w:r>
      <w:r w:rsidR="78CDB795" w:rsidRPr="1F1EAB1E">
        <w:rPr>
          <w:rFonts w:eastAsia="Arial" w:cs="Arial"/>
          <w:i/>
          <w:iCs/>
        </w:rPr>
        <w:t xml:space="preserve">Oh look I think a person you know has to be more strong-willed in their efforts to quit if you know what I mean, and not fall for the voice in the head[..] it seems that all of a sudden it has a grip on you. </w:t>
      </w:r>
      <w:r w:rsidR="78CDB795" w:rsidRPr="007C59C1">
        <w:rPr>
          <w:rFonts w:eastAsia="Arial" w:cs="Arial"/>
          <w:i/>
          <w:iCs/>
        </w:rPr>
        <w:t>Craving gets really really strong sometimes it seems overpowering, you know, and you just buckle under pressure sometimes I think</w:t>
      </w:r>
      <w:r>
        <w:rPr>
          <w:rFonts w:eastAsia="Arial" w:cs="Arial"/>
          <w:i/>
          <w:iCs/>
        </w:rPr>
        <w:t>”</w:t>
      </w:r>
      <w:r w:rsidR="78CDB795" w:rsidRPr="1F1EAB1E">
        <w:rPr>
          <w:rFonts w:eastAsia="Arial" w:cs="Arial"/>
          <w:i/>
          <w:iCs/>
        </w:rPr>
        <w:t xml:space="preserve"> </w:t>
      </w:r>
      <w:r w:rsidR="00901C82">
        <w:rPr>
          <w:rFonts w:eastAsia="Arial" w:cs="Arial"/>
          <w:szCs w:val="22"/>
        </w:rPr>
        <w:t>[Lapsed/NIC/6 Month FU/Male/</w:t>
      </w:r>
      <w:r w:rsidR="2E5F16B1" w:rsidRPr="007C59C1">
        <w:rPr>
          <w:rFonts w:eastAsia="Arial" w:cs="Arial"/>
          <w:szCs w:val="22"/>
        </w:rPr>
        <w:t>28</w:t>
      </w:r>
      <w:r w:rsidR="00B01544">
        <w:rPr>
          <w:rFonts w:eastAsia="Arial" w:cs="Arial"/>
          <w:szCs w:val="22"/>
        </w:rPr>
        <w:t xml:space="preserve"> years/</w:t>
      </w:r>
      <w:r w:rsidR="00427C5F" w:rsidRPr="001C4101">
        <w:rPr>
          <w:rFonts w:eastAsia="Arial" w:cs="Arial"/>
          <w:szCs w:val="22"/>
        </w:rPr>
        <w:t>Australia</w:t>
      </w:r>
      <w:r w:rsidR="2E5F16B1" w:rsidRPr="001C4101">
        <w:rPr>
          <w:rFonts w:eastAsia="Arial" w:cs="Arial"/>
          <w:szCs w:val="22"/>
        </w:rPr>
        <w:t>]</w:t>
      </w:r>
      <w:r w:rsidR="1F1EAB1E" w:rsidRPr="001C4101">
        <w:rPr>
          <w:rFonts w:eastAsia="Arial" w:cs="Arial"/>
          <w:szCs w:val="22"/>
        </w:rPr>
        <w:t>.</w:t>
      </w:r>
    </w:p>
    <w:p w14:paraId="1DDBC16E" w14:textId="77777777" w:rsidR="78CDB795" w:rsidRDefault="78CDB795" w:rsidP="00B456B0">
      <w:pPr>
        <w:spacing w:line="360" w:lineRule="auto"/>
      </w:pPr>
      <w:r w:rsidRPr="78CDB795">
        <w:rPr>
          <w:rFonts w:eastAsia="Arial" w:cs="Arial"/>
          <w:szCs w:val="22"/>
        </w:rPr>
        <w:t>When asked how long urges to smoke lasted, answers varied from ‘a couple of minutes’ with another saying ‘a good ten minutes’. Participants described how sometimes they gave in to the urges, as they were completely overwhelming ‘</w:t>
      </w:r>
      <w:r w:rsidRPr="78CDB795">
        <w:rPr>
          <w:rFonts w:eastAsia="Arial" w:cs="Arial"/>
          <w:i/>
          <w:iCs/>
          <w:szCs w:val="22"/>
        </w:rPr>
        <w:t xml:space="preserve">when I was dying for a, like actually dying for a smoke’ </w:t>
      </w:r>
      <w:r w:rsidRPr="78CDB795">
        <w:rPr>
          <w:rFonts w:eastAsia="Arial" w:cs="Arial"/>
          <w:szCs w:val="22"/>
        </w:rPr>
        <w:t>to the extent that they would</w:t>
      </w:r>
      <w:r w:rsidRPr="78CDB795">
        <w:rPr>
          <w:rFonts w:eastAsia="Arial" w:cs="Arial"/>
          <w:i/>
          <w:iCs/>
          <w:szCs w:val="22"/>
        </w:rPr>
        <w:t xml:space="preserve"> ‘go down the street and bum one off someone’.</w:t>
      </w:r>
      <w:r w:rsidRPr="78CDB795">
        <w:rPr>
          <w:rFonts w:eastAsia="Arial" w:cs="Arial"/>
          <w:szCs w:val="22"/>
        </w:rPr>
        <w:t xml:space="preserve"> Sometimes participants differentiated among various types of urges </w:t>
      </w:r>
      <w:r w:rsidRPr="78CDB795">
        <w:rPr>
          <w:rFonts w:eastAsia="Arial" w:cs="Arial"/>
          <w:i/>
          <w:iCs/>
          <w:szCs w:val="22"/>
        </w:rPr>
        <w:t>‘there’s so many different types of cravings and yeah urges to smoke’.</w:t>
      </w:r>
      <w:r w:rsidRPr="78CDB795">
        <w:rPr>
          <w:rFonts w:eastAsia="Arial" w:cs="Arial"/>
          <w:szCs w:val="22"/>
        </w:rPr>
        <w:t xml:space="preserve"> For example, one participant differentiated physical urges from emotional urges when they were going through a difficult time. </w:t>
      </w:r>
    </w:p>
    <w:p w14:paraId="6E300343" w14:textId="6785CD39" w:rsidR="6548D30F" w:rsidRDefault="00906BBC" w:rsidP="00B44F17">
      <w:pPr>
        <w:spacing w:line="360" w:lineRule="auto"/>
        <w:ind w:left="720"/>
      </w:pPr>
      <w:r>
        <w:rPr>
          <w:rFonts w:eastAsia="Arial" w:cs="Arial"/>
          <w:i/>
          <w:iCs/>
        </w:rPr>
        <w:t>“</w:t>
      </w:r>
      <w:r w:rsidR="78CDB795" w:rsidRPr="00AE056F">
        <w:rPr>
          <w:rFonts w:eastAsia="Arial" w:cs="Arial"/>
          <w:i/>
          <w:iCs/>
        </w:rPr>
        <w:t>It was just a pressure building and I just couldn’t cope</w:t>
      </w:r>
      <w:r>
        <w:rPr>
          <w:rFonts w:eastAsia="Arial" w:cs="Arial"/>
          <w:i/>
          <w:iCs/>
        </w:rPr>
        <w:t>”</w:t>
      </w:r>
      <w:r w:rsidR="78CDB795" w:rsidRPr="002F0953">
        <w:rPr>
          <w:rFonts w:eastAsia="Arial" w:cs="Arial"/>
        </w:rPr>
        <w:t xml:space="preserve"> </w:t>
      </w:r>
      <w:r w:rsidR="6548D30F" w:rsidRPr="007C59C1">
        <w:rPr>
          <w:rFonts w:eastAsia="Arial" w:cs="Arial"/>
          <w:szCs w:val="22"/>
        </w:rPr>
        <w:t>[Relapsed/N</w:t>
      </w:r>
      <w:r w:rsidR="7ACBB67C" w:rsidRPr="007C59C1">
        <w:rPr>
          <w:rFonts w:eastAsia="Arial" w:cs="Arial"/>
          <w:szCs w:val="22"/>
        </w:rPr>
        <w:t>IC+S3P</w:t>
      </w:r>
      <w:r w:rsidR="6548D30F" w:rsidRPr="007C59C1">
        <w:rPr>
          <w:rFonts w:eastAsia="Arial" w:cs="Arial"/>
          <w:szCs w:val="22"/>
        </w:rPr>
        <w:t>/6 Months, Female, 69</w:t>
      </w:r>
      <w:r w:rsidR="00B01544">
        <w:rPr>
          <w:rFonts w:eastAsia="Arial" w:cs="Arial"/>
          <w:szCs w:val="22"/>
        </w:rPr>
        <w:t xml:space="preserve"> years/</w:t>
      </w:r>
      <w:r w:rsidR="000573D3">
        <w:rPr>
          <w:rFonts w:eastAsia="Arial" w:cs="Arial"/>
          <w:szCs w:val="22"/>
        </w:rPr>
        <w:t>Australia</w:t>
      </w:r>
      <w:r w:rsidR="6548D30F" w:rsidRPr="007C59C1">
        <w:rPr>
          <w:rFonts w:eastAsia="Arial" w:cs="Arial"/>
          <w:szCs w:val="22"/>
        </w:rPr>
        <w:t>]</w:t>
      </w:r>
      <w:r w:rsidR="00CB5F0B">
        <w:rPr>
          <w:rFonts w:eastAsia="Arial" w:cs="Arial"/>
          <w:szCs w:val="22"/>
        </w:rPr>
        <w:t>.</w:t>
      </w:r>
    </w:p>
    <w:p w14:paraId="798521AA" w14:textId="3E653DBA" w:rsidR="78CDB795" w:rsidRPr="007C59C1" w:rsidRDefault="00906BBC" w:rsidP="00B44F17">
      <w:pPr>
        <w:spacing w:line="360" w:lineRule="auto"/>
        <w:ind w:left="720"/>
        <w:rPr>
          <w:rFonts w:eastAsia="Arial" w:cs="Arial"/>
        </w:rPr>
      </w:pPr>
      <w:r>
        <w:rPr>
          <w:rFonts w:eastAsia="Arial" w:cs="Arial"/>
          <w:i/>
          <w:iCs/>
        </w:rPr>
        <w:t>“</w:t>
      </w:r>
      <w:r w:rsidR="78CDB795" w:rsidRPr="00AE056F">
        <w:rPr>
          <w:rFonts w:eastAsia="Arial" w:cs="Arial"/>
          <w:i/>
          <w:iCs/>
        </w:rPr>
        <w:t>It sort of like starts off as like a tightness in my chest type-thing, from there I’m like I need a smoke, my mind won’t stop thinking about it where it’s like erm obsessive thoughts about it almost and then if I can’t get it I g</w:t>
      </w:r>
      <w:r w:rsidR="78CDB795" w:rsidRPr="002F0953">
        <w:rPr>
          <w:rFonts w:eastAsia="Arial" w:cs="Arial"/>
          <w:i/>
          <w:iCs/>
        </w:rPr>
        <w:t>et really agitated you know I get the tightness in the chest and things start happening</w:t>
      </w:r>
      <w:r>
        <w:rPr>
          <w:rFonts w:eastAsia="Arial" w:cs="Arial"/>
          <w:i/>
          <w:iCs/>
        </w:rPr>
        <w:t>”</w:t>
      </w:r>
      <w:r w:rsidR="00A2394F">
        <w:rPr>
          <w:rFonts w:eastAsia="Arial" w:cs="Arial"/>
          <w:i/>
          <w:iCs/>
        </w:rPr>
        <w:t xml:space="preserve"> </w:t>
      </w:r>
      <w:r w:rsidR="00A2394F" w:rsidRPr="00901C82">
        <w:rPr>
          <w:rFonts w:eastAsia="Arial" w:cs="Arial"/>
        </w:rPr>
        <w:t>[Relapsed/Usu</w:t>
      </w:r>
      <w:r w:rsidR="00901C82" w:rsidRPr="00901C82">
        <w:rPr>
          <w:rFonts w:eastAsia="Arial" w:cs="Arial"/>
        </w:rPr>
        <w:t>al Care/6 Month FU/Female/33</w:t>
      </w:r>
      <w:r w:rsidR="00B01544">
        <w:rPr>
          <w:rFonts w:eastAsia="Arial" w:cs="Arial"/>
        </w:rPr>
        <w:t xml:space="preserve"> years/</w:t>
      </w:r>
      <w:r w:rsidR="001C4101" w:rsidRPr="001C4101">
        <w:rPr>
          <w:rFonts w:eastAsia="Arial" w:cs="Arial"/>
        </w:rPr>
        <w:t>Australia</w:t>
      </w:r>
      <w:r w:rsidR="00A2394F" w:rsidRPr="001C4101">
        <w:rPr>
          <w:rFonts w:eastAsia="Arial" w:cs="Arial"/>
        </w:rPr>
        <w:t>]</w:t>
      </w:r>
      <w:r w:rsidR="00716ADC">
        <w:rPr>
          <w:rFonts w:eastAsia="Arial" w:cs="Arial"/>
        </w:rPr>
        <w:t>.</w:t>
      </w:r>
      <w:r w:rsidR="00A2394F" w:rsidRPr="002F0953">
        <w:rPr>
          <w:rFonts w:eastAsia="Arial" w:cs="Arial"/>
          <w:i/>
          <w:iCs/>
        </w:rPr>
        <w:t xml:space="preserve"> </w:t>
      </w:r>
    </w:p>
    <w:p w14:paraId="52D1F144" w14:textId="6BC99B1C" w:rsidR="0709D51A" w:rsidRDefault="00906BBC" w:rsidP="00B44F17">
      <w:pPr>
        <w:spacing w:line="360" w:lineRule="auto"/>
        <w:ind w:left="720"/>
      </w:pPr>
      <w:r>
        <w:rPr>
          <w:rFonts w:eastAsia="Arial" w:cs="Arial"/>
          <w:i/>
          <w:iCs/>
        </w:rPr>
        <w:t>“</w:t>
      </w:r>
      <w:r w:rsidR="78CDB795" w:rsidRPr="002F0953">
        <w:rPr>
          <w:rFonts w:eastAsia="Arial" w:cs="Arial"/>
          <w:i/>
          <w:iCs/>
        </w:rPr>
        <w:t>The first wave I found it so easy, physical cravings were taken care of with patches and lozenges, I really really wanted to quit and still do, but yeah and it was really the second wave the cravings it was kind of sort of more emotional more than anything else</w:t>
      </w:r>
      <w:r>
        <w:rPr>
          <w:rFonts w:eastAsia="Arial" w:cs="Arial"/>
          <w:i/>
          <w:iCs/>
        </w:rPr>
        <w:t>”</w:t>
      </w:r>
      <w:r w:rsidR="78CDB795" w:rsidRPr="002F0953">
        <w:rPr>
          <w:rFonts w:eastAsia="Arial" w:cs="Arial"/>
        </w:rPr>
        <w:t xml:space="preserve"> </w:t>
      </w:r>
      <w:r w:rsidR="0709D51A" w:rsidRPr="007C59C1">
        <w:rPr>
          <w:rFonts w:eastAsia="Arial" w:cs="Arial"/>
          <w:szCs w:val="22"/>
        </w:rPr>
        <w:t>[Relap</w:t>
      </w:r>
      <w:r w:rsidR="00901C82">
        <w:rPr>
          <w:rFonts w:eastAsia="Arial" w:cs="Arial"/>
          <w:szCs w:val="22"/>
        </w:rPr>
        <w:t>sed/NIC+S3P/6 Months/Female/</w:t>
      </w:r>
      <w:r w:rsidR="0709D51A" w:rsidRPr="007C59C1">
        <w:rPr>
          <w:rFonts w:eastAsia="Arial" w:cs="Arial"/>
          <w:szCs w:val="22"/>
        </w:rPr>
        <w:t>69</w:t>
      </w:r>
      <w:r w:rsidR="00B01544">
        <w:rPr>
          <w:rFonts w:eastAsia="Arial" w:cs="Arial"/>
          <w:szCs w:val="22"/>
        </w:rPr>
        <w:t xml:space="preserve"> years/</w:t>
      </w:r>
      <w:r w:rsidR="000573D3">
        <w:rPr>
          <w:rFonts w:eastAsia="Arial" w:cs="Arial"/>
          <w:szCs w:val="22"/>
        </w:rPr>
        <w:t>Australia</w:t>
      </w:r>
      <w:r w:rsidR="0709D51A" w:rsidRPr="007C59C1">
        <w:rPr>
          <w:rFonts w:eastAsia="Arial" w:cs="Arial"/>
          <w:szCs w:val="22"/>
        </w:rPr>
        <w:t>]</w:t>
      </w:r>
      <w:r w:rsidR="1F1EAB1E" w:rsidRPr="007C59C1">
        <w:rPr>
          <w:rFonts w:eastAsia="Arial" w:cs="Arial"/>
          <w:szCs w:val="22"/>
        </w:rPr>
        <w:t>.</w:t>
      </w:r>
    </w:p>
    <w:p w14:paraId="657D759B" w14:textId="43C15186" w:rsidR="0709D51A" w:rsidRPr="007C59C1" w:rsidRDefault="00906BBC" w:rsidP="00B44F17">
      <w:pPr>
        <w:spacing w:line="360" w:lineRule="auto"/>
        <w:ind w:left="720"/>
        <w:rPr>
          <w:rFonts w:eastAsia="Arial" w:cs="Arial"/>
          <w:highlight w:val="yellow"/>
        </w:rPr>
      </w:pPr>
      <w:r>
        <w:rPr>
          <w:rFonts w:eastAsia="Arial" w:cs="Arial"/>
          <w:i/>
          <w:iCs/>
        </w:rPr>
        <w:t>“</w:t>
      </w:r>
      <w:r w:rsidR="78CDB795" w:rsidRPr="00AE056F">
        <w:rPr>
          <w:rFonts w:eastAsia="Arial" w:cs="Arial"/>
          <w:i/>
          <w:iCs/>
        </w:rPr>
        <w:t>So at that point I didn’t care about sto</w:t>
      </w:r>
      <w:r w:rsidR="78CDB795" w:rsidRPr="002F0953">
        <w:rPr>
          <w:rFonts w:eastAsia="Arial" w:cs="Arial"/>
          <w:i/>
          <w:iCs/>
        </w:rPr>
        <w:t>pping any more, my sort of erm feeling of having almost like no resources was stronger than anything else at that time</w:t>
      </w:r>
      <w:r>
        <w:rPr>
          <w:rFonts w:eastAsia="Arial" w:cs="Arial"/>
          <w:i/>
          <w:iCs/>
        </w:rPr>
        <w:t>”</w:t>
      </w:r>
      <w:r w:rsidR="0709D51A" w:rsidRPr="002F0953">
        <w:rPr>
          <w:rFonts w:eastAsia="Arial" w:cs="Arial"/>
          <w:i/>
          <w:iCs/>
        </w:rPr>
        <w:t xml:space="preserve"> </w:t>
      </w:r>
      <w:r w:rsidR="0709D51A" w:rsidRPr="007C59C1">
        <w:rPr>
          <w:rFonts w:eastAsia="Arial" w:cs="Arial"/>
          <w:szCs w:val="22"/>
        </w:rPr>
        <w:t>[</w:t>
      </w:r>
      <w:r w:rsidR="158FC662" w:rsidRPr="007C59C1">
        <w:rPr>
          <w:rFonts w:eastAsia="Arial" w:cs="Arial"/>
          <w:szCs w:val="22"/>
        </w:rPr>
        <w:t>Lapsed/NIC</w:t>
      </w:r>
      <w:r w:rsidR="00901C82">
        <w:rPr>
          <w:rFonts w:eastAsia="Arial" w:cs="Arial"/>
          <w:szCs w:val="22"/>
        </w:rPr>
        <w:t>/3 Month FU/Female/57</w:t>
      </w:r>
      <w:r w:rsidR="00B01544">
        <w:rPr>
          <w:rFonts w:eastAsia="Arial" w:cs="Arial"/>
          <w:szCs w:val="22"/>
        </w:rPr>
        <w:t xml:space="preserve"> years/</w:t>
      </w:r>
      <w:r w:rsidR="000573D3">
        <w:rPr>
          <w:rFonts w:eastAsia="Arial" w:cs="Arial"/>
          <w:szCs w:val="22"/>
        </w:rPr>
        <w:t>Australia</w:t>
      </w:r>
      <w:r w:rsidR="0709D51A" w:rsidRPr="007C59C1">
        <w:rPr>
          <w:rFonts w:eastAsia="Arial" w:cs="Arial"/>
          <w:szCs w:val="22"/>
        </w:rPr>
        <w:t>]</w:t>
      </w:r>
      <w:r w:rsidR="1F1EAB1E" w:rsidRPr="007C59C1">
        <w:rPr>
          <w:rFonts w:eastAsia="Arial" w:cs="Arial"/>
          <w:szCs w:val="22"/>
        </w:rPr>
        <w:t>.</w:t>
      </w:r>
    </w:p>
    <w:p w14:paraId="7FF5410B" w14:textId="77777777" w:rsidR="78CDB795" w:rsidRDefault="78CDB795" w:rsidP="00461FC6">
      <w:pPr>
        <w:spacing w:line="360" w:lineRule="auto"/>
      </w:pPr>
    </w:p>
    <w:p w14:paraId="38B3BA63" w14:textId="08E318A9" w:rsidR="006149B8" w:rsidRDefault="78CDB795" w:rsidP="00B456B0">
      <w:pPr>
        <w:spacing w:line="360" w:lineRule="auto"/>
        <w:rPr>
          <w:rFonts w:eastAsia="Arial" w:cs="Arial"/>
        </w:rPr>
      </w:pPr>
      <w:r w:rsidRPr="001473AA">
        <w:rPr>
          <w:rFonts w:eastAsia="Arial" w:cs="Arial"/>
        </w:rPr>
        <w:t>Some abstainers and lapsers reported that they were still getting urges, even after some time</w:t>
      </w:r>
      <w:r w:rsidR="006149B8">
        <w:rPr>
          <w:rFonts w:eastAsia="Arial" w:cs="Arial"/>
        </w:rPr>
        <w:t>, but f</w:t>
      </w:r>
      <w:r w:rsidR="006149B8" w:rsidRPr="00460873">
        <w:rPr>
          <w:rFonts w:eastAsia="Arial" w:cs="Arial"/>
        </w:rPr>
        <w:t>or others, that battle lessened over time</w:t>
      </w:r>
      <w:r w:rsidR="006149B8">
        <w:rPr>
          <w:rFonts w:eastAsia="Arial" w:cs="Arial"/>
        </w:rPr>
        <w:t>.</w:t>
      </w:r>
      <w:r w:rsidR="006149B8" w:rsidRPr="00460873">
        <w:rPr>
          <w:rFonts w:eastAsia="Arial" w:cs="Arial"/>
        </w:rPr>
        <w:t xml:space="preserve"> </w:t>
      </w:r>
    </w:p>
    <w:p w14:paraId="093EF7F8" w14:textId="5694CF66" w:rsidR="00906BBC" w:rsidRDefault="00906BBC" w:rsidP="00B44F17">
      <w:pPr>
        <w:spacing w:line="360" w:lineRule="auto"/>
        <w:ind w:left="720"/>
        <w:rPr>
          <w:rFonts w:eastAsia="Arial" w:cs="Arial"/>
        </w:rPr>
      </w:pPr>
      <w:r>
        <w:rPr>
          <w:rFonts w:eastAsia="Arial" w:cs="Arial"/>
          <w:i/>
          <w:iCs/>
        </w:rPr>
        <w:t>“</w:t>
      </w:r>
      <w:r w:rsidR="78CDB795" w:rsidRPr="1F1EAB1E">
        <w:rPr>
          <w:rFonts w:eastAsia="Arial" w:cs="Arial"/>
          <w:i/>
          <w:iCs/>
        </w:rPr>
        <w:t>I’m always feeling tempted to smoke</w:t>
      </w:r>
      <w:r w:rsidR="00BF6CBE">
        <w:rPr>
          <w:rFonts w:eastAsia="Arial" w:cs="Arial"/>
          <w:i/>
          <w:iCs/>
        </w:rPr>
        <w:t>”</w:t>
      </w:r>
      <w:r w:rsidR="78CDB795" w:rsidRPr="005E01AA">
        <w:rPr>
          <w:rFonts w:eastAsia="Arial" w:cs="Arial"/>
        </w:rPr>
        <w:t xml:space="preserve"> </w:t>
      </w:r>
      <w:r w:rsidR="158FC662" w:rsidRPr="007C59C1">
        <w:rPr>
          <w:rFonts w:eastAsia="Arial" w:cs="Arial"/>
          <w:szCs w:val="22"/>
        </w:rPr>
        <w:t>[Lapsed/UC/3 Month FU</w:t>
      </w:r>
      <w:r w:rsidR="00CB5F0B">
        <w:rPr>
          <w:rFonts w:eastAsia="Arial" w:cs="Arial"/>
          <w:szCs w:val="22"/>
        </w:rPr>
        <w:t>/</w:t>
      </w:r>
      <w:r w:rsidR="158FC662" w:rsidRPr="007C59C1">
        <w:rPr>
          <w:rFonts w:eastAsia="Arial" w:cs="Arial"/>
          <w:szCs w:val="22"/>
        </w:rPr>
        <w:t>Female</w:t>
      </w:r>
      <w:r w:rsidR="00CB5F0B">
        <w:rPr>
          <w:rFonts w:eastAsia="Arial" w:cs="Arial"/>
          <w:szCs w:val="22"/>
        </w:rPr>
        <w:t>/</w:t>
      </w:r>
      <w:r w:rsidR="158FC662" w:rsidRPr="007C59C1">
        <w:rPr>
          <w:rFonts w:eastAsia="Arial" w:cs="Arial"/>
          <w:szCs w:val="22"/>
        </w:rPr>
        <w:t>38</w:t>
      </w:r>
      <w:r w:rsidR="00B253C8">
        <w:rPr>
          <w:rFonts w:eastAsia="Arial" w:cs="Arial"/>
          <w:szCs w:val="22"/>
        </w:rPr>
        <w:t xml:space="preserve"> </w:t>
      </w:r>
      <w:r w:rsidR="158FC662" w:rsidRPr="007C59C1">
        <w:rPr>
          <w:rFonts w:eastAsia="Arial" w:cs="Arial"/>
          <w:szCs w:val="22"/>
        </w:rPr>
        <w:t>y</w:t>
      </w:r>
      <w:r w:rsidR="00B253C8">
        <w:rPr>
          <w:rFonts w:eastAsia="Arial" w:cs="Arial"/>
          <w:szCs w:val="22"/>
        </w:rPr>
        <w:t>ears</w:t>
      </w:r>
      <w:r w:rsidR="158FC662" w:rsidRPr="007C59C1">
        <w:rPr>
          <w:rFonts w:eastAsia="Arial" w:cs="Arial"/>
          <w:szCs w:val="22"/>
        </w:rPr>
        <w:t>].</w:t>
      </w:r>
      <w:r w:rsidR="78CDB795" w:rsidRPr="005E01AA">
        <w:rPr>
          <w:rFonts w:eastAsia="Arial" w:cs="Arial"/>
        </w:rPr>
        <w:t xml:space="preserve"> </w:t>
      </w:r>
    </w:p>
    <w:p w14:paraId="324B8C8B" w14:textId="3ACC2BBA" w:rsidR="14785ED1" w:rsidRPr="007C59C1" w:rsidRDefault="006149B8" w:rsidP="00B44F17">
      <w:pPr>
        <w:spacing w:line="360" w:lineRule="auto"/>
        <w:ind w:left="720"/>
        <w:rPr>
          <w:rFonts w:eastAsia="Arial" w:cs="Arial"/>
          <w:highlight w:val="yellow"/>
        </w:rPr>
      </w:pPr>
      <w:r>
        <w:rPr>
          <w:rFonts w:eastAsia="Arial" w:cs="Arial"/>
          <w:i/>
          <w:iCs/>
        </w:rPr>
        <w:t>“B</w:t>
      </w:r>
      <w:r w:rsidR="78CDB795" w:rsidRPr="1F1EAB1E">
        <w:rPr>
          <w:rFonts w:eastAsia="Arial" w:cs="Arial"/>
          <w:i/>
          <w:iCs/>
        </w:rPr>
        <w:t>ut yeah that went away over time and now it’s not even a thought that’s in my head like…. It’s totally gone</w:t>
      </w:r>
      <w:r w:rsidR="00906BBC">
        <w:rPr>
          <w:rFonts w:eastAsia="Arial" w:cs="Arial"/>
          <w:i/>
          <w:iCs/>
        </w:rPr>
        <w:t>”</w:t>
      </w:r>
      <w:r w:rsidR="78CDB795" w:rsidRPr="1F1EAB1E">
        <w:rPr>
          <w:rFonts w:eastAsia="Arial" w:cs="Arial"/>
          <w:i/>
          <w:iCs/>
        </w:rPr>
        <w:t xml:space="preserve"> </w:t>
      </w:r>
      <w:r w:rsidR="00901C82">
        <w:rPr>
          <w:rFonts w:eastAsia="Arial" w:cs="Arial"/>
          <w:szCs w:val="22"/>
        </w:rPr>
        <w:t>[Lapsed/NIC+S3P/3 Month FU/Female/30</w:t>
      </w:r>
      <w:r w:rsidR="00B01544">
        <w:rPr>
          <w:rFonts w:eastAsia="Arial" w:cs="Arial"/>
          <w:szCs w:val="22"/>
        </w:rPr>
        <w:t xml:space="preserve"> years/</w:t>
      </w:r>
      <w:r w:rsidR="000573D3">
        <w:rPr>
          <w:rFonts w:eastAsia="Arial" w:cs="Arial"/>
          <w:szCs w:val="22"/>
        </w:rPr>
        <w:t>Australia</w:t>
      </w:r>
      <w:r w:rsidR="14785ED1" w:rsidRPr="007C59C1">
        <w:rPr>
          <w:rFonts w:eastAsia="Arial" w:cs="Arial"/>
          <w:szCs w:val="22"/>
        </w:rPr>
        <w:t>]</w:t>
      </w:r>
      <w:r w:rsidR="1F1EAB1E" w:rsidRPr="007C59C1">
        <w:rPr>
          <w:rFonts w:eastAsia="Arial" w:cs="Arial"/>
          <w:szCs w:val="22"/>
        </w:rPr>
        <w:t>.</w:t>
      </w:r>
    </w:p>
    <w:p w14:paraId="2141E82D" w14:textId="77777777" w:rsidR="78CDB795" w:rsidRPr="004D0B64" w:rsidRDefault="78CDB795" w:rsidP="00461FC6">
      <w:pPr>
        <w:spacing w:line="360" w:lineRule="auto"/>
      </w:pPr>
    </w:p>
    <w:p w14:paraId="7874CD9A" w14:textId="00A0F7DA" w:rsidR="78CDB795" w:rsidRPr="00B456B0" w:rsidRDefault="00AB672F" w:rsidP="00461FC6">
      <w:pPr>
        <w:pStyle w:val="Heading2"/>
      </w:pPr>
      <w:bookmarkStart w:id="447" w:name="_Toc44511944"/>
      <w:r w:rsidRPr="00461FC6">
        <w:t xml:space="preserve">(5) </w:t>
      </w:r>
      <w:r w:rsidR="0048468D" w:rsidRPr="00461FC6">
        <w:t>Differential responses to lapses and relapse</w:t>
      </w:r>
      <w:bookmarkEnd w:id="447"/>
    </w:p>
    <w:p w14:paraId="3400832F" w14:textId="44BCD3E4" w:rsidR="78CDB795" w:rsidRPr="007C59C1" w:rsidRDefault="78CDB795" w:rsidP="00461FC6">
      <w:pPr>
        <w:spacing w:line="360" w:lineRule="auto"/>
        <w:rPr>
          <w:rFonts w:eastAsia="Arial" w:cs="Arial"/>
        </w:rPr>
      </w:pPr>
      <w:r w:rsidRPr="001473AA">
        <w:rPr>
          <w:rFonts w:eastAsia="Arial" w:cs="Arial"/>
        </w:rPr>
        <w:t>There were differences between participants in terms of how they interpreted lapses to smoking. Also, regardless of how they interpret</w:t>
      </w:r>
      <w:r w:rsidR="65D79D0F" w:rsidRPr="001473AA">
        <w:rPr>
          <w:rFonts w:eastAsia="Arial" w:cs="Arial"/>
        </w:rPr>
        <w:t>e</w:t>
      </w:r>
      <w:r w:rsidR="65D79D0F" w:rsidRPr="00FB16E8">
        <w:rPr>
          <w:rFonts w:eastAsia="Arial" w:cs="Arial"/>
        </w:rPr>
        <w:t>d</w:t>
      </w:r>
      <w:r w:rsidRPr="00FB16E8">
        <w:rPr>
          <w:rFonts w:eastAsia="Arial" w:cs="Arial"/>
        </w:rPr>
        <w:t xml:space="preserve"> lapses, frequently lapses and relapses were not defined as they are in academia, with a slip up (i.e. smoking even a few puffs of a cigarette) being referred to as a ‘relapse’.   </w:t>
      </w:r>
    </w:p>
    <w:p w14:paraId="12B56DD4" w14:textId="77777777" w:rsidR="78CDB795" w:rsidRDefault="78CDB795" w:rsidP="00B456B0">
      <w:pPr>
        <w:spacing w:line="360" w:lineRule="auto"/>
      </w:pPr>
    </w:p>
    <w:p w14:paraId="554329FE" w14:textId="37C6AA40" w:rsidR="78CDB795" w:rsidRPr="007C59C1" w:rsidRDefault="78CDB795" w:rsidP="00B456B0">
      <w:pPr>
        <w:spacing w:line="360" w:lineRule="auto"/>
        <w:rPr>
          <w:rFonts w:eastAsia="Arial" w:cs="Arial"/>
        </w:rPr>
      </w:pPr>
      <w:r w:rsidRPr="001473AA">
        <w:rPr>
          <w:rFonts w:eastAsia="Arial" w:cs="Arial"/>
        </w:rPr>
        <w:t xml:space="preserve">For some abstainers, a lapse would be regarded as a failure and likely to progress to a full-blown return to smoking. Some suggested that </w:t>
      </w:r>
      <w:r w:rsidRPr="00FE020A">
        <w:rPr>
          <w:rFonts w:eastAsia="Arial" w:cs="Arial"/>
          <w:i/>
        </w:rPr>
        <w:t>‘you’re either a smoker or not’</w:t>
      </w:r>
      <w:r w:rsidRPr="001473AA">
        <w:rPr>
          <w:rFonts w:eastAsia="Arial" w:cs="Arial"/>
        </w:rPr>
        <w:t xml:space="preserve"> and therefore a lapse was the equivalent of relapse and there was no distinction between the two – lapsing was therefore </w:t>
      </w:r>
      <w:r w:rsidR="18DEC893" w:rsidRPr="00FB16E8">
        <w:rPr>
          <w:rFonts w:eastAsia="Arial" w:cs="Arial"/>
        </w:rPr>
        <w:t xml:space="preserve">to be </w:t>
      </w:r>
      <w:r w:rsidRPr="00FB16E8">
        <w:rPr>
          <w:rFonts w:eastAsia="Arial" w:cs="Arial"/>
        </w:rPr>
        <w:t xml:space="preserve">avoided at all costs. In these instances, a lapse was grounds for having to start new quit attempt, for example:  </w:t>
      </w:r>
    </w:p>
    <w:p w14:paraId="0CAED629" w14:textId="7AA2F592" w:rsidR="78CDB795" w:rsidRPr="007C59C1" w:rsidRDefault="00063ACA" w:rsidP="00B44F17">
      <w:pPr>
        <w:spacing w:line="360" w:lineRule="auto"/>
        <w:ind w:left="720"/>
        <w:jc w:val="both"/>
        <w:rPr>
          <w:rFonts w:eastAsia="Arial" w:cs="Arial"/>
        </w:rPr>
      </w:pPr>
      <w:r>
        <w:rPr>
          <w:rFonts w:eastAsia="Arial" w:cs="Arial"/>
          <w:i/>
          <w:iCs/>
        </w:rPr>
        <w:t>“</w:t>
      </w:r>
      <w:r w:rsidR="78CDB795" w:rsidRPr="00AE056F">
        <w:rPr>
          <w:rFonts w:eastAsia="Arial" w:cs="Arial"/>
          <w:i/>
          <w:iCs/>
        </w:rPr>
        <w:t xml:space="preserve">I just keep telling myself a lot of the time that if I even have one cigarette I </w:t>
      </w:r>
      <w:r w:rsidR="78CDB795" w:rsidRPr="002F0953">
        <w:rPr>
          <w:rFonts w:eastAsia="Arial" w:cs="Arial"/>
          <w:i/>
          <w:iCs/>
        </w:rPr>
        <w:t>have to start again and that’s a very strong motivator for me</w:t>
      </w:r>
      <w:r>
        <w:rPr>
          <w:rFonts w:eastAsia="Arial" w:cs="Arial"/>
          <w:i/>
          <w:iCs/>
        </w:rPr>
        <w:t>”</w:t>
      </w:r>
      <w:r w:rsidR="78CDB795" w:rsidRPr="002F0953">
        <w:rPr>
          <w:rFonts w:eastAsia="Arial" w:cs="Arial"/>
          <w:i/>
          <w:iCs/>
        </w:rPr>
        <w:t xml:space="preserve"> </w:t>
      </w:r>
      <w:r w:rsidR="78CDB795" w:rsidRPr="00AE056F">
        <w:rPr>
          <w:rFonts w:eastAsia="Arial" w:cs="Arial"/>
        </w:rPr>
        <w:t>[</w:t>
      </w:r>
      <w:r w:rsidR="18DEC893" w:rsidRPr="002F0953">
        <w:rPr>
          <w:rFonts w:eastAsia="Arial" w:cs="Arial"/>
        </w:rPr>
        <w:t>Abstinent/UC</w:t>
      </w:r>
      <w:r w:rsidR="00901C82">
        <w:rPr>
          <w:rFonts w:eastAsia="Arial" w:cs="Arial"/>
        </w:rPr>
        <w:t>/3 Month FU/Female/39</w:t>
      </w:r>
      <w:r w:rsidR="00B01544">
        <w:rPr>
          <w:rFonts w:eastAsia="Arial" w:cs="Arial"/>
        </w:rPr>
        <w:t xml:space="preserve"> years/</w:t>
      </w:r>
      <w:r w:rsidR="000573D3">
        <w:rPr>
          <w:rFonts w:eastAsia="Arial" w:cs="Arial"/>
        </w:rPr>
        <w:t>Australia</w:t>
      </w:r>
      <w:r w:rsidR="78CDB795" w:rsidRPr="001473AA">
        <w:rPr>
          <w:rFonts w:eastAsia="Arial" w:cs="Arial"/>
        </w:rPr>
        <w:t>]</w:t>
      </w:r>
      <w:r w:rsidR="1F1EAB1E" w:rsidRPr="001473AA">
        <w:rPr>
          <w:rFonts w:eastAsia="Arial" w:cs="Arial"/>
        </w:rPr>
        <w:t>.</w:t>
      </w:r>
    </w:p>
    <w:p w14:paraId="2A5A910D" w14:textId="3023886A" w:rsidR="78CDB795" w:rsidRPr="007C59C1" w:rsidRDefault="00063ACA" w:rsidP="00B44F17">
      <w:pPr>
        <w:spacing w:line="360" w:lineRule="auto"/>
        <w:ind w:left="720"/>
        <w:jc w:val="both"/>
        <w:rPr>
          <w:rFonts w:eastAsia="Arial" w:cs="Arial"/>
        </w:rPr>
      </w:pPr>
      <w:r>
        <w:rPr>
          <w:rFonts w:eastAsia="Arial" w:cs="Arial"/>
          <w:i/>
          <w:iCs/>
        </w:rPr>
        <w:t>“</w:t>
      </w:r>
      <w:r w:rsidR="78CDB795" w:rsidRPr="002F0953">
        <w:rPr>
          <w:rFonts w:eastAsia="Arial" w:cs="Arial"/>
          <w:i/>
          <w:iCs/>
        </w:rPr>
        <w:t>I know that if you have one puff that can just get you back in, [….] I would say the reason I’ve been more successful this time is because it happened to me before, that they sucked me back in</w:t>
      </w:r>
      <w:r>
        <w:rPr>
          <w:rFonts w:eastAsia="Arial" w:cs="Arial"/>
          <w:i/>
          <w:iCs/>
        </w:rPr>
        <w:t>”</w:t>
      </w:r>
      <w:r w:rsidR="78CDB795" w:rsidRPr="002F0953">
        <w:rPr>
          <w:rFonts w:eastAsia="Arial" w:cs="Arial"/>
          <w:i/>
          <w:iCs/>
        </w:rPr>
        <w:t xml:space="preserve"> </w:t>
      </w:r>
      <w:r w:rsidR="78CDB795" w:rsidRPr="00AE056F">
        <w:rPr>
          <w:rFonts w:eastAsia="Arial" w:cs="Arial"/>
        </w:rPr>
        <w:t>[Abstinent/</w:t>
      </w:r>
      <w:r w:rsidR="00565B27" w:rsidRPr="002F0953">
        <w:rPr>
          <w:rFonts w:eastAsia="Arial" w:cs="Arial"/>
        </w:rPr>
        <w:t>NIC</w:t>
      </w:r>
      <w:r w:rsidR="78CDB795" w:rsidRPr="002F0953">
        <w:rPr>
          <w:rFonts w:eastAsia="Arial" w:cs="Arial"/>
        </w:rPr>
        <w:t>/3 Month</w:t>
      </w:r>
      <w:r w:rsidR="345F6530" w:rsidRPr="002F0953">
        <w:rPr>
          <w:rFonts w:eastAsia="Arial" w:cs="Arial"/>
        </w:rPr>
        <w:t xml:space="preserve"> FU</w:t>
      </w:r>
      <w:r w:rsidR="00901C82">
        <w:rPr>
          <w:rFonts w:eastAsia="Arial" w:cs="Arial"/>
        </w:rPr>
        <w:t>/Female/54</w:t>
      </w:r>
      <w:r w:rsidR="00B01544">
        <w:rPr>
          <w:rFonts w:eastAsia="Arial" w:cs="Arial"/>
        </w:rPr>
        <w:t xml:space="preserve"> years/</w:t>
      </w:r>
      <w:r w:rsidR="000573D3">
        <w:rPr>
          <w:rFonts w:eastAsia="Arial" w:cs="Arial"/>
        </w:rPr>
        <w:t>Australia</w:t>
      </w:r>
      <w:r w:rsidR="78CDB795" w:rsidRPr="001473AA">
        <w:rPr>
          <w:rFonts w:eastAsia="Arial" w:cs="Arial"/>
        </w:rPr>
        <w:t>]</w:t>
      </w:r>
      <w:r w:rsidR="1F1EAB1E" w:rsidRPr="001473AA">
        <w:rPr>
          <w:rFonts w:eastAsia="Arial" w:cs="Arial"/>
        </w:rPr>
        <w:t>.</w:t>
      </w:r>
    </w:p>
    <w:p w14:paraId="6F7B755D" w14:textId="3A512882" w:rsidR="78CDB795" w:rsidRPr="007C59C1" w:rsidRDefault="00063ACA" w:rsidP="00B44F17">
      <w:pPr>
        <w:spacing w:line="360" w:lineRule="auto"/>
        <w:ind w:left="720"/>
        <w:rPr>
          <w:rFonts w:eastAsia="Arial" w:cs="Arial"/>
        </w:rPr>
      </w:pPr>
      <w:r>
        <w:rPr>
          <w:rFonts w:eastAsia="Arial" w:cs="Arial"/>
          <w:i/>
          <w:iCs/>
        </w:rPr>
        <w:t>“</w:t>
      </w:r>
      <w:r w:rsidR="78CDB795" w:rsidRPr="002F0953">
        <w:rPr>
          <w:rFonts w:eastAsia="Arial" w:cs="Arial"/>
          <w:i/>
          <w:iCs/>
        </w:rPr>
        <w:t>The minute you have a ciggie it opens that up in your head and then once you’ve done that you’re just back to square one, so never having that first cigarette is the biggest thing and remember there’s no such thing as just one</w:t>
      </w:r>
      <w:r>
        <w:rPr>
          <w:rFonts w:eastAsia="Arial" w:cs="Arial"/>
          <w:i/>
          <w:iCs/>
        </w:rPr>
        <w:t>”</w:t>
      </w:r>
      <w:r w:rsidR="78CDB795" w:rsidRPr="002F0953">
        <w:rPr>
          <w:rFonts w:eastAsia="Arial" w:cs="Arial"/>
          <w:i/>
          <w:iCs/>
        </w:rPr>
        <w:t xml:space="preserve"> </w:t>
      </w:r>
      <w:r w:rsidR="78CDB795" w:rsidRPr="002F0953">
        <w:rPr>
          <w:rFonts w:eastAsia="Arial" w:cs="Arial"/>
        </w:rPr>
        <w:t>[Abstinent/</w:t>
      </w:r>
      <w:r w:rsidR="00565B27" w:rsidRPr="002F0953">
        <w:rPr>
          <w:rFonts w:eastAsia="Arial" w:cs="Arial"/>
        </w:rPr>
        <w:t>NIC</w:t>
      </w:r>
      <w:r w:rsidR="00901C82">
        <w:rPr>
          <w:rFonts w:eastAsia="Arial" w:cs="Arial"/>
        </w:rPr>
        <w:t>/3 Month FU/Male/</w:t>
      </w:r>
      <w:r w:rsidR="78CDB795" w:rsidRPr="002F0953">
        <w:rPr>
          <w:rFonts w:eastAsia="Arial" w:cs="Arial"/>
        </w:rPr>
        <w:t>54</w:t>
      </w:r>
      <w:r w:rsidR="00B01544">
        <w:rPr>
          <w:rFonts w:eastAsia="Arial" w:cs="Arial"/>
        </w:rPr>
        <w:t xml:space="preserve"> years/</w:t>
      </w:r>
      <w:r w:rsidR="00F50F0D">
        <w:rPr>
          <w:rFonts w:eastAsia="Arial" w:cs="Arial"/>
          <w:lang w:val="en-US"/>
        </w:rPr>
        <w:t>England</w:t>
      </w:r>
      <w:r w:rsidR="78CDB795" w:rsidRPr="002F0953">
        <w:rPr>
          <w:rFonts w:eastAsia="Arial" w:cs="Arial"/>
        </w:rPr>
        <w:t>]</w:t>
      </w:r>
      <w:r w:rsidR="1F1EAB1E" w:rsidRPr="002F0953">
        <w:rPr>
          <w:rFonts w:eastAsia="Arial" w:cs="Arial"/>
        </w:rPr>
        <w:t>.</w:t>
      </w:r>
    </w:p>
    <w:p w14:paraId="6E526239" w14:textId="77777777" w:rsidR="78CDB795" w:rsidRDefault="78CDB795" w:rsidP="00461FC6">
      <w:pPr>
        <w:spacing w:line="360" w:lineRule="auto"/>
      </w:pPr>
    </w:p>
    <w:p w14:paraId="698F2535" w14:textId="774306A6" w:rsidR="78CDB795" w:rsidRPr="007C59C1" w:rsidRDefault="78CDB795" w:rsidP="00461FC6">
      <w:pPr>
        <w:spacing w:line="360" w:lineRule="auto"/>
        <w:rPr>
          <w:rFonts w:eastAsia="Arial" w:cs="Arial"/>
        </w:rPr>
      </w:pPr>
      <w:r w:rsidRPr="00AE056F">
        <w:rPr>
          <w:rFonts w:eastAsia="Arial" w:cs="Arial"/>
        </w:rPr>
        <w:t xml:space="preserve">For these participants who </w:t>
      </w:r>
      <w:r w:rsidR="18A6178D" w:rsidRPr="002F0953">
        <w:rPr>
          <w:rFonts w:eastAsia="Arial" w:cs="Arial"/>
        </w:rPr>
        <w:t>believed a</w:t>
      </w:r>
      <w:r w:rsidRPr="00AE056F">
        <w:rPr>
          <w:rFonts w:eastAsia="Arial" w:cs="Arial"/>
        </w:rPr>
        <w:t xml:space="preserve"> lapse </w:t>
      </w:r>
      <w:r w:rsidR="18A6178D" w:rsidRPr="002F0953">
        <w:rPr>
          <w:rFonts w:eastAsia="Arial" w:cs="Arial"/>
        </w:rPr>
        <w:t>w</w:t>
      </w:r>
      <w:r w:rsidRPr="002F0953">
        <w:rPr>
          <w:rFonts w:eastAsia="Arial" w:cs="Arial"/>
        </w:rPr>
        <w:t>as a personal failure, then the lapse could progress to relapse, for example:</w:t>
      </w:r>
    </w:p>
    <w:p w14:paraId="33934FE0" w14:textId="568BD38D" w:rsidR="78CDB795" w:rsidRDefault="0005391B" w:rsidP="00B44F17">
      <w:pPr>
        <w:spacing w:line="360" w:lineRule="auto"/>
        <w:ind w:left="720"/>
        <w:jc w:val="both"/>
      </w:pPr>
      <w:r>
        <w:rPr>
          <w:rFonts w:eastAsia="Arial" w:cs="Arial"/>
          <w:i/>
          <w:iCs/>
        </w:rPr>
        <w:t>“</w:t>
      </w:r>
      <w:r w:rsidR="78CDB795" w:rsidRPr="1F1EAB1E">
        <w:rPr>
          <w:rFonts w:eastAsia="Arial" w:cs="Arial"/>
          <w:i/>
          <w:iCs/>
        </w:rPr>
        <w:t>I had a cigarette and I stopped again […] I had the temptation but I was like fighting with the temptation that I shouldn’t be smoking I shouldn’t be smoking, and I kept telling myself that, reminding myself, and then eventually I said one more won’t hurt me, and after a week I think I took another fag, and from there it was frequent</w:t>
      </w:r>
      <w:r>
        <w:rPr>
          <w:rFonts w:eastAsia="Arial" w:cs="Arial"/>
          <w:i/>
          <w:iCs/>
        </w:rPr>
        <w:t>”</w:t>
      </w:r>
      <w:r w:rsidR="78CDB795" w:rsidRPr="00FB16E8">
        <w:rPr>
          <w:rFonts w:eastAsia="Arial" w:cs="Arial"/>
        </w:rPr>
        <w:t xml:space="preserve"> [Relapsed/U</w:t>
      </w:r>
      <w:r w:rsidR="1CE315C1" w:rsidRPr="005E01AA">
        <w:rPr>
          <w:rFonts w:eastAsia="Arial" w:cs="Arial"/>
        </w:rPr>
        <w:t>C</w:t>
      </w:r>
      <w:r w:rsidR="78CDB795" w:rsidRPr="001473AA">
        <w:rPr>
          <w:rFonts w:eastAsia="Arial" w:cs="Arial"/>
        </w:rPr>
        <w:t xml:space="preserve">/6 Month </w:t>
      </w:r>
      <w:r w:rsidR="00901C82">
        <w:rPr>
          <w:rFonts w:eastAsia="Arial" w:cs="Arial"/>
        </w:rPr>
        <w:t>FU/Male/</w:t>
      </w:r>
      <w:r w:rsidR="78CDB795" w:rsidRPr="001473AA">
        <w:rPr>
          <w:rFonts w:eastAsia="Arial" w:cs="Arial"/>
        </w:rPr>
        <w:t>50</w:t>
      </w:r>
      <w:r w:rsidR="00B01544">
        <w:rPr>
          <w:rFonts w:eastAsia="Arial" w:cs="Arial"/>
        </w:rPr>
        <w:t xml:space="preserve"> years/</w:t>
      </w:r>
      <w:r w:rsidR="00F50F0D">
        <w:rPr>
          <w:rFonts w:eastAsia="Arial" w:cs="Arial"/>
          <w:lang w:val="en-US"/>
        </w:rPr>
        <w:t>England</w:t>
      </w:r>
      <w:r w:rsidR="78CDB795" w:rsidRPr="001473AA">
        <w:rPr>
          <w:rFonts w:eastAsia="Arial" w:cs="Arial"/>
        </w:rPr>
        <w:t>]</w:t>
      </w:r>
      <w:r w:rsidR="1F1EAB1E" w:rsidRPr="001473AA">
        <w:rPr>
          <w:rFonts w:eastAsia="Arial" w:cs="Arial"/>
        </w:rPr>
        <w:t>.</w:t>
      </w:r>
    </w:p>
    <w:p w14:paraId="356C1440" w14:textId="77777777" w:rsidR="78CDB795" w:rsidRDefault="78CDB795" w:rsidP="00461FC6">
      <w:pPr>
        <w:spacing w:line="360" w:lineRule="auto"/>
      </w:pPr>
    </w:p>
    <w:p w14:paraId="0E51A6DB" w14:textId="2B69ABDB" w:rsidR="78CDB795" w:rsidRPr="007C59C1" w:rsidRDefault="78CDB795" w:rsidP="00B456B0">
      <w:pPr>
        <w:spacing w:line="360" w:lineRule="auto"/>
        <w:rPr>
          <w:rFonts w:eastAsia="Arial" w:cs="Arial"/>
        </w:rPr>
      </w:pPr>
      <w:r w:rsidRPr="001473AA">
        <w:rPr>
          <w:rFonts w:eastAsia="Arial" w:cs="Arial"/>
        </w:rPr>
        <w:t>Sometimes the physiological response to a lapse meant that more cigarettes would follow. A few alluded to being ‘</w:t>
      </w:r>
      <w:r w:rsidRPr="001473AA">
        <w:rPr>
          <w:rFonts w:eastAsia="Arial" w:cs="Arial"/>
          <w:i/>
          <w:iCs/>
        </w:rPr>
        <w:t>gripped</w:t>
      </w:r>
      <w:r w:rsidRPr="00FB16E8">
        <w:rPr>
          <w:rFonts w:eastAsia="Arial" w:cs="Arial"/>
        </w:rPr>
        <w:t>’ by urges to smoke more after one</w:t>
      </w:r>
      <w:r w:rsidR="1CE315C1" w:rsidRPr="005E01AA">
        <w:rPr>
          <w:rFonts w:eastAsia="Arial" w:cs="Arial"/>
        </w:rPr>
        <w:t xml:space="preserve"> </w:t>
      </w:r>
      <w:r w:rsidRPr="001473AA">
        <w:rPr>
          <w:rFonts w:eastAsia="Arial" w:cs="Arial"/>
        </w:rPr>
        <w:t>puff, referring to it as a recurring ‘</w:t>
      </w:r>
      <w:r w:rsidRPr="001473AA">
        <w:rPr>
          <w:rFonts w:eastAsia="Arial" w:cs="Arial"/>
          <w:i/>
          <w:iCs/>
        </w:rPr>
        <w:t>cycle</w:t>
      </w:r>
      <w:r w:rsidRPr="00FB16E8">
        <w:rPr>
          <w:rFonts w:eastAsia="Arial" w:cs="Arial"/>
        </w:rPr>
        <w:t>’ that ‘</w:t>
      </w:r>
      <w:r w:rsidRPr="00FB16E8">
        <w:rPr>
          <w:rFonts w:eastAsia="Arial" w:cs="Arial"/>
          <w:i/>
          <w:iCs/>
        </w:rPr>
        <w:t>sucked you in</w:t>
      </w:r>
      <w:r w:rsidRPr="005E01AA">
        <w:rPr>
          <w:rFonts w:eastAsia="Arial" w:cs="Arial"/>
        </w:rPr>
        <w:t>’ or was ‘</w:t>
      </w:r>
      <w:r w:rsidRPr="009B79E0">
        <w:rPr>
          <w:rFonts w:eastAsia="Arial" w:cs="Arial"/>
          <w:i/>
          <w:iCs/>
        </w:rPr>
        <w:t>easy to fall back in to</w:t>
      </w:r>
      <w:r w:rsidRPr="0022205D">
        <w:rPr>
          <w:rFonts w:eastAsia="Arial" w:cs="Arial"/>
        </w:rPr>
        <w:t xml:space="preserve">’.   </w:t>
      </w:r>
    </w:p>
    <w:p w14:paraId="6D7ADD99" w14:textId="77777777" w:rsidR="78CDB795" w:rsidRDefault="78CDB795" w:rsidP="00B456B0">
      <w:pPr>
        <w:spacing w:line="360" w:lineRule="auto"/>
        <w:rPr>
          <w:rFonts w:eastAsia="Arial" w:cs="Arial"/>
          <w:szCs w:val="22"/>
        </w:rPr>
      </w:pPr>
    </w:p>
    <w:p w14:paraId="1D941FB5" w14:textId="48D854B7" w:rsidR="78CDB795" w:rsidRPr="007C59C1" w:rsidRDefault="78CDB795" w:rsidP="00F50F0D">
      <w:pPr>
        <w:spacing w:line="360" w:lineRule="auto"/>
        <w:rPr>
          <w:rFonts w:eastAsia="Arial" w:cs="Arial"/>
        </w:rPr>
      </w:pPr>
      <w:r w:rsidRPr="00AE056F">
        <w:rPr>
          <w:rFonts w:eastAsia="Arial" w:cs="Arial"/>
        </w:rPr>
        <w:t xml:space="preserve">For others, </w:t>
      </w:r>
      <w:r w:rsidR="18A6178D" w:rsidRPr="007C59C1">
        <w:rPr>
          <w:rFonts w:eastAsia="Arial" w:cs="Arial"/>
          <w:szCs w:val="22"/>
        </w:rPr>
        <w:t>there was a sense that learning the best strategies takes time and comes with experience ‘</w:t>
      </w:r>
      <w:r w:rsidR="18A6178D" w:rsidRPr="007C59C1">
        <w:rPr>
          <w:rFonts w:eastAsia="Arial" w:cs="Arial"/>
          <w:i/>
          <w:iCs/>
          <w:szCs w:val="22"/>
        </w:rPr>
        <w:t>slipping isn’t failing’</w:t>
      </w:r>
      <w:r w:rsidR="18A6178D" w:rsidRPr="007C59C1">
        <w:rPr>
          <w:rFonts w:eastAsia="Arial" w:cs="Arial"/>
          <w:szCs w:val="22"/>
        </w:rPr>
        <w:t xml:space="preserve">. Among many, </w:t>
      </w:r>
      <w:r w:rsidRPr="002F0953">
        <w:rPr>
          <w:rFonts w:eastAsia="Arial" w:cs="Arial"/>
        </w:rPr>
        <w:t xml:space="preserve">a lapse was viewed as a transitional learning experience and for these participants the progression to relapse was less probable. </w:t>
      </w:r>
      <w:r w:rsidR="6716AA33" w:rsidRPr="002F0953">
        <w:rPr>
          <w:rFonts w:eastAsia="Arial" w:cs="Arial"/>
        </w:rPr>
        <w:t>Many reported how</w:t>
      </w:r>
      <w:r w:rsidRPr="002F0953">
        <w:rPr>
          <w:rFonts w:eastAsia="Arial" w:cs="Arial"/>
        </w:rPr>
        <w:t xml:space="preserve"> they were more likely to experiment with alternative coping strategies in the future, which may lead to </w:t>
      </w:r>
      <w:r w:rsidR="6A3E75FC" w:rsidRPr="007C59C1">
        <w:rPr>
          <w:rFonts w:eastAsia="Arial" w:cs="Arial"/>
        </w:rPr>
        <w:t xml:space="preserve">the learning of </w:t>
      </w:r>
      <w:r w:rsidRPr="002F0953">
        <w:rPr>
          <w:rFonts w:eastAsia="Arial" w:cs="Arial"/>
        </w:rPr>
        <w:t xml:space="preserve">more effective coping responses in high-risk situations. </w:t>
      </w:r>
      <w:r w:rsidR="6A3E75FC" w:rsidRPr="002F0953">
        <w:rPr>
          <w:rFonts w:eastAsia="Arial" w:cs="Arial"/>
        </w:rPr>
        <w:t>Indeed, f</w:t>
      </w:r>
      <w:r w:rsidRPr="002F0953">
        <w:rPr>
          <w:rFonts w:eastAsia="Arial" w:cs="Arial"/>
        </w:rPr>
        <w:t xml:space="preserve">or these participants, relapse prevention appeared to be an iterative process as they talked about learning from the situations and strategies used during past lapses to succeed. Abstainers, in particular, conceived of relapse as a dynamic process of learning strategies and techniques to cope with temptation and cravings over successive quit attempts, of expanding and honing their capabilities over time and making use of existing resources available to them to achieve this. </w:t>
      </w:r>
    </w:p>
    <w:p w14:paraId="56913699" w14:textId="77777777" w:rsidR="78CDB795" w:rsidRDefault="78CDB795">
      <w:pPr>
        <w:spacing w:line="360" w:lineRule="auto"/>
        <w:rPr>
          <w:rFonts w:eastAsia="Arial" w:cs="Arial"/>
          <w:szCs w:val="22"/>
        </w:rPr>
      </w:pPr>
    </w:p>
    <w:p w14:paraId="1BE86F3D" w14:textId="77777777" w:rsidR="78CDB795" w:rsidRPr="007C59C1" w:rsidRDefault="78CDB795">
      <w:pPr>
        <w:spacing w:line="360" w:lineRule="auto"/>
        <w:rPr>
          <w:rFonts w:eastAsia="Arial" w:cs="Arial"/>
        </w:rPr>
      </w:pPr>
      <w:r w:rsidRPr="001473AA">
        <w:rPr>
          <w:rFonts w:eastAsia="Arial" w:cs="Arial"/>
        </w:rPr>
        <w:t>For these participants, a lapse was differentiated from relapse, or more specifically, a lapse or a slip was not a failure ‘</w:t>
      </w:r>
      <w:r w:rsidRPr="0D141CB5">
        <w:rPr>
          <w:rFonts w:eastAsia="Arial" w:cs="Arial"/>
          <w:i/>
          <w:iCs/>
        </w:rPr>
        <w:t>it’s not falling off the wagon’</w:t>
      </w:r>
      <w:r w:rsidRPr="00FB16E8">
        <w:rPr>
          <w:rFonts w:eastAsia="Arial" w:cs="Arial"/>
        </w:rPr>
        <w:t xml:space="preserve">, but rather an opportunity to experiment and learn about what is required for them, in their particular circumstances, to stay quit, for instance: </w:t>
      </w:r>
    </w:p>
    <w:p w14:paraId="25765C08" w14:textId="4D3FA2BC" w:rsidR="0D141CB5" w:rsidRPr="000573D3" w:rsidRDefault="0005391B" w:rsidP="00B44F17">
      <w:pPr>
        <w:spacing w:line="360" w:lineRule="auto"/>
        <w:ind w:left="720"/>
        <w:jc w:val="both"/>
        <w:rPr>
          <w:rFonts w:eastAsia="Arial" w:cs="Arial"/>
          <w:strike/>
          <w:color w:val="FF0000"/>
          <w:szCs w:val="22"/>
        </w:rPr>
      </w:pPr>
      <w:r>
        <w:rPr>
          <w:rFonts w:eastAsia="Arial" w:cs="Arial"/>
          <w:i/>
          <w:iCs/>
          <w:szCs w:val="22"/>
        </w:rPr>
        <w:t>“</w:t>
      </w:r>
      <w:r w:rsidR="0D141CB5" w:rsidRPr="007C59C1">
        <w:rPr>
          <w:rFonts w:eastAsia="Arial" w:cs="Arial"/>
          <w:i/>
          <w:iCs/>
          <w:szCs w:val="22"/>
        </w:rPr>
        <w:t>Relapse for me, it doesn’t mean that I’ve failed, it means that I’ve tried and I’ll have to try harder […] relapse prevention I think is about how to control my urges, it just makes me more confident if I manage to do it, so I also think it links to someone’s self-confidence, if you know what I mean, the more confident you are in thinking that you’ll achieve your goal they more successful you become</w:t>
      </w:r>
      <w:r>
        <w:rPr>
          <w:rFonts w:eastAsia="Arial" w:cs="Arial"/>
          <w:i/>
          <w:iCs/>
          <w:szCs w:val="22"/>
        </w:rPr>
        <w:t>”</w:t>
      </w:r>
      <w:r w:rsidR="0D141CB5" w:rsidRPr="007C59C1">
        <w:rPr>
          <w:rFonts w:eastAsia="Arial" w:cs="Arial"/>
          <w:i/>
          <w:iCs/>
          <w:szCs w:val="22"/>
        </w:rPr>
        <w:t xml:space="preserve"> </w:t>
      </w:r>
      <w:r w:rsidR="00901C82">
        <w:rPr>
          <w:rFonts w:eastAsia="Arial" w:cs="Arial"/>
          <w:szCs w:val="22"/>
        </w:rPr>
        <w:t>[Abstinent/NIC/3 Month FU/Female/38</w:t>
      </w:r>
      <w:r w:rsidR="00A610F9">
        <w:rPr>
          <w:rFonts w:eastAsia="Arial" w:cs="Arial"/>
          <w:szCs w:val="22"/>
        </w:rPr>
        <w:t xml:space="preserve"> years</w:t>
      </w:r>
      <w:r w:rsidR="0D141CB5" w:rsidRPr="007C59C1">
        <w:rPr>
          <w:rFonts w:eastAsia="Arial" w:cs="Arial"/>
          <w:szCs w:val="22"/>
        </w:rPr>
        <w:t>]</w:t>
      </w:r>
      <w:r w:rsidR="1F1EAB1E" w:rsidRPr="007C59C1">
        <w:rPr>
          <w:rFonts w:eastAsia="Arial" w:cs="Arial"/>
          <w:szCs w:val="22"/>
        </w:rPr>
        <w:t>.</w:t>
      </w:r>
    </w:p>
    <w:p w14:paraId="3F0040F7" w14:textId="1D52F053" w:rsidR="78CDB795" w:rsidRPr="007C59C1" w:rsidRDefault="0005391B" w:rsidP="00B44F17">
      <w:pPr>
        <w:spacing w:line="360" w:lineRule="auto"/>
        <w:ind w:left="720"/>
        <w:jc w:val="both"/>
        <w:rPr>
          <w:rFonts w:eastAsia="Arial" w:cs="Arial"/>
        </w:rPr>
      </w:pPr>
      <w:r>
        <w:rPr>
          <w:rFonts w:eastAsia="Arial" w:cs="Arial"/>
          <w:i/>
          <w:iCs/>
        </w:rPr>
        <w:t>“</w:t>
      </w:r>
      <w:r w:rsidR="78CDB795" w:rsidRPr="002F0953">
        <w:rPr>
          <w:rFonts w:eastAsia="Arial" w:cs="Arial"/>
          <w:i/>
          <w:iCs/>
        </w:rPr>
        <w:t>Your success will probably be built on failures it doesn’t matter yeah [..] it’s just part of the process so actually it’s getting to know how your addiction works and getting to know how you overcome it [..] just go straight back to giving up</w:t>
      </w:r>
      <w:r>
        <w:rPr>
          <w:rFonts w:eastAsia="Arial" w:cs="Arial"/>
          <w:i/>
          <w:iCs/>
        </w:rPr>
        <w:t>”</w:t>
      </w:r>
      <w:r w:rsidR="78CDB795" w:rsidRPr="002F0953">
        <w:rPr>
          <w:rFonts w:eastAsia="Arial" w:cs="Arial"/>
          <w:i/>
          <w:iCs/>
        </w:rPr>
        <w:t xml:space="preserve"> </w:t>
      </w:r>
      <w:r w:rsidR="78CDB795" w:rsidRPr="002F0953">
        <w:rPr>
          <w:rFonts w:eastAsia="Arial" w:cs="Arial"/>
        </w:rPr>
        <w:t>[Abstinent/</w:t>
      </w:r>
      <w:r w:rsidR="00565B27" w:rsidRPr="002F0953">
        <w:rPr>
          <w:rFonts w:eastAsia="Arial" w:cs="Arial"/>
        </w:rPr>
        <w:t>NIC</w:t>
      </w:r>
      <w:r w:rsidR="00901C82">
        <w:rPr>
          <w:rFonts w:eastAsia="Arial" w:cs="Arial"/>
        </w:rPr>
        <w:t>/3 Month FU/Male/</w:t>
      </w:r>
      <w:r w:rsidR="78CDB795" w:rsidRPr="002F0953">
        <w:rPr>
          <w:rFonts w:eastAsia="Arial" w:cs="Arial"/>
        </w:rPr>
        <w:t>59</w:t>
      </w:r>
      <w:r w:rsidR="00B01544">
        <w:rPr>
          <w:rFonts w:eastAsia="Arial" w:cs="Arial"/>
        </w:rPr>
        <w:t xml:space="preserve"> years/</w:t>
      </w:r>
      <w:r w:rsidR="00F50F0D">
        <w:rPr>
          <w:rFonts w:eastAsia="Arial" w:cs="Arial"/>
          <w:lang w:val="en-US"/>
        </w:rPr>
        <w:t>England</w:t>
      </w:r>
      <w:r w:rsidR="78CDB795" w:rsidRPr="002F0953">
        <w:rPr>
          <w:rFonts w:eastAsia="Arial" w:cs="Arial"/>
        </w:rPr>
        <w:t>]</w:t>
      </w:r>
      <w:r w:rsidR="13856A44" w:rsidRPr="002F0953">
        <w:rPr>
          <w:rFonts w:eastAsia="Arial" w:cs="Arial"/>
        </w:rPr>
        <w:t>.</w:t>
      </w:r>
      <w:r w:rsidR="78CDB795" w:rsidRPr="002F0953">
        <w:rPr>
          <w:rFonts w:eastAsia="Arial" w:cs="Arial"/>
        </w:rPr>
        <w:t xml:space="preserve"> </w:t>
      </w:r>
    </w:p>
    <w:p w14:paraId="4904A146" w14:textId="77777777" w:rsidR="78CDB795" w:rsidRDefault="78CDB795" w:rsidP="00461FC6">
      <w:pPr>
        <w:spacing w:line="360" w:lineRule="auto"/>
      </w:pPr>
    </w:p>
    <w:p w14:paraId="51ABC535" w14:textId="6FBB7E4B" w:rsidR="78CDB795" w:rsidRDefault="78CDB795" w:rsidP="00B456B0">
      <w:pPr>
        <w:spacing w:line="360" w:lineRule="auto"/>
      </w:pPr>
      <w:r w:rsidRPr="001473AA">
        <w:rPr>
          <w:rFonts w:eastAsia="Arial" w:cs="Arial"/>
        </w:rPr>
        <w:t xml:space="preserve">For those who viewed a lapse as a learning experience, their successful coping was described as having been built on </w:t>
      </w:r>
      <w:r w:rsidR="72AB686F" w:rsidRPr="001473AA">
        <w:rPr>
          <w:rFonts w:eastAsia="Arial" w:cs="Arial"/>
        </w:rPr>
        <w:t xml:space="preserve">by </w:t>
      </w:r>
      <w:r w:rsidRPr="00FB16E8">
        <w:rPr>
          <w:rFonts w:eastAsia="Arial" w:cs="Arial"/>
        </w:rPr>
        <w:t xml:space="preserve">learning from previous quit attempts. Lapses were positioned as part of the learning process to the extent that they </w:t>
      </w:r>
      <w:r w:rsidR="58B0EFD6" w:rsidRPr="00FB16E8">
        <w:rPr>
          <w:rFonts w:eastAsia="Arial" w:cs="Arial"/>
        </w:rPr>
        <w:t xml:space="preserve">help one </w:t>
      </w:r>
      <w:r w:rsidRPr="005E01AA">
        <w:rPr>
          <w:rFonts w:eastAsia="Arial" w:cs="Arial"/>
        </w:rPr>
        <w:t>kn</w:t>
      </w:r>
      <w:r w:rsidR="5D8C12D5" w:rsidRPr="009B79E0">
        <w:rPr>
          <w:rFonts w:eastAsia="Arial" w:cs="Arial"/>
        </w:rPr>
        <w:t>o</w:t>
      </w:r>
      <w:r w:rsidRPr="00460873">
        <w:rPr>
          <w:rFonts w:eastAsia="Arial" w:cs="Arial"/>
        </w:rPr>
        <w:t>w what to do in order to recover and return to abstinence, for example:</w:t>
      </w:r>
    </w:p>
    <w:p w14:paraId="45B966BC" w14:textId="11DA5475" w:rsidR="78CDB795" w:rsidRDefault="0005391B" w:rsidP="00B44F17">
      <w:pPr>
        <w:spacing w:line="360" w:lineRule="auto"/>
        <w:ind w:left="720"/>
        <w:jc w:val="both"/>
      </w:pPr>
      <w:r>
        <w:rPr>
          <w:rFonts w:eastAsia="Arial" w:cs="Arial"/>
          <w:i/>
          <w:iCs/>
        </w:rPr>
        <w:t>“</w:t>
      </w:r>
      <w:r w:rsidR="78CDB795" w:rsidRPr="001473AA">
        <w:rPr>
          <w:rFonts w:eastAsia="Arial" w:cs="Arial"/>
          <w:i/>
          <w:iCs/>
        </w:rPr>
        <w:t>Don’t beat yourself up because you might’ve slipped up once in the week so what, don’t beat yourself up about it, if you slip up every day that’s a different thing, well that’s what I’m doing, I didn’t beat myself up about it, I didn’t go oh well I’ve blown it I’ve got back on it</w:t>
      </w:r>
      <w:r>
        <w:rPr>
          <w:rFonts w:eastAsia="Arial" w:cs="Arial"/>
          <w:i/>
          <w:iCs/>
        </w:rPr>
        <w:t>”</w:t>
      </w:r>
      <w:r w:rsidR="78CDB795" w:rsidRPr="001473AA">
        <w:rPr>
          <w:rFonts w:eastAsia="Arial" w:cs="Arial"/>
          <w:i/>
          <w:iCs/>
        </w:rPr>
        <w:t xml:space="preserve"> </w:t>
      </w:r>
      <w:r w:rsidR="78CDB795" w:rsidRPr="00FB16E8">
        <w:rPr>
          <w:rFonts w:eastAsia="Arial" w:cs="Arial"/>
        </w:rPr>
        <w:t>[Lapsed/</w:t>
      </w:r>
      <w:r w:rsidR="00565B27" w:rsidRPr="00FB16E8">
        <w:rPr>
          <w:rFonts w:eastAsia="Arial" w:cs="Arial"/>
        </w:rPr>
        <w:t>NIC</w:t>
      </w:r>
      <w:r w:rsidR="00901C82">
        <w:rPr>
          <w:rFonts w:eastAsia="Arial" w:cs="Arial"/>
        </w:rPr>
        <w:t>/3 Month FU/</w:t>
      </w:r>
      <w:r w:rsidR="78CDB795" w:rsidRPr="005E01AA">
        <w:rPr>
          <w:rFonts w:eastAsia="Arial" w:cs="Arial"/>
        </w:rPr>
        <w:t>Fema</w:t>
      </w:r>
      <w:r w:rsidR="00901C82">
        <w:rPr>
          <w:rFonts w:eastAsia="Arial" w:cs="Arial"/>
        </w:rPr>
        <w:t>le/60</w:t>
      </w:r>
      <w:r w:rsidR="00B01544">
        <w:rPr>
          <w:rFonts w:eastAsia="Arial" w:cs="Arial"/>
        </w:rPr>
        <w:t xml:space="preserve"> years/</w:t>
      </w:r>
      <w:r w:rsidR="00EF3048">
        <w:rPr>
          <w:rFonts w:eastAsia="Arial" w:cs="Arial"/>
        </w:rPr>
        <w:t>Australia</w:t>
      </w:r>
      <w:r w:rsidR="78CDB795" w:rsidRPr="009B79E0">
        <w:rPr>
          <w:rFonts w:eastAsia="Arial" w:cs="Arial"/>
        </w:rPr>
        <w:t>]</w:t>
      </w:r>
      <w:r w:rsidR="00901C82">
        <w:rPr>
          <w:rFonts w:eastAsia="Arial" w:cs="Arial"/>
        </w:rPr>
        <w:t>.</w:t>
      </w:r>
    </w:p>
    <w:p w14:paraId="74A70406" w14:textId="7FE6B7BC" w:rsidR="78CDB795" w:rsidRDefault="0005391B" w:rsidP="00B44F17">
      <w:pPr>
        <w:spacing w:line="360" w:lineRule="auto"/>
        <w:ind w:left="720"/>
        <w:jc w:val="both"/>
      </w:pPr>
      <w:r>
        <w:rPr>
          <w:rFonts w:eastAsia="Arial" w:cs="Arial"/>
          <w:i/>
          <w:iCs/>
        </w:rPr>
        <w:t>“</w:t>
      </w:r>
      <w:r w:rsidR="78CDB795" w:rsidRPr="001473AA">
        <w:rPr>
          <w:rFonts w:eastAsia="Arial" w:cs="Arial"/>
          <w:i/>
          <w:iCs/>
        </w:rPr>
        <w:t>It’s just a setback, you haven’t failed, it’s just a setback and start again but you know what you’ve learnt in the last few months and just apply them again, you can do it, […] it’s easier to go back to ciggies than it is to stay stopped, I’d just say you know just try and do it again and keep on going, use these cigarette things where they help you and you’ll do it, eventually you’ll do it</w:t>
      </w:r>
      <w:r>
        <w:rPr>
          <w:rFonts w:eastAsia="Arial" w:cs="Arial"/>
          <w:i/>
          <w:iCs/>
        </w:rPr>
        <w:t>”</w:t>
      </w:r>
      <w:r w:rsidR="78CDB795" w:rsidRPr="001473AA">
        <w:rPr>
          <w:rFonts w:eastAsia="Arial" w:cs="Arial"/>
          <w:i/>
          <w:iCs/>
        </w:rPr>
        <w:t xml:space="preserve"> </w:t>
      </w:r>
      <w:r w:rsidR="78CDB795" w:rsidRPr="00FB16E8">
        <w:rPr>
          <w:rFonts w:eastAsia="Arial" w:cs="Arial"/>
        </w:rPr>
        <w:t>[Abstinent/N</w:t>
      </w:r>
      <w:r w:rsidR="5D8C12D5" w:rsidRPr="00FB16E8">
        <w:rPr>
          <w:rFonts w:eastAsia="Arial" w:cs="Arial"/>
        </w:rPr>
        <w:t>IC</w:t>
      </w:r>
      <w:r w:rsidR="78CDB795" w:rsidRPr="001473AA">
        <w:rPr>
          <w:rFonts w:eastAsia="Arial" w:cs="Arial"/>
        </w:rPr>
        <w:t>/3 Mo</w:t>
      </w:r>
      <w:r w:rsidR="00901C82">
        <w:rPr>
          <w:rFonts w:eastAsia="Arial" w:cs="Arial"/>
        </w:rPr>
        <w:t>nth FU/Male/</w:t>
      </w:r>
      <w:r w:rsidR="78CDB795" w:rsidRPr="001473AA">
        <w:rPr>
          <w:rFonts w:eastAsia="Arial" w:cs="Arial"/>
        </w:rPr>
        <w:t>54</w:t>
      </w:r>
      <w:r w:rsidR="00B01544">
        <w:rPr>
          <w:rFonts w:eastAsia="Arial" w:cs="Arial"/>
        </w:rPr>
        <w:t xml:space="preserve"> years/</w:t>
      </w:r>
      <w:r w:rsidR="00F50F0D">
        <w:rPr>
          <w:rFonts w:eastAsia="Arial" w:cs="Arial"/>
          <w:lang w:val="en-US"/>
        </w:rPr>
        <w:t>England</w:t>
      </w:r>
      <w:r w:rsidR="78CDB795" w:rsidRPr="001473AA">
        <w:rPr>
          <w:rFonts w:eastAsia="Arial" w:cs="Arial"/>
        </w:rPr>
        <w:t>]</w:t>
      </w:r>
      <w:r w:rsidR="00901C82">
        <w:rPr>
          <w:rFonts w:eastAsia="Arial" w:cs="Arial"/>
        </w:rPr>
        <w:t>.</w:t>
      </w:r>
      <w:r w:rsidR="78CDB795" w:rsidRPr="001473AA">
        <w:rPr>
          <w:rFonts w:eastAsia="Arial" w:cs="Arial"/>
        </w:rPr>
        <w:t xml:space="preserve"> </w:t>
      </w:r>
    </w:p>
    <w:p w14:paraId="46525031" w14:textId="5123A015" w:rsidR="78CDB795" w:rsidRDefault="0005391B" w:rsidP="00B44F17">
      <w:pPr>
        <w:spacing w:line="360" w:lineRule="auto"/>
        <w:ind w:left="720"/>
        <w:jc w:val="both"/>
      </w:pPr>
      <w:r>
        <w:rPr>
          <w:rFonts w:eastAsia="Arial" w:cs="Arial"/>
          <w:i/>
          <w:iCs/>
        </w:rPr>
        <w:t>“</w:t>
      </w:r>
      <w:r w:rsidR="78CDB795" w:rsidRPr="00AE056F">
        <w:rPr>
          <w:rFonts w:eastAsia="Arial" w:cs="Arial"/>
          <w:i/>
          <w:iCs/>
        </w:rPr>
        <w:t>Keep persisting and if you fall off the band wagon just get back on again an</w:t>
      </w:r>
      <w:r w:rsidR="78CDB795" w:rsidRPr="002F0953">
        <w:rPr>
          <w:rFonts w:eastAsia="Arial" w:cs="Arial"/>
          <w:i/>
          <w:iCs/>
        </w:rPr>
        <w:t>d [laughs] yeah it’s like that saying if you fall off the horse just get back on and try again. I mean it took me you know like three attempts just to finally stop</w:t>
      </w:r>
      <w:r>
        <w:rPr>
          <w:rFonts w:eastAsia="Arial" w:cs="Arial"/>
          <w:i/>
          <w:iCs/>
        </w:rPr>
        <w:t>”</w:t>
      </w:r>
      <w:r w:rsidR="78CDB795" w:rsidRPr="002F0953">
        <w:rPr>
          <w:rFonts w:eastAsia="Arial" w:cs="Arial"/>
        </w:rPr>
        <w:t xml:space="preserve"> [Abstinent/</w:t>
      </w:r>
      <w:r w:rsidR="00565B27" w:rsidRPr="002F0953">
        <w:rPr>
          <w:rFonts w:eastAsia="Arial" w:cs="Arial"/>
        </w:rPr>
        <w:t>NIC+S3P</w:t>
      </w:r>
      <w:r w:rsidR="00901C82">
        <w:rPr>
          <w:rFonts w:eastAsia="Arial" w:cs="Arial"/>
        </w:rPr>
        <w:t>/3 Month FU/Female/</w:t>
      </w:r>
      <w:r w:rsidR="78CDB795" w:rsidRPr="002F0953">
        <w:rPr>
          <w:rFonts w:eastAsia="Arial" w:cs="Arial"/>
        </w:rPr>
        <w:t>33</w:t>
      </w:r>
      <w:r w:rsidR="00B01544">
        <w:rPr>
          <w:rFonts w:eastAsia="Arial" w:cs="Arial"/>
        </w:rPr>
        <w:t xml:space="preserve"> years/</w:t>
      </w:r>
      <w:r w:rsidR="00F50F0D">
        <w:rPr>
          <w:rFonts w:eastAsia="Arial" w:cs="Arial"/>
          <w:lang w:val="en-US"/>
        </w:rPr>
        <w:t>England</w:t>
      </w:r>
      <w:r w:rsidR="78CDB795" w:rsidRPr="002F0953">
        <w:rPr>
          <w:rFonts w:eastAsia="Arial" w:cs="Arial"/>
        </w:rPr>
        <w:t>]</w:t>
      </w:r>
      <w:r w:rsidR="13856A44" w:rsidRPr="002F0953">
        <w:rPr>
          <w:rFonts w:eastAsia="Arial" w:cs="Arial"/>
        </w:rPr>
        <w:t>.</w:t>
      </w:r>
    </w:p>
    <w:p w14:paraId="5EDB44EF" w14:textId="77777777" w:rsidR="78CDB795" w:rsidRDefault="78CDB795" w:rsidP="00461FC6">
      <w:pPr>
        <w:spacing w:line="360" w:lineRule="auto"/>
        <w:jc w:val="both"/>
      </w:pPr>
    </w:p>
    <w:p w14:paraId="1CF07C90" w14:textId="6E46FB75" w:rsidR="78CDB795" w:rsidRPr="007C59C1" w:rsidRDefault="4BB67A92" w:rsidP="00B456B0">
      <w:pPr>
        <w:spacing w:line="360" w:lineRule="auto"/>
        <w:rPr>
          <w:rFonts w:eastAsia="Arial" w:cs="Arial"/>
        </w:rPr>
      </w:pPr>
      <w:r w:rsidRPr="00AE056F">
        <w:rPr>
          <w:rFonts w:eastAsia="Arial" w:cs="Arial"/>
        </w:rPr>
        <w:t>Some p</w:t>
      </w:r>
      <w:r w:rsidR="78CDB795" w:rsidRPr="002F0953">
        <w:rPr>
          <w:rFonts w:eastAsia="Arial" w:cs="Arial"/>
        </w:rPr>
        <w:t>articipants described how they had learnt triggers to smoke or which situations to avoid or which attitude or approach was required through previous lapsing experiences, which enabled them to have more ‘control’ over urges to smoke, for example:</w:t>
      </w:r>
    </w:p>
    <w:p w14:paraId="50E75DD4" w14:textId="6549CA65" w:rsidR="78CDB795" w:rsidRDefault="009525A2" w:rsidP="00B44F17">
      <w:pPr>
        <w:spacing w:line="360" w:lineRule="auto"/>
        <w:ind w:left="720"/>
        <w:jc w:val="both"/>
      </w:pPr>
      <w:r>
        <w:rPr>
          <w:rFonts w:eastAsia="Arial" w:cs="Arial"/>
          <w:i/>
          <w:iCs/>
        </w:rPr>
        <w:t>“</w:t>
      </w:r>
      <w:r w:rsidR="78CDB795" w:rsidRPr="13856A44">
        <w:rPr>
          <w:rFonts w:eastAsia="Arial" w:cs="Arial"/>
          <w:i/>
          <w:iCs/>
        </w:rPr>
        <w:t>When I have done it in the past, it’s more about how I’ve approached, like if I go into it with oh it doesn’t really matter type-thing and I’m really blasé about it then I find I’m just like one more packet won’t hurt me, if I’m not strict with myself it turns back into full-blown relapse where I’m smoking all the time […] I find that I’m a lot more strict with myself, yeah if I go into it very blasé I find that I lose control</w:t>
      </w:r>
      <w:r>
        <w:rPr>
          <w:rFonts w:eastAsia="Arial" w:cs="Arial"/>
          <w:i/>
          <w:iCs/>
        </w:rPr>
        <w:t>”</w:t>
      </w:r>
      <w:r w:rsidR="78CDB795" w:rsidRPr="00FB16E8">
        <w:rPr>
          <w:rFonts w:eastAsia="Arial" w:cs="Arial"/>
        </w:rPr>
        <w:t xml:space="preserve"> [Relapsed/U</w:t>
      </w:r>
      <w:r w:rsidR="173E7917" w:rsidRPr="005E01AA">
        <w:rPr>
          <w:rFonts w:eastAsia="Arial" w:cs="Arial"/>
        </w:rPr>
        <w:t>C</w:t>
      </w:r>
      <w:r w:rsidR="78CDB795" w:rsidRPr="001473AA">
        <w:rPr>
          <w:rFonts w:eastAsia="Arial" w:cs="Arial"/>
        </w:rPr>
        <w:t>/6 Month</w:t>
      </w:r>
      <w:r w:rsidR="173E7917" w:rsidRPr="001473AA">
        <w:rPr>
          <w:rFonts w:eastAsia="Arial" w:cs="Arial"/>
        </w:rPr>
        <w:t xml:space="preserve"> FU</w:t>
      </w:r>
      <w:r w:rsidR="00901C82">
        <w:rPr>
          <w:rFonts w:eastAsia="Arial" w:cs="Arial"/>
        </w:rPr>
        <w:t>/</w:t>
      </w:r>
      <w:r w:rsidR="78CDB795" w:rsidRPr="00FB16E8">
        <w:rPr>
          <w:rFonts w:eastAsia="Arial" w:cs="Arial"/>
        </w:rPr>
        <w:t>Female</w:t>
      </w:r>
      <w:r w:rsidR="00901C82">
        <w:rPr>
          <w:rFonts w:eastAsia="Arial" w:cs="Arial"/>
        </w:rPr>
        <w:t>/</w:t>
      </w:r>
      <w:r w:rsidR="78CDB795" w:rsidRPr="00FB16E8">
        <w:rPr>
          <w:rFonts w:eastAsia="Arial" w:cs="Arial"/>
        </w:rPr>
        <w:t>33</w:t>
      </w:r>
      <w:r w:rsidR="00B01544">
        <w:rPr>
          <w:rFonts w:eastAsia="Arial" w:cs="Arial"/>
        </w:rPr>
        <w:t xml:space="preserve"> years/</w:t>
      </w:r>
      <w:r w:rsidR="009F5591">
        <w:rPr>
          <w:rFonts w:eastAsia="Arial" w:cs="Arial"/>
        </w:rPr>
        <w:t>Australia</w:t>
      </w:r>
      <w:r w:rsidR="78CDB795" w:rsidRPr="00FB16E8">
        <w:rPr>
          <w:rFonts w:eastAsia="Arial" w:cs="Arial"/>
        </w:rPr>
        <w:t>]</w:t>
      </w:r>
      <w:r w:rsidR="13856A44" w:rsidRPr="00FB16E8">
        <w:rPr>
          <w:rFonts w:eastAsia="Arial" w:cs="Arial"/>
        </w:rPr>
        <w:t>.</w:t>
      </w:r>
    </w:p>
    <w:p w14:paraId="57076CB9" w14:textId="77777777" w:rsidR="78CDB795" w:rsidRDefault="78CDB795" w:rsidP="00461FC6">
      <w:pPr>
        <w:spacing w:line="360" w:lineRule="auto"/>
      </w:pPr>
    </w:p>
    <w:p w14:paraId="1BA24447" w14:textId="3D924B43" w:rsidR="009525A2" w:rsidRDefault="78CDB795" w:rsidP="00B456B0">
      <w:pPr>
        <w:spacing w:line="360" w:lineRule="auto"/>
        <w:rPr>
          <w:rFonts w:eastAsia="Arial" w:cs="Arial"/>
        </w:rPr>
      </w:pPr>
      <w:r w:rsidRPr="00AE056F">
        <w:rPr>
          <w:rFonts w:eastAsia="Arial" w:cs="Arial"/>
        </w:rPr>
        <w:t xml:space="preserve">Many participants reported that lapses were particularly common in situations </w:t>
      </w:r>
      <w:r w:rsidRPr="002F0953">
        <w:rPr>
          <w:rFonts w:eastAsia="Arial" w:cs="Arial"/>
        </w:rPr>
        <w:t>involving alcohol consumption. Alcohol and smoking were frequently described as going together, ‘</w:t>
      </w:r>
      <w:r w:rsidRPr="002F0953">
        <w:rPr>
          <w:rFonts w:eastAsia="Arial" w:cs="Arial"/>
          <w:i/>
          <w:iCs/>
        </w:rPr>
        <w:t>hand-in-hand</w:t>
      </w:r>
      <w:r w:rsidRPr="002F0953">
        <w:rPr>
          <w:rFonts w:eastAsia="Arial" w:cs="Arial"/>
        </w:rPr>
        <w:t xml:space="preserve">’ and </w:t>
      </w:r>
      <w:r w:rsidR="4BB67A92" w:rsidRPr="002F0953">
        <w:rPr>
          <w:rFonts w:eastAsia="Arial" w:cs="Arial"/>
        </w:rPr>
        <w:t xml:space="preserve">several </w:t>
      </w:r>
      <w:r w:rsidRPr="002F0953">
        <w:rPr>
          <w:rFonts w:eastAsia="Arial" w:cs="Arial"/>
        </w:rPr>
        <w:t xml:space="preserve">participants </w:t>
      </w:r>
      <w:r w:rsidR="4BB67A92" w:rsidRPr="002F0953">
        <w:rPr>
          <w:rFonts w:eastAsia="Arial" w:cs="Arial"/>
        </w:rPr>
        <w:t>reported difficult</w:t>
      </w:r>
      <w:r w:rsidR="755B9242" w:rsidRPr="002F0953">
        <w:rPr>
          <w:rFonts w:eastAsia="Arial" w:cs="Arial"/>
        </w:rPr>
        <w:t>ly in</w:t>
      </w:r>
      <w:r w:rsidRPr="002F0953">
        <w:rPr>
          <w:rFonts w:eastAsia="Arial" w:cs="Arial"/>
        </w:rPr>
        <w:t xml:space="preserve"> refrain</w:t>
      </w:r>
      <w:r w:rsidR="755B9242" w:rsidRPr="002F0953">
        <w:rPr>
          <w:rFonts w:eastAsia="Arial" w:cs="Arial"/>
        </w:rPr>
        <w:t>ing</w:t>
      </w:r>
      <w:r w:rsidRPr="002F0953">
        <w:rPr>
          <w:rFonts w:eastAsia="Arial" w:cs="Arial"/>
        </w:rPr>
        <w:t xml:space="preserve"> from smoking while </w:t>
      </w:r>
      <w:r w:rsidR="48B793F2" w:rsidRPr="002F0953">
        <w:rPr>
          <w:rFonts w:eastAsia="Arial" w:cs="Arial"/>
        </w:rPr>
        <w:t>c</w:t>
      </w:r>
      <w:r w:rsidR="755B9242" w:rsidRPr="002F0953">
        <w:rPr>
          <w:rFonts w:eastAsia="Arial" w:cs="Arial"/>
        </w:rPr>
        <w:t>onsuming</w:t>
      </w:r>
      <w:r w:rsidRPr="002F0953">
        <w:rPr>
          <w:rFonts w:eastAsia="Arial" w:cs="Arial"/>
        </w:rPr>
        <w:t xml:space="preserve"> alcohol</w:t>
      </w:r>
      <w:r w:rsidR="004D0B64">
        <w:rPr>
          <w:rFonts w:eastAsia="Arial" w:cs="Arial"/>
        </w:rPr>
        <w:t>.</w:t>
      </w:r>
      <w:r w:rsidRPr="002F0953">
        <w:rPr>
          <w:rFonts w:eastAsia="Arial" w:cs="Arial"/>
        </w:rPr>
        <w:t xml:space="preserve"> </w:t>
      </w:r>
    </w:p>
    <w:p w14:paraId="2EE49FF0" w14:textId="0EB87D08" w:rsidR="48B793F2" w:rsidRDefault="004B69A7" w:rsidP="00B44F17">
      <w:pPr>
        <w:spacing w:line="360" w:lineRule="auto"/>
        <w:ind w:left="720"/>
        <w:rPr>
          <w:rFonts w:eastAsia="Arial" w:cs="Arial"/>
          <w:szCs w:val="22"/>
        </w:rPr>
      </w:pPr>
      <w:r w:rsidRPr="004B69A7">
        <w:rPr>
          <w:rFonts w:eastAsia="Arial" w:cs="Arial"/>
          <w:i/>
        </w:rPr>
        <w:t>“</w:t>
      </w:r>
      <w:r>
        <w:rPr>
          <w:rFonts w:eastAsia="Arial" w:cs="Arial"/>
          <w:i/>
          <w:iCs/>
        </w:rPr>
        <w:t>I</w:t>
      </w:r>
      <w:r w:rsidR="78CDB795" w:rsidRPr="002F0953">
        <w:rPr>
          <w:rFonts w:eastAsia="Arial" w:cs="Arial"/>
          <w:i/>
          <w:iCs/>
        </w:rPr>
        <w:t>t’s mostly just the nights out when there’s alcohol involved that’s when I relapse</w:t>
      </w:r>
      <w:r w:rsidR="009525A2">
        <w:rPr>
          <w:rFonts w:eastAsia="Arial" w:cs="Arial"/>
          <w:i/>
          <w:iCs/>
        </w:rPr>
        <w:t>”</w:t>
      </w:r>
      <w:r w:rsidR="48B793F2" w:rsidRPr="002F0953">
        <w:rPr>
          <w:rFonts w:eastAsia="Arial" w:cs="Arial"/>
          <w:i/>
          <w:iCs/>
        </w:rPr>
        <w:t xml:space="preserve"> </w:t>
      </w:r>
      <w:r w:rsidR="48B793F2" w:rsidRPr="007C59C1">
        <w:rPr>
          <w:rFonts w:eastAsia="Arial" w:cs="Arial"/>
          <w:szCs w:val="22"/>
        </w:rPr>
        <w:t>[Lapsed/NIC+S3P/3 Month FU</w:t>
      </w:r>
      <w:r w:rsidR="00901C82">
        <w:rPr>
          <w:rFonts w:eastAsia="Arial" w:cs="Arial"/>
          <w:szCs w:val="22"/>
        </w:rPr>
        <w:t>/</w:t>
      </w:r>
      <w:r w:rsidR="48B793F2" w:rsidRPr="007C59C1">
        <w:rPr>
          <w:rFonts w:eastAsia="Arial" w:cs="Arial"/>
          <w:szCs w:val="22"/>
        </w:rPr>
        <w:t>Male</w:t>
      </w:r>
      <w:r w:rsidR="00901C82">
        <w:rPr>
          <w:rFonts w:eastAsia="Arial" w:cs="Arial"/>
          <w:szCs w:val="22"/>
        </w:rPr>
        <w:t>/</w:t>
      </w:r>
      <w:r w:rsidR="48B793F2" w:rsidRPr="007C59C1">
        <w:rPr>
          <w:rFonts w:eastAsia="Arial" w:cs="Arial"/>
          <w:szCs w:val="22"/>
        </w:rPr>
        <w:t>24</w:t>
      </w:r>
      <w:r w:rsidR="00B01544">
        <w:rPr>
          <w:rFonts w:eastAsia="Arial" w:cs="Arial"/>
          <w:szCs w:val="22"/>
        </w:rPr>
        <w:t xml:space="preserve"> years/</w:t>
      </w:r>
      <w:r w:rsidR="009F5591">
        <w:rPr>
          <w:rFonts w:eastAsia="Arial" w:cs="Arial"/>
          <w:szCs w:val="22"/>
        </w:rPr>
        <w:t>Australia</w:t>
      </w:r>
      <w:r w:rsidR="48B793F2" w:rsidRPr="007C59C1">
        <w:rPr>
          <w:rFonts w:eastAsia="Arial" w:cs="Arial"/>
          <w:szCs w:val="22"/>
        </w:rPr>
        <w:t>]</w:t>
      </w:r>
      <w:r w:rsidR="13856A44" w:rsidRPr="007C59C1">
        <w:rPr>
          <w:rFonts w:eastAsia="Arial" w:cs="Arial"/>
          <w:szCs w:val="22"/>
        </w:rPr>
        <w:t>.</w:t>
      </w:r>
    </w:p>
    <w:p w14:paraId="305E11CC" w14:textId="77777777" w:rsidR="004D0B64" w:rsidRPr="007C59C1" w:rsidRDefault="004D0B64" w:rsidP="00B44F17">
      <w:pPr>
        <w:spacing w:line="360" w:lineRule="auto"/>
        <w:ind w:left="720"/>
        <w:rPr>
          <w:rFonts w:eastAsia="Arial" w:cs="Arial"/>
          <w:highlight w:val="yellow"/>
        </w:rPr>
      </w:pPr>
    </w:p>
    <w:p w14:paraId="6BC754AC" w14:textId="23DD8B63" w:rsidR="009525A2" w:rsidRDefault="78CDB795" w:rsidP="00461FC6">
      <w:pPr>
        <w:spacing w:line="360" w:lineRule="auto"/>
        <w:rPr>
          <w:rFonts w:eastAsia="Arial" w:cs="Arial"/>
        </w:rPr>
      </w:pPr>
      <w:r w:rsidRPr="001473AA">
        <w:rPr>
          <w:rFonts w:eastAsia="Arial" w:cs="Arial"/>
        </w:rPr>
        <w:t xml:space="preserve">There was some discussion of ‘permissive’ lapses </w:t>
      </w:r>
      <w:r w:rsidR="00FE3C4C">
        <w:rPr>
          <w:rFonts w:eastAsia="Arial" w:cs="Arial"/>
        </w:rPr>
        <w:fldChar w:fldCharType="begin"/>
      </w:r>
      <w:r w:rsidR="00452798">
        <w:rPr>
          <w:rFonts w:eastAsia="Arial" w:cs="Arial"/>
        </w:rPr>
        <w:instrText xml:space="preserve"> ADDIN EN.CITE &lt;EndNote&gt;&lt;Cite&gt;&lt;Author&gt;Notley&lt;/Author&gt;&lt;Year&gt;2019&lt;/Year&gt;&lt;RecNum&gt;661&lt;/RecNum&gt;&lt;DisplayText&gt;&lt;style face="superscript"&gt;30&lt;/style&gt;&lt;/DisplayText&gt;&lt;record&gt;&lt;rec-number&gt;661&lt;/rec-number&gt;&lt;foreign-keys&gt;&lt;key app="EN" db-id="xwvzas2f95sdsye5a0hprzf69w52atx5tdts"&gt;661&lt;/key&gt;&lt;/foreign-keys&gt;&lt;ref-type name="Journal Article"&gt;17&lt;/ref-type&gt;&lt;contributors&gt;&lt;authors&gt;&lt;author&gt;Notley, Caitlin&lt;/author&gt;&lt;author&gt;Ward, Emma&lt;/author&gt;&lt;author&gt;Dawkins, Lynne&lt;/author&gt;&lt;author&gt;Holland, Richard&lt;/author&gt;&lt;author&gt;Jakes, Sarah&lt;/author&gt;&lt;/authors&gt;&lt;/contributors&gt;&lt;titles&gt;&lt;title&gt;Vaping as an alternative to smoking relapse following brief lapse&lt;/title&gt;&lt;secondary-title&gt;Drug and alcohol review&lt;/secondary-title&gt;&lt;/titles&gt;&lt;periodical&gt;&lt;full-title&gt;Drug and alcohol review&lt;/full-title&gt;&lt;/periodical&gt;&lt;pages&gt;68-75&lt;/pages&gt;&lt;volume&gt;38&lt;/volume&gt;&lt;number&gt;1&lt;/number&gt;&lt;dates&gt;&lt;year&gt;2019&lt;/year&gt;&lt;/dates&gt;&lt;isbn&gt;0959-5236&lt;/isbn&gt;&lt;urls&gt;&lt;/urls&gt;&lt;/record&gt;&lt;/Cite&gt;&lt;/EndNote&gt;</w:instrText>
      </w:r>
      <w:r w:rsidR="00FE3C4C">
        <w:rPr>
          <w:rFonts w:eastAsia="Arial" w:cs="Arial"/>
        </w:rPr>
        <w:fldChar w:fldCharType="separate"/>
      </w:r>
      <w:r w:rsidR="00452798" w:rsidRPr="00452798">
        <w:rPr>
          <w:rFonts w:eastAsia="Arial" w:cs="Arial"/>
          <w:noProof/>
          <w:vertAlign w:val="superscript"/>
        </w:rPr>
        <w:t>30</w:t>
      </w:r>
      <w:r w:rsidR="00FE3C4C">
        <w:rPr>
          <w:rFonts w:eastAsia="Arial" w:cs="Arial"/>
        </w:rPr>
        <w:fldChar w:fldCharType="end"/>
      </w:r>
      <w:r w:rsidRPr="001473AA">
        <w:rPr>
          <w:rFonts w:eastAsia="Arial" w:cs="Arial"/>
        </w:rPr>
        <w:t>. These were lapses that they decided to allow</w:t>
      </w:r>
      <w:r w:rsidR="004D0B64">
        <w:rPr>
          <w:rFonts w:eastAsia="Arial" w:cs="Arial"/>
        </w:rPr>
        <w:t>.</w:t>
      </w:r>
      <w:r w:rsidRPr="001473AA">
        <w:rPr>
          <w:rFonts w:eastAsia="Arial" w:cs="Arial"/>
        </w:rPr>
        <w:t xml:space="preserve"> </w:t>
      </w:r>
    </w:p>
    <w:p w14:paraId="40522986" w14:textId="03D426C5" w:rsidR="009525A2" w:rsidRDefault="004B69A7" w:rsidP="00B44F17">
      <w:pPr>
        <w:spacing w:line="360" w:lineRule="auto"/>
        <w:ind w:left="720"/>
        <w:rPr>
          <w:rFonts w:eastAsia="Arial" w:cs="Arial"/>
        </w:rPr>
      </w:pPr>
      <w:r w:rsidRPr="004B69A7">
        <w:rPr>
          <w:rFonts w:eastAsia="Arial" w:cs="Arial"/>
          <w:i/>
        </w:rPr>
        <w:t>“</w:t>
      </w:r>
      <w:r w:rsidR="78CDB795" w:rsidRPr="00AE056F">
        <w:rPr>
          <w:rFonts w:eastAsia="Arial" w:cs="Arial"/>
          <w:i/>
          <w:iCs/>
        </w:rPr>
        <w:t>I’ve just thought that I’ll</w:t>
      </w:r>
      <w:r w:rsidR="78CDB795" w:rsidRPr="002F0953">
        <w:rPr>
          <w:rFonts w:eastAsia="Arial" w:cs="Arial"/>
          <w:i/>
          <w:iCs/>
        </w:rPr>
        <w:t xml:space="preserve"> decide to have a smoke today</w:t>
      </w:r>
      <w:r w:rsidR="00AF6570">
        <w:rPr>
          <w:rFonts w:eastAsia="Arial" w:cs="Arial"/>
          <w:i/>
          <w:iCs/>
        </w:rPr>
        <w:t>”</w:t>
      </w:r>
      <w:r w:rsidR="78CDB795" w:rsidRPr="00FB16E8">
        <w:rPr>
          <w:rFonts w:eastAsia="Arial" w:cs="Arial"/>
        </w:rPr>
        <w:t xml:space="preserve"> </w:t>
      </w:r>
      <w:r w:rsidR="33392F44" w:rsidRPr="007C59C1">
        <w:rPr>
          <w:rFonts w:eastAsia="Arial" w:cs="Arial"/>
          <w:szCs w:val="22"/>
        </w:rPr>
        <w:t>[Lapsed/S3P/6 Month FU</w:t>
      </w:r>
      <w:r w:rsidR="00901C82">
        <w:rPr>
          <w:rFonts w:eastAsia="Arial" w:cs="Arial"/>
          <w:szCs w:val="22"/>
        </w:rPr>
        <w:t>/</w:t>
      </w:r>
      <w:r w:rsidR="33392F44" w:rsidRPr="007C59C1">
        <w:rPr>
          <w:rFonts w:eastAsia="Arial" w:cs="Arial"/>
          <w:szCs w:val="22"/>
        </w:rPr>
        <w:t>Female</w:t>
      </w:r>
      <w:r w:rsidR="00901C82">
        <w:rPr>
          <w:rFonts w:eastAsia="Arial" w:cs="Arial"/>
          <w:szCs w:val="22"/>
        </w:rPr>
        <w:t>/</w:t>
      </w:r>
      <w:r w:rsidR="33392F44" w:rsidRPr="007C59C1">
        <w:rPr>
          <w:rFonts w:eastAsia="Arial" w:cs="Arial"/>
          <w:szCs w:val="22"/>
        </w:rPr>
        <w:t>35</w:t>
      </w:r>
      <w:r w:rsidR="00B01544">
        <w:rPr>
          <w:rFonts w:eastAsia="Arial" w:cs="Arial"/>
          <w:szCs w:val="22"/>
        </w:rPr>
        <w:t xml:space="preserve"> years/</w:t>
      </w:r>
      <w:r w:rsidR="009F5591">
        <w:rPr>
          <w:rFonts w:eastAsia="Arial" w:cs="Arial"/>
          <w:szCs w:val="22"/>
        </w:rPr>
        <w:t>Australia</w:t>
      </w:r>
      <w:r w:rsidR="33392F44" w:rsidRPr="007C59C1">
        <w:rPr>
          <w:rFonts w:eastAsia="Arial" w:cs="Arial"/>
          <w:szCs w:val="22"/>
        </w:rPr>
        <w:t>]</w:t>
      </w:r>
      <w:r w:rsidR="00A610F9">
        <w:rPr>
          <w:rFonts w:eastAsia="Arial" w:cs="Arial"/>
          <w:szCs w:val="22"/>
        </w:rPr>
        <w:t>.</w:t>
      </w:r>
      <w:r w:rsidR="00B93772" w:rsidRPr="005E01AA">
        <w:rPr>
          <w:rFonts w:eastAsia="Arial" w:cs="Arial"/>
        </w:rPr>
        <w:t xml:space="preserve"> </w:t>
      </w:r>
    </w:p>
    <w:p w14:paraId="0656B810" w14:textId="7CE01473" w:rsidR="78CDB795" w:rsidRPr="007C59C1" w:rsidRDefault="004D0B64" w:rsidP="00461FC6">
      <w:pPr>
        <w:spacing w:line="360" w:lineRule="auto"/>
        <w:rPr>
          <w:rFonts w:eastAsia="Arial" w:cs="Arial"/>
        </w:rPr>
      </w:pPr>
      <w:r>
        <w:rPr>
          <w:rFonts w:eastAsia="Arial" w:cs="Arial"/>
        </w:rPr>
        <w:t>Or they were lapses</w:t>
      </w:r>
      <w:r w:rsidR="78CDB795" w:rsidRPr="009B79E0">
        <w:rPr>
          <w:rFonts w:eastAsia="Arial" w:cs="Arial"/>
        </w:rPr>
        <w:t xml:space="preserve"> that participants felt were somehow under their control, ‘</w:t>
      </w:r>
      <w:r w:rsidR="78CDB795" w:rsidRPr="007C59C1">
        <w:rPr>
          <w:rFonts w:eastAsia="Arial" w:cs="Arial"/>
          <w:i/>
          <w:iCs/>
        </w:rPr>
        <w:t>I felt that it was my own decision and I was kind of empowered</w:t>
      </w:r>
      <w:r w:rsidR="78CDB795" w:rsidRPr="001473AA">
        <w:rPr>
          <w:rFonts w:eastAsia="Arial" w:cs="Arial"/>
        </w:rPr>
        <w:t>’. Permissive lapses were described as ‘disappointing’, ‘upsetting’ and ‘annoying’</w:t>
      </w:r>
      <w:r w:rsidR="01D6C65D" w:rsidRPr="001473AA">
        <w:rPr>
          <w:rFonts w:eastAsia="Arial" w:cs="Arial"/>
        </w:rPr>
        <w:t>,</w:t>
      </w:r>
      <w:r w:rsidR="78CDB795" w:rsidRPr="0078380B">
        <w:rPr>
          <w:rFonts w:eastAsia="Arial" w:cs="Arial"/>
        </w:rPr>
        <w:t xml:space="preserve"> though had been ‘justifiable’ as </w:t>
      </w:r>
      <w:r w:rsidR="74C8F467" w:rsidRPr="0078380B">
        <w:rPr>
          <w:rFonts w:eastAsia="Arial" w:cs="Arial"/>
        </w:rPr>
        <w:t>some repor</w:t>
      </w:r>
      <w:r w:rsidR="78CDB795" w:rsidRPr="0078380B">
        <w:rPr>
          <w:rFonts w:eastAsia="Arial" w:cs="Arial"/>
        </w:rPr>
        <w:t>t</w:t>
      </w:r>
      <w:r w:rsidR="74C8F467" w:rsidRPr="0078380B">
        <w:rPr>
          <w:rFonts w:eastAsia="Arial" w:cs="Arial"/>
        </w:rPr>
        <w:t>ed how</w:t>
      </w:r>
      <w:r w:rsidR="78CDB795" w:rsidRPr="0078380B">
        <w:rPr>
          <w:rFonts w:eastAsia="Arial" w:cs="Arial"/>
        </w:rPr>
        <w:t xml:space="preserve"> </w:t>
      </w:r>
      <w:r w:rsidR="74C8F467" w:rsidRPr="0078380B">
        <w:rPr>
          <w:rFonts w:eastAsia="Arial" w:cs="Arial"/>
        </w:rPr>
        <w:t xml:space="preserve">they </w:t>
      </w:r>
      <w:r w:rsidR="78CDB795" w:rsidRPr="0078380B">
        <w:rPr>
          <w:rFonts w:eastAsia="Arial" w:cs="Arial"/>
        </w:rPr>
        <w:t>‘still felt</w:t>
      </w:r>
      <w:r w:rsidR="78CDB795" w:rsidRPr="00FB16E8">
        <w:rPr>
          <w:rFonts w:eastAsia="Arial" w:cs="Arial"/>
        </w:rPr>
        <w:t xml:space="preserve"> quite in control of that decision’ to smoke as they were not buying cigarettes, or not carrying cigarettes around all the time, and therefore did not consider themselves to be a smoker, as follows: </w:t>
      </w:r>
    </w:p>
    <w:p w14:paraId="47DFE47A" w14:textId="3B7D8B85" w:rsidR="78CDB795" w:rsidRPr="007C59C1" w:rsidRDefault="009525A2" w:rsidP="00B44F17">
      <w:pPr>
        <w:spacing w:line="360" w:lineRule="auto"/>
        <w:ind w:left="720"/>
        <w:jc w:val="both"/>
        <w:rPr>
          <w:rFonts w:eastAsia="Arial" w:cs="Arial"/>
        </w:rPr>
      </w:pPr>
      <w:r>
        <w:rPr>
          <w:rFonts w:eastAsia="Arial" w:cs="Arial"/>
          <w:i/>
          <w:iCs/>
        </w:rPr>
        <w:t>“</w:t>
      </w:r>
      <w:r w:rsidR="78CDB795" w:rsidRPr="002F0953">
        <w:rPr>
          <w:rFonts w:eastAsia="Arial" w:cs="Arial"/>
          <w:i/>
          <w:iCs/>
        </w:rPr>
        <w:t>A little bit disappointed in myself I guess, but I still felt quite in control of that decision, so I guess I was able to justify to myself, you know like it’s OK I’ll just have one, and I wouldn’t consider myself to be a smoker again, I haven’t bought a packet of cigarettes, I don’t carry them with me all the time you know. It doesn’t matter if I just have one, because that’s not going to ruin my whole plan of quitting so I was still quite focussed on the end goal of not becoming a full-on smoker again</w:t>
      </w:r>
      <w:r>
        <w:rPr>
          <w:rFonts w:eastAsia="Arial" w:cs="Arial"/>
          <w:i/>
          <w:iCs/>
        </w:rPr>
        <w:t>”</w:t>
      </w:r>
      <w:r w:rsidR="78CDB795" w:rsidRPr="002F0953">
        <w:rPr>
          <w:rFonts w:eastAsia="Arial" w:cs="Arial"/>
          <w:i/>
          <w:iCs/>
        </w:rPr>
        <w:t xml:space="preserve"> </w:t>
      </w:r>
      <w:r w:rsidR="78CDB795" w:rsidRPr="00AE056F">
        <w:rPr>
          <w:rFonts w:eastAsia="Arial" w:cs="Arial"/>
        </w:rPr>
        <w:t>[Lapsed/S3P/6 Month FU</w:t>
      </w:r>
      <w:r w:rsidR="00901C82">
        <w:rPr>
          <w:rFonts w:eastAsia="Arial" w:cs="Arial"/>
        </w:rPr>
        <w:t>/</w:t>
      </w:r>
      <w:r w:rsidR="78CDB795" w:rsidRPr="00AE056F">
        <w:rPr>
          <w:rFonts w:eastAsia="Arial" w:cs="Arial"/>
        </w:rPr>
        <w:t>Female</w:t>
      </w:r>
      <w:r w:rsidR="00901C82">
        <w:rPr>
          <w:rFonts w:eastAsia="Arial" w:cs="Arial"/>
        </w:rPr>
        <w:t>/</w:t>
      </w:r>
      <w:r w:rsidR="78CDB795" w:rsidRPr="00AE056F">
        <w:rPr>
          <w:rFonts w:eastAsia="Arial" w:cs="Arial"/>
        </w:rPr>
        <w:t>35</w:t>
      </w:r>
      <w:r w:rsidR="00B01544">
        <w:rPr>
          <w:rFonts w:eastAsia="Arial" w:cs="Arial"/>
        </w:rPr>
        <w:t xml:space="preserve"> years/</w:t>
      </w:r>
      <w:r w:rsidR="009F5591">
        <w:rPr>
          <w:rFonts w:eastAsia="Arial" w:cs="Arial"/>
        </w:rPr>
        <w:t>Australia</w:t>
      </w:r>
      <w:r w:rsidR="78CDB795" w:rsidRPr="00AE056F">
        <w:rPr>
          <w:rFonts w:eastAsia="Arial" w:cs="Arial"/>
        </w:rPr>
        <w:t>]</w:t>
      </w:r>
      <w:r w:rsidR="13856A44" w:rsidRPr="002F0953">
        <w:rPr>
          <w:rFonts w:eastAsia="Arial" w:cs="Arial"/>
        </w:rPr>
        <w:t>.</w:t>
      </w:r>
    </w:p>
    <w:p w14:paraId="625E4E05" w14:textId="3D58E1B0" w:rsidR="78B8CF5A" w:rsidRPr="007C59C1" w:rsidRDefault="78B8CF5A" w:rsidP="00461FC6">
      <w:pPr>
        <w:spacing w:line="360" w:lineRule="auto"/>
        <w:rPr>
          <w:rFonts w:eastAsia="Arial" w:cs="Arial"/>
        </w:rPr>
      </w:pPr>
    </w:p>
    <w:p w14:paraId="734CEBAB" w14:textId="21161A66" w:rsidR="78CDB795" w:rsidRPr="007C59C1" w:rsidRDefault="78CDB795" w:rsidP="00B456B0">
      <w:pPr>
        <w:spacing w:line="360" w:lineRule="auto"/>
        <w:rPr>
          <w:rFonts w:eastAsia="Arial" w:cs="Arial"/>
        </w:rPr>
      </w:pPr>
      <w:r w:rsidRPr="002F0953">
        <w:rPr>
          <w:rFonts w:eastAsia="Arial" w:cs="Arial"/>
        </w:rPr>
        <w:t>Following the lapse, they would want to ‘</w:t>
      </w:r>
      <w:r w:rsidRPr="00AE056F">
        <w:rPr>
          <w:rFonts w:eastAsia="Arial" w:cs="Arial"/>
          <w:i/>
          <w:iCs/>
        </w:rPr>
        <w:t>move on’</w:t>
      </w:r>
      <w:r w:rsidRPr="00AE056F">
        <w:rPr>
          <w:rFonts w:eastAsia="Arial" w:cs="Arial"/>
        </w:rPr>
        <w:t xml:space="preserve"> to go back to quitting</w:t>
      </w:r>
      <w:r w:rsidR="00DC6FB6">
        <w:rPr>
          <w:rFonts w:eastAsia="Arial" w:cs="Arial"/>
        </w:rPr>
        <w:t>.</w:t>
      </w:r>
      <w:r w:rsidRPr="001473AA">
        <w:rPr>
          <w:rFonts w:eastAsia="Arial" w:cs="Arial"/>
        </w:rPr>
        <w:t xml:space="preserve"> However, serial lapses were common among these participants. </w:t>
      </w:r>
      <w:r w:rsidR="1044C350" w:rsidRPr="001473AA">
        <w:rPr>
          <w:rFonts w:eastAsia="Arial" w:cs="Arial"/>
        </w:rPr>
        <w:t>A</w:t>
      </w:r>
      <w:r w:rsidRPr="001473AA">
        <w:rPr>
          <w:rFonts w:eastAsia="Arial" w:cs="Arial"/>
        </w:rPr>
        <w:t xml:space="preserve">lcohol was </w:t>
      </w:r>
      <w:r w:rsidR="1044C350" w:rsidRPr="001473AA">
        <w:rPr>
          <w:rFonts w:eastAsia="Arial" w:cs="Arial"/>
        </w:rPr>
        <w:t xml:space="preserve">again </w:t>
      </w:r>
      <w:r w:rsidRPr="0078380B">
        <w:rPr>
          <w:rFonts w:eastAsia="Arial" w:cs="Arial"/>
        </w:rPr>
        <w:t xml:space="preserve">frequently involved in </w:t>
      </w:r>
      <w:r w:rsidR="188B87EF" w:rsidRPr="0078380B">
        <w:rPr>
          <w:rFonts w:eastAsia="Arial" w:cs="Arial"/>
        </w:rPr>
        <w:t xml:space="preserve">the occurrence of </w:t>
      </w:r>
      <w:r w:rsidRPr="0078380B">
        <w:rPr>
          <w:rFonts w:eastAsia="Arial" w:cs="Arial"/>
        </w:rPr>
        <w:t xml:space="preserve">these permissive lapses. Previous quit attempts had equipped participants with knowledge about how to cope with temptations to smoke while socialising and drinking alcohol, for example: </w:t>
      </w:r>
    </w:p>
    <w:p w14:paraId="68F9E6AB" w14:textId="5A5E3E03" w:rsidR="78CDB795" w:rsidRPr="007C59C1" w:rsidRDefault="009525A2" w:rsidP="00B44F17">
      <w:pPr>
        <w:spacing w:line="360" w:lineRule="auto"/>
        <w:ind w:left="720"/>
        <w:jc w:val="both"/>
        <w:rPr>
          <w:rFonts w:eastAsia="Arial" w:cs="Arial"/>
        </w:rPr>
      </w:pPr>
      <w:r>
        <w:rPr>
          <w:rFonts w:eastAsia="Arial" w:cs="Arial"/>
          <w:i/>
          <w:iCs/>
        </w:rPr>
        <w:t>“</w:t>
      </w:r>
      <w:r w:rsidR="78CDB795" w:rsidRPr="00AE056F">
        <w:rPr>
          <w:rFonts w:eastAsia="Arial" w:cs="Arial"/>
          <w:i/>
          <w:iCs/>
        </w:rPr>
        <w:t>Ther</w:t>
      </w:r>
      <w:r w:rsidR="78CDB795" w:rsidRPr="002F0953">
        <w:rPr>
          <w:rFonts w:eastAsia="Arial" w:cs="Arial"/>
          <w:i/>
          <w:iCs/>
        </w:rPr>
        <w:t>e were times when I hadn’t smoked for two years, and you just drop your guard, you say save me some of that cigarette, and the next minute you buy twenty then, so it’s the old adage isn’t it, if you’re socialising with alcohol, or even sometimes just socialising, it’s funny, you could be in a good mood or sometimes if something really goes wrong or you’ve had a bad day you know, I think if you’re not as strong as I am now, when I was weaker if something, if I got bad news, your first thought would be I need a cigarette, whereas now I know that if I buy a packet of cigarettes I’m not helping myself</w:t>
      </w:r>
      <w:r>
        <w:rPr>
          <w:rFonts w:eastAsia="Arial" w:cs="Arial"/>
          <w:i/>
          <w:iCs/>
        </w:rPr>
        <w:t>”</w:t>
      </w:r>
      <w:r w:rsidR="78CDB795" w:rsidRPr="002F0953">
        <w:rPr>
          <w:rFonts w:eastAsia="Arial" w:cs="Arial"/>
          <w:i/>
          <w:iCs/>
        </w:rPr>
        <w:t xml:space="preserve"> </w:t>
      </w:r>
      <w:r w:rsidR="78CDB795" w:rsidRPr="002F0953">
        <w:rPr>
          <w:rFonts w:eastAsia="Arial" w:cs="Arial"/>
        </w:rPr>
        <w:t>[Lapsed/</w:t>
      </w:r>
      <w:r w:rsidR="00565B27" w:rsidRPr="002F0953">
        <w:rPr>
          <w:rFonts w:eastAsia="Arial" w:cs="Arial"/>
        </w:rPr>
        <w:t>NIC</w:t>
      </w:r>
      <w:r w:rsidR="78CDB795" w:rsidRPr="002F0953">
        <w:rPr>
          <w:rFonts w:eastAsia="Arial" w:cs="Arial"/>
        </w:rPr>
        <w:t>/3 Month FU</w:t>
      </w:r>
      <w:r w:rsidR="00901C82">
        <w:rPr>
          <w:rFonts w:eastAsia="Arial" w:cs="Arial"/>
        </w:rPr>
        <w:t>/</w:t>
      </w:r>
      <w:r w:rsidR="78CDB795" w:rsidRPr="002F0953">
        <w:rPr>
          <w:rFonts w:eastAsia="Arial" w:cs="Arial"/>
        </w:rPr>
        <w:t>Male</w:t>
      </w:r>
      <w:r w:rsidR="00901C82">
        <w:rPr>
          <w:rFonts w:eastAsia="Arial" w:cs="Arial"/>
        </w:rPr>
        <w:t>/</w:t>
      </w:r>
      <w:r w:rsidR="78CDB795" w:rsidRPr="002F0953">
        <w:rPr>
          <w:rFonts w:eastAsia="Arial" w:cs="Arial"/>
        </w:rPr>
        <w:t>44</w:t>
      </w:r>
      <w:r w:rsidR="00B01544">
        <w:rPr>
          <w:rFonts w:eastAsia="Arial" w:cs="Arial"/>
        </w:rPr>
        <w:t xml:space="preserve"> years/</w:t>
      </w:r>
      <w:r w:rsidR="00F50F0D">
        <w:rPr>
          <w:rFonts w:eastAsia="Arial" w:cs="Arial"/>
          <w:lang w:val="en-US"/>
        </w:rPr>
        <w:t>England</w:t>
      </w:r>
      <w:r w:rsidR="78CDB795" w:rsidRPr="002F0953">
        <w:rPr>
          <w:rFonts w:eastAsia="Arial" w:cs="Arial"/>
        </w:rPr>
        <w:t>]</w:t>
      </w:r>
      <w:r w:rsidR="1C08DBB5" w:rsidRPr="002F0953">
        <w:rPr>
          <w:rFonts w:eastAsia="Arial" w:cs="Arial"/>
        </w:rPr>
        <w:t>.</w:t>
      </w:r>
    </w:p>
    <w:p w14:paraId="56132F85" w14:textId="77777777" w:rsidR="78CDB795" w:rsidRDefault="78CDB795" w:rsidP="00461FC6">
      <w:pPr>
        <w:spacing w:line="360" w:lineRule="auto"/>
        <w:jc w:val="both"/>
        <w:rPr>
          <w:rFonts w:eastAsia="Arial" w:cs="Arial"/>
          <w:szCs w:val="22"/>
        </w:rPr>
      </w:pPr>
    </w:p>
    <w:p w14:paraId="276AD14B" w14:textId="0B13CCA3" w:rsidR="00DB0C25" w:rsidRDefault="78CDB795" w:rsidP="00B456B0">
      <w:pPr>
        <w:spacing w:line="360" w:lineRule="auto"/>
        <w:rPr>
          <w:rFonts w:eastAsia="Arial" w:cs="Arial"/>
        </w:rPr>
      </w:pPr>
      <w:r w:rsidRPr="00AE056F">
        <w:rPr>
          <w:rFonts w:eastAsia="Arial" w:cs="Arial"/>
        </w:rPr>
        <w:t xml:space="preserve">Despite determination to stay quit, it was apparent that some felt that </w:t>
      </w:r>
      <w:r w:rsidR="188B87EF" w:rsidRPr="002F0953">
        <w:rPr>
          <w:rFonts w:eastAsia="Arial" w:cs="Arial"/>
        </w:rPr>
        <w:t xml:space="preserve">a </w:t>
      </w:r>
      <w:r w:rsidRPr="002F0953">
        <w:rPr>
          <w:rFonts w:eastAsia="Arial" w:cs="Arial"/>
        </w:rPr>
        <w:t xml:space="preserve">lack of support and negative affect, such as stress, loneliness or boredom, or unexpected life events (such as a relationship ending or loss of a loved one) contributed to lapses which in some cases were followed by prolonged periods of returning to smoking. Having been smokers for a long period of time contributed to this - smoking had been the response to such occasions over a period of time and unlearning this was difficult. However, there were also a few reports of lapse progressing to relapse while relaxed, on holiday for example, which for some had also been due to the low cost of cigarettes.  </w:t>
      </w:r>
    </w:p>
    <w:p w14:paraId="2AC4E121" w14:textId="5DFD7425" w:rsidR="001C7FCD" w:rsidRDefault="001C7FCD" w:rsidP="00461FC6">
      <w:pPr>
        <w:spacing w:after="160" w:line="360" w:lineRule="auto"/>
        <w:rPr>
          <w:rFonts w:eastAsia="Arial" w:cs="Arial"/>
        </w:rPr>
      </w:pPr>
      <w:r>
        <w:rPr>
          <w:rFonts w:eastAsia="Arial" w:cs="Arial"/>
        </w:rPr>
        <w:br w:type="page"/>
      </w:r>
    </w:p>
    <w:p w14:paraId="47EBFE77" w14:textId="77777777" w:rsidR="00236ECA" w:rsidRDefault="78CDB795" w:rsidP="00B456B0">
      <w:pPr>
        <w:pStyle w:val="Heading1"/>
      </w:pPr>
      <w:bookmarkStart w:id="448" w:name="_Toc44511945"/>
      <w:r w:rsidRPr="78CDB795">
        <w:t>Chapter 6: EMA Sub Study Results</w:t>
      </w:r>
      <w:bookmarkEnd w:id="448"/>
    </w:p>
    <w:p w14:paraId="438DFB5D" w14:textId="6C7DEAFA" w:rsidR="78CDB795" w:rsidRPr="007C59C1" w:rsidRDefault="00E356E4" w:rsidP="00B456B0">
      <w:pPr>
        <w:spacing w:line="360" w:lineRule="auto"/>
        <w:rPr>
          <w:rFonts w:eastAsia="Arial" w:cs="Arial"/>
          <w:lang w:val="en-AU"/>
        </w:rPr>
      </w:pPr>
      <w:r w:rsidRPr="001473AA">
        <w:rPr>
          <w:rFonts w:eastAsia="Arial" w:cs="Arial"/>
          <w:lang w:val="en-AU"/>
        </w:rPr>
        <w:t>Table</w:t>
      </w:r>
      <w:r w:rsidR="005B2243" w:rsidRPr="001473AA">
        <w:rPr>
          <w:rFonts w:eastAsia="Arial" w:cs="Arial"/>
          <w:lang w:val="en-AU"/>
        </w:rPr>
        <w:t xml:space="preserve"> </w:t>
      </w:r>
      <w:r w:rsidR="008938DA" w:rsidRPr="0078380B">
        <w:rPr>
          <w:rFonts w:eastAsia="Arial" w:cs="Arial"/>
          <w:lang w:val="en-AU"/>
        </w:rPr>
        <w:t>2</w:t>
      </w:r>
      <w:r w:rsidR="43B6B09A" w:rsidRPr="0078380B">
        <w:rPr>
          <w:rFonts w:eastAsia="Arial" w:cs="Arial"/>
          <w:lang w:val="en-AU"/>
        </w:rPr>
        <w:t>2</w:t>
      </w:r>
      <w:r w:rsidR="78CDB795" w:rsidRPr="00FB16E8">
        <w:rPr>
          <w:rFonts w:eastAsia="Arial" w:cs="Arial"/>
          <w:lang w:val="en-AU"/>
        </w:rPr>
        <w:t xml:space="preserve"> shows the </w:t>
      </w:r>
      <w:r w:rsidR="004B37FA">
        <w:rPr>
          <w:rFonts w:eastAsia="Arial" w:cs="Arial"/>
          <w:lang w:val="en-AU"/>
        </w:rPr>
        <w:t>characteristics</w:t>
      </w:r>
      <w:r w:rsidR="78CDB795" w:rsidRPr="00FB16E8">
        <w:rPr>
          <w:rFonts w:eastAsia="Arial" w:cs="Arial"/>
          <w:lang w:val="en-AU"/>
        </w:rPr>
        <w:t xml:space="preserve"> of </w:t>
      </w:r>
      <w:r w:rsidRPr="00FB16E8">
        <w:rPr>
          <w:rFonts w:eastAsia="Arial" w:cs="Arial"/>
          <w:lang w:val="en-AU"/>
        </w:rPr>
        <w:t>participants</w:t>
      </w:r>
      <w:r w:rsidR="78CDB795" w:rsidRPr="005E01AA">
        <w:rPr>
          <w:rFonts w:eastAsia="Arial" w:cs="Arial"/>
          <w:lang w:val="en-AU"/>
        </w:rPr>
        <w:t xml:space="preserve"> recruited to the EMA sub study.</w:t>
      </w:r>
      <w:r w:rsidR="00D51A96">
        <w:rPr>
          <w:rFonts w:eastAsia="Arial" w:cs="Arial"/>
          <w:lang w:val="en-AU"/>
        </w:rPr>
        <w:t xml:space="preserve"> Around 53% of EMA participants were recruited from Australia</w:t>
      </w:r>
      <w:r w:rsidR="003F1C2E">
        <w:rPr>
          <w:rFonts w:eastAsia="Arial" w:cs="Arial"/>
          <w:lang w:val="en-AU"/>
        </w:rPr>
        <w:t xml:space="preserve">. The </w:t>
      </w:r>
      <w:r w:rsidR="00D51A96">
        <w:rPr>
          <w:rFonts w:eastAsia="Arial" w:cs="Arial"/>
          <w:lang w:val="en-AU"/>
        </w:rPr>
        <w:t>sample comprised</w:t>
      </w:r>
      <w:r w:rsidR="00ED7B77">
        <w:rPr>
          <w:rFonts w:eastAsia="Arial" w:cs="Arial"/>
          <w:lang w:val="en-AU"/>
        </w:rPr>
        <w:t xml:space="preserve"> of largely middle-</w:t>
      </w:r>
      <w:r w:rsidR="003F1C2E">
        <w:rPr>
          <w:rFonts w:eastAsia="Arial" w:cs="Arial"/>
          <w:lang w:val="en-AU"/>
        </w:rPr>
        <w:t>aged smokers and around half (52%)</w:t>
      </w:r>
      <w:r w:rsidR="00D51A96">
        <w:rPr>
          <w:rFonts w:eastAsia="Arial" w:cs="Arial"/>
          <w:lang w:val="en-AU"/>
        </w:rPr>
        <w:t xml:space="preserve"> were female, 25% were in full time employment and 68% were in receipt of benefits.  </w:t>
      </w:r>
      <w:r w:rsidR="78CDB795" w:rsidRPr="005E01AA">
        <w:rPr>
          <w:rFonts w:eastAsia="Arial" w:cs="Arial"/>
          <w:lang w:val="en-AU"/>
        </w:rPr>
        <w:t xml:space="preserve"> Recruitment varied across the condi</w:t>
      </w:r>
      <w:r w:rsidR="005A19CF">
        <w:rPr>
          <w:rFonts w:eastAsia="Arial" w:cs="Arial"/>
          <w:lang w:val="en-AU"/>
        </w:rPr>
        <w:t>tions, with 46% of the target usual care</w:t>
      </w:r>
      <w:r w:rsidR="78CDB795" w:rsidRPr="005E01AA">
        <w:rPr>
          <w:rFonts w:eastAsia="Arial" w:cs="Arial"/>
          <w:lang w:val="en-AU"/>
        </w:rPr>
        <w:t xml:space="preserve"> participants enrolled, while only 28%, 40% and 44% of the target participants</w:t>
      </w:r>
      <w:r w:rsidR="78CDB795" w:rsidRPr="001473AA">
        <w:rPr>
          <w:rFonts w:eastAsia="Arial" w:cs="Arial"/>
          <w:lang w:val="en-AU"/>
        </w:rPr>
        <w:t xml:space="preserve"> were enrol</w:t>
      </w:r>
      <w:r w:rsidR="000925C9" w:rsidRPr="001473AA">
        <w:rPr>
          <w:rFonts w:eastAsia="Arial" w:cs="Arial"/>
          <w:lang w:val="en-AU"/>
        </w:rPr>
        <w:t xml:space="preserve">led from the S3P, NIC and NIC+S3P </w:t>
      </w:r>
      <w:r w:rsidR="78CDB795" w:rsidRPr="0078380B">
        <w:rPr>
          <w:rFonts w:eastAsia="Arial" w:cs="Arial"/>
          <w:lang w:val="en-AU"/>
        </w:rPr>
        <w:t xml:space="preserve">conditions, respectively. </w:t>
      </w:r>
    </w:p>
    <w:p w14:paraId="38F0FA59" w14:textId="77777777" w:rsidR="007B137A" w:rsidRDefault="007B137A" w:rsidP="00F50F0D">
      <w:pPr>
        <w:spacing w:line="360" w:lineRule="auto"/>
        <w:rPr>
          <w:rFonts w:eastAsia="Arial" w:cs="Arial"/>
          <w:szCs w:val="22"/>
          <w:lang w:val="en-AU"/>
        </w:rPr>
      </w:pPr>
    </w:p>
    <w:p w14:paraId="0FC100D3" w14:textId="3535A6B8" w:rsidR="78CDB795" w:rsidRDefault="008938DA">
      <w:pPr>
        <w:pStyle w:val="Caption"/>
        <w:spacing w:after="0" w:line="360" w:lineRule="auto"/>
        <w:rPr>
          <w:rFonts w:eastAsia="Arial"/>
        </w:rPr>
      </w:pPr>
      <w:bookmarkStart w:id="449" w:name="_Toc44512013"/>
      <w:r w:rsidRPr="003032C9">
        <w:rPr>
          <w:rFonts w:eastAsia="Arial"/>
        </w:rPr>
        <w:t>Table 2</w:t>
      </w:r>
      <w:r w:rsidR="43B6B09A" w:rsidRPr="003032C9">
        <w:rPr>
          <w:rFonts w:eastAsia="Arial"/>
        </w:rPr>
        <w:t>2</w:t>
      </w:r>
      <w:r w:rsidR="00D836C4">
        <w:rPr>
          <w:rFonts w:eastAsia="Arial"/>
        </w:rPr>
        <w:t>.</w:t>
      </w:r>
      <w:r w:rsidR="78CDB795" w:rsidRPr="003032C9">
        <w:rPr>
          <w:rFonts w:eastAsia="Arial"/>
        </w:rPr>
        <w:t xml:space="preserve"> </w:t>
      </w:r>
      <w:r w:rsidR="004B37FA">
        <w:t xml:space="preserve">Baseline characteristics of EMA </w:t>
      </w:r>
      <w:r w:rsidR="001900AC">
        <w:t>sub study participants</w:t>
      </w:r>
      <w:bookmarkEnd w:id="449"/>
    </w:p>
    <w:tbl>
      <w:tblPr>
        <w:tblStyle w:val="TableGrid11"/>
        <w:tblW w:w="9634" w:type="dxa"/>
        <w:tblLayout w:type="fixed"/>
        <w:tblLook w:val="04A0" w:firstRow="1" w:lastRow="0" w:firstColumn="1" w:lastColumn="0" w:noHBand="0" w:noVBand="1"/>
      </w:tblPr>
      <w:tblGrid>
        <w:gridCol w:w="3256"/>
        <w:gridCol w:w="1417"/>
        <w:gridCol w:w="1559"/>
        <w:gridCol w:w="1560"/>
        <w:gridCol w:w="1842"/>
      </w:tblGrid>
      <w:tr w:rsidR="004B37FA" w:rsidRPr="00DF312F" w14:paraId="11D93DE5" w14:textId="77777777" w:rsidTr="00FA3676">
        <w:tc>
          <w:tcPr>
            <w:tcW w:w="3256" w:type="dxa"/>
          </w:tcPr>
          <w:p w14:paraId="7C964D68" w14:textId="77777777" w:rsidR="004B37FA" w:rsidRPr="00DF312F" w:rsidRDefault="004B37FA">
            <w:pPr>
              <w:spacing w:line="360" w:lineRule="auto"/>
              <w:rPr>
                <w:rFonts w:eastAsia="Arial" w:cs="Arial"/>
                <w:b/>
                <w:bCs/>
              </w:rPr>
            </w:pPr>
            <w:r w:rsidRPr="00DF312F">
              <w:rPr>
                <w:rFonts w:eastAsia="Arial" w:cs="Arial"/>
                <w:b/>
                <w:bCs/>
              </w:rPr>
              <w:t>Baseline characteristic</w:t>
            </w:r>
          </w:p>
        </w:tc>
        <w:tc>
          <w:tcPr>
            <w:tcW w:w="1417" w:type="dxa"/>
          </w:tcPr>
          <w:p w14:paraId="2D2490DC" w14:textId="77777777" w:rsidR="004B37FA" w:rsidRDefault="004B37FA" w:rsidP="00A80337">
            <w:pPr>
              <w:spacing w:line="360" w:lineRule="auto"/>
              <w:jc w:val="right"/>
              <w:rPr>
                <w:rFonts w:eastAsia="Arial" w:cs="Arial"/>
                <w:b/>
                <w:bCs/>
              </w:rPr>
            </w:pPr>
            <w:r w:rsidRPr="00DF312F">
              <w:rPr>
                <w:rFonts w:eastAsia="Arial" w:cs="Arial"/>
                <w:b/>
                <w:bCs/>
              </w:rPr>
              <w:t>UC</w:t>
            </w:r>
          </w:p>
          <w:p w14:paraId="6ED607FC" w14:textId="77777777" w:rsidR="004B37FA" w:rsidRPr="00DF312F" w:rsidRDefault="004B37FA" w:rsidP="00A80337">
            <w:pPr>
              <w:spacing w:line="360" w:lineRule="auto"/>
              <w:jc w:val="right"/>
            </w:pPr>
            <w:r w:rsidRPr="00DF312F">
              <w:rPr>
                <w:rFonts w:eastAsia="Arial" w:cs="Arial"/>
                <w:b/>
                <w:bCs/>
              </w:rPr>
              <w:t xml:space="preserve">(N = </w:t>
            </w:r>
            <w:r>
              <w:rPr>
                <w:rFonts w:eastAsia="Arial" w:cs="Arial"/>
                <w:b/>
                <w:bCs/>
              </w:rPr>
              <w:t>23</w:t>
            </w:r>
            <w:r w:rsidRPr="00DF312F">
              <w:rPr>
                <w:rFonts w:eastAsia="Arial" w:cs="Arial"/>
                <w:b/>
                <w:bCs/>
              </w:rPr>
              <w:t>)</w:t>
            </w:r>
          </w:p>
        </w:tc>
        <w:tc>
          <w:tcPr>
            <w:tcW w:w="1559" w:type="dxa"/>
          </w:tcPr>
          <w:p w14:paraId="23FD3400" w14:textId="77777777" w:rsidR="004B37FA" w:rsidRDefault="004B37FA" w:rsidP="00A80337">
            <w:pPr>
              <w:spacing w:line="360" w:lineRule="auto"/>
              <w:jc w:val="right"/>
              <w:rPr>
                <w:rFonts w:eastAsia="Arial" w:cs="Arial"/>
                <w:b/>
                <w:bCs/>
              </w:rPr>
            </w:pPr>
            <w:r w:rsidRPr="00DF312F">
              <w:rPr>
                <w:rFonts w:eastAsia="Arial" w:cs="Arial"/>
                <w:b/>
                <w:bCs/>
              </w:rPr>
              <w:t>NIC</w:t>
            </w:r>
          </w:p>
          <w:p w14:paraId="43C0BBBE" w14:textId="77777777" w:rsidR="004B37FA" w:rsidRPr="00DF312F" w:rsidRDefault="004B37FA" w:rsidP="00A80337">
            <w:pPr>
              <w:spacing w:line="360" w:lineRule="auto"/>
              <w:jc w:val="right"/>
              <w:rPr>
                <w:rFonts w:eastAsia="Arial" w:cs="Arial"/>
                <w:b/>
                <w:bCs/>
              </w:rPr>
            </w:pPr>
            <w:r w:rsidRPr="00DF312F">
              <w:rPr>
                <w:rFonts w:eastAsia="Arial" w:cs="Arial"/>
                <w:b/>
                <w:bCs/>
              </w:rPr>
              <w:t xml:space="preserve">(N = </w:t>
            </w:r>
            <w:r>
              <w:rPr>
                <w:rFonts w:eastAsia="Arial" w:cs="Arial"/>
                <w:b/>
                <w:bCs/>
              </w:rPr>
              <w:t>20</w:t>
            </w:r>
            <w:r w:rsidRPr="00DF312F">
              <w:rPr>
                <w:rFonts w:eastAsia="Arial" w:cs="Arial"/>
                <w:b/>
                <w:bCs/>
              </w:rPr>
              <w:t>)</w:t>
            </w:r>
          </w:p>
        </w:tc>
        <w:tc>
          <w:tcPr>
            <w:tcW w:w="1560" w:type="dxa"/>
          </w:tcPr>
          <w:p w14:paraId="53EF3666" w14:textId="77777777" w:rsidR="004B37FA" w:rsidRDefault="004B37FA" w:rsidP="00A80337">
            <w:pPr>
              <w:spacing w:line="360" w:lineRule="auto"/>
              <w:jc w:val="right"/>
              <w:rPr>
                <w:rFonts w:eastAsia="Arial" w:cs="Arial"/>
                <w:b/>
                <w:bCs/>
              </w:rPr>
            </w:pPr>
            <w:r w:rsidRPr="00DF312F">
              <w:rPr>
                <w:rFonts w:eastAsia="Arial" w:cs="Arial"/>
                <w:b/>
                <w:bCs/>
              </w:rPr>
              <w:t>S3P</w:t>
            </w:r>
          </w:p>
          <w:p w14:paraId="1B06C0BF" w14:textId="77777777" w:rsidR="004B37FA" w:rsidRPr="00DF312F" w:rsidRDefault="004B37FA" w:rsidP="00A80337">
            <w:pPr>
              <w:spacing w:line="360" w:lineRule="auto"/>
              <w:jc w:val="right"/>
            </w:pPr>
            <w:r w:rsidRPr="00DF312F">
              <w:rPr>
                <w:rFonts w:eastAsia="Arial" w:cs="Arial"/>
                <w:b/>
                <w:bCs/>
              </w:rPr>
              <w:t xml:space="preserve">(N = </w:t>
            </w:r>
            <w:r>
              <w:rPr>
                <w:rFonts w:eastAsia="Arial" w:cs="Arial"/>
                <w:b/>
                <w:bCs/>
              </w:rPr>
              <w:t>14</w:t>
            </w:r>
            <w:r w:rsidRPr="00DF312F">
              <w:rPr>
                <w:rFonts w:eastAsia="Arial" w:cs="Arial"/>
                <w:b/>
                <w:bCs/>
              </w:rPr>
              <w:t>)</w:t>
            </w:r>
          </w:p>
        </w:tc>
        <w:tc>
          <w:tcPr>
            <w:tcW w:w="1842" w:type="dxa"/>
          </w:tcPr>
          <w:p w14:paraId="6D1D231F" w14:textId="77777777" w:rsidR="004B37FA" w:rsidRPr="00DF312F" w:rsidRDefault="004B37FA" w:rsidP="00A80337">
            <w:pPr>
              <w:spacing w:line="360" w:lineRule="auto"/>
              <w:jc w:val="right"/>
              <w:rPr>
                <w:rFonts w:eastAsia="Arial" w:cs="Arial"/>
                <w:b/>
                <w:bCs/>
              </w:rPr>
            </w:pPr>
            <w:r w:rsidRPr="00DF312F">
              <w:rPr>
                <w:rFonts w:eastAsia="Arial" w:cs="Arial"/>
                <w:b/>
                <w:bCs/>
              </w:rPr>
              <w:t>NIC+S3P (N=</w:t>
            </w:r>
            <w:r>
              <w:rPr>
                <w:rFonts w:eastAsia="Arial" w:cs="Arial"/>
                <w:b/>
                <w:bCs/>
              </w:rPr>
              <w:t>22</w:t>
            </w:r>
            <w:r w:rsidRPr="00DF312F">
              <w:rPr>
                <w:rFonts w:eastAsia="Arial" w:cs="Arial"/>
                <w:b/>
                <w:bCs/>
              </w:rPr>
              <w:t>)</w:t>
            </w:r>
          </w:p>
        </w:tc>
      </w:tr>
      <w:tr w:rsidR="004B37FA" w:rsidRPr="00DF312F" w14:paraId="0254C3C2" w14:textId="77777777" w:rsidTr="00FA3676">
        <w:tc>
          <w:tcPr>
            <w:tcW w:w="3256" w:type="dxa"/>
          </w:tcPr>
          <w:p w14:paraId="562847BE" w14:textId="77777777" w:rsidR="004B37FA" w:rsidRPr="00DF312F" w:rsidRDefault="004B37FA" w:rsidP="00461FC6">
            <w:pPr>
              <w:spacing w:line="360" w:lineRule="auto"/>
              <w:rPr>
                <w:rFonts w:eastAsia="Arial" w:cs="Arial"/>
              </w:rPr>
            </w:pPr>
            <w:r w:rsidRPr="00DF312F">
              <w:rPr>
                <w:rFonts w:eastAsia="Arial" w:cs="Arial"/>
              </w:rPr>
              <w:t>Age, years (median (IQR)</w:t>
            </w:r>
          </w:p>
        </w:tc>
        <w:tc>
          <w:tcPr>
            <w:tcW w:w="1417" w:type="dxa"/>
          </w:tcPr>
          <w:p w14:paraId="62551DC9" w14:textId="77777777" w:rsidR="004B37FA" w:rsidRPr="00DF312F" w:rsidRDefault="004B37FA" w:rsidP="00B456B0">
            <w:pPr>
              <w:spacing w:line="360" w:lineRule="auto"/>
              <w:jc w:val="right"/>
            </w:pPr>
            <w:r w:rsidRPr="00DF312F">
              <w:rPr>
                <w:rFonts w:eastAsia="Arial" w:cs="Arial"/>
              </w:rPr>
              <w:t>4</w:t>
            </w:r>
            <w:r>
              <w:rPr>
                <w:rFonts w:eastAsia="Arial" w:cs="Arial"/>
              </w:rPr>
              <w:t>7</w:t>
            </w:r>
            <w:r w:rsidRPr="00DF312F">
              <w:rPr>
                <w:rFonts w:eastAsia="Arial" w:cs="Arial"/>
              </w:rPr>
              <w:t xml:space="preserve"> (3</w:t>
            </w:r>
            <w:r>
              <w:rPr>
                <w:rFonts w:eastAsia="Arial" w:cs="Arial"/>
              </w:rPr>
              <w:t>4</w:t>
            </w:r>
            <w:r w:rsidRPr="00DF312F">
              <w:rPr>
                <w:rFonts w:eastAsia="Arial" w:cs="Arial"/>
              </w:rPr>
              <w:t>-5</w:t>
            </w:r>
            <w:r>
              <w:rPr>
                <w:rFonts w:eastAsia="Arial" w:cs="Arial"/>
              </w:rPr>
              <w:t>7</w:t>
            </w:r>
            <w:r w:rsidRPr="00DF312F">
              <w:rPr>
                <w:rFonts w:eastAsia="Arial" w:cs="Arial"/>
              </w:rPr>
              <w:t>)</w:t>
            </w:r>
          </w:p>
        </w:tc>
        <w:tc>
          <w:tcPr>
            <w:tcW w:w="1559" w:type="dxa"/>
          </w:tcPr>
          <w:p w14:paraId="76649915" w14:textId="77777777" w:rsidR="004B37FA" w:rsidRPr="00DF312F" w:rsidRDefault="004B37FA" w:rsidP="00B456B0">
            <w:pPr>
              <w:spacing w:line="360" w:lineRule="auto"/>
              <w:jc w:val="right"/>
            </w:pPr>
            <w:r w:rsidRPr="00DF312F">
              <w:rPr>
                <w:rFonts w:eastAsia="Arial" w:cs="Arial"/>
              </w:rPr>
              <w:t>45 (3</w:t>
            </w:r>
            <w:r>
              <w:rPr>
                <w:rFonts w:eastAsia="Arial" w:cs="Arial"/>
              </w:rPr>
              <w:t>3</w:t>
            </w:r>
            <w:r w:rsidRPr="00DF312F">
              <w:rPr>
                <w:rFonts w:eastAsia="Arial" w:cs="Arial"/>
              </w:rPr>
              <w:t>-5</w:t>
            </w:r>
            <w:r>
              <w:rPr>
                <w:rFonts w:eastAsia="Arial" w:cs="Arial"/>
              </w:rPr>
              <w:t>3</w:t>
            </w:r>
            <w:r w:rsidRPr="00DF312F">
              <w:rPr>
                <w:rFonts w:eastAsia="Arial" w:cs="Arial"/>
              </w:rPr>
              <w:t>)</w:t>
            </w:r>
          </w:p>
        </w:tc>
        <w:tc>
          <w:tcPr>
            <w:tcW w:w="1560" w:type="dxa"/>
          </w:tcPr>
          <w:p w14:paraId="0C51BE82" w14:textId="77777777" w:rsidR="004B37FA" w:rsidRPr="00DF312F" w:rsidRDefault="004B37FA" w:rsidP="00F50F0D">
            <w:pPr>
              <w:spacing w:line="360" w:lineRule="auto"/>
              <w:jc w:val="right"/>
            </w:pPr>
            <w:r w:rsidRPr="00DF312F">
              <w:rPr>
                <w:rFonts w:eastAsia="Arial" w:cs="Arial"/>
              </w:rPr>
              <w:t>4</w:t>
            </w:r>
            <w:r>
              <w:rPr>
                <w:rFonts w:eastAsia="Arial" w:cs="Arial"/>
              </w:rPr>
              <w:t>5</w:t>
            </w:r>
            <w:r w:rsidRPr="00DF312F">
              <w:rPr>
                <w:rFonts w:eastAsia="Arial" w:cs="Arial"/>
              </w:rPr>
              <w:t xml:space="preserve"> (3</w:t>
            </w:r>
            <w:r>
              <w:rPr>
                <w:rFonts w:eastAsia="Arial" w:cs="Arial"/>
              </w:rPr>
              <w:t>2</w:t>
            </w:r>
            <w:r w:rsidRPr="00DF312F">
              <w:rPr>
                <w:rFonts w:eastAsia="Arial" w:cs="Arial"/>
              </w:rPr>
              <w:t>-6</w:t>
            </w:r>
            <w:r>
              <w:rPr>
                <w:rFonts w:eastAsia="Arial" w:cs="Arial"/>
              </w:rPr>
              <w:t>2</w:t>
            </w:r>
            <w:r w:rsidRPr="00DF312F">
              <w:rPr>
                <w:rFonts w:eastAsia="Arial" w:cs="Arial"/>
              </w:rPr>
              <w:t>)</w:t>
            </w:r>
          </w:p>
        </w:tc>
        <w:tc>
          <w:tcPr>
            <w:tcW w:w="1842" w:type="dxa"/>
          </w:tcPr>
          <w:p w14:paraId="370628B7" w14:textId="77777777" w:rsidR="004B37FA" w:rsidRPr="00DF312F" w:rsidRDefault="004B37FA">
            <w:pPr>
              <w:spacing w:line="360" w:lineRule="auto"/>
              <w:jc w:val="right"/>
            </w:pPr>
            <w:r w:rsidRPr="00DF312F">
              <w:rPr>
                <w:rFonts w:eastAsia="Arial" w:cs="Arial"/>
              </w:rPr>
              <w:t>4</w:t>
            </w:r>
            <w:r>
              <w:rPr>
                <w:rFonts w:eastAsia="Arial" w:cs="Arial"/>
              </w:rPr>
              <w:t>8</w:t>
            </w:r>
            <w:r w:rsidRPr="00DF312F">
              <w:rPr>
                <w:rFonts w:eastAsia="Arial" w:cs="Arial"/>
              </w:rPr>
              <w:t xml:space="preserve"> (3</w:t>
            </w:r>
            <w:r>
              <w:rPr>
                <w:rFonts w:eastAsia="Arial" w:cs="Arial"/>
              </w:rPr>
              <w:t>1</w:t>
            </w:r>
            <w:r w:rsidRPr="00DF312F">
              <w:rPr>
                <w:rFonts w:eastAsia="Arial" w:cs="Arial"/>
              </w:rPr>
              <w:t>-56)</w:t>
            </w:r>
          </w:p>
        </w:tc>
      </w:tr>
      <w:tr w:rsidR="004B37FA" w:rsidRPr="00DF312F" w14:paraId="3DCBFA00" w14:textId="77777777" w:rsidTr="00FA3676">
        <w:tc>
          <w:tcPr>
            <w:tcW w:w="3256" w:type="dxa"/>
          </w:tcPr>
          <w:p w14:paraId="08E6A3B3" w14:textId="77777777" w:rsidR="004B37FA" w:rsidRPr="00DF312F" w:rsidRDefault="004B37FA" w:rsidP="00461FC6">
            <w:pPr>
              <w:spacing w:line="360" w:lineRule="auto"/>
              <w:rPr>
                <w:rFonts w:eastAsia="Arial" w:cs="Arial"/>
              </w:rPr>
            </w:pPr>
            <w:r w:rsidRPr="00DF312F">
              <w:rPr>
                <w:rFonts w:eastAsia="Arial" w:cs="Arial"/>
              </w:rPr>
              <w:t>Female, N (%)</w:t>
            </w:r>
          </w:p>
        </w:tc>
        <w:tc>
          <w:tcPr>
            <w:tcW w:w="1417" w:type="dxa"/>
          </w:tcPr>
          <w:p w14:paraId="1322C2AE" w14:textId="77777777" w:rsidR="004B37FA" w:rsidRPr="00DF312F" w:rsidRDefault="004B37FA" w:rsidP="00B456B0">
            <w:pPr>
              <w:spacing w:line="360" w:lineRule="auto"/>
              <w:jc w:val="right"/>
            </w:pPr>
            <w:r>
              <w:rPr>
                <w:rFonts w:eastAsia="Arial" w:cs="Arial"/>
              </w:rPr>
              <w:t xml:space="preserve">13 </w:t>
            </w:r>
            <w:r w:rsidRPr="00DF312F">
              <w:rPr>
                <w:rFonts w:eastAsia="Arial" w:cs="Arial"/>
              </w:rPr>
              <w:t>(</w:t>
            </w:r>
            <w:r>
              <w:rPr>
                <w:rFonts w:eastAsia="Arial" w:cs="Arial"/>
              </w:rPr>
              <w:t>56.5</w:t>
            </w:r>
            <w:r w:rsidRPr="00DF312F">
              <w:rPr>
                <w:rFonts w:eastAsia="Arial" w:cs="Arial"/>
              </w:rPr>
              <w:t>)</w:t>
            </w:r>
          </w:p>
        </w:tc>
        <w:tc>
          <w:tcPr>
            <w:tcW w:w="1559" w:type="dxa"/>
          </w:tcPr>
          <w:p w14:paraId="37933D9B" w14:textId="77777777" w:rsidR="004B37FA" w:rsidRPr="00DF312F" w:rsidRDefault="004B37FA" w:rsidP="00B456B0">
            <w:pPr>
              <w:spacing w:line="360" w:lineRule="auto"/>
              <w:jc w:val="right"/>
            </w:pPr>
            <w:r>
              <w:rPr>
                <w:rFonts w:eastAsia="Arial" w:cs="Arial"/>
              </w:rPr>
              <w:t>8</w:t>
            </w:r>
            <w:r w:rsidRPr="00DF312F">
              <w:rPr>
                <w:rFonts w:eastAsia="Arial" w:cs="Arial"/>
              </w:rPr>
              <w:t xml:space="preserve"> (4</w:t>
            </w:r>
            <w:r>
              <w:rPr>
                <w:rFonts w:eastAsia="Arial" w:cs="Arial"/>
              </w:rPr>
              <w:t>0.0</w:t>
            </w:r>
            <w:r w:rsidRPr="00DF312F">
              <w:rPr>
                <w:rFonts w:eastAsia="Arial" w:cs="Arial"/>
              </w:rPr>
              <w:t>)</w:t>
            </w:r>
          </w:p>
        </w:tc>
        <w:tc>
          <w:tcPr>
            <w:tcW w:w="1560" w:type="dxa"/>
          </w:tcPr>
          <w:p w14:paraId="26AF3AF0" w14:textId="77777777" w:rsidR="004B37FA" w:rsidRPr="00DF312F" w:rsidRDefault="004B37FA" w:rsidP="00F50F0D">
            <w:pPr>
              <w:spacing w:line="360" w:lineRule="auto"/>
              <w:jc w:val="right"/>
            </w:pPr>
            <w:r>
              <w:rPr>
                <w:rFonts w:eastAsia="Arial" w:cs="Arial"/>
              </w:rPr>
              <w:t>4</w:t>
            </w:r>
            <w:r w:rsidRPr="00DF312F">
              <w:rPr>
                <w:rFonts w:eastAsia="Arial" w:cs="Arial"/>
              </w:rPr>
              <w:t xml:space="preserve"> (</w:t>
            </w:r>
            <w:r>
              <w:rPr>
                <w:rFonts w:eastAsia="Arial" w:cs="Arial"/>
              </w:rPr>
              <w:t>28.6</w:t>
            </w:r>
            <w:r w:rsidRPr="00DF312F">
              <w:rPr>
                <w:rFonts w:eastAsia="Arial" w:cs="Arial"/>
              </w:rPr>
              <w:t>)</w:t>
            </w:r>
          </w:p>
        </w:tc>
        <w:tc>
          <w:tcPr>
            <w:tcW w:w="1842" w:type="dxa"/>
          </w:tcPr>
          <w:p w14:paraId="2B74E041" w14:textId="77777777" w:rsidR="004B37FA" w:rsidRPr="00DF312F" w:rsidRDefault="004B37FA">
            <w:pPr>
              <w:spacing w:line="360" w:lineRule="auto"/>
              <w:jc w:val="right"/>
            </w:pPr>
            <w:r>
              <w:rPr>
                <w:rFonts w:eastAsia="Arial" w:cs="Arial"/>
              </w:rPr>
              <w:t>16</w:t>
            </w:r>
            <w:r w:rsidRPr="00DF312F">
              <w:rPr>
                <w:rFonts w:eastAsia="Arial" w:cs="Arial"/>
              </w:rPr>
              <w:t xml:space="preserve"> (</w:t>
            </w:r>
            <w:r>
              <w:rPr>
                <w:rFonts w:eastAsia="Arial" w:cs="Arial"/>
              </w:rPr>
              <w:t>72.7</w:t>
            </w:r>
            <w:r w:rsidRPr="00DF312F">
              <w:rPr>
                <w:rFonts w:eastAsia="Arial" w:cs="Arial"/>
              </w:rPr>
              <w:t>)</w:t>
            </w:r>
          </w:p>
        </w:tc>
      </w:tr>
      <w:tr w:rsidR="004B37FA" w:rsidRPr="00DF312F" w14:paraId="041099C1" w14:textId="77777777" w:rsidTr="00FA3676">
        <w:tc>
          <w:tcPr>
            <w:tcW w:w="3256" w:type="dxa"/>
          </w:tcPr>
          <w:p w14:paraId="5542AA6A" w14:textId="77777777" w:rsidR="004B37FA" w:rsidRPr="00DF312F" w:rsidRDefault="004B37FA" w:rsidP="00461FC6">
            <w:pPr>
              <w:spacing w:line="360" w:lineRule="auto"/>
              <w:rPr>
                <w:rFonts w:eastAsia="Arial" w:cs="Arial"/>
              </w:rPr>
            </w:pPr>
            <w:r w:rsidRPr="00DF312F">
              <w:rPr>
                <w:rFonts w:eastAsia="Arial" w:cs="Arial"/>
              </w:rPr>
              <w:t>Partner smokes:</w:t>
            </w:r>
          </w:p>
          <w:p w14:paraId="79908B3B" w14:textId="77777777" w:rsidR="004B37FA" w:rsidRPr="00DF312F" w:rsidRDefault="004B37FA" w:rsidP="00B456B0">
            <w:pPr>
              <w:spacing w:line="360" w:lineRule="auto"/>
              <w:rPr>
                <w:rFonts w:eastAsia="Arial" w:cs="Arial"/>
              </w:rPr>
            </w:pPr>
            <w:r w:rsidRPr="00DF312F">
              <w:rPr>
                <w:rFonts w:eastAsia="Arial" w:cs="Arial"/>
              </w:rPr>
              <w:t>Yes, N (%)</w:t>
            </w:r>
          </w:p>
        </w:tc>
        <w:tc>
          <w:tcPr>
            <w:tcW w:w="1417" w:type="dxa"/>
          </w:tcPr>
          <w:p w14:paraId="393A57C3" w14:textId="77777777" w:rsidR="004B37FA" w:rsidRPr="00DF312F" w:rsidRDefault="004B37FA" w:rsidP="00B456B0">
            <w:pPr>
              <w:spacing w:line="360" w:lineRule="auto"/>
              <w:jc w:val="right"/>
            </w:pPr>
          </w:p>
          <w:p w14:paraId="0E459B1A" w14:textId="77777777" w:rsidR="004B37FA" w:rsidRPr="00DF312F" w:rsidRDefault="004B37FA" w:rsidP="00F50F0D">
            <w:pPr>
              <w:spacing w:line="360" w:lineRule="auto"/>
              <w:jc w:val="right"/>
            </w:pPr>
            <w:r>
              <w:rPr>
                <w:rFonts w:eastAsia="Arial" w:cs="Arial"/>
              </w:rPr>
              <w:t>4</w:t>
            </w:r>
            <w:r w:rsidRPr="00DF312F">
              <w:rPr>
                <w:rFonts w:eastAsia="Arial" w:cs="Arial"/>
              </w:rPr>
              <w:t xml:space="preserve"> (</w:t>
            </w:r>
            <w:r>
              <w:rPr>
                <w:rFonts w:eastAsia="Arial" w:cs="Arial"/>
              </w:rPr>
              <w:t>17.4</w:t>
            </w:r>
            <w:r w:rsidRPr="00DF312F">
              <w:rPr>
                <w:rFonts w:eastAsia="Arial" w:cs="Arial"/>
              </w:rPr>
              <w:t>)</w:t>
            </w:r>
          </w:p>
        </w:tc>
        <w:tc>
          <w:tcPr>
            <w:tcW w:w="1559" w:type="dxa"/>
          </w:tcPr>
          <w:p w14:paraId="1F5BDDF5" w14:textId="77777777" w:rsidR="004B37FA" w:rsidRPr="00DF312F" w:rsidRDefault="004B37FA">
            <w:pPr>
              <w:spacing w:line="360" w:lineRule="auto"/>
              <w:jc w:val="right"/>
            </w:pPr>
          </w:p>
          <w:p w14:paraId="225ECB9C" w14:textId="77777777" w:rsidR="004B37FA" w:rsidRPr="00DF312F" w:rsidRDefault="004B37FA">
            <w:pPr>
              <w:spacing w:line="360" w:lineRule="auto"/>
              <w:jc w:val="right"/>
            </w:pPr>
            <w:r>
              <w:rPr>
                <w:rFonts w:eastAsia="Arial" w:cs="Arial"/>
              </w:rPr>
              <w:t>0</w:t>
            </w:r>
            <w:r w:rsidRPr="00DF312F">
              <w:rPr>
                <w:rFonts w:eastAsia="Arial" w:cs="Arial"/>
              </w:rPr>
              <w:t xml:space="preserve"> (</w:t>
            </w:r>
            <w:r>
              <w:rPr>
                <w:rFonts w:eastAsia="Arial" w:cs="Arial"/>
              </w:rPr>
              <w:t>0</w:t>
            </w:r>
            <w:r w:rsidRPr="00DF312F">
              <w:rPr>
                <w:rFonts w:eastAsia="Arial" w:cs="Arial"/>
              </w:rPr>
              <w:t>)</w:t>
            </w:r>
          </w:p>
        </w:tc>
        <w:tc>
          <w:tcPr>
            <w:tcW w:w="1560" w:type="dxa"/>
          </w:tcPr>
          <w:p w14:paraId="29B5DDB7" w14:textId="77777777" w:rsidR="004B37FA" w:rsidRPr="00DF312F" w:rsidRDefault="004B37FA">
            <w:pPr>
              <w:spacing w:line="360" w:lineRule="auto"/>
              <w:jc w:val="right"/>
            </w:pPr>
          </w:p>
          <w:p w14:paraId="4107783E" w14:textId="77777777" w:rsidR="004B37FA" w:rsidRPr="00DF312F" w:rsidRDefault="004B37FA">
            <w:pPr>
              <w:spacing w:line="360" w:lineRule="auto"/>
              <w:jc w:val="right"/>
            </w:pPr>
            <w:r>
              <w:rPr>
                <w:rFonts w:eastAsia="Arial" w:cs="Arial"/>
              </w:rPr>
              <w:t>2</w:t>
            </w:r>
            <w:r w:rsidRPr="00DF312F">
              <w:rPr>
                <w:rFonts w:eastAsia="Arial" w:cs="Arial"/>
              </w:rPr>
              <w:t xml:space="preserve"> (14.</w:t>
            </w:r>
            <w:r>
              <w:rPr>
                <w:rFonts w:eastAsia="Arial" w:cs="Arial"/>
              </w:rPr>
              <w:t>3</w:t>
            </w:r>
            <w:r w:rsidRPr="00DF312F">
              <w:rPr>
                <w:rFonts w:eastAsia="Arial" w:cs="Arial"/>
              </w:rPr>
              <w:t>)</w:t>
            </w:r>
          </w:p>
        </w:tc>
        <w:tc>
          <w:tcPr>
            <w:tcW w:w="1842" w:type="dxa"/>
          </w:tcPr>
          <w:p w14:paraId="569CB64B" w14:textId="77777777" w:rsidR="004B37FA" w:rsidRPr="00DF312F" w:rsidRDefault="004B37FA">
            <w:pPr>
              <w:spacing w:line="360" w:lineRule="auto"/>
              <w:jc w:val="right"/>
            </w:pPr>
          </w:p>
          <w:p w14:paraId="550A37EE" w14:textId="77777777" w:rsidR="004B37FA" w:rsidRPr="00DF312F" w:rsidRDefault="004B37FA">
            <w:pPr>
              <w:spacing w:line="360" w:lineRule="auto"/>
              <w:jc w:val="right"/>
            </w:pPr>
            <w:r>
              <w:rPr>
                <w:rFonts w:eastAsia="Arial" w:cs="Arial"/>
              </w:rPr>
              <w:t>5</w:t>
            </w:r>
            <w:r w:rsidRPr="00DF312F">
              <w:rPr>
                <w:rFonts w:eastAsia="Arial" w:cs="Arial"/>
              </w:rPr>
              <w:t xml:space="preserve"> (</w:t>
            </w:r>
            <w:r>
              <w:rPr>
                <w:rFonts w:eastAsia="Arial" w:cs="Arial"/>
              </w:rPr>
              <w:t>22.7</w:t>
            </w:r>
            <w:r w:rsidRPr="00DF312F">
              <w:rPr>
                <w:rFonts w:eastAsia="Arial" w:cs="Arial"/>
              </w:rPr>
              <w:t>)</w:t>
            </w:r>
          </w:p>
        </w:tc>
      </w:tr>
      <w:tr w:rsidR="004B37FA" w:rsidRPr="00DF312F" w14:paraId="1903FAC7" w14:textId="77777777" w:rsidTr="00FA3676">
        <w:tc>
          <w:tcPr>
            <w:tcW w:w="3256" w:type="dxa"/>
          </w:tcPr>
          <w:p w14:paraId="0BE730FF" w14:textId="77777777" w:rsidR="004B37FA" w:rsidRPr="00DF312F" w:rsidRDefault="004B37FA" w:rsidP="00461FC6">
            <w:pPr>
              <w:spacing w:line="360" w:lineRule="auto"/>
              <w:rPr>
                <w:rFonts w:eastAsia="Arial" w:cs="Arial"/>
              </w:rPr>
            </w:pPr>
            <w:r w:rsidRPr="00DF312F">
              <w:rPr>
                <w:rFonts w:eastAsia="Arial" w:cs="Arial"/>
              </w:rPr>
              <w:t>Mental health condition: Yes, N (%)</w:t>
            </w:r>
          </w:p>
        </w:tc>
        <w:tc>
          <w:tcPr>
            <w:tcW w:w="1417" w:type="dxa"/>
          </w:tcPr>
          <w:p w14:paraId="3F4F5CBC" w14:textId="77777777" w:rsidR="004B37FA" w:rsidRPr="00DF312F" w:rsidRDefault="004B37FA" w:rsidP="00B456B0">
            <w:pPr>
              <w:spacing w:line="360" w:lineRule="auto"/>
              <w:jc w:val="right"/>
            </w:pPr>
          </w:p>
          <w:p w14:paraId="62A577AE" w14:textId="77777777" w:rsidR="004B37FA" w:rsidRPr="00DF312F" w:rsidRDefault="004B37FA" w:rsidP="00B456B0">
            <w:pPr>
              <w:spacing w:line="360" w:lineRule="auto"/>
              <w:jc w:val="right"/>
            </w:pPr>
            <w:r>
              <w:rPr>
                <w:rFonts w:eastAsia="Arial" w:cs="Arial"/>
              </w:rPr>
              <w:t>11</w:t>
            </w:r>
            <w:r w:rsidRPr="00DF312F">
              <w:rPr>
                <w:rFonts w:eastAsia="Arial" w:cs="Arial"/>
              </w:rPr>
              <w:t xml:space="preserve"> (</w:t>
            </w:r>
            <w:r>
              <w:rPr>
                <w:rFonts w:eastAsia="Arial" w:cs="Arial"/>
              </w:rPr>
              <w:t>47.8</w:t>
            </w:r>
            <w:r w:rsidRPr="00DF312F">
              <w:rPr>
                <w:rFonts w:eastAsia="Arial" w:cs="Arial"/>
              </w:rPr>
              <w:t>)</w:t>
            </w:r>
          </w:p>
        </w:tc>
        <w:tc>
          <w:tcPr>
            <w:tcW w:w="1559" w:type="dxa"/>
          </w:tcPr>
          <w:p w14:paraId="00ED30D2" w14:textId="77777777" w:rsidR="004B37FA" w:rsidRPr="00DF312F" w:rsidRDefault="004B37FA" w:rsidP="00F50F0D">
            <w:pPr>
              <w:spacing w:line="360" w:lineRule="auto"/>
              <w:jc w:val="right"/>
            </w:pPr>
          </w:p>
          <w:p w14:paraId="26769D44" w14:textId="77777777" w:rsidR="004B37FA" w:rsidRPr="00DF312F" w:rsidRDefault="004B37FA">
            <w:pPr>
              <w:spacing w:line="360" w:lineRule="auto"/>
              <w:jc w:val="right"/>
            </w:pPr>
            <w:r w:rsidRPr="00DF312F">
              <w:rPr>
                <w:rFonts w:eastAsia="Arial" w:cs="Arial"/>
              </w:rPr>
              <w:t>6 (</w:t>
            </w:r>
            <w:r>
              <w:rPr>
                <w:rFonts w:eastAsia="Arial" w:cs="Arial"/>
              </w:rPr>
              <w:t>30.0</w:t>
            </w:r>
            <w:r w:rsidRPr="00DF312F">
              <w:rPr>
                <w:rFonts w:eastAsia="Arial" w:cs="Arial"/>
              </w:rPr>
              <w:t>)</w:t>
            </w:r>
          </w:p>
        </w:tc>
        <w:tc>
          <w:tcPr>
            <w:tcW w:w="1560" w:type="dxa"/>
          </w:tcPr>
          <w:p w14:paraId="2F7BFD4A" w14:textId="77777777" w:rsidR="004B37FA" w:rsidRPr="00DF312F" w:rsidRDefault="004B37FA">
            <w:pPr>
              <w:spacing w:line="360" w:lineRule="auto"/>
              <w:jc w:val="right"/>
            </w:pPr>
          </w:p>
          <w:p w14:paraId="42B0DF14" w14:textId="77777777" w:rsidR="004B37FA" w:rsidRPr="00DF312F" w:rsidRDefault="004B37FA">
            <w:pPr>
              <w:spacing w:line="360" w:lineRule="auto"/>
              <w:jc w:val="right"/>
            </w:pPr>
            <w:r>
              <w:rPr>
                <w:rFonts w:eastAsia="Arial" w:cs="Arial"/>
              </w:rPr>
              <w:t>3</w:t>
            </w:r>
            <w:r w:rsidRPr="00DF312F">
              <w:rPr>
                <w:rFonts w:eastAsia="Arial" w:cs="Arial"/>
              </w:rPr>
              <w:t xml:space="preserve"> (2</w:t>
            </w:r>
            <w:r>
              <w:rPr>
                <w:rFonts w:eastAsia="Arial" w:cs="Arial"/>
              </w:rPr>
              <w:t>1</w:t>
            </w:r>
            <w:r w:rsidRPr="00DF312F">
              <w:rPr>
                <w:rFonts w:eastAsia="Arial" w:cs="Arial"/>
              </w:rPr>
              <w:t>.</w:t>
            </w:r>
            <w:r>
              <w:rPr>
                <w:rFonts w:eastAsia="Arial" w:cs="Arial"/>
              </w:rPr>
              <w:t>4</w:t>
            </w:r>
            <w:r w:rsidRPr="00DF312F">
              <w:rPr>
                <w:rFonts w:eastAsia="Arial" w:cs="Arial"/>
              </w:rPr>
              <w:t>)</w:t>
            </w:r>
          </w:p>
        </w:tc>
        <w:tc>
          <w:tcPr>
            <w:tcW w:w="1842" w:type="dxa"/>
          </w:tcPr>
          <w:p w14:paraId="166AE6A3" w14:textId="77777777" w:rsidR="004B37FA" w:rsidRPr="00DF312F" w:rsidRDefault="004B37FA">
            <w:pPr>
              <w:spacing w:line="360" w:lineRule="auto"/>
              <w:jc w:val="right"/>
            </w:pPr>
          </w:p>
          <w:p w14:paraId="1E1EA746" w14:textId="77777777" w:rsidR="004B37FA" w:rsidRPr="00DF312F" w:rsidRDefault="004B37FA">
            <w:pPr>
              <w:spacing w:line="360" w:lineRule="auto"/>
              <w:jc w:val="right"/>
            </w:pPr>
            <w:r>
              <w:rPr>
                <w:rFonts w:eastAsia="Arial" w:cs="Arial"/>
              </w:rPr>
              <w:t>8</w:t>
            </w:r>
            <w:r w:rsidRPr="00DF312F">
              <w:rPr>
                <w:rFonts w:eastAsia="Arial" w:cs="Arial"/>
              </w:rPr>
              <w:t xml:space="preserve"> (3</w:t>
            </w:r>
            <w:r>
              <w:rPr>
                <w:rFonts w:eastAsia="Arial" w:cs="Arial"/>
              </w:rPr>
              <w:t>6.4</w:t>
            </w:r>
            <w:r w:rsidRPr="00DF312F">
              <w:rPr>
                <w:rFonts w:eastAsia="Arial" w:cs="Arial"/>
              </w:rPr>
              <w:t>)</w:t>
            </w:r>
          </w:p>
        </w:tc>
      </w:tr>
      <w:tr w:rsidR="004B37FA" w:rsidRPr="00DF312F" w14:paraId="74CD41AF" w14:textId="77777777" w:rsidTr="00FA3676">
        <w:tc>
          <w:tcPr>
            <w:tcW w:w="3256" w:type="dxa"/>
          </w:tcPr>
          <w:p w14:paraId="48B86FAC" w14:textId="77777777" w:rsidR="004B37FA" w:rsidRPr="00DF312F" w:rsidRDefault="004B37FA" w:rsidP="00461FC6">
            <w:pPr>
              <w:spacing w:line="360" w:lineRule="auto"/>
              <w:rPr>
                <w:rFonts w:eastAsia="Arial" w:cs="Arial"/>
              </w:rPr>
            </w:pPr>
            <w:r w:rsidRPr="00DF312F">
              <w:rPr>
                <w:rFonts w:eastAsia="Arial" w:cs="Arial"/>
              </w:rPr>
              <w:t>In full time employment, N (%)</w:t>
            </w:r>
          </w:p>
        </w:tc>
        <w:tc>
          <w:tcPr>
            <w:tcW w:w="1417" w:type="dxa"/>
          </w:tcPr>
          <w:p w14:paraId="66A0E8FB" w14:textId="77777777" w:rsidR="004B37FA" w:rsidRPr="00DF312F" w:rsidRDefault="004B37FA" w:rsidP="00B456B0">
            <w:pPr>
              <w:spacing w:line="360" w:lineRule="auto"/>
              <w:jc w:val="right"/>
            </w:pPr>
            <w:r>
              <w:rPr>
                <w:rFonts w:eastAsia="Arial" w:cs="Arial"/>
              </w:rPr>
              <w:t>6</w:t>
            </w:r>
            <w:r w:rsidRPr="00DF312F">
              <w:rPr>
                <w:rFonts w:eastAsia="Arial" w:cs="Arial"/>
              </w:rPr>
              <w:t xml:space="preserve"> (</w:t>
            </w:r>
            <w:r>
              <w:rPr>
                <w:rFonts w:eastAsia="Arial" w:cs="Arial"/>
              </w:rPr>
              <w:t>26</w:t>
            </w:r>
            <w:r w:rsidRPr="00DF312F">
              <w:rPr>
                <w:rFonts w:eastAsia="Arial" w:cs="Arial"/>
              </w:rPr>
              <w:t>.</w:t>
            </w:r>
            <w:r>
              <w:rPr>
                <w:rFonts w:eastAsia="Arial" w:cs="Arial"/>
              </w:rPr>
              <w:t>1</w:t>
            </w:r>
            <w:r w:rsidRPr="00DF312F">
              <w:rPr>
                <w:rFonts w:eastAsia="Arial" w:cs="Arial"/>
              </w:rPr>
              <w:t>)</w:t>
            </w:r>
          </w:p>
        </w:tc>
        <w:tc>
          <w:tcPr>
            <w:tcW w:w="1559" w:type="dxa"/>
          </w:tcPr>
          <w:p w14:paraId="4616DAAC" w14:textId="77777777" w:rsidR="004B37FA" w:rsidRPr="00DF312F" w:rsidRDefault="004B37FA" w:rsidP="00B456B0">
            <w:pPr>
              <w:spacing w:line="360" w:lineRule="auto"/>
              <w:jc w:val="right"/>
            </w:pPr>
            <w:r>
              <w:rPr>
                <w:rFonts w:eastAsia="Arial" w:cs="Arial"/>
              </w:rPr>
              <w:t>6</w:t>
            </w:r>
            <w:r w:rsidRPr="00DF312F">
              <w:rPr>
                <w:rFonts w:eastAsia="Arial" w:cs="Arial"/>
              </w:rPr>
              <w:t xml:space="preserve"> (3</w:t>
            </w:r>
            <w:r>
              <w:rPr>
                <w:rFonts w:eastAsia="Arial" w:cs="Arial"/>
              </w:rPr>
              <w:t>0.0</w:t>
            </w:r>
            <w:r w:rsidRPr="00DF312F">
              <w:rPr>
                <w:rFonts w:eastAsia="Arial" w:cs="Arial"/>
              </w:rPr>
              <w:t>)</w:t>
            </w:r>
          </w:p>
        </w:tc>
        <w:tc>
          <w:tcPr>
            <w:tcW w:w="1560" w:type="dxa"/>
          </w:tcPr>
          <w:p w14:paraId="75CFCB21" w14:textId="77777777" w:rsidR="004B37FA" w:rsidRPr="00DF312F" w:rsidRDefault="004B37FA" w:rsidP="00F50F0D">
            <w:pPr>
              <w:spacing w:line="360" w:lineRule="auto"/>
              <w:jc w:val="right"/>
            </w:pPr>
            <w:r w:rsidRPr="00DF312F">
              <w:rPr>
                <w:rFonts w:eastAsia="Arial" w:cs="Arial"/>
              </w:rPr>
              <w:t>4 (2</w:t>
            </w:r>
            <w:r>
              <w:rPr>
                <w:rFonts w:eastAsia="Arial" w:cs="Arial"/>
              </w:rPr>
              <w:t>8</w:t>
            </w:r>
            <w:r w:rsidRPr="00DF312F">
              <w:rPr>
                <w:rFonts w:eastAsia="Arial" w:cs="Arial"/>
              </w:rPr>
              <w:t>.</w:t>
            </w:r>
            <w:r>
              <w:rPr>
                <w:rFonts w:eastAsia="Arial" w:cs="Arial"/>
              </w:rPr>
              <w:t>6</w:t>
            </w:r>
            <w:r w:rsidRPr="00DF312F">
              <w:rPr>
                <w:rFonts w:eastAsia="Arial" w:cs="Arial"/>
              </w:rPr>
              <w:t>)</w:t>
            </w:r>
          </w:p>
        </w:tc>
        <w:tc>
          <w:tcPr>
            <w:tcW w:w="1842" w:type="dxa"/>
          </w:tcPr>
          <w:p w14:paraId="3FB0983D" w14:textId="77777777" w:rsidR="004B37FA" w:rsidRPr="00DF312F" w:rsidRDefault="004B37FA">
            <w:pPr>
              <w:spacing w:line="360" w:lineRule="auto"/>
              <w:jc w:val="right"/>
            </w:pPr>
            <w:r>
              <w:rPr>
                <w:rFonts w:eastAsia="Arial" w:cs="Arial"/>
              </w:rPr>
              <w:t>4</w:t>
            </w:r>
            <w:r w:rsidRPr="00DF312F">
              <w:rPr>
                <w:rFonts w:eastAsia="Arial" w:cs="Arial"/>
              </w:rPr>
              <w:t xml:space="preserve"> (</w:t>
            </w:r>
            <w:r>
              <w:rPr>
                <w:rFonts w:eastAsia="Arial" w:cs="Arial"/>
              </w:rPr>
              <w:t>18.2</w:t>
            </w:r>
            <w:r w:rsidRPr="00DF312F">
              <w:rPr>
                <w:rFonts w:eastAsia="Arial" w:cs="Arial"/>
              </w:rPr>
              <w:t>)</w:t>
            </w:r>
          </w:p>
        </w:tc>
      </w:tr>
      <w:tr w:rsidR="004B37FA" w:rsidRPr="00DF312F" w14:paraId="0AE0E31B" w14:textId="77777777" w:rsidTr="00FA3676">
        <w:tc>
          <w:tcPr>
            <w:tcW w:w="3256" w:type="dxa"/>
          </w:tcPr>
          <w:p w14:paraId="015DDB80" w14:textId="77777777" w:rsidR="004B37FA" w:rsidRPr="00DF312F" w:rsidRDefault="004B37FA" w:rsidP="00461FC6">
            <w:pPr>
              <w:spacing w:line="360" w:lineRule="auto"/>
              <w:rPr>
                <w:rFonts w:eastAsia="Arial" w:cs="Arial"/>
              </w:rPr>
            </w:pPr>
            <w:r w:rsidRPr="00DF312F">
              <w:rPr>
                <w:rFonts w:eastAsia="Arial" w:cs="Arial"/>
              </w:rPr>
              <w:t>Receiving benefits, N (%)</w:t>
            </w:r>
          </w:p>
        </w:tc>
        <w:tc>
          <w:tcPr>
            <w:tcW w:w="1417" w:type="dxa"/>
          </w:tcPr>
          <w:p w14:paraId="08BA79F9" w14:textId="77777777" w:rsidR="004B37FA" w:rsidRPr="00DF312F" w:rsidRDefault="004B37FA" w:rsidP="00B456B0">
            <w:pPr>
              <w:spacing w:line="360" w:lineRule="auto"/>
              <w:jc w:val="right"/>
            </w:pPr>
            <w:r>
              <w:rPr>
                <w:rFonts w:eastAsia="Arial" w:cs="Arial"/>
              </w:rPr>
              <w:t>1</w:t>
            </w:r>
            <w:r w:rsidRPr="00DF312F">
              <w:rPr>
                <w:rFonts w:eastAsia="Arial" w:cs="Arial"/>
              </w:rPr>
              <w:t>4 (</w:t>
            </w:r>
            <w:r>
              <w:rPr>
                <w:rFonts w:eastAsia="Arial" w:cs="Arial"/>
              </w:rPr>
              <w:t>60.9</w:t>
            </w:r>
            <w:r w:rsidRPr="00DF312F">
              <w:rPr>
                <w:rFonts w:eastAsia="Arial" w:cs="Arial"/>
              </w:rPr>
              <w:t>)</w:t>
            </w:r>
          </w:p>
        </w:tc>
        <w:tc>
          <w:tcPr>
            <w:tcW w:w="1559" w:type="dxa"/>
          </w:tcPr>
          <w:p w14:paraId="74E5E8F9" w14:textId="77777777" w:rsidR="004B37FA" w:rsidRPr="00DF312F" w:rsidRDefault="004B37FA" w:rsidP="00B456B0">
            <w:pPr>
              <w:spacing w:line="360" w:lineRule="auto"/>
              <w:jc w:val="right"/>
            </w:pPr>
            <w:r>
              <w:rPr>
                <w:rFonts w:eastAsia="Arial" w:cs="Arial"/>
              </w:rPr>
              <w:t>15</w:t>
            </w:r>
            <w:r w:rsidRPr="00DF312F">
              <w:rPr>
                <w:rFonts w:eastAsia="Arial" w:cs="Arial"/>
              </w:rPr>
              <w:t xml:space="preserve"> (</w:t>
            </w:r>
            <w:r>
              <w:rPr>
                <w:rFonts w:eastAsia="Arial" w:cs="Arial"/>
              </w:rPr>
              <w:t>75.0</w:t>
            </w:r>
            <w:r w:rsidRPr="00DF312F">
              <w:rPr>
                <w:rFonts w:eastAsia="Arial" w:cs="Arial"/>
              </w:rPr>
              <w:t>)</w:t>
            </w:r>
          </w:p>
        </w:tc>
        <w:tc>
          <w:tcPr>
            <w:tcW w:w="1560" w:type="dxa"/>
          </w:tcPr>
          <w:p w14:paraId="3327818C" w14:textId="77777777" w:rsidR="004B37FA" w:rsidRPr="00DF312F" w:rsidRDefault="004B37FA" w:rsidP="00F50F0D">
            <w:pPr>
              <w:spacing w:line="360" w:lineRule="auto"/>
              <w:jc w:val="right"/>
            </w:pPr>
            <w:r>
              <w:rPr>
                <w:rFonts w:eastAsia="Arial" w:cs="Arial"/>
              </w:rPr>
              <w:t>11</w:t>
            </w:r>
            <w:r w:rsidRPr="00DF312F">
              <w:rPr>
                <w:rFonts w:eastAsia="Arial" w:cs="Arial"/>
              </w:rPr>
              <w:t xml:space="preserve"> (</w:t>
            </w:r>
            <w:r>
              <w:rPr>
                <w:rFonts w:eastAsia="Arial" w:cs="Arial"/>
              </w:rPr>
              <w:t>78.6</w:t>
            </w:r>
            <w:r w:rsidRPr="00DF312F">
              <w:rPr>
                <w:rFonts w:eastAsia="Arial" w:cs="Arial"/>
              </w:rPr>
              <w:t>)</w:t>
            </w:r>
          </w:p>
        </w:tc>
        <w:tc>
          <w:tcPr>
            <w:tcW w:w="1842" w:type="dxa"/>
          </w:tcPr>
          <w:p w14:paraId="0DA19514" w14:textId="77777777" w:rsidR="004B37FA" w:rsidRPr="00DF312F" w:rsidRDefault="004B37FA">
            <w:pPr>
              <w:spacing w:line="360" w:lineRule="auto"/>
              <w:jc w:val="right"/>
            </w:pPr>
            <w:r>
              <w:rPr>
                <w:rFonts w:eastAsia="Arial" w:cs="Arial"/>
              </w:rPr>
              <w:t>14</w:t>
            </w:r>
            <w:r w:rsidRPr="00DF312F">
              <w:rPr>
                <w:rFonts w:eastAsia="Arial" w:cs="Arial"/>
              </w:rPr>
              <w:t xml:space="preserve"> (</w:t>
            </w:r>
            <w:r>
              <w:rPr>
                <w:rFonts w:eastAsia="Arial" w:cs="Arial"/>
              </w:rPr>
              <w:t>63.6</w:t>
            </w:r>
            <w:r w:rsidRPr="00DF312F">
              <w:rPr>
                <w:rFonts w:eastAsia="Arial" w:cs="Arial"/>
              </w:rPr>
              <w:t>)</w:t>
            </w:r>
          </w:p>
        </w:tc>
      </w:tr>
      <w:tr w:rsidR="004B37FA" w:rsidRPr="00DF312F" w14:paraId="3BFA4A11" w14:textId="77777777" w:rsidTr="00FA3676">
        <w:tc>
          <w:tcPr>
            <w:tcW w:w="3256" w:type="dxa"/>
          </w:tcPr>
          <w:p w14:paraId="7075372E" w14:textId="77777777" w:rsidR="004B37FA" w:rsidRPr="00DF312F" w:rsidRDefault="004B37FA" w:rsidP="00461FC6">
            <w:pPr>
              <w:spacing w:line="360" w:lineRule="auto"/>
              <w:rPr>
                <w:rFonts w:eastAsia="Arial" w:cs="Arial"/>
              </w:rPr>
            </w:pPr>
            <w:r w:rsidRPr="00DF312F">
              <w:rPr>
                <w:rFonts w:eastAsia="Arial" w:cs="Arial"/>
              </w:rPr>
              <w:t>Heaviness of Smoking Index, N (%)</w:t>
            </w:r>
          </w:p>
          <w:p w14:paraId="5BD2DEA3" w14:textId="77777777" w:rsidR="004B37FA" w:rsidRPr="00DF312F" w:rsidRDefault="004B37FA" w:rsidP="00B456B0">
            <w:pPr>
              <w:spacing w:line="360" w:lineRule="auto"/>
              <w:rPr>
                <w:rFonts w:eastAsia="Arial" w:cs="Arial"/>
              </w:rPr>
            </w:pPr>
            <w:r w:rsidRPr="00DF312F">
              <w:rPr>
                <w:rFonts w:eastAsia="Arial" w:cs="Arial"/>
              </w:rPr>
              <w:t>Low</w:t>
            </w:r>
          </w:p>
          <w:p w14:paraId="43B40807" w14:textId="77777777" w:rsidR="004B37FA" w:rsidRPr="00DF312F" w:rsidRDefault="004B37FA" w:rsidP="00B456B0">
            <w:pPr>
              <w:spacing w:line="360" w:lineRule="auto"/>
              <w:rPr>
                <w:rFonts w:eastAsia="Arial" w:cs="Arial"/>
              </w:rPr>
            </w:pPr>
            <w:r w:rsidRPr="00DF312F">
              <w:rPr>
                <w:rFonts w:eastAsia="Arial" w:cs="Arial"/>
              </w:rPr>
              <w:t>Medium</w:t>
            </w:r>
          </w:p>
          <w:p w14:paraId="6CA4D533" w14:textId="77777777" w:rsidR="004B37FA" w:rsidRPr="00DF312F" w:rsidRDefault="004B37FA" w:rsidP="00F50F0D">
            <w:pPr>
              <w:spacing w:line="360" w:lineRule="auto"/>
              <w:rPr>
                <w:rFonts w:eastAsia="Arial" w:cs="Arial"/>
              </w:rPr>
            </w:pPr>
            <w:r w:rsidRPr="00DF312F">
              <w:rPr>
                <w:rFonts w:eastAsia="Arial" w:cs="Arial"/>
              </w:rPr>
              <w:t>High</w:t>
            </w:r>
          </w:p>
        </w:tc>
        <w:tc>
          <w:tcPr>
            <w:tcW w:w="1417" w:type="dxa"/>
          </w:tcPr>
          <w:p w14:paraId="0A93EB82" w14:textId="77777777" w:rsidR="004B37FA" w:rsidRPr="00DF312F" w:rsidRDefault="004B37FA">
            <w:pPr>
              <w:spacing w:line="360" w:lineRule="auto"/>
              <w:jc w:val="right"/>
            </w:pPr>
          </w:p>
          <w:p w14:paraId="67BE95F1" w14:textId="77777777" w:rsidR="004B37FA" w:rsidRPr="00DF312F" w:rsidRDefault="004B37FA">
            <w:pPr>
              <w:spacing w:line="360" w:lineRule="auto"/>
              <w:jc w:val="right"/>
            </w:pPr>
          </w:p>
          <w:p w14:paraId="158B35D7" w14:textId="77777777" w:rsidR="004B37FA" w:rsidRPr="00DF312F" w:rsidRDefault="004B37FA">
            <w:pPr>
              <w:spacing w:line="360" w:lineRule="auto"/>
              <w:jc w:val="right"/>
            </w:pPr>
            <w:r>
              <w:rPr>
                <w:rFonts w:eastAsia="Arial" w:cs="Arial"/>
              </w:rPr>
              <w:t>5</w:t>
            </w:r>
            <w:r w:rsidRPr="00DF312F">
              <w:rPr>
                <w:rFonts w:eastAsia="Arial" w:cs="Arial"/>
              </w:rPr>
              <w:t xml:space="preserve"> (</w:t>
            </w:r>
            <w:r>
              <w:rPr>
                <w:rFonts w:eastAsia="Arial" w:cs="Arial"/>
              </w:rPr>
              <w:t>2</w:t>
            </w:r>
            <w:r w:rsidRPr="00DF312F">
              <w:rPr>
                <w:rFonts w:eastAsia="Arial" w:cs="Arial"/>
              </w:rPr>
              <w:t>1.7)</w:t>
            </w:r>
          </w:p>
          <w:p w14:paraId="189D332D" w14:textId="77777777" w:rsidR="004B37FA" w:rsidRPr="00DF312F" w:rsidRDefault="004B37FA">
            <w:pPr>
              <w:spacing w:line="360" w:lineRule="auto"/>
              <w:jc w:val="right"/>
            </w:pPr>
            <w:r>
              <w:rPr>
                <w:rFonts w:eastAsia="Arial" w:cs="Arial"/>
              </w:rPr>
              <w:t>15</w:t>
            </w:r>
            <w:r w:rsidRPr="00DF312F">
              <w:rPr>
                <w:rFonts w:eastAsia="Arial" w:cs="Arial"/>
              </w:rPr>
              <w:t xml:space="preserve"> (</w:t>
            </w:r>
            <w:r>
              <w:rPr>
                <w:rFonts w:eastAsia="Arial" w:cs="Arial"/>
              </w:rPr>
              <w:t>65.2</w:t>
            </w:r>
            <w:r w:rsidRPr="00DF312F">
              <w:rPr>
                <w:rFonts w:eastAsia="Arial" w:cs="Arial"/>
              </w:rPr>
              <w:t>)</w:t>
            </w:r>
          </w:p>
          <w:p w14:paraId="61C1166B" w14:textId="77777777" w:rsidR="004B37FA" w:rsidRPr="00DF312F" w:rsidRDefault="004B37FA">
            <w:pPr>
              <w:spacing w:line="360" w:lineRule="auto"/>
              <w:jc w:val="right"/>
            </w:pPr>
            <w:r>
              <w:rPr>
                <w:rFonts w:eastAsia="Arial" w:cs="Arial"/>
              </w:rPr>
              <w:t>3</w:t>
            </w:r>
            <w:r w:rsidRPr="00DF312F">
              <w:rPr>
                <w:rFonts w:eastAsia="Arial" w:cs="Arial"/>
              </w:rPr>
              <w:t xml:space="preserve"> (1</w:t>
            </w:r>
            <w:r>
              <w:rPr>
                <w:rFonts w:eastAsia="Arial" w:cs="Arial"/>
              </w:rPr>
              <w:t>3.0</w:t>
            </w:r>
            <w:r w:rsidRPr="00DF312F">
              <w:rPr>
                <w:rFonts w:eastAsia="Arial" w:cs="Arial"/>
              </w:rPr>
              <w:t>)</w:t>
            </w:r>
          </w:p>
        </w:tc>
        <w:tc>
          <w:tcPr>
            <w:tcW w:w="1559" w:type="dxa"/>
          </w:tcPr>
          <w:p w14:paraId="4785F53E" w14:textId="77777777" w:rsidR="004B37FA" w:rsidRPr="00DF312F" w:rsidRDefault="004B37FA">
            <w:pPr>
              <w:spacing w:line="360" w:lineRule="auto"/>
              <w:jc w:val="right"/>
            </w:pPr>
          </w:p>
          <w:p w14:paraId="791E145A" w14:textId="77777777" w:rsidR="004B37FA" w:rsidRPr="00DF312F" w:rsidRDefault="004B37FA">
            <w:pPr>
              <w:spacing w:line="360" w:lineRule="auto"/>
              <w:jc w:val="right"/>
            </w:pPr>
          </w:p>
          <w:p w14:paraId="11FFAFD1" w14:textId="77777777" w:rsidR="004B37FA" w:rsidRPr="00DF312F" w:rsidRDefault="004B37FA">
            <w:pPr>
              <w:spacing w:line="360" w:lineRule="auto"/>
              <w:jc w:val="right"/>
            </w:pPr>
            <w:r>
              <w:rPr>
                <w:rFonts w:eastAsia="Arial" w:cs="Arial"/>
              </w:rPr>
              <w:t>4</w:t>
            </w:r>
            <w:r w:rsidRPr="00DF312F">
              <w:rPr>
                <w:rFonts w:eastAsia="Arial" w:cs="Arial"/>
              </w:rPr>
              <w:t xml:space="preserve"> (</w:t>
            </w:r>
            <w:r>
              <w:rPr>
                <w:rFonts w:eastAsia="Arial" w:cs="Arial"/>
              </w:rPr>
              <w:t>20.0</w:t>
            </w:r>
            <w:r w:rsidRPr="00DF312F">
              <w:rPr>
                <w:rFonts w:eastAsia="Arial" w:cs="Arial"/>
              </w:rPr>
              <w:t>)</w:t>
            </w:r>
          </w:p>
          <w:p w14:paraId="1908A6CA" w14:textId="77777777" w:rsidR="004B37FA" w:rsidRPr="00DF312F" w:rsidRDefault="004B37FA">
            <w:pPr>
              <w:spacing w:line="360" w:lineRule="auto"/>
              <w:jc w:val="right"/>
            </w:pPr>
            <w:r>
              <w:rPr>
                <w:rFonts w:eastAsia="Arial" w:cs="Arial"/>
              </w:rPr>
              <w:t>15</w:t>
            </w:r>
            <w:r w:rsidRPr="00DF312F">
              <w:rPr>
                <w:rFonts w:eastAsia="Arial" w:cs="Arial"/>
              </w:rPr>
              <w:t xml:space="preserve"> (75.</w:t>
            </w:r>
            <w:r>
              <w:rPr>
                <w:rFonts w:eastAsia="Arial" w:cs="Arial"/>
              </w:rPr>
              <w:t>0</w:t>
            </w:r>
            <w:r w:rsidRPr="00DF312F">
              <w:rPr>
                <w:rFonts w:eastAsia="Arial" w:cs="Arial"/>
              </w:rPr>
              <w:t>)</w:t>
            </w:r>
          </w:p>
          <w:p w14:paraId="7BF36042" w14:textId="77777777" w:rsidR="004B37FA" w:rsidRPr="00DF312F" w:rsidRDefault="004B37FA">
            <w:pPr>
              <w:spacing w:line="360" w:lineRule="auto"/>
              <w:jc w:val="right"/>
            </w:pPr>
            <w:r>
              <w:rPr>
                <w:rFonts w:eastAsia="Arial" w:cs="Arial"/>
              </w:rPr>
              <w:t>1</w:t>
            </w:r>
            <w:r w:rsidRPr="00DF312F">
              <w:rPr>
                <w:rFonts w:eastAsia="Arial" w:cs="Arial"/>
              </w:rPr>
              <w:t xml:space="preserve"> (</w:t>
            </w:r>
            <w:r>
              <w:rPr>
                <w:rFonts w:eastAsia="Arial" w:cs="Arial"/>
              </w:rPr>
              <w:t>5.0</w:t>
            </w:r>
            <w:r w:rsidRPr="00DF312F">
              <w:rPr>
                <w:rFonts w:eastAsia="Arial" w:cs="Arial"/>
              </w:rPr>
              <w:t>)</w:t>
            </w:r>
          </w:p>
        </w:tc>
        <w:tc>
          <w:tcPr>
            <w:tcW w:w="1560" w:type="dxa"/>
          </w:tcPr>
          <w:p w14:paraId="42C0ABC1" w14:textId="77777777" w:rsidR="004B37FA" w:rsidRPr="00DF312F" w:rsidRDefault="004B37FA">
            <w:pPr>
              <w:spacing w:line="360" w:lineRule="auto"/>
              <w:jc w:val="right"/>
            </w:pPr>
          </w:p>
          <w:p w14:paraId="7489D49D" w14:textId="77777777" w:rsidR="004B37FA" w:rsidRPr="00DF312F" w:rsidRDefault="004B37FA">
            <w:pPr>
              <w:spacing w:line="360" w:lineRule="auto"/>
              <w:jc w:val="right"/>
            </w:pPr>
          </w:p>
          <w:p w14:paraId="66AE9281" w14:textId="77777777" w:rsidR="004B37FA" w:rsidRPr="00DF312F" w:rsidRDefault="004B37FA">
            <w:pPr>
              <w:spacing w:line="360" w:lineRule="auto"/>
              <w:jc w:val="right"/>
            </w:pPr>
            <w:r>
              <w:rPr>
                <w:rFonts w:eastAsia="Arial" w:cs="Arial"/>
              </w:rPr>
              <w:t>1</w:t>
            </w:r>
            <w:r w:rsidRPr="00DF312F">
              <w:rPr>
                <w:rFonts w:eastAsia="Arial" w:cs="Arial"/>
              </w:rPr>
              <w:t xml:space="preserve"> (</w:t>
            </w:r>
            <w:r>
              <w:rPr>
                <w:rFonts w:eastAsia="Arial" w:cs="Arial"/>
              </w:rPr>
              <w:t>7.1</w:t>
            </w:r>
            <w:r w:rsidRPr="00DF312F">
              <w:rPr>
                <w:rFonts w:eastAsia="Arial" w:cs="Arial"/>
              </w:rPr>
              <w:t>)</w:t>
            </w:r>
          </w:p>
          <w:p w14:paraId="52374849" w14:textId="77777777" w:rsidR="004B37FA" w:rsidRPr="00DF312F" w:rsidRDefault="004B37FA">
            <w:pPr>
              <w:spacing w:line="360" w:lineRule="auto"/>
              <w:jc w:val="right"/>
            </w:pPr>
            <w:r>
              <w:rPr>
                <w:rFonts w:eastAsia="Arial" w:cs="Arial"/>
              </w:rPr>
              <w:t>11</w:t>
            </w:r>
            <w:r w:rsidRPr="00DF312F">
              <w:rPr>
                <w:rFonts w:eastAsia="Arial" w:cs="Arial"/>
              </w:rPr>
              <w:t xml:space="preserve"> (</w:t>
            </w:r>
            <w:r>
              <w:rPr>
                <w:rFonts w:eastAsia="Arial" w:cs="Arial"/>
              </w:rPr>
              <w:t>78.6</w:t>
            </w:r>
            <w:r w:rsidRPr="00DF312F">
              <w:rPr>
                <w:rFonts w:eastAsia="Arial" w:cs="Arial"/>
              </w:rPr>
              <w:t>)</w:t>
            </w:r>
          </w:p>
          <w:p w14:paraId="2DDD082A" w14:textId="77777777" w:rsidR="004B37FA" w:rsidRPr="00DF312F" w:rsidRDefault="004B37FA">
            <w:pPr>
              <w:spacing w:line="360" w:lineRule="auto"/>
              <w:jc w:val="right"/>
            </w:pPr>
            <w:r>
              <w:rPr>
                <w:rFonts w:eastAsia="Arial" w:cs="Arial"/>
              </w:rPr>
              <w:t>2</w:t>
            </w:r>
            <w:r w:rsidRPr="00DF312F">
              <w:rPr>
                <w:rFonts w:eastAsia="Arial" w:cs="Arial"/>
              </w:rPr>
              <w:t xml:space="preserve"> (</w:t>
            </w:r>
            <w:r>
              <w:rPr>
                <w:rFonts w:eastAsia="Arial" w:cs="Arial"/>
              </w:rPr>
              <w:t>1</w:t>
            </w:r>
            <w:r w:rsidRPr="00DF312F">
              <w:rPr>
                <w:rFonts w:eastAsia="Arial" w:cs="Arial"/>
              </w:rPr>
              <w:t>4.</w:t>
            </w:r>
            <w:r>
              <w:rPr>
                <w:rFonts w:eastAsia="Arial" w:cs="Arial"/>
              </w:rPr>
              <w:t>3</w:t>
            </w:r>
            <w:r w:rsidRPr="00DF312F">
              <w:rPr>
                <w:rFonts w:eastAsia="Arial" w:cs="Arial"/>
              </w:rPr>
              <w:t>)</w:t>
            </w:r>
          </w:p>
        </w:tc>
        <w:tc>
          <w:tcPr>
            <w:tcW w:w="1842" w:type="dxa"/>
          </w:tcPr>
          <w:p w14:paraId="138EFF77" w14:textId="77777777" w:rsidR="004B37FA" w:rsidRPr="00DF312F" w:rsidRDefault="004B37FA">
            <w:pPr>
              <w:spacing w:line="360" w:lineRule="auto"/>
              <w:jc w:val="right"/>
            </w:pPr>
          </w:p>
          <w:p w14:paraId="6FEB214A" w14:textId="77777777" w:rsidR="004B37FA" w:rsidRPr="00DF312F" w:rsidRDefault="004B37FA">
            <w:pPr>
              <w:spacing w:line="360" w:lineRule="auto"/>
              <w:jc w:val="right"/>
            </w:pPr>
          </w:p>
          <w:p w14:paraId="2A690267" w14:textId="77777777" w:rsidR="004B37FA" w:rsidRPr="00DF312F" w:rsidRDefault="004B37FA">
            <w:pPr>
              <w:spacing w:line="360" w:lineRule="auto"/>
              <w:jc w:val="right"/>
            </w:pPr>
            <w:r>
              <w:rPr>
                <w:rFonts w:eastAsia="Arial" w:cs="Arial"/>
              </w:rPr>
              <w:t>0</w:t>
            </w:r>
            <w:r w:rsidRPr="00DF312F">
              <w:rPr>
                <w:rFonts w:eastAsia="Arial" w:cs="Arial"/>
              </w:rPr>
              <w:t xml:space="preserve"> (</w:t>
            </w:r>
            <w:r>
              <w:rPr>
                <w:rFonts w:eastAsia="Arial" w:cs="Arial"/>
              </w:rPr>
              <w:t>0</w:t>
            </w:r>
            <w:r w:rsidRPr="00DF312F">
              <w:rPr>
                <w:rFonts w:eastAsia="Arial" w:cs="Arial"/>
              </w:rPr>
              <w:t>)</w:t>
            </w:r>
          </w:p>
          <w:p w14:paraId="198E0043" w14:textId="77777777" w:rsidR="004B37FA" w:rsidRPr="00DF312F" w:rsidRDefault="004B37FA">
            <w:pPr>
              <w:spacing w:line="360" w:lineRule="auto"/>
              <w:jc w:val="right"/>
            </w:pPr>
            <w:r>
              <w:rPr>
                <w:rFonts w:eastAsia="Arial" w:cs="Arial"/>
              </w:rPr>
              <w:t>19</w:t>
            </w:r>
            <w:r w:rsidRPr="00DF312F">
              <w:rPr>
                <w:rFonts w:eastAsia="Arial" w:cs="Arial"/>
              </w:rPr>
              <w:t xml:space="preserve"> (</w:t>
            </w:r>
            <w:r>
              <w:rPr>
                <w:rFonts w:eastAsia="Arial" w:cs="Arial"/>
              </w:rPr>
              <w:t>86.4</w:t>
            </w:r>
            <w:r w:rsidRPr="00DF312F">
              <w:rPr>
                <w:rFonts w:eastAsia="Arial" w:cs="Arial"/>
              </w:rPr>
              <w:t>)</w:t>
            </w:r>
          </w:p>
          <w:p w14:paraId="77ACD1D2" w14:textId="77777777" w:rsidR="004B37FA" w:rsidRPr="00DF312F" w:rsidRDefault="004B37FA">
            <w:pPr>
              <w:spacing w:line="360" w:lineRule="auto"/>
              <w:jc w:val="right"/>
            </w:pPr>
            <w:r>
              <w:rPr>
                <w:rFonts w:eastAsia="Arial" w:cs="Arial"/>
              </w:rPr>
              <w:t>3</w:t>
            </w:r>
            <w:r w:rsidRPr="00DF312F">
              <w:rPr>
                <w:rFonts w:eastAsia="Arial" w:cs="Arial"/>
              </w:rPr>
              <w:t xml:space="preserve"> (13</w:t>
            </w:r>
            <w:r>
              <w:rPr>
                <w:rFonts w:eastAsia="Arial" w:cs="Arial"/>
              </w:rPr>
              <w:t>.6</w:t>
            </w:r>
            <w:r w:rsidRPr="00DF312F">
              <w:rPr>
                <w:rFonts w:eastAsia="Arial" w:cs="Arial"/>
              </w:rPr>
              <w:t>)</w:t>
            </w:r>
          </w:p>
        </w:tc>
      </w:tr>
      <w:tr w:rsidR="004B37FA" w:rsidRPr="00DF312F" w14:paraId="6CEEDBEC" w14:textId="77777777" w:rsidTr="00FA3676">
        <w:tc>
          <w:tcPr>
            <w:tcW w:w="3256" w:type="dxa"/>
          </w:tcPr>
          <w:p w14:paraId="0BF853DB" w14:textId="77777777" w:rsidR="004B37FA" w:rsidRPr="00DF312F" w:rsidRDefault="004B37FA" w:rsidP="00461FC6">
            <w:pPr>
              <w:spacing w:line="360" w:lineRule="auto"/>
              <w:rPr>
                <w:rFonts w:eastAsia="Arial" w:cs="Arial"/>
              </w:rPr>
            </w:pPr>
            <w:r w:rsidRPr="00DF312F">
              <w:rPr>
                <w:rFonts w:eastAsia="Arial" w:cs="Arial"/>
              </w:rPr>
              <w:t xml:space="preserve">Using base medication, N (%) </w:t>
            </w:r>
          </w:p>
        </w:tc>
        <w:tc>
          <w:tcPr>
            <w:tcW w:w="1417" w:type="dxa"/>
          </w:tcPr>
          <w:p w14:paraId="50B5BEB1" w14:textId="77777777" w:rsidR="004B37FA" w:rsidRPr="00DF312F" w:rsidRDefault="004B37FA" w:rsidP="00B456B0">
            <w:pPr>
              <w:spacing w:line="360" w:lineRule="auto"/>
              <w:jc w:val="right"/>
            </w:pPr>
            <w:r>
              <w:rPr>
                <w:rFonts w:eastAsia="Arial" w:cs="Arial"/>
              </w:rPr>
              <w:t>12</w:t>
            </w:r>
            <w:r w:rsidRPr="00DF312F">
              <w:rPr>
                <w:rFonts w:eastAsia="Arial" w:cs="Arial"/>
              </w:rPr>
              <w:t xml:space="preserve"> (5</w:t>
            </w:r>
            <w:r>
              <w:rPr>
                <w:rFonts w:eastAsia="Arial" w:cs="Arial"/>
              </w:rPr>
              <w:t>2</w:t>
            </w:r>
            <w:r w:rsidRPr="00DF312F">
              <w:rPr>
                <w:rFonts w:eastAsia="Arial" w:cs="Arial"/>
              </w:rPr>
              <w:t>.</w:t>
            </w:r>
            <w:r>
              <w:rPr>
                <w:rFonts w:eastAsia="Arial" w:cs="Arial"/>
              </w:rPr>
              <w:t>2</w:t>
            </w:r>
            <w:r w:rsidRPr="00DF312F">
              <w:rPr>
                <w:rFonts w:eastAsia="Arial" w:cs="Arial"/>
              </w:rPr>
              <w:t>)</w:t>
            </w:r>
          </w:p>
        </w:tc>
        <w:tc>
          <w:tcPr>
            <w:tcW w:w="1559" w:type="dxa"/>
          </w:tcPr>
          <w:p w14:paraId="676166BD" w14:textId="77777777" w:rsidR="004B37FA" w:rsidRPr="00DF312F" w:rsidRDefault="004B37FA" w:rsidP="00B456B0">
            <w:pPr>
              <w:spacing w:line="360" w:lineRule="auto"/>
              <w:jc w:val="right"/>
            </w:pPr>
            <w:r>
              <w:rPr>
                <w:rFonts w:eastAsia="Arial" w:cs="Arial"/>
              </w:rPr>
              <w:t>9</w:t>
            </w:r>
            <w:r w:rsidRPr="00DF312F">
              <w:rPr>
                <w:rFonts w:eastAsia="Arial" w:cs="Arial"/>
              </w:rPr>
              <w:t xml:space="preserve"> (4</w:t>
            </w:r>
            <w:r>
              <w:rPr>
                <w:rFonts w:eastAsia="Arial" w:cs="Arial"/>
              </w:rPr>
              <w:t>5.0</w:t>
            </w:r>
            <w:r w:rsidRPr="00DF312F">
              <w:rPr>
                <w:rFonts w:eastAsia="Arial" w:cs="Arial"/>
              </w:rPr>
              <w:t>)</w:t>
            </w:r>
          </w:p>
        </w:tc>
        <w:tc>
          <w:tcPr>
            <w:tcW w:w="1560" w:type="dxa"/>
          </w:tcPr>
          <w:p w14:paraId="1EAF43B8" w14:textId="77777777" w:rsidR="004B37FA" w:rsidRPr="00DF312F" w:rsidRDefault="004B37FA" w:rsidP="00F50F0D">
            <w:pPr>
              <w:spacing w:line="360" w:lineRule="auto"/>
              <w:jc w:val="right"/>
            </w:pPr>
            <w:r>
              <w:rPr>
                <w:rFonts w:eastAsia="Arial" w:cs="Arial"/>
              </w:rPr>
              <w:t>8</w:t>
            </w:r>
            <w:r w:rsidRPr="00DF312F">
              <w:rPr>
                <w:rFonts w:eastAsia="Arial" w:cs="Arial"/>
              </w:rPr>
              <w:t xml:space="preserve"> (5</w:t>
            </w:r>
            <w:r>
              <w:rPr>
                <w:rFonts w:eastAsia="Arial" w:cs="Arial"/>
              </w:rPr>
              <w:t>7</w:t>
            </w:r>
            <w:r w:rsidRPr="00DF312F">
              <w:rPr>
                <w:rFonts w:eastAsia="Arial" w:cs="Arial"/>
              </w:rPr>
              <w:t>.</w:t>
            </w:r>
            <w:r>
              <w:rPr>
                <w:rFonts w:eastAsia="Arial" w:cs="Arial"/>
              </w:rPr>
              <w:t>1</w:t>
            </w:r>
            <w:r w:rsidRPr="00DF312F">
              <w:rPr>
                <w:rFonts w:eastAsia="Arial" w:cs="Arial"/>
              </w:rPr>
              <w:t>)</w:t>
            </w:r>
          </w:p>
        </w:tc>
        <w:tc>
          <w:tcPr>
            <w:tcW w:w="1842" w:type="dxa"/>
          </w:tcPr>
          <w:p w14:paraId="44C5A244" w14:textId="77777777" w:rsidR="004B37FA" w:rsidRPr="00DF312F" w:rsidRDefault="004B37FA">
            <w:pPr>
              <w:spacing w:line="360" w:lineRule="auto"/>
              <w:jc w:val="right"/>
            </w:pPr>
            <w:r>
              <w:rPr>
                <w:rFonts w:eastAsia="Arial" w:cs="Arial"/>
              </w:rPr>
              <w:t>1</w:t>
            </w:r>
            <w:r w:rsidRPr="00DF312F">
              <w:rPr>
                <w:rFonts w:eastAsia="Arial" w:cs="Arial"/>
              </w:rPr>
              <w:t>4 (</w:t>
            </w:r>
            <w:r>
              <w:rPr>
                <w:rFonts w:eastAsia="Arial" w:cs="Arial"/>
              </w:rPr>
              <w:t>63</w:t>
            </w:r>
            <w:r w:rsidRPr="00DF312F">
              <w:rPr>
                <w:rFonts w:eastAsia="Arial" w:cs="Arial"/>
              </w:rPr>
              <w:t>.6)</w:t>
            </w:r>
          </w:p>
        </w:tc>
      </w:tr>
      <w:tr w:rsidR="004B37FA" w:rsidRPr="00DF312F" w14:paraId="233D2EFF" w14:textId="77777777" w:rsidTr="00FA3676">
        <w:tc>
          <w:tcPr>
            <w:tcW w:w="3256" w:type="dxa"/>
          </w:tcPr>
          <w:p w14:paraId="2277E90B" w14:textId="77777777" w:rsidR="004B37FA" w:rsidRPr="00DF312F" w:rsidRDefault="004B37FA" w:rsidP="00461FC6">
            <w:pPr>
              <w:spacing w:line="360" w:lineRule="auto"/>
              <w:rPr>
                <w:rFonts w:eastAsia="Arial" w:cs="Arial"/>
              </w:rPr>
            </w:pPr>
            <w:r w:rsidRPr="00DF312F">
              <w:rPr>
                <w:rFonts w:eastAsia="Arial" w:cs="Arial"/>
              </w:rPr>
              <w:t>Ethnicity (Australia</w:t>
            </w:r>
            <w:r w:rsidRPr="00F85570">
              <w:rPr>
                <w:rFonts w:eastAsia="Arial" w:cs="Arial"/>
              </w:rPr>
              <w:t>, N = 42</w:t>
            </w:r>
            <w:r w:rsidRPr="00DF312F">
              <w:rPr>
                <w:rFonts w:eastAsia="Arial" w:cs="Arial"/>
              </w:rPr>
              <w:t xml:space="preserve">): </w:t>
            </w:r>
          </w:p>
          <w:p w14:paraId="6D340BA8" w14:textId="77777777" w:rsidR="004B37FA" w:rsidRPr="00DF312F" w:rsidRDefault="004B37FA" w:rsidP="00B456B0">
            <w:pPr>
              <w:spacing w:line="360" w:lineRule="auto"/>
              <w:rPr>
                <w:rFonts w:eastAsia="Arial" w:cs="Arial"/>
              </w:rPr>
            </w:pPr>
            <w:r w:rsidRPr="00DF312F">
              <w:rPr>
                <w:rFonts w:eastAsia="Arial" w:cs="Arial"/>
              </w:rPr>
              <w:t xml:space="preserve">Australian born (non-aboriginal), N (%) </w:t>
            </w:r>
          </w:p>
        </w:tc>
        <w:tc>
          <w:tcPr>
            <w:tcW w:w="1417" w:type="dxa"/>
          </w:tcPr>
          <w:p w14:paraId="00B022DF" w14:textId="77777777" w:rsidR="004B37FA" w:rsidRPr="00DF312F" w:rsidRDefault="004B37FA" w:rsidP="00B456B0">
            <w:pPr>
              <w:spacing w:line="360" w:lineRule="auto"/>
              <w:jc w:val="right"/>
            </w:pPr>
            <w:r>
              <w:rPr>
                <w:rFonts w:eastAsia="Arial" w:cs="Arial"/>
              </w:rPr>
              <w:t>11</w:t>
            </w:r>
            <w:r w:rsidRPr="00DF312F">
              <w:rPr>
                <w:rFonts w:eastAsia="Arial" w:cs="Arial"/>
              </w:rPr>
              <w:t xml:space="preserve"> (8</w:t>
            </w:r>
            <w:r>
              <w:rPr>
                <w:rFonts w:eastAsia="Arial" w:cs="Arial"/>
              </w:rPr>
              <w:t>4</w:t>
            </w:r>
            <w:r w:rsidRPr="00DF312F">
              <w:rPr>
                <w:rFonts w:eastAsia="Arial" w:cs="Arial"/>
              </w:rPr>
              <w:t>.</w:t>
            </w:r>
            <w:r>
              <w:rPr>
                <w:rFonts w:eastAsia="Arial" w:cs="Arial"/>
              </w:rPr>
              <w:t>6</w:t>
            </w:r>
            <w:r w:rsidRPr="00DF312F">
              <w:rPr>
                <w:rFonts w:eastAsia="Arial" w:cs="Arial"/>
              </w:rPr>
              <w:t>)</w:t>
            </w:r>
          </w:p>
        </w:tc>
        <w:tc>
          <w:tcPr>
            <w:tcW w:w="1559" w:type="dxa"/>
          </w:tcPr>
          <w:p w14:paraId="00367BCA" w14:textId="77777777" w:rsidR="004B37FA" w:rsidRPr="00DF312F" w:rsidRDefault="004B37FA" w:rsidP="00F50F0D">
            <w:pPr>
              <w:spacing w:line="360" w:lineRule="auto"/>
              <w:jc w:val="right"/>
            </w:pPr>
            <w:r>
              <w:rPr>
                <w:rFonts w:eastAsia="Arial" w:cs="Arial"/>
              </w:rPr>
              <w:t>9</w:t>
            </w:r>
            <w:r w:rsidRPr="00DF312F">
              <w:rPr>
                <w:rFonts w:eastAsia="Arial" w:cs="Arial"/>
              </w:rPr>
              <w:t xml:space="preserve"> (7</w:t>
            </w:r>
            <w:r>
              <w:rPr>
                <w:rFonts w:eastAsia="Arial" w:cs="Arial"/>
              </w:rPr>
              <w:t>5.0</w:t>
            </w:r>
            <w:r w:rsidRPr="00DF312F">
              <w:rPr>
                <w:rFonts w:eastAsia="Arial" w:cs="Arial"/>
              </w:rPr>
              <w:t>)</w:t>
            </w:r>
          </w:p>
        </w:tc>
        <w:tc>
          <w:tcPr>
            <w:tcW w:w="1560" w:type="dxa"/>
          </w:tcPr>
          <w:p w14:paraId="45379F65" w14:textId="77777777" w:rsidR="004B37FA" w:rsidRPr="00DF312F" w:rsidRDefault="004B37FA">
            <w:pPr>
              <w:spacing w:line="360" w:lineRule="auto"/>
              <w:jc w:val="right"/>
            </w:pPr>
            <w:r>
              <w:rPr>
                <w:rFonts w:eastAsia="Arial" w:cs="Arial"/>
              </w:rPr>
              <w:t>5</w:t>
            </w:r>
            <w:r w:rsidRPr="00DF312F">
              <w:rPr>
                <w:rFonts w:eastAsia="Arial" w:cs="Arial"/>
              </w:rPr>
              <w:t xml:space="preserve"> (8</w:t>
            </w:r>
            <w:r>
              <w:rPr>
                <w:rFonts w:eastAsia="Arial" w:cs="Arial"/>
              </w:rPr>
              <w:t>3</w:t>
            </w:r>
            <w:r w:rsidRPr="00DF312F">
              <w:rPr>
                <w:rFonts w:eastAsia="Arial" w:cs="Arial"/>
              </w:rPr>
              <w:t>.3)</w:t>
            </w:r>
          </w:p>
        </w:tc>
        <w:tc>
          <w:tcPr>
            <w:tcW w:w="1842" w:type="dxa"/>
          </w:tcPr>
          <w:p w14:paraId="01EAAEB6" w14:textId="77777777" w:rsidR="004B37FA" w:rsidRPr="00DF312F" w:rsidRDefault="004B37FA">
            <w:pPr>
              <w:spacing w:line="360" w:lineRule="auto"/>
              <w:jc w:val="right"/>
            </w:pPr>
            <w:r>
              <w:rPr>
                <w:rFonts w:eastAsia="Arial" w:cs="Arial"/>
              </w:rPr>
              <w:t>10</w:t>
            </w:r>
            <w:r w:rsidRPr="00DF312F">
              <w:rPr>
                <w:rFonts w:eastAsia="Arial" w:cs="Arial"/>
              </w:rPr>
              <w:t xml:space="preserve"> (</w:t>
            </w:r>
            <w:r>
              <w:rPr>
                <w:rFonts w:eastAsia="Arial" w:cs="Arial"/>
              </w:rPr>
              <w:t>90.9</w:t>
            </w:r>
            <w:r w:rsidRPr="00DF312F">
              <w:rPr>
                <w:rFonts w:eastAsia="Arial" w:cs="Arial"/>
              </w:rPr>
              <w:t>)</w:t>
            </w:r>
          </w:p>
        </w:tc>
      </w:tr>
      <w:tr w:rsidR="004B37FA" w:rsidRPr="00DF312F" w14:paraId="3DC9D1C4" w14:textId="77777777" w:rsidTr="00FA3676">
        <w:tc>
          <w:tcPr>
            <w:tcW w:w="3256" w:type="dxa"/>
          </w:tcPr>
          <w:p w14:paraId="7D40ACED" w14:textId="77777777" w:rsidR="004B37FA" w:rsidRPr="00DF312F" w:rsidRDefault="004B37FA" w:rsidP="00461FC6">
            <w:pPr>
              <w:spacing w:line="360" w:lineRule="auto"/>
              <w:rPr>
                <w:rFonts w:eastAsia="Arial" w:cs="Arial"/>
              </w:rPr>
            </w:pPr>
            <w:r w:rsidRPr="00DF312F">
              <w:rPr>
                <w:rFonts w:eastAsia="Arial" w:cs="Arial"/>
              </w:rPr>
              <w:t>Ethnicity (ENG</w:t>
            </w:r>
            <w:r w:rsidRPr="00F85570">
              <w:rPr>
                <w:rFonts w:eastAsia="Arial" w:cs="Arial"/>
              </w:rPr>
              <w:t>, N = 37</w:t>
            </w:r>
            <w:r w:rsidRPr="00DF312F">
              <w:rPr>
                <w:rFonts w:eastAsia="Arial" w:cs="Arial"/>
              </w:rPr>
              <w:t xml:space="preserve">): </w:t>
            </w:r>
          </w:p>
          <w:p w14:paraId="3536EB19" w14:textId="77777777" w:rsidR="004B37FA" w:rsidRPr="00DF312F" w:rsidRDefault="004B37FA" w:rsidP="00B456B0">
            <w:pPr>
              <w:spacing w:line="360" w:lineRule="auto"/>
              <w:rPr>
                <w:rFonts w:eastAsia="Arial" w:cs="Arial"/>
              </w:rPr>
            </w:pPr>
            <w:r w:rsidRPr="00DF312F">
              <w:rPr>
                <w:rFonts w:eastAsia="Arial" w:cs="Arial"/>
              </w:rPr>
              <w:t>White British, N (%)</w:t>
            </w:r>
          </w:p>
        </w:tc>
        <w:tc>
          <w:tcPr>
            <w:tcW w:w="1417" w:type="dxa"/>
          </w:tcPr>
          <w:p w14:paraId="16E5E03F" w14:textId="77777777" w:rsidR="004B37FA" w:rsidRPr="00DF312F" w:rsidRDefault="004B37FA" w:rsidP="00B456B0">
            <w:pPr>
              <w:spacing w:line="360" w:lineRule="auto"/>
              <w:jc w:val="right"/>
            </w:pPr>
            <w:r>
              <w:rPr>
                <w:rFonts w:eastAsia="Arial" w:cs="Arial"/>
              </w:rPr>
              <w:t>8</w:t>
            </w:r>
            <w:r w:rsidRPr="00DF312F">
              <w:rPr>
                <w:rFonts w:eastAsia="Arial" w:cs="Arial"/>
              </w:rPr>
              <w:t xml:space="preserve"> (8</w:t>
            </w:r>
            <w:r>
              <w:rPr>
                <w:rFonts w:eastAsia="Arial" w:cs="Arial"/>
              </w:rPr>
              <w:t>0.0</w:t>
            </w:r>
            <w:r w:rsidRPr="00DF312F">
              <w:rPr>
                <w:rFonts w:eastAsia="Arial" w:cs="Arial"/>
              </w:rPr>
              <w:t>)</w:t>
            </w:r>
          </w:p>
        </w:tc>
        <w:tc>
          <w:tcPr>
            <w:tcW w:w="1559" w:type="dxa"/>
          </w:tcPr>
          <w:p w14:paraId="0BD89347" w14:textId="77777777" w:rsidR="004B37FA" w:rsidRPr="00DF312F" w:rsidRDefault="004B37FA" w:rsidP="00F50F0D">
            <w:pPr>
              <w:spacing w:line="360" w:lineRule="auto"/>
              <w:jc w:val="right"/>
            </w:pPr>
            <w:r>
              <w:rPr>
                <w:rFonts w:eastAsia="Arial" w:cs="Arial"/>
              </w:rPr>
              <w:t>8</w:t>
            </w:r>
            <w:r w:rsidRPr="00DF312F">
              <w:rPr>
                <w:rFonts w:eastAsia="Arial" w:cs="Arial"/>
              </w:rPr>
              <w:t xml:space="preserve"> (8</w:t>
            </w:r>
            <w:r>
              <w:rPr>
                <w:rFonts w:eastAsia="Arial" w:cs="Arial"/>
              </w:rPr>
              <w:t>0</w:t>
            </w:r>
            <w:r w:rsidRPr="00DF312F">
              <w:rPr>
                <w:rFonts w:eastAsia="Arial" w:cs="Arial"/>
              </w:rPr>
              <w:t>.0)</w:t>
            </w:r>
          </w:p>
        </w:tc>
        <w:tc>
          <w:tcPr>
            <w:tcW w:w="1560" w:type="dxa"/>
          </w:tcPr>
          <w:p w14:paraId="0E96BBB9" w14:textId="77777777" w:rsidR="004B37FA" w:rsidRPr="00DF312F" w:rsidRDefault="004B37FA">
            <w:pPr>
              <w:spacing w:line="360" w:lineRule="auto"/>
              <w:jc w:val="right"/>
            </w:pPr>
            <w:r>
              <w:rPr>
                <w:rFonts w:eastAsia="Arial" w:cs="Arial"/>
              </w:rPr>
              <w:t>8</w:t>
            </w:r>
            <w:r w:rsidRPr="00DF312F">
              <w:rPr>
                <w:rFonts w:eastAsia="Arial" w:cs="Arial"/>
              </w:rPr>
              <w:t xml:space="preserve"> (</w:t>
            </w:r>
            <w:r>
              <w:rPr>
                <w:rFonts w:eastAsia="Arial" w:cs="Arial"/>
              </w:rPr>
              <w:t>100</w:t>
            </w:r>
            <w:r w:rsidRPr="00DF312F">
              <w:rPr>
                <w:rFonts w:eastAsia="Arial" w:cs="Arial"/>
              </w:rPr>
              <w:t>.0)</w:t>
            </w:r>
          </w:p>
        </w:tc>
        <w:tc>
          <w:tcPr>
            <w:tcW w:w="1842" w:type="dxa"/>
          </w:tcPr>
          <w:p w14:paraId="47AC7323" w14:textId="77777777" w:rsidR="004B37FA" w:rsidRPr="00DF312F" w:rsidRDefault="004B37FA">
            <w:pPr>
              <w:spacing w:line="360" w:lineRule="auto"/>
              <w:jc w:val="right"/>
            </w:pPr>
            <w:r>
              <w:rPr>
                <w:rFonts w:eastAsia="Arial" w:cs="Arial"/>
              </w:rPr>
              <w:t>8</w:t>
            </w:r>
            <w:r w:rsidRPr="00DF312F">
              <w:rPr>
                <w:rFonts w:eastAsia="Arial" w:cs="Arial"/>
              </w:rPr>
              <w:t xml:space="preserve"> (</w:t>
            </w:r>
            <w:r>
              <w:rPr>
                <w:rFonts w:eastAsia="Arial" w:cs="Arial"/>
              </w:rPr>
              <w:t>72.7</w:t>
            </w:r>
            <w:r w:rsidRPr="00DF312F">
              <w:rPr>
                <w:rFonts w:eastAsia="Arial" w:cs="Arial"/>
              </w:rPr>
              <w:t>)</w:t>
            </w:r>
          </w:p>
        </w:tc>
      </w:tr>
      <w:tr w:rsidR="004B37FA" w:rsidRPr="00DF312F" w14:paraId="4A694477" w14:textId="77777777" w:rsidTr="00FA3676">
        <w:tc>
          <w:tcPr>
            <w:tcW w:w="3256" w:type="dxa"/>
          </w:tcPr>
          <w:p w14:paraId="0281340F" w14:textId="77777777" w:rsidR="004B37FA" w:rsidRPr="00DF312F" w:rsidRDefault="004B37FA" w:rsidP="00461FC6">
            <w:pPr>
              <w:spacing w:line="360" w:lineRule="auto"/>
              <w:rPr>
                <w:rFonts w:eastAsia="Arial" w:cs="Arial"/>
              </w:rPr>
            </w:pPr>
            <w:r w:rsidRPr="00DF312F">
              <w:rPr>
                <w:rFonts w:eastAsia="Arial" w:cs="Arial"/>
              </w:rPr>
              <w:t>Country, N (%)</w:t>
            </w:r>
          </w:p>
          <w:p w14:paraId="31B6CD7C" w14:textId="77777777" w:rsidR="004B37FA" w:rsidRPr="00DF312F" w:rsidRDefault="004B37FA" w:rsidP="00B456B0">
            <w:pPr>
              <w:spacing w:line="360" w:lineRule="auto"/>
              <w:rPr>
                <w:rFonts w:eastAsia="Arial" w:cs="Arial"/>
              </w:rPr>
            </w:pPr>
            <w:r w:rsidRPr="00DF312F">
              <w:rPr>
                <w:rFonts w:eastAsia="Arial" w:cs="Arial"/>
              </w:rPr>
              <w:t>AUS (n=</w:t>
            </w:r>
            <w:r w:rsidRPr="00F85570">
              <w:rPr>
                <w:rFonts w:eastAsia="Arial" w:cs="Arial"/>
              </w:rPr>
              <w:t>42</w:t>
            </w:r>
            <w:r w:rsidRPr="00DF312F">
              <w:rPr>
                <w:rFonts w:eastAsia="Arial" w:cs="Arial"/>
              </w:rPr>
              <w:t>)</w:t>
            </w:r>
          </w:p>
          <w:p w14:paraId="4CF5E411" w14:textId="77777777" w:rsidR="004B37FA" w:rsidRPr="00DF312F" w:rsidRDefault="004B37FA" w:rsidP="00B456B0">
            <w:pPr>
              <w:spacing w:line="360" w:lineRule="auto"/>
              <w:rPr>
                <w:rFonts w:eastAsia="Arial" w:cs="Arial"/>
              </w:rPr>
            </w:pPr>
            <w:r w:rsidRPr="00DF312F">
              <w:rPr>
                <w:rFonts w:eastAsia="Arial" w:cs="Arial"/>
              </w:rPr>
              <w:t>ENG (n=</w:t>
            </w:r>
            <w:r w:rsidRPr="00F85570">
              <w:rPr>
                <w:rFonts w:eastAsia="Arial" w:cs="Arial"/>
              </w:rPr>
              <w:t>37</w:t>
            </w:r>
            <w:r w:rsidRPr="00DF312F">
              <w:rPr>
                <w:rFonts w:eastAsia="Arial" w:cs="Arial"/>
              </w:rPr>
              <w:t>)</w:t>
            </w:r>
          </w:p>
        </w:tc>
        <w:tc>
          <w:tcPr>
            <w:tcW w:w="1417" w:type="dxa"/>
          </w:tcPr>
          <w:p w14:paraId="103B3EBD" w14:textId="77777777" w:rsidR="004B37FA" w:rsidRPr="00DF312F" w:rsidRDefault="004B37FA" w:rsidP="00F50F0D">
            <w:pPr>
              <w:spacing w:line="360" w:lineRule="auto"/>
              <w:jc w:val="right"/>
            </w:pPr>
          </w:p>
          <w:p w14:paraId="4BE294FA" w14:textId="77777777" w:rsidR="004B37FA" w:rsidRPr="00DF312F" w:rsidRDefault="004B37FA">
            <w:pPr>
              <w:spacing w:line="360" w:lineRule="auto"/>
              <w:jc w:val="right"/>
            </w:pPr>
            <w:r>
              <w:rPr>
                <w:rFonts w:eastAsia="Arial" w:cs="Arial"/>
              </w:rPr>
              <w:t>1</w:t>
            </w:r>
            <w:r w:rsidRPr="00DF312F">
              <w:rPr>
                <w:rFonts w:eastAsia="Arial" w:cs="Arial"/>
              </w:rPr>
              <w:t>3 (</w:t>
            </w:r>
            <w:r>
              <w:rPr>
                <w:rFonts w:eastAsia="Arial" w:cs="Arial"/>
              </w:rPr>
              <w:t>56.5</w:t>
            </w:r>
            <w:r w:rsidRPr="00DF312F">
              <w:rPr>
                <w:rFonts w:eastAsia="Arial" w:cs="Arial"/>
              </w:rPr>
              <w:t xml:space="preserve">) </w:t>
            </w:r>
          </w:p>
          <w:p w14:paraId="4E7A1D20" w14:textId="77777777" w:rsidR="004B37FA" w:rsidRPr="00DF312F" w:rsidRDefault="004B37FA">
            <w:pPr>
              <w:spacing w:line="360" w:lineRule="auto"/>
              <w:jc w:val="right"/>
            </w:pPr>
            <w:r>
              <w:rPr>
                <w:rFonts w:eastAsia="Arial" w:cs="Arial"/>
              </w:rPr>
              <w:t>10</w:t>
            </w:r>
            <w:r w:rsidRPr="00DF312F">
              <w:rPr>
                <w:rFonts w:eastAsia="Arial" w:cs="Arial"/>
              </w:rPr>
              <w:t xml:space="preserve"> (4</w:t>
            </w:r>
            <w:r>
              <w:rPr>
                <w:rFonts w:eastAsia="Arial" w:cs="Arial"/>
              </w:rPr>
              <w:t>3</w:t>
            </w:r>
            <w:r w:rsidRPr="00DF312F">
              <w:rPr>
                <w:rFonts w:eastAsia="Arial" w:cs="Arial"/>
              </w:rPr>
              <w:t>.</w:t>
            </w:r>
            <w:r>
              <w:rPr>
                <w:rFonts w:eastAsia="Arial" w:cs="Arial"/>
              </w:rPr>
              <w:t>5</w:t>
            </w:r>
            <w:r w:rsidRPr="00DF312F">
              <w:rPr>
                <w:rFonts w:eastAsia="Arial" w:cs="Arial"/>
              </w:rPr>
              <w:t>)</w:t>
            </w:r>
          </w:p>
        </w:tc>
        <w:tc>
          <w:tcPr>
            <w:tcW w:w="1559" w:type="dxa"/>
          </w:tcPr>
          <w:p w14:paraId="3DBC3A74" w14:textId="77777777" w:rsidR="004B37FA" w:rsidRPr="00DF312F" w:rsidRDefault="004B37FA">
            <w:pPr>
              <w:spacing w:line="360" w:lineRule="auto"/>
              <w:jc w:val="right"/>
            </w:pPr>
          </w:p>
          <w:p w14:paraId="791B4835" w14:textId="77777777" w:rsidR="004B37FA" w:rsidRPr="00DF312F" w:rsidRDefault="004B37FA">
            <w:pPr>
              <w:spacing w:line="360" w:lineRule="auto"/>
              <w:jc w:val="right"/>
            </w:pPr>
            <w:r>
              <w:rPr>
                <w:rFonts w:eastAsia="Arial" w:cs="Arial"/>
              </w:rPr>
              <w:t>12</w:t>
            </w:r>
            <w:r w:rsidRPr="00DF312F">
              <w:rPr>
                <w:rFonts w:eastAsia="Arial" w:cs="Arial"/>
              </w:rPr>
              <w:t xml:space="preserve"> (</w:t>
            </w:r>
            <w:r>
              <w:rPr>
                <w:rFonts w:eastAsia="Arial" w:cs="Arial"/>
              </w:rPr>
              <w:t>60.0</w:t>
            </w:r>
            <w:r w:rsidRPr="00DF312F">
              <w:rPr>
                <w:rFonts w:eastAsia="Arial" w:cs="Arial"/>
              </w:rPr>
              <w:t>)</w:t>
            </w:r>
          </w:p>
          <w:p w14:paraId="26AE11D1" w14:textId="77777777" w:rsidR="004B37FA" w:rsidRPr="00DF312F" w:rsidRDefault="004B37FA">
            <w:pPr>
              <w:spacing w:line="360" w:lineRule="auto"/>
              <w:jc w:val="right"/>
            </w:pPr>
            <w:r>
              <w:rPr>
                <w:rFonts w:eastAsia="Arial" w:cs="Arial"/>
              </w:rPr>
              <w:t>8 (40.0</w:t>
            </w:r>
            <w:r w:rsidRPr="00DF312F">
              <w:rPr>
                <w:rFonts w:eastAsia="Arial" w:cs="Arial"/>
              </w:rPr>
              <w:t>)</w:t>
            </w:r>
          </w:p>
        </w:tc>
        <w:tc>
          <w:tcPr>
            <w:tcW w:w="1560" w:type="dxa"/>
          </w:tcPr>
          <w:p w14:paraId="7EEE3C70" w14:textId="77777777" w:rsidR="004B37FA" w:rsidRPr="00DF312F" w:rsidRDefault="004B37FA">
            <w:pPr>
              <w:spacing w:line="360" w:lineRule="auto"/>
              <w:jc w:val="right"/>
            </w:pPr>
          </w:p>
          <w:p w14:paraId="149199C3" w14:textId="77777777" w:rsidR="004B37FA" w:rsidRPr="00DF312F" w:rsidRDefault="004B37FA">
            <w:pPr>
              <w:spacing w:line="360" w:lineRule="auto"/>
              <w:jc w:val="right"/>
            </w:pPr>
            <w:r>
              <w:rPr>
                <w:rFonts w:eastAsia="Arial" w:cs="Arial"/>
              </w:rPr>
              <w:t>6</w:t>
            </w:r>
            <w:r w:rsidRPr="00DF312F">
              <w:rPr>
                <w:rFonts w:eastAsia="Arial" w:cs="Arial"/>
              </w:rPr>
              <w:t xml:space="preserve"> (</w:t>
            </w:r>
            <w:r>
              <w:rPr>
                <w:rFonts w:eastAsia="Arial" w:cs="Arial"/>
              </w:rPr>
              <w:t>42.9</w:t>
            </w:r>
            <w:r w:rsidRPr="00DF312F">
              <w:rPr>
                <w:rFonts w:eastAsia="Arial" w:cs="Arial"/>
              </w:rPr>
              <w:t>)</w:t>
            </w:r>
          </w:p>
          <w:p w14:paraId="30C49818" w14:textId="77777777" w:rsidR="004B37FA" w:rsidRPr="00DF312F" w:rsidRDefault="004B37FA">
            <w:pPr>
              <w:spacing w:line="360" w:lineRule="auto"/>
              <w:jc w:val="right"/>
            </w:pPr>
            <w:r>
              <w:rPr>
                <w:rFonts w:eastAsia="Arial" w:cs="Arial"/>
              </w:rPr>
              <w:t>8</w:t>
            </w:r>
            <w:r w:rsidRPr="00DF312F">
              <w:rPr>
                <w:rFonts w:eastAsia="Arial" w:cs="Arial"/>
              </w:rPr>
              <w:t xml:space="preserve"> (</w:t>
            </w:r>
            <w:r>
              <w:rPr>
                <w:rFonts w:eastAsia="Arial" w:cs="Arial"/>
              </w:rPr>
              <w:t>57.1</w:t>
            </w:r>
            <w:r w:rsidRPr="00DF312F">
              <w:rPr>
                <w:rFonts w:eastAsia="Arial" w:cs="Arial"/>
              </w:rPr>
              <w:t>)</w:t>
            </w:r>
          </w:p>
        </w:tc>
        <w:tc>
          <w:tcPr>
            <w:tcW w:w="1842" w:type="dxa"/>
          </w:tcPr>
          <w:p w14:paraId="010BAAC9" w14:textId="77777777" w:rsidR="004B37FA" w:rsidRPr="00DF312F" w:rsidRDefault="004B37FA">
            <w:pPr>
              <w:spacing w:line="360" w:lineRule="auto"/>
              <w:jc w:val="right"/>
            </w:pPr>
          </w:p>
          <w:p w14:paraId="37A3A13C" w14:textId="77777777" w:rsidR="004B37FA" w:rsidRPr="00DF312F" w:rsidRDefault="004B37FA">
            <w:pPr>
              <w:spacing w:line="360" w:lineRule="auto"/>
              <w:jc w:val="right"/>
            </w:pPr>
            <w:r>
              <w:rPr>
                <w:rFonts w:eastAsia="Arial" w:cs="Arial"/>
              </w:rPr>
              <w:t>11</w:t>
            </w:r>
            <w:r w:rsidRPr="00DF312F">
              <w:rPr>
                <w:rFonts w:eastAsia="Arial" w:cs="Arial"/>
              </w:rPr>
              <w:t xml:space="preserve"> (5</w:t>
            </w:r>
            <w:r>
              <w:rPr>
                <w:rFonts w:eastAsia="Arial" w:cs="Arial"/>
              </w:rPr>
              <w:t>0.0</w:t>
            </w:r>
            <w:r w:rsidRPr="00DF312F">
              <w:rPr>
                <w:rFonts w:eastAsia="Arial" w:cs="Arial"/>
              </w:rPr>
              <w:t>)</w:t>
            </w:r>
          </w:p>
          <w:p w14:paraId="1B6D47D4" w14:textId="77777777" w:rsidR="004B37FA" w:rsidRPr="00DF312F" w:rsidRDefault="004B37FA">
            <w:pPr>
              <w:spacing w:line="360" w:lineRule="auto"/>
              <w:jc w:val="right"/>
            </w:pPr>
            <w:r>
              <w:rPr>
                <w:rFonts w:eastAsia="Arial" w:cs="Arial"/>
              </w:rPr>
              <w:t>11</w:t>
            </w:r>
            <w:r w:rsidRPr="00DF312F">
              <w:rPr>
                <w:rFonts w:eastAsia="Arial" w:cs="Arial"/>
              </w:rPr>
              <w:t xml:space="preserve"> (</w:t>
            </w:r>
            <w:r>
              <w:rPr>
                <w:rFonts w:eastAsia="Arial" w:cs="Arial"/>
              </w:rPr>
              <w:t>50.0</w:t>
            </w:r>
            <w:r w:rsidRPr="00DF312F">
              <w:rPr>
                <w:rFonts w:eastAsia="Arial" w:cs="Arial"/>
              </w:rPr>
              <w:t>)</w:t>
            </w:r>
          </w:p>
        </w:tc>
      </w:tr>
    </w:tbl>
    <w:p w14:paraId="396865C6" w14:textId="77777777" w:rsidR="006D6CBE" w:rsidRPr="00582804" w:rsidRDefault="006D6CBE" w:rsidP="00461FC6">
      <w:pPr>
        <w:spacing w:line="360" w:lineRule="auto"/>
        <w:rPr>
          <w:rFonts w:eastAsia="Arial" w:cs="Arial"/>
          <w:sz w:val="18"/>
          <w:szCs w:val="18"/>
        </w:rPr>
      </w:pPr>
      <w:r w:rsidRPr="00582804">
        <w:rPr>
          <w:rFonts w:eastAsia="Arial" w:cs="Arial"/>
          <w:sz w:val="18"/>
          <w:szCs w:val="18"/>
        </w:rPr>
        <w:t xml:space="preserve">UC: usual care arm, S3P: Structured Planning and Prompting Protocol arm, NIC: nicotine product arm, NIC+S3P: </w:t>
      </w:r>
      <w:r w:rsidRPr="00582804">
        <w:rPr>
          <w:rFonts w:cs="Arial"/>
          <w:sz w:val="18"/>
          <w:szCs w:val="18"/>
        </w:rPr>
        <w:t>Nicotine product + S3P arm</w:t>
      </w:r>
    </w:p>
    <w:p w14:paraId="7DAF623F" w14:textId="77777777" w:rsidR="00C01B79" w:rsidRDefault="00C01B79" w:rsidP="00B456B0">
      <w:pPr>
        <w:spacing w:line="360" w:lineRule="auto"/>
        <w:rPr>
          <w:rFonts w:eastAsia="Arial" w:cs="Arial"/>
          <w:i/>
          <w:iCs/>
          <w:szCs w:val="22"/>
          <w:lang w:val="en-AU"/>
        </w:rPr>
      </w:pPr>
    </w:p>
    <w:p w14:paraId="6A2C0D17" w14:textId="2CB0016E" w:rsidR="00B93772" w:rsidRDefault="00B93772" w:rsidP="00B456B0">
      <w:pPr>
        <w:spacing w:line="360" w:lineRule="auto"/>
        <w:rPr>
          <w:rFonts w:eastAsia="Arial" w:cs="Arial"/>
          <w:lang w:val="en-AU"/>
        </w:rPr>
      </w:pPr>
      <w:r w:rsidRPr="00AE056F">
        <w:rPr>
          <w:rFonts w:eastAsia="Arial" w:cs="Arial"/>
          <w:lang w:val="en-AU"/>
        </w:rPr>
        <w:t>Table 2</w:t>
      </w:r>
      <w:r w:rsidR="43B6B09A" w:rsidRPr="002F0953">
        <w:rPr>
          <w:rFonts w:eastAsia="Arial" w:cs="Arial"/>
          <w:lang w:val="en-AU"/>
        </w:rPr>
        <w:t>3</w:t>
      </w:r>
      <w:r w:rsidRPr="00AE056F">
        <w:rPr>
          <w:rFonts w:eastAsia="Arial" w:cs="Arial"/>
          <w:lang w:val="en-AU"/>
        </w:rPr>
        <w:t xml:space="preserve"> shows the smoking status of the EMA participants at the approximate time they were recruited into the sub study.</w:t>
      </w:r>
    </w:p>
    <w:p w14:paraId="75153A5D" w14:textId="77777777" w:rsidR="006D6CBE" w:rsidRPr="007C59C1" w:rsidRDefault="006D6CBE" w:rsidP="00F50F0D">
      <w:pPr>
        <w:spacing w:line="360" w:lineRule="auto"/>
        <w:rPr>
          <w:rFonts w:eastAsia="Arial" w:cs="Arial"/>
          <w:lang w:val="en-AU"/>
        </w:rPr>
      </w:pPr>
    </w:p>
    <w:p w14:paraId="57BC1825" w14:textId="36FF1C0C" w:rsidR="00B93772" w:rsidRPr="00B93772" w:rsidRDefault="00B93772">
      <w:pPr>
        <w:spacing w:line="360" w:lineRule="auto"/>
        <w:rPr>
          <w:rFonts w:eastAsia="Arial" w:cs="Arial"/>
          <w:iCs/>
          <w:szCs w:val="22"/>
          <w:lang w:val="en-AU"/>
        </w:rPr>
      </w:pPr>
      <w:r>
        <w:rPr>
          <w:rFonts w:eastAsia="Arial" w:cs="Arial"/>
          <w:iCs/>
          <w:szCs w:val="22"/>
          <w:lang w:val="en-AU"/>
        </w:rPr>
        <w:t xml:space="preserve"> </w:t>
      </w:r>
    </w:p>
    <w:p w14:paraId="4C58FEA7" w14:textId="29DD33FC" w:rsidR="00C01B79" w:rsidRDefault="008938DA">
      <w:pPr>
        <w:pStyle w:val="Caption"/>
        <w:spacing w:after="0" w:line="360" w:lineRule="auto"/>
        <w:rPr>
          <w:rFonts w:eastAsia="Arial"/>
          <w:vertAlign w:val="superscript"/>
        </w:rPr>
      </w:pPr>
      <w:bookmarkStart w:id="450" w:name="_Toc44512014"/>
      <w:r w:rsidRPr="003032C9">
        <w:rPr>
          <w:rFonts w:eastAsia="Arial"/>
        </w:rPr>
        <w:t>Table 2</w:t>
      </w:r>
      <w:r w:rsidR="43B6B09A" w:rsidRPr="003032C9">
        <w:rPr>
          <w:rFonts w:eastAsia="Arial"/>
        </w:rPr>
        <w:t>3</w:t>
      </w:r>
      <w:r w:rsidR="00D836C4">
        <w:rPr>
          <w:rFonts w:eastAsia="Arial"/>
        </w:rPr>
        <w:t>.</w:t>
      </w:r>
      <w:r w:rsidR="00C01B79" w:rsidRPr="003032C9">
        <w:rPr>
          <w:rFonts w:eastAsia="Arial"/>
        </w:rPr>
        <w:t xml:space="preserve"> Smoking status of participants when joining EMA </w:t>
      </w:r>
      <w:r w:rsidR="000925C9" w:rsidRPr="003032C9">
        <w:rPr>
          <w:rFonts w:eastAsia="Arial"/>
        </w:rPr>
        <w:t xml:space="preserve">sub </w:t>
      </w:r>
      <w:r w:rsidR="00C01B79" w:rsidRPr="003032C9">
        <w:rPr>
          <w:rFonts w:eastAsia="Arial"/>
        </w:rPr>
        <w:t>study</w:t>
      </w:r>
      <w:r w:rsidR="00351F0A">
        <w:rPr>
          <w:rFonts w:eastAsia="Arial"/>
        </w:rPr>
        <w:t xml:space="preserve"> </w:t>
      </w:r>
      <w:r w:rsidR="000925C9" w:rsidRPr="003032C9">
        <w:rPr>
          <w:rFonts w:eastAsia="Arial"/>
          <w:vertAlign w:val="superscript"/>
        </w:rPr>
        <w:t>a</w:t>
      </w:r>
      <w:bookmarkEnd w:id="4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85"/>
        <w:gridCol w:w="1350"/>
        <w:gridCol w:w="1170"/>
        <w:gridCol w:w="1440"/>
        <w:gridCol w:w="1440"/>
      </w:tblGrid>
      <w:tr w:rsidR="00B227D4" w:rsidRPr="00CA212D" w14:paraId="7D1BCF85" w14:textId="77777777" w:rsidTr="00CA212D">
        <w:tc>
          <w:tcPr>
            <w:tcW w:w="4585" w:type="dxa"/>
            <w:tcMar>
              <w:top w:w="0" w:type="dxa"/>
              <w:left w:w="108" w:type="dxa"/>
              <w:bottom w:w="0" w:type="dxa"/>
              <w:right w:w="108" w:type="dxa"/>
            </w:tcMar>
          </w:tcPr>
          <w:p w14:paraId="4C8FA78C" w14:textId="15D34ACA" w:rsidR="00B227D4" w:rsidRPr="007F4AA3" w:rsidRDefault="007F4AA3">
            <w:pPr>
              <w:spacing w:line="360" w:lineRule="auto"/>
              <w:rPr>
                <w:rFonts w:cs="Arial"/>
                <w:b/>
              </w:rPr>
            </w:pPr>
            <w:r w:rsidRPr="007F4AA3">
              <w:rPr>
                <w:rFonts w:cs="Arial"/>
                <w:b/>
              </w:rPr>
              <w:t>Smoking status</w:t>
            </w:r>
          </w:p>
        </w:tc>
        <w:tc>
          <w:tcPr>
            <w:tcW w:w="1350" w:type="dxa"/>
            <w:tcMar>
              <w:top w:w="0" w:type="dxa"/>
              <w:left w:w="108" w:type="dxa"/>
              <w:bottom w:w="0" w:type="dxa"/>
              <w:right w:w="108" w:type="dxa"/>
            </w:tcMar>
            <w:hideMark/>
          </w:tcPr>
          <w:p w14:paraId="54091E73" w14:textId="77777777" w:rsidR="00CA212D" w:rsidRDefault="00B227D4">
            <w:pPr>
              <w:spacing w:line="360" w:lineRule="auto"/>
              <w:jc w:val="right"/>
              <w:rPr>
                <w:rFonts w:cs="Arial"/>
                <w:b/>
                <w:bCs/>
              </w:rPr>
            </w:pPr>
            <w:r w:rsidRPr="00CA212D">
              <w:rPr>
                <w:rFonts w:cs="Arial"/>
                <w:b/>
                <w:bCs/>
              </w:rPr>
              <w:t xml:space="preserve">UC </w:t>
            </w:r>
          </w:p>
          <w:p w14:paraId="3E1B94AE" w14:textId="7CE1FA44" w:rsidR="00B227D4" w:rsidRPr="00CA212D" w:rsidRDefault="00B227D4">
            <w:pPr>
              <w:spacing w:line="360" w:lineRule="auto"/>
              <w:jc w:val="right"/>
              <w:rPr>
                <w:rFonts w:cs="Arial"/>
                <w:b/>
                <w:bCs/>
              </w:rPr>
            </w:pPr>
            <w:r w:rsidRPr="00CA212D">
              <w:rPr>
                <w:rFonts w:cs="Arial"/>
                <w:b/>
                <w:bCs/>
              </w:rPr>
              <w:t>(N=23)</w:t>
            </w:r>
          </w:p>
          <w:p w14:paraId="4323A37D" w14:textId="77777777" w:rsidR="00B227D4" w:rsidRPr="00CA212D" w:rsidRDefault="00B227D4">
            <w:pPr>
              <w:spacing w:line="360" w:lineRule="auto"/>
              <w:jc w:val="right"/>
              <w:rPr>
                <w:rFonts w:cs="Arial"/>
                <w:b/>
                <w:bCs/>
              </w:rPr>
            </w:pPr>
          </w:p>
        </w:tc>
        <w:tc>
          <w:tcPr>
            <w:tcW w:w="1170" w:type="dxa"/>
            <w:tcMar>
              <w:top w:w="0" w:type="dxa"/>
              <w:left w:w="108" w:type="dxa"/>
              <w:bottom w:w="0" w:type="dxa"/>
              <w:right w:w="108" w:type="dxa"/>
            </w:tcMar>
            <w:hideMark/>
          </w:tcPr>
          <w:p w14:paraId="4943C8CD" w14:textId="77777777" w:rsidR="00B227D4" w:rsidRPr="00CA212D" w:rsidRDefault="00B227D4">
            <w:pPr>
              <w:spacing w:line="360" w:lineRule="auto"/>
              <w:jc w:val="right"/>
              <w:rPr>
                <w:rFonts w:cs="Arial"/>
                <w:b/>
                <w:bCs/>
              </w:rPr>
            </w:pPr>
            <w:r w:rsidRPr="00CA212D">
              <w:rPr>
                <w:rFonts w:cs="Arial"/>
                <w:b/>
                <w:bCs/>
              </w:rPr>
              <w:t>NIC (N=20)</w:t>
            </w:r>
          </w:p>
        </w:tc>
        <w:tc>
          <w:tcPr>
            <w:tcW w:w="1440" w:type="dxa"/>
            <w:tcMar>
              <w:top w:w="0" w:type="dxa"/>
              <w:left w:w="108" w:type="dxa"/>
              <w:bottom w:w="0" w:type="dxa"/>
              <w:right w:w="108" w:type="dxa"/>
            </w:tcMar>
            <w:hideMark/>
          </w:tcPr>
          <w:p w14:paraId="487B4ADF" w14:textId="77777777" w:rsidR="00B227D4" w:rsidRPr="00CA212D" w:rsidRDefault="00B227D4">
            <w:pPr>
              <w:spacing w:line="360" w:lineRule="auto"/>
              <w:jc w:val="right"/>
              <w:rPr>
                <w:rFonts w:cs="Arial"/>
                <w:b/>
                <w:bCs/>
              </w:rPr>
            </w:pPr>
            <w:r w:rsidRPr="00CA212D">
              <w:rPr>
                <w:rFonts w:cs="Arial"/>
                <w:b/>
                <w:bCs/>
              </w:rPr>
              <w:t>S3P (N=13)</w:t>
            </w:r>
            <w:r w:rsidRPr="00CA212D">
              <w:rPr>
                <w:rFonts w:cs="Arial"/>
                <w:b/>
                <w:bCs/>
                <w:vertAlign w:val="superscript"/>
              </w:rPr>
              <w:t>b</w:t>
            </w:r>
          </w:p>
        </w:tc>
        <w:tc>
          <w:tcPr>
            <w:tcW w:w="1440" w:type="dxa"/>
            <w:tcMar>
              <w:top w:w="0" w:type="dxa"/>
              <w:left w:w="108" w:type="dxa"/>
              <w:bottom w:w="0" w:type="dxa"/>
              <w:right w:w="108" w:type="dxa"/>
            </w:tcMar>
            <w:hideMark/>
          </w:tcPr>
          <w:p w14:paraId="3CF42427" w14:textId="77777777" w:rsidR="00B227D4" w:rsidRPr="00CA212D" w:rsidRDefault="00B227D4">
            <w:pPr>
              <w:spacing w:line="360" w:lineRule="auto"/>
              <w:jc w:val="right"/>
              <w:rPr>
                <w:rFonts w:cs="Arial"/>
                <w:b/>
                <w:bCs/>
              </w:rPr>
            </w:pPr>
            <w:r w:rsidRPr="00CA212D">
              <w:rPr>
                <w:rFonts w:cs="Arial"/>
                <w:b/>
                <w:bCs/>
              </w:rPr>
              <w:t>NIC+S3P (N=22)</w:t>
            </w:r>
          </w:p>
        </w:tc>
      </w:tr>
      <w:tr w:rsidR="00B227D4" w:rsidRPr="00CA212D" w14:paraId="0161296E" w14:textId="77777777" w:rsidTr="00CA212D">
        <w:tc>
          <w:tcPr>
            <w:tcW w:w="4585" w:type="dxa"/>
            <w:tcMar>
              <w:top w:w="0" w:type="dxa"/>
              <w:left w:w="108" w:type="dxa"/>
              <w:bottom w:w="0" w:type="dxa"/>
              <w:right w:w="108" w:type="dxa"/>
            </w:tcMar>
          </w:tcPr>
          <w:p w14:paraId="2EF51BFA" w14:textId="77777777" w:rsidR="00B227D4" w:rsidRPr="00CA212D" w:rsidRDefault="00B227D4" w:rsidP="00461FC6">
            <w:pPr>
              <w:spacing w:line="360" w:lineRule="auto"/>
              <w:rPr>
                <w:rFonts w:cs="Arial"/>
              </w:rPr>
            </w:pPr>
            <w:r w:rsidRPr="00CA212D">
              <w:rPr>
                <w:rFonts w:cs="Arial"/>
              </w:rPr>
              <w:t>Abstainer (not a puff since baseline survey), N (%)</w:t>
            </w:r>
          </w:p>
        </w:tc>
        <w:tc>
          <w:tcPr>
            <w:tcW w:w="1350" w:type="dxa"/>
            <w:tcMar>
              <w:top w:w="0" w:type="dxa"/>
              <w:left w:w="108" w:type="dxa"/>
              <w:bottom w:w="0" w:type="dxa"/>
              <w:right w:w="108" w:type="dxa"/>
            </w:tcMar>
            <w:hideMark/>
          </w:tcPr>
          <w:p w14:paraId="0C3F06A3" w14:textId="77777777" w:rsidR="00B227D4" w:rsidRPr="00CA212D" w:rsidRDefault="00B227D4" w:rsidP="00B456B0">
            <w:pPr>
              <w:spacing w:line="360" w:lineRule="auto"/>
              <w:jc w:val="right"/>
              <w:rPr>
                <w:rFonts w:cs="Arial"/>
                <w:bCs/>
              </w:rPr>
            </w:pPr>
            <w:r w:rsidRPr="00CA212D">
              <w:rPr>
                <w:rFonts w:cs="Arial"/>
                <w:bCs/>
              </w:rPr>
              <w:t>16 (69.6)</w:t>
            </w:r>
          </w:p>
        </w:tc>
        <w:tc>
          <w:tcPr>
            <w:tcW w:w="1170" w:type="dxa"/>
            <w:tcMar>
              <w:top w:w="0" w:type="dxa"/>
              <w:left w:w="108" w:type="dxa"/>
              <w:bottom w:w="0" w:type="dxa"/>
              <w:right w:w="108" w:type="dxa"/>
            </w:tcMar>
            <w:hideMark/>
          </w:tcPr>
          <w:p w14:paraId="68EE5342" w14:textId="77777777" w:rsidR="00B227D4" w:rsidRPr="00CA212D" w:rsidRDefault="00B227D4" w:rsidP="00B456B0">
            <w:pPr>
              <w:spacing w:line="360" w:lineRule="auto"/>
              <w:jc w:val="right"/>
              <w:rPr>
                <w:rFonts w:cs="Arial"/>
                <w:bCs/>
              </w:rPr>
            </w:pPr>
            <w:r w:rsidRPr="00CA212D">
              <w:rPr>
                <w:rFonts w:cs="Arial"/>
                <w:bCs/>
              </w:rPr>
              <w:t>12 (60.0)</w:t>
            </w:r>
          </w:p>
        </w:tc>
        <w:tc>
          <w:tcPr>
            <w:tcW w:w="1440" w:type="dxa"/>
            <w:tcMar>
              <w:top w:w="0" w:type="dxa"/>
              <w:left w:w="108" w:type="dxa"/>
              <w:bottom w:w="0" w:type="dxa"/>
              <w:right w:w="108" w:type="dxa"/>
            </w:tcMar>
            <w:hideMark/>
          </w:tcPr>
          <w:p w14:paraId="19FD0616" w14:textId="77777777" w:rsidR="00B227D4" w:rsidRPr="00CA212D" w:rsidRDefault="00B227D4" w:rsidP="00F50F0D">
            <w:pPr>
              <w:spacing w:line="360" w:lineRule="auto"/>
              <w:jc w:val="right"/>
              <w:rPr>
                <w:rFonts w:cs="Arial"/>
                <w:bCs/>
              </w:rPr>
            </w:pPr>
            <w:r w:rsidRPr="00CA212D">
              <w:rPr>
                <w:rFonts w:cs="Arial"/>
                <w:bCs/>
              </w:rPr>
              <w:t>10 (77.0)</w:t>
            </w:r>
          </w:p>
        </w:tc>
        <w:tc>
          <w:tcPr>
            <w:tcW w:w="1440" w:type="dxa"/>
            <w:tcMar>
              <w:top w:w="0" w:type="dxa"/>
              <w:left w:w="108" w:type="dxa"/>
              <w:bottom w:w="0" w:type="dxa"/>
              <w:right w:w="108" w:type="dxa"/>
            </w:tcMar>
            <w:hideMark/>
          </w:tcPr>
          <w:p w14:paraId="1ADF3E2E" w14:textId="77777777" w:rsidR="00B227D4" w:rsidRPr="00CA212D" w:rsidRDefault="00B227D4">
            <w:pPr>
              <w:spacing w:line="360" w:lineRule="auto"/>
              <w:jc w:val="right"/>
              <w:rPr>
                <w:rFonts w:cs="Arial"/>
                <w:bCs/>
              </w:rPr>
            </w:pPr>
            <w:r w:rsidRPr="00CA212D">
              <w:rPr>
                <w:rFonts w:cs="Arial"/>
                <w:bCs/>
              </w:rPr>
              <w:t>17 (77.3)</w:t>
            </w:r>
          </w:p>
        </w:tc>
      </w:tr>
      <w:tr w:rsidR="00B227D4" w:rsidRPr="00CA212D" w14:paraId="7E321928" w14:textId="77777777" w:rsidTr="00CA212D">
        <w:tc>
          <w:tcPr>
            <w:tcW w:w="4585" w:type="dxa"/>
            <w:tcMar>
              <w:top w:w="0" w:type="dxa"/>
              <w:left w:w="108" w:type="dxa"/>
              <w:bottom w:w="0" w:type="dxa"/>
              <w:right w:w="108" w:type="dxa"/>
            </w:tcMar>
          </w:tcPr>
          <w:p w14:paraId="077F15B7" w14:textId="77777777" w:rsidR="00B227D4" w:rsidRPr="00CA212D" w:rsidRDefault="00B227D4" w:rsidP="00461FC6">
            <w:pPr>
              <w:spacing w:line="360" w:lineRule="auto"/>
              <w:rPr>
                <w:rFonts w:cs="Arial"/>
              </w:rPr>
            </w:pPr>
            <w:r w:rsidRPr="00CA212D">
              <w:rPr>
                <w:rFonts w:cs="Arial"/>
              </w:rPr>
              <w:t>Lapser (smoked, but not seven or more consecutive days since baseline survey) N (%)</w:t>
            </w:r>
          </w:p>
        </w:tc>
        <w:tc>
          <w:tcPr>
            <w:tcW w:w="1350" w:type="dxa"/>
            <w:tcMar>
              <w:top w:w="0" w:type="dxa"/>
              <w:left w:w="108" w:type="dxa"/>
              <w:bottom w:w="0" w:type="dxa"/>
              <w:right w:w="108" w:type="dxa"/>
            </w:tcMar>
            <w:hideMark/>
          </w:tcPr>
          <w:p w14:paraId="3170BC2A" w14:textId="77777777" w:rsidR="00B227D4" w:rsidRPr="00CA212D" w:rsidRDefault="00B227D4" w:rsidP="00B456B0">
            <w:pPr>
              <w:spacing w:line="360" w:lineRule="auto"/>
              <w:jc w:val="right"/>
              <w:rPr>
                <w:rFonts w:cs="Arial"/>
                <w:bCs/>
              </w:rPr>
            </w:pPr>
            <w:r w:rsidRPr="00CA212D">
              <w:rPr>
                <w:rFonts w:cs="Arial"/>
                <w:bCs/>
              </w:rPr>
              <w:t>5 (21.7)</w:t>
            </w:r>
          </w:p>
        </w:tc>
        <w:tc>
          <w:tcPr>
            <w:tcW w:w="1170" w:type="dxa"/>
            <w:tcMar>
              <w:top w:w="0" w:type="dxa"/>
              <w:left w:w="108" w:type="dxa"/>
              <w:bottom w:w="0" w:type="dxa"/>
              <w:right w:w="108" w:type="dxa"/>
            </w:tcMar>
            <w:hideMark/>
          </w:tcPr>
          <w:p w14:paraId="4CEF5C74" w14:textId="77777777" w:rsidR="00B227D4" w:rsidRPr="00CA212D" w:rsidRDefault="00B227D4" w:rsidP="00B456B0">
            <w:pPr>
              <w:spacing w:line="360" w:lineRule="auto"/>
              <w:jc w:val="right"/>
              <w:rPr>
                <w:rFonts w:cs="Arial"/>
                <w:bCs/>
              </w:rPr>
            </w:pPr>
            <w:r w:rsidRPr="00CA212D">
              <w:rPr>
                <w:rFonts w:cs="Arial"/>
                <w:bCs/>
              </w:rPr>
              <w:t>8 (40)</w:t>
            </w:r>
          </w:p>
        </w:tc>
        <w:tc>
          <w:tcPr>
            <w:tcW w:w="1440" w:type="dxa"/>
            <w:tcMar>
              <w:top w:w="0" w:type="dxa"/>
              <w:left w:w="108" w:type="dxa"/>
              <w:bottom w:w="0" w:type="dxa"/>
              <w:right w:w="108" w:type="dxa"/>
            </w:tcMar>
            <w:hideMark/>
          </w:tcPr>
          <w:p w14:paraId="15BAB163" w14:textId="77777777" w:rsidR="00B227D4" w:rsidRPr="00CA212D" w:rsidRDefault="00B227D4" w:rsidP="00F50F0D">
            <w:pPr>
              <w:spacing w:line="360" w:lineRule="auto"/>
              <w:jc w:val="right"/>
              <w:rPr>
                <w:rFonts w:cs="Arial"/>
                <w:bCs/>
              </w:rPr>
            </w:pPr>
            <w:r w:rsidRPr="00CA212D">
              <w:rPr>
                <w:rFonts w:cs="Arial"/>
                <w:bCs/>
              </w:rPr>
              <w:t>3 (23.0)</w:t>
            </w:r>
          </w:p>
        </w:tc>
        <w:tc>
          <w:tcPr>
            <w:tcW w:w="1440" w:type="dxa"/>
            <w:tcMar>
              <w:top w:w="0" w:type="dxa"/>
              <w:left w:w="108" w:type="dxa"/>
              <w:bottom w:w="0" w:type="dxa"/>
              <w:right w:w="108" w:type="dxa"/>
            </w:tcMar>
            <w:hideMark/>
          </w:tcPr>
          <w:p w14:paraId="3633D9AA" w14:textId="77777777" w:rsidR="00B227D4" w:rsidRPr="00CA212D" w:rsidRDefault="00B227D4">
            <w:pPr>
              <w:spacing w:line="360" w:lineRule="auto"/>
              <w:jc w:val="right"/>
              <w:rPr>
                <w:rFonts w:cs="Arial"/>
                <w:bCs/>
              </w:rPr>
            </w:pPr>
            <w:r w:rsidRPr="00CA212D">
              <w:rPr>
                <w:rFonts w:cs="Arial"/>
                <w:bCs/>
              </w:rPr>
              <w:t>5 (22.7)</w:t>
            </w:r>
          </w:p>
        </w:tc>
      </w:tr>
      <w:tr w:rsidR="00B227D4" w:rsidRPr="00CA212D" w14:paraId="150F6306" w14:textId="77777777" w:rsidTr="00CA212D">
        <w:tc>
          <w:tcPr>
            <w:tcW w:w="4585" w:type="dxa"/>
            <w:tcMar>
              <w:top w:w="0" w:type="dxa"/>
              <w:left w:w="108" w:type="dxa"/>
              <w:bottom w:w="0" w:type="dxa"/>
              <w:right w:w="108" w:type="dxa"/>
            </w:tcMar>
          </w:tcPr>
          <w:p w14:paraId="62FC21E5" w14:textId="77777777" w:rsidR="00B227D4" w:rsidRPr="00CA212D" w:rsidRDefault="00B227D4" w:rsidP="00461FC6">
            <w:pPr>
              <w:spacing w:line="360" w:lineRule="auto"/>
              <w:rPr>
                <w:rFonts w:cs="Arial"/>
              </w:rPr>
            </w:pPr>
            <w:r w:rsidRPr="00CA212D">
              <w:rPr>
                <w:rFonts w:cs="Arial"/>
              </w:rPr>
              <w:t>Relapser (seven or more days of continuous smoking since baseline survey) N (%)</w:t>
            </w:r>
          </w:p>
        </w:tc>
        <w:tc>
          <w:tcPr>
            <w:tcW w:w="1350" w:type="dxa"/>
            <w:tcMar>
              <w:top w:w="0" w:type="dxa"/>
              <w:left w:w="108" w:type="dxa"/>
              <w:bottom w:w="0" w:type="dxa"/>
              <w:right w:w="108" w:type="dxa"/>
            </w:tcMar>
            <w:hideMark/>
          </w:tcPr>
          <w:p w14:paraId="7DAD2C86" w14:textId="77777777" w:rsidR="00B227D4" w:rsidRPr="00CA212D" w:rsidRDefault="00B227D4" w:rsidP="00B456B0">
            <w:pPr>
              <w:spacing w:line="360" w:lineRule="auto"/>
              <w:jc w:val="right"/>
              <w:rPr>
                <w:rFonts w:cs="Arial"/>
                <w:bCs/>
              </w:rPr>
            </w:pPr>
            <w:r w:rsidRPr="00CA212D">
              <w:rPr>
                <w:rFonts w:cs="Arial"/>
                <w:bCs/>
              </w:rPr>
              <w:t>2 (8.7)</w:t>
            </w:r>
          </w:p>
        </w:tc>
        <w:tc>
          <w:tcPr>
            <w:tcW w:w="1170" w:type="dxa"/>
            <w:tcMar>
              <w:top w:w="0" w:type="dxa"/>
              <w:left w:w="108" w:type="dxa"/>
              <w:bottom w:w="0" w:type="dxa"/>
              <w:right w:w="108" w:type="dxa"/>
            </w:tcMar>
            <w:hideMark/>
          </w:tcPr>
          <w:p w14:paraId="779204D1" w14:textId="77777777" w:rsidR="00B227D4" w:rsidRPr="00CA212D" w:rsidRDefault="00B227D4" w:rsidP="00B456B0">
            <w:pPr>
              <w:spacing w:line="360" w:lineRule="auto"/>
              <w:jc w:val="right"/>
              <w:rPr>
                <w:rFonts w:cs="Arial"/>
                <w:bCs/>
              </w:rPr>
            </w:pPr>
            <w:r w:rsidRPr="00CA212D">
              <w:rPr>
                <w:rFonts w:cs="Arial"/>
                <w:bCs/>
              </w:rPr>
              <w:t>0 (0)</w:t>
            </w:r>
          </w:p>
        </w:tc>
        <w:tc>
          <w:tcPr>
            <w:tcW w:w="1440" w:type="dxa"/>
            <w:tcMar>
              <w:top w:w="0" w:type="dxa"/>
              <w:left w:w="108" w:type="dxa"/>
              <w:bottom w:w="0" w:type="dxa"/>
              <w:right w:w="108" w:type="dxa"/>
            </w:tcMar>
            <w:hideMark/>
          </w:tcPr>
          <w:p w14:paraId="37CFB4BF" w14:textId="77777777" w:rsidR="00B227D4" w:rsidRPr="00CA212D" w:rsidRDefault="00B227D4" w:rsidP="00F50F0D">
            <w:pPr>
              <w:spacing w:line="360" w:lineRule="auto"/>
              <w:jc w:val="right"/>
              <w:rPr>
                <w:rFonts w:cs="Arial"/>
                <w:bCs/>
              </w:rPr>
            </w:pPr>
            <w:r w:rsidRPr="00CA212D">
              <w:rPr>
                <w:rFonts w:cs="Arial"/>
                <w:bCs/>
              </w:rPr>
              <w:t>0 (0)</w:t>
            </w:r>
          </w:p>
        </w:tc>
        <w:tc>
          <w:tcPr>
            <w:tcW w:w="1440" w:type="dxa"/>
            <w:tcMar>
              <w:top w:w="0" w:type="dxa"/>
              <w:left w:w="108" w:type="dxa"/>
              <w:bottom w:w="0" w:type="dxa"/>
              <w:right w:w="108" w:type="dxa"/>
            </w:tcMar>
            <w:hideMark/>
          </w:tcPr>
          <w:p w14:paraId="3655CFBD" w14:textId="77777777" w:rsidR="00B227D4" w:rsidRPr="00CA212D" w:rsidRDefault="00B227D4">
            <w:pPr>
              <w:spacing w:line="360" w:lineRule="auto"/>
              <w:jc w:val="right"/>
              <w:rPr>
                <w:rFonts w:cs="Arial"/>
                <w:bCs/>
              </w:rPr>
            </w:pPr>
            <w:r w:rsidRPr="00CA212D">
              <w:rPr>
                <w:rFonts w:cs="Arial"/>
                <w:bCs/>
              </w:rPr>
              <w:t>0 (0)</w:t>
            </w:r>
          </w:p>
        </w:tc>
      </w:tr>
    </w:tbl>
    <w:p w14:paraId="25BC19C8" w14:textId="0CCD705A" w:rsidR="000925C9" w:rsidRPr="00B227D4" w:rsidRDefault="000925C9" w:rsidP="00461FC6">
      <w:pPr>
        <w:spacing w:line="360" w:lineRule="auto"/>
        <w:rPr>
          <w:rFonts w:eastAsia="Arial" w:cs="Arial"/>
          <w:iCs/>
          <w:sz w:val="18"/>
          <w:szCs w:val="18"/>
          <w:lang w:val="en-AU"/>
        </w:rPr>
      </w:pPr>
      <w:r w:rsidRPr="00B227D4">
        <w:rPr>
          <w:rFonts w:eastAsia="Arial" w:cs="Arial"/>
          <w:iCs/>
          <w:sz w:val="18"/>
          <w:szCs w:val="18"/>
          <w:vertAlign w:val="superscript"/>
          <w:lang w:val="en-AU"/>
        </w:rPr>
        <w:t xml:space="preserve">a </w:t>
      </w:r>
      <w:r w:rsidRPr="00B227D4">
        <w:rPr>
          <w:rFonts w:eastAsia="Arial" w:cs="Arial"/>
          <w:iCs/>
          <w:sz w:val="18"/>
          <w:szCs w:val="18"/>
          <w:lang w:val="en-AU"/>
        </w:rPr>
        <w:t>As reported</w:t>
      </w:r>
      <w:r w:rsidR="00B93772" w:rsidRPr="00B227D4">
        <w:rPr>
          <w:rFonts w:eastAsia="Arial" w:cs="Arial"/>
          <w:iCs/>
          <w:sz w:val="18"/>
          <w:szCs w:val="18"/>
          <w:lang w:val="en-AU"/>
        </w:rPr>
        <w:t xml:space="preserve"> at three</w:t>
      </w:r>
      <w:r w:rsidRPr="00B227D4">
        <w:rPr>
          <w:rFonts w:eastAsia="Arial" w:cs="Arial"/>
          <w:iCs/>
          <w:sz w:val="18"/>
          <w:szCs w:val="18"/>
          <w:lang w:val="en-AU"/>
        </w:rPr>
        <w:t xml:space="preserve"> month follow up survey </w:t>
      </w:r>
    </w:p>
    <w:p w14:paraId="57FDF92C" w14:textId="77831289" w:rsidR="00CF11EF" w:rsidRDefault="000925C9" w:rsidP="00B456B0">
      <w:pPr>
        <w:spacing w:line="360" w:lineRule="auto"/>
        <w:rPr>
          <w:rFonts w:eastAsia="Arial" w:cs="Arial"/>
          <w:iCs/>
          <w:sz w:val="18"/>
          <w:szCs w:val="18"/>
          <w:lang w:val="en-AU"/>
        </w:rPr>
      </w:pPr>
      <w:r w:rsidRPr="00B227D4">
        <w:rPr>
          <w:rFonts w:eastAsia="Arial" w:cs="Arial"/>
          <w:iCs/>
          <w:sz w:val="18"/>
          <w:szCs w:val="18"/>
          <w:vertAlign w:val="superscript"/>
          <w:lang w:val="en-AU"/>
        </w:rPr>
        <w:t>b</w:t>
      </w:r>
      <w:r w:rsidR="006E6463" w:rsidRPr="00B227D4">
        <w:rPr>
          <w:rFonts w:eastAsia="Arial" w:cs="Arial"/>
          <w:iCs/>
          <w:sz w:val="18"/>
          <w:szCs w:val="18"/>
          <w:vertAlign w:val="superscript"/>
          <w:lang w:val="en-AU"/>
        </w:rPr>
        <w:t xml:space="preserve"> </w:t>
      </w:r>
      <w:r w:rsidR="006E6463" w:rsidRPr="00B227D4">
        <w:rPr>
          <w:rFonts w:eastAsia="Arial" w:cs="Arial"/>
          <w:iCs/>
          <w:sz w:val="18"/>
          <w:szCs w:val="18"/>
          <w:lang w:val="en-AU"/>
        </w:rPr>
        <w:t>Data is missing for one participant in the S3P arm</w:t>
      </w:r>
    </w:p>
    <w:p w14:paraId="501AD973" w14:textId="77777777" w:rsidR="006D6CBE" w:rsidRPr="00582804" w:rsidRDefault="006D6CBE" w:rsidP="00B456B0">
      <w:pPr>
        <w:spacing w:line="360" w:lineRule="auto"/>
        <w:rPr>
          <w:rFonts w:eastAsia="Arial" w:cs="Arial"/>
          <w:sz w:val="18"/>
          <w:szCs w:val="18"/>
        </w:rPr>
      </w:pPr>
      <w:r w:rsidRPr="00582804">
        <w:rPr>
          <w:rFonts w:eastAsia="Arial" w:cs="Arial"/>
          <w:sz w:val="18"/>
          <w:szCs w:val="18"/>
        </w:rPr>
        <w:t xml:space="preserve">UC: usual care arm, S3P: Structured Planning and Prompting Protocol arm, NIC: nicotine product arm, NIC+S3P: </w:t>
      </w:r>
      <w:r w:rsidRPr="00582804">
        <w:rPr>
          <w:rFonts w:cs="Arial"/>
          <w:sz w:val="18"/>
          <w:szCs w:val="18"/>
        </w:rPr>
        <w:t>Nicotine product + S3P arm</w:t>
      </w:r>
    </w:p>
    <w:p w14:paraId="405BE125" w14:textId="77777777" w:rsidR="00B93772" w:rsidRPr="000925C9" w:rsidRDefault="00B93772">
      <w:pPr>
        <w:spacing w:line="360" w:lineRule="auto"/>
        <w:rPr>
          <w:rFonts w:eastAsia="Arial" w:cs="Arial"/>
          <w:iCs/>
          <w:sz w:val="18"/>
          <w:szCs w:val="18"/>
          <w:lang w:val="en-AU"/>
        </w:rPr>
      </w:pPr>
    </w:p>
    <w:p w14:paraId="4C35A14E" w14:textId="218898E6" w:rsidR="00B227D4" w:rsidRPr="007C59C1" w:rsidRDefault="00B227D4">
      <w:pPr>
        <w:spacing w:line="360" w:lineRule="auto"/>
        <w:rPr>
          <w:rFonts w:eastAsia="Arial" w:cs="Arial"/>
          <w:lang w:val="en-AU"/>
        </w:rPr>
      </w:pPr>
      <w:r>
        <w:rPr>
          <w:rFonts w:eastAsia="Arial" w:cs="Arial"/>
          <w:lang w:val="en-AU"/>
        </w:rPr>
        <w:t xml:space="preserve">Participants were asked to report every lapse they experienced during </w:t>
      </w:r>
      <w:r w:rsidRPr="00561FDB">
        <w:rPr>
          <w:rFonts w:eastAsia="Arial" w:cs="Arial"/>
          <w:lang w:val="en-AU"/>
        </w:rPr>
        <w:t>monitoring in real-time. Overall, 54 participants reported a total of 227 lapse episodes during monitoring (average of 4.2 lapses per lapser); 68.4% of all the participants in the</w:t>
      </w:r>
      <w:r w:rsidR="009D244B">
        <w:rPr>
          <w:rFonts w:eastAsia="Arial" w:cs="Arial"/>
          <w:lang w:val="en-AU"/>
        </w:rPr>
        <w:t xml:space="preserve"> EMA sub </w:t>
      </w:r>
      <w:r w:rsidRPr="00561FDB">
        <w:rPr>
          <w:rFonts w:eastAsia="Arial" w:cs="Arial"/>
          <w:lang w:val="en-AU"/>
        </w:rPr>
        <w:t>study thus experienced one or more lapse episodes during the three weeks of monitoring). The number of lapse episodes across the four treatment groups was UC = 86; S3P = 62; NIC = 36; S3P + NIC = 43</w:t>
      </w:r>
      <w:r w:rsidRPr="00561FDB">
        <w:rPr>
          <w:lang w:val="en-AU"/>
        </w:rPr>
        <w:t>.</w:t>
      </w:r>
      <w:r>
        <w:rPr>
          <w:lang w:val="en-AU"/>
        </w:rPr>
        <w:t xml:space="preserve">  </w:t>
      </w:r>
    </w:p>
    <w:p w14:paraId="4079FB09" w14:textId="77777777" w:rsidR="00B227D4" w:rsidRDefault="00B227D4">
      <w:pPr>
        <w:spacing w:line="360" w:lineRule="auto"/>
        <w:rPr>
          <w:lang w:val="en-AU"/>
        </w:rPr>
      </w:pPr>
    </w:p>
    <w:p w14:paraId="22A06FF9" w14:textId="6649BB35" w:rsidR="00B227D4" w:rsidRPr="00B227D4" w:rsidRDefault="00B227D4">
      <w:pPr>
        <w:spacing w:line="360" w:lineRule="auto"/>
        <w:rPr>
          <w:rFonts w:eastAsia="Arial" w:cs="Arial"/>
          <w:lang w:val="en-AU"/>
        </w:rPr>
      </w:pPr>
      <w:r w:rsidRPr="00B227D4">
        <w:rPr>
          <w:rFonts w:eastAsia="Arial" w:cs="Arial"/>
          <w:lang w:val="en-AU"/>
        </w:rPr>
        <w:t>Among 78 participants (one EMA sub</w:t>
      </w:r>
      <w:r w:rsidR="001900AC">
        <w:rPr>
          <w:rFonts w:eastAsia="Arial" w:cs="Arial"/>
          <w:lang w:val="en-AU"/>
        </w:rPr>
        <w:t xml:space="preserve"> </w:t>
      </w:r>
      <w:r w:rsidRPr="00B227D4">
        <w:rPr>
          <w:rFonts w:eastAsia="Arial" w:cs="Arial"/>
          <w:lang w:val="en-AU"/>
        </w:rPr>
        <w:t>study participant had missing data; Table 23) classified as abstainers, lapsers and relapsers when joining the EMA study, 33 (60% of the participants initially categorised as abstainers), 18 (85.71% of lapsers) and 2 (100% of the relapsers)</w:t>
      </w:r>
      <w:r w:rsidR="009B3BA7">
        <w:rPr>
          <w:rFonts w:eastAsia="Arial" w:cs="Arial"/>
          <w:lang w:val="en-AU"/>
        </w:rPr>
        <w:t xml:space="preserve"> reported a lapse in real-time </w:t>
      </w:r>
      <w:r w:rsidRPr="00B227D4">
        <w:rPr>
          <w:rFonts w:eastAsia="Arial" w:cs="Arial"/>
          <w:lang w:val="en-AU"/>
        </w:rPr>
        <w:t xml:space="preserve">during the EMA monitoring. </w:t>
      </w:r>
    </w:p>
    <w:p w14:paraId="293E067D" w14:textId="77777777" w:rsidR="006938D2" w:rsidRDefault="006938D2">
      <w:pPr>
        <w:spacing w:line="360" w:lineRule="auto"/>
        <w:rPr>
          <w:rFonts w:eastAsia="Arial" w:cs="Arial"/>
          <w:lang w:val="en-AU"/>
        </w:rPr>
      </w:pPr>
    </w:p>
    <w:p w14:paraId="40CB90C1" w14:textId="359FBC57" w:rsidR="00AB572C" w:rsidRPr="009D519F" w:rsidRDefault="00B227D4">
      <w:pPr>
        <w:spacing w:line="360" w:lineRule="auto"/>
        <w:rPr>
          <w:rFonts w:eastAsia="Arial" w:cs="Arial"/>
          <w:lang w:val="en-AU"/>
        </w:rPr>
      </w:pPr>
      <w:r w:rsidRPr="00B227D4">
        <w:rPr>
          <w:rFonts w:eastAsia="Arial" w:cs="Arial"/>
          <w:lang w:val="en-AU"/>
        </w:rPr>
        <w:t>Nine participants who joined the EMA</w:t>
      </w:r>
      <w:r w:rsidR="009D244B">
        <w:rPr>
          <w:rFonts w:eastAsia="Arial" w:cs="Arial"/>
          <w:lang w:val="en-AU"/>
        </w:rPr>
        <w:t xml:space="preserve"> sub</w:t>
      </w:r>
      <w:r w:rsidR="001900AC">
        <w:rPr>
          <w:rFonts w:eastAsia="Arial" w:cs="Arial"/>
          <w:lang w:val="en-AU"/>
        </w:rPr>
        <w:t xml:space="preserve"> </w:t>
      </w:r>
      <w:r w:rsidR="009D244B">
        <w:rPr>
          <w:rFonts w:eastAsia="Arial" w:cs="Arial"/>
          <w:lang w:val="en-AU"/>
        </w:rPr>
        <w:t>study as ‘non-relapsers’ (N=</w:t>
      </w:r>
      <w:r w:rsidRPr="00B227D4">
        <w:rPr>
          <w:rFonts w:eastAsia="Arial" w:cs="Arial"/>
          <w:lang w:val="en-AU"/>
        </w:rPr>
        <w:t>76) experienced five or more lapses during the three-week monitoring period.</w:t>
      </w:r>
      <w:r w:rsidRPr="007C59C1">
        <w:rPr>
          <w:rFonts w:eastAsia="Arial" w:cs="Arial"/>
          <w:lang w:val="en-AU"/>
        </w:rPr>
        <w:t xml:space="preserve"> </w:t>
      </w:r>
    </w:p>
    <w:p w14:paraId="4B8BC50C" w14:textId="77777777" w:rsidR="006938D2" w:rsidRDefault="006938D2">
      <w:pPr>
        <w:spacing w:line="360" w:lineRule="auto"/>
        <w:rPr>
          <w:rFonts w:eastAsia="Arial" w:cs="Arial"/>
          <w:lang w:val="en-AU"/>
        </w:rPr>
      </w:pPr>
    </w:p>
    <w:p w14:paraId="5C7D04CB" w14:textId="69F48DC2" w:rsidR="00404C34" w:rsidRDefault="78CDB795">
      <w:pPr>
        <w:spacing w:line="360" w:lineRule="auto"/>
        <w:rPr>
          <w:lang w:val="en-AU"/>
        </w:rPr>
      </w:pPr>
      <w:r w:rsidRPr="00AE056F">
        <w:rPr>
          <w:rFonts w:eastAsia="Arial" w:cs="Arial"/>
          <w:lang w:val="en-AU"/>
        </w:rPr>
        <w:t>The antecedents and immediate consequences of lapse episodes, by treat</w:t>
      </w:r>
      <w:r w:rsidR="00E356E4" w:rsidRPr="002F0953">
        <w:rPr>
          <w:rFonts w:eastAsia="Arial" w:cs="Arial"/>
          <w:lang w:val="en-AU"/>
        </w:rPr>
        <w:t>ment group, are shown in Table 2</w:t>
      </w:r>
      <w:r w:rsidR="2112E804" w:rsidRPr="002F0953">
        <w:rPr>
          <w:rFonts w:eastAsia="Arial" w:cs="Arial"/>
          <w:lang w:val="en-AU"/>
        </w:rPr>
        <w:t>4</w:t>
      </w:r>
      <w:r w:rsidRPr="00AE056F">
        <w:rPr>
          <w:rFonts w:eastAsia="Arial" w:cs="Arial"/>
          <w:lang w:val="en-AU"/>
        </w:rPr>
        <w:t>.</w:t>
      </w:r>
      <w:r w:rsidR="00C01B79" w:rsidRPr="002F0953">
        <w:rPr>
          <w:rFonts w:eastAsia="Arial" w:cs="Arial"/>
          <w:lang w:val="en-AU"/>
        </w:rPr>
        <w:t xml:space="preserve"> </w:t>
      </w:r>
      <w:r w:rsidR="00AB572C" w:rsidRPr="00AC0348">
        <w:rPr>
          <w:lang w:val="en-AU"/>
        </w:rPr>
        <w:t>Of the 227 smoking lapses reported in real-time by participants, 168 events (UC = 69</w:t>
      </w:r>
      <w:r w:rsidR="00AB572C">
        <w:rPr>
          <w:lang w:val="en-AU"/>
        </w:rPr>
        <w:t xml:space="preserve"> events</w:t>
      </w:r>
      <w:r w:rsidR="004020D0">
        <w:rPr>
          <w:lang w:val="en-AU"/>
        </w:rPr>
        <w:t xml:space="preserve">; S3P = 51; NIC = 19; </w:t>
      </w:r>
      <w:r w:rsidR="00AB572C" w:rsidRPr="00AC0348">
        <w:rPr>
          <w:lang w:val="en-AU"/>
        </w:rPr>
        <w:t>NIC</w:t>
      </w:r>
      <w:r w:rsidR="004020D0">
        <w:rPr>
          <w:lang w:val="en-AU"/>
        </w:rPr>
        <w:t>+S3P</w:t>
      </w:r>
      <w:r w:rsidR="00AB572C" w:rsidRPr="00AC0348">
        <w:rPr>
          <w:lang w:val="en-AU"/>
        </w:rPr>
        <w:t xml:space="preserve"> = 29) included any contextual data and hence </w:t>
      </w:r>
      <w:r w:rsidR="00AB572C">
        <w:rPr>
          <w:lang w:val="en-AU"/>
        </w:rPr>
        <w:t xml:space="preserve">could be used to explore correlates of lapses. These lapses were reported by </w:t>
      </w:r>
      <w:r w:rsidR="00AB572C" w:rsidRPr="00D01BAD">
        <w:rPr>
          <w:lang w:val="en-AU"/>
        </w:rPr>
        <w:t xml:space="preserve">39 </w:t>
      </w:r>
      <w:r w:rsidR="00AB572C">
        <w:rPr>
          <w:lang w:val="en-AU"/>
        </w:rPr>
        <w:t>of the 54 lapse</w:t>
      </w:r>
      <w:r w:rsidR="5DC9118D">
        <w:rPr>
          <w:lang w:val="en-AU"/>
        </w:rPr>
        <w:t>r</w:t>
      </w:r>
      <w:r w:rsidR="00AB572C">
        <w:rPr>
          <w:lang w:val="en-AU"/>
        </w:rPr>
        <w:t>s (</w:t>
      </w:r>
      <w:r w:rsidR="00AB572C" w:rsidRPr="00D01BAD">
        <w:rPr>
          <w:lang w:val="en-AU"/>
        </w:rPr>
        <w:t>UC = 12</w:t>
      </w:r>
      <w:r w:rsidR="00AB572C">
        <w:rPr>
          <w:lang w:val="en-AU"/>
        </w:rPr>
        <w:t xml:space="preserve"> lapsers</w:t>
      </w:r>
      <w:r w:rsidR="004020D0">
        <w:rPr>
          <w:lang w:val="en-AU"/>
        </w:rPr>
        <w:t>; S3P = 5; NIC = 13; NIC+S3P</w:t>
      </w:r>
      <w:r w:rsidR="00AB572C" w:rsidRPr="00D01BAD">
        <w:rPr>
          <w:lang w:val="en-AU"/>
        </w:rPr>
        <w:t xml:space="preserve"> = 9</w:t>
      </w:r>
      <w:r w:rsidR="00AB572C">
        <w:rPr>
          <w:lang w:val="en-AU"/>
        </w:rPr>
        <w:t>)</w:t>
      </w:r>
      <w:r w:rsidR="00AB572C" w:rsidRPr="00D01BAD">
        <w:rPr>
          <w:lang w:val="en-AU"/>
        </w:rPr>
        <w:t>.</w:t>
      </w:r>
    </w:p>
    <w:p w14:paraId="432DC0EE" w14:textId="77777777" w:rsidR="00404C34" w:rsidRDefault="00404C34">
      <w:pPr>
        <w:spacing w:line="360" w:lineRule="auto"/>
        <w:rPr>
          <w:lang w:val="en-AU"/>
        </w:rPr>
      </w:pPr>
    </w:p>
    <w:p w14:paraId="4D4F347D" w14:textId="2B376488" w:rsidR="00837414" w:rsidRDefault="00AB572C">
      <w:pPr>
        <w:spacing w:line="360" w:lineRule="auto"/>
        <w:rPr>
          <w:lang w:val="en-AU"/>
        </w:rPr>
      </w:pPr>
      <w:r>
        <w:rPr>
          <w:lang w:val="en-AU"/>
        </w:rPr>
        <w:t>None of t</w:t>
      </w:r>
      <w:r w:rsidR="000925C9">
        <w:rPr>
          <w:lang w:val="en-AU"/>
        </w:rPr>
        <w:t>he intervention groups differed</w:t>
      </w:r>
      <w:r w:rsidR="00711BB5">
        <w:rPr>
          <w:lang w:val="en-AU"/>
        </w:rPr>
        <w:t xml:space="preserve"> significantly from the usual care</w:t>
      </w:r>
      <w:r>
        <w:rPr>
          <w:lang w:val="en-AU"/>
        </w:rPr>
        <w:t xml:space="preserve"> group in terms of the level of craving reported during lapses. As users of high-dose nicotine patch have been shown to be more likely to lapse under situations that involve low levels of craving </w:t>
      </w:r>
      <w:r w:rsidR="00FE3C4C">
        <w:rPr>
          <w:lang w:val="en-AU"/>
        </w:rPr>
        <w:fldChar w:fldCharType="begin"/>
      </w:r>
      <w:r w:rsidR="00452798">
        <w:rPr>
          <w:lang w:val="en-AU"/>
        </w:rPr>
        <w:instrText xml:space="preserve"> ADDIN EN.CITE &lt;EndNote&gt;&lt;Cite&gt;&lt;Author&gt;Ferguson&lt;/Author&gt;&lt;Year&gt;2010&lt;/Year&gt;&lt;RecNum&gt;443&lt;/RecNum&gt;&lt;DisplayText&gt;&lt;style face="superscript"&gt;27&lt;/style&gt;&lt;/DisplayText&gt;&lt;record&gt;&lt;rec-number&gt;443&lt;/rec-number&gt;&lt;foreign-keys&gt;&lt;key app="EN" db-id="xwvzas2f95sdsye5a0hprzf69w52atx5tdts"&gt;443&lt;/key&gt;&lt;/foreign-keys&gt;&lt;ref-type name="Journal Article"&gt;17&lt;/ref-type&gt;&lt;contributors&gt;&lt;authors&gt;&lt;author&gt;Ferguson, Stuart G&lt;/author&gt;&lt;author&gt;Shiffman, Saul&lt;/author&gt;&lt;/authors&gt;&lt;/contributors&gt;&lt;titles&gt;&lt;title&gt;Effect of high-dose nicotine patch on the characteristics of lapse episodes&lt;/title&gt;&lt;secondary-title&gt;Health Psychology&lt;/secondary-title&gt;&lt;/titles&gt;&lt;periodical&gt;&lt;full-title&gt;Health Psychology&lt;/full-title&gt;&lt;/periodical&gt;&lt;pages&gt;358&lt;/pages&gt;&lt;volume&gt;29&lt;/volume&gt;&lt;number&gt;4&lt;/number&gt;&lt;dates&gt;&lt;year&gt;2010&lt;/year&gt;&lt;/dates&gt;&lt;isbn&gt;1930-7810&lt;/isbn&gt;&lt;urls&gt;&lt;/urls&gt;&lt;/record&gt;&lt;/Cite&gt;&lt;/EndNote&gt;</w:instrText>
      </w:r>
      <w:r w:rsidR="00FE3C4C">
        <w:rPr>
          <w:lang w:val="en-AU"/>
        </w:rPr>
        <w:fldChar w:fldCharType="separate"/>
      </w:r>
      <w:r w:rsidR="00452798" w:rsidRPr="00452798">
        <w:rPr>
          <w:noProof/>
          <w:vertAlign w:val="superscript"/>
          <w:lang w:val="en-AU"/>
        </w:rPr>
        <w:t>27</w:t>
      </w:r>
      <w:r w:rsidR="00FE3C4C">
        <w:rPr>
          <w:lang w:val="en-AU"/>
        </w:rPr>
        <w:fldChar w:fldCharType="end"/>
      </w:r>
      <w:r>
        <w:rPr>
          <w:lang w:val="en-AU"/>
        </w:rPr>
        <w:t>, we examined the frequency of lapses that occurred in situations with little or no craving. Overall, approximately a third (32.7%) of lapses occurred in low craving situations (defined as events w</w:t>
      </w:r>
      <w:r w:rsidR="00703E33">
        <w:rPr>
          <w:lang w:val="en-AU"/>
        </w:rPr>
        <w:t>h</w:t>
      </w:r>
      <w:r>
        <w:rPr>
          <w:lang w:val="en-AU"/>
        </w:rPr>
        <w:t xml:space="preserve">ere craving was rated as &lt;=10 on the </w:t>
      </w:r>
      <w:r w:rsidR="75AA45DA">
        <w:rPr>
          <w:lang w:val="en-AU"/>
        </w:rPr>
        <w:t>single-</w:t>
      </w:r>
      <w:r w:rsidR="099C3967">
        <w:rPr>
          <w:lang w:val="en-AU"/>
        </w:rPr>
        <w:t>item</w:t>
      </w:r>
      <w:r w:rsidR="351DC0CD">
        <w:rPr>
          <w:lang w:val="en-AU"/>
        </w:rPr>
        <w:t xml:space="preserve"> 0-100</w:t>
      </w:r>
      <w:r>
        <w:rPr>
          <w:lang w:val="en-AU"/>
        </w:rPr>
        <w:t xml:space="preserve"> craving measure). Surprising</w:t>
      </w:r>
      <w:r w:rsidR="00703E33">
        <w:rPr>
          <w:lang w:val="en-AU"/>
        </w:rPr>
        <w:t>ly</w:t>
      </w:r>
      <w:r>
        <w:rPr>
          <w:lang w:val="en-AU"/>
        </w:rPr>
        <w:t xml:space="preserve">, participants in the S3P group were significantly </w:t>
      </w:r>
      <w:r w:rsidR="00711BB5">
        <w:rPr>
          <w:lang w:val="en-AU"/>
        </w:rPr>
        <w:t>more likely than those in the usual care</w:t>
      </w:r>
      <w:r>
        <w:rPr>
          <w:lang w:val="en-AU"/>
        </w:rPr>
        <w:t xml:space="preserve"> group to report lapses </w:t>
      </w:r>
      <w:r w:rsidR="00703E33">
        <w:rPr>
          <w:lang w:val="en-AU"/>
        </w:rPr>
        <w:t>during</w:t>
      </w:r>
      <w:r>
        <w:rPr>
          <w:lang w:val="en-AU"/>
        </w:rPr>
        <w:t xml:space="preserve"> low craving intensity (66.9% vs 16.1%</w:t>
      </w:r>
      <w:r w:rsidR="00703E33">
        <w:rPr>
          <w:lang w:val="en-AU"/>
        </w:rPr>
        <w:t xml:space="preserve">, </w:t>
      </w:r>
      <w:r w:rsidR="099C3967">
        <w:rPr>
          <w:lang w:val="en-AU"/>
        </w:rPr>
        <w:t>p</w:t>
      </w:r>
      <w:r w:rsidR="6E865871">
        <w:rPr>
          <w:lang w:val="en-AU"/>
        </w:rPr>
        <w:t xml:space="preserve"> &lt; .05</w:t>
      </w:r>
      <w:r>
        <w:rPr>
          <w:lang w:val="en-AU"/>
        </w:rPr>
        <w:t>); neith</w:t>
      </w:r>
      <w:r w:rsidR="0086759D">
        <w:rPr>
          <w:lang w:val="en-AU"/>
        </w:rPr>
        <w:t xml:space="preserve">er the NIC (25.7%) or the </w:t>
      </w:r>
      <w:r>
        <w:rPr>
          <w:lang w:val="en-AU"/>
        </w:rPr>
        <w:t>NIC</w:t>
      </w:r>
      <w:r w:rsidR="0086759D">
        <w:rPr>
          <w:lang w:val="en-AU"/>
        </w:rPr>
        <w:t>+S3P</w:t>
      </w:r>
      <w:r>
        <w:rPr>
          <w:lang w:val="en-AU"/>
        </w:rPr>
        <w:t xml:space="preserve"> (25</w:t>
      </w:r>
      <w:r w:rsidR="0086759D">
        <w:rPr>
          <w:lang w:val="en-AU"/>
        </w:rPr>
        <w:t>.2%) groups differed from the usual care</w:t>
      </w:r>
      <w:r>
        <w:rPr>
          <w:lang w:val="en-AU"/>
        </w:rPr>
        <w:t xml:space="preserve"> group. Participants in the intervention groups did</w:t>
      </w:r>
      <w:r w:rsidR="00711BB5">
        <w:rPr>
          <w:lang w:val="en-AU"/>
        </w:rPr>
        <w:t xml:space="preserve"> not differ from those in the usual care</w:t>
      </w:r>
      <w:r>
        <w:rPr>
          <w:lang w:val="en-AU"/>
        </w:rPr>
        <w:t xml:space="preserve"> group in levels of concentration immediately before a lapse episode (Table </w:t>
      </w:r>
      <w:r w:rsidR="00711BB5">
        <w:rPr>
          <w:lang w:val="en-AU"/>
        </w:rPr>
        <w:t>2</w:t>
      </w:r>
      <w:r w:rsidR="2112E804">
        <w:rPr>
          <w:lang w:val="en-AU"/>
        </w:rPr>
        <w:t>4</w:t>
      </w:r>
      <w:r>
        <w:rPr>
          <w:lang w:val="en-AU"/>
        </w:rPr>
        <w:t xml:space="preserve">). </w:t>
      </w:r>
    </w:p>
    <w:p w14:paraId="729D8AEE" w14:textId="77777777" w:rsidR="00B13D33" w:rsidRDefault="00B13D33">
      <w:pPr>
        <w:spacing w:line="360" w:lineRule="auto"/>
        <w:rPr>
          <w:lang w:val="en-AU"/>
        </w:rPr>
      </w:pPr>
    </w:p>
    <w:p w14:paraId="3F806B62" w14:textId="4C093883" w:rsidR="00CA42B4" w:rsidRDefault="00CA42B4">
      <w:pPr>
        <w:spacing w:line="360" w:lineRule="auto"/>
        <w:rPr>
          <w:lang w:val="en-AU"/>
        </w:rPr>
      </w:pPr>
      <w:r>
        <w:rPr>
          <w:lang w:val="en-AU"/>
        </w:rPr>
        <w:t>Previous studies have reported that the use of coping mechanisms during a cessation attempt is associated with better treatment outcomes. We examined the use of coping mechanism reported during lapse events. Overall, participants reported using coping mechanism</w:t>
      </w:r>
      <w:r w:rsidR="007F0C51">
        <w:rPr>
          <w:lang w:val="en-AU"/>
        </w:rPr>
        <w:t>s</w:t>
      </w:r>
      <w:r>
        <w:rPr>
          <w:lang w:val="en-AU"/>
        </w:rPr>
        <w:t>—either behavioural or cognitive—in less than a half (43.2%) of lapse events</w:t>
      </w:r>
      <w:r w:rsidR="0098723F">
        <w:rPr>
          <w:lang w:val="en-AU"/>
        </w:rPr>
        <w:t xml:space="preserve"> </w:t>
      </w:r>
      <w:r>
        <w:rPr>
          <w:lang w:val="en-AU"/>
        </w:rPr>
        <w:t>(</w:t>
      </w:r>
      <w:r w:rsidRPr="0039624C">
        <w:rPr>
          <w:lang w:val="en-AU"/>
        </w:rPr>
        <w:t xml:space="preserve">UC = </w:t>
      </w:r>
      <w:r>
        <w:rPr>
          <w:lang w:val="en-AU"/>
        </w:rPr>
        <w:t>51.3%</w:t>
      </w:r>
      <w:r w:rsidRPr="0039624C">
        <w:rPr>
          <w:lang w:val="en-AU"/>
        </w:rPr>
        <w:t xml:space="preserve">; S3P = </w:t>
      </w:r>
      <w:r>
        <w:rPr>
          <w:lang w:val="en-AU"/>
        </w:rPr>
        <w:t>23.1%</w:t>
      </w:r>
      <w:r w:rsidRPr="0039624C">
        <w:rPr>
          <w:lang w:val="en-AU"/>
        </w:rPr>
        <w:t xml:space="preserve">; NIC = </w:t>
      </w:r>
      <w:r>
        <w:rPr>
          <w:lang w:val="en-AU"/>
        </w:rPr>
        <w:t>51.5%</w:t>
      </w:r>
      <w:r w:rsidR="007F0C51">
        <w:rPr>
          <w:lang w:val="en-AU"/>
        </w:rPr>
        <w:t xml:space="preserve">; </w:t>
      </w:r>
      <w:r w:rsidRPr="0039624C">
        <w:rPr>
          <w:lang w:val="en-AU"/>
        </w:rPr>
        <w:t>NIC</w:t>
      </w:r>
      <w:r w:rsidR="007F0C51">
        <w:rPr>
          <w:lang w:val="en-AU"/>
        </w:rPr>
        <w:t>+S3P</w:t>
      </w:r>
      <w:r w:rsidRPr="0039624C">
        <w:rPr>
          <w:lang w:val="en-AU"/>
        </w:rPr>
        <w:t xml:space="preserve"> = </w:t>
      </w:r>
      <w:r>
        <w:rPr>
          <w:lang w:val="en-AU"/>
        </w:rPr>
        <w:t xml:space="preserve">34.4%). </w:t>
      </w:r>
    </w:p>
    <w:p w14:paraId="75A69E78" w14:textId="77777777" w:rsidR="00B13D33" w:rsidRDefault="00B13D33">
      <w:pPr>
        <w:spacing w:line="360" w:lineRule="auto"/>
        <w:rPr>
          <w:lang w:val="en-AU"/>
        </w:rPr>
      </w:pPr>
    </w:p>
    <w:p w14:paraId="141A4973" w14:textId="4B643DB7" w:rsidR="00AB572C" w:rsidRDefault="00AB572C">
      <w:pPr>
        <w:spacing w:line="360" w:lineRule="auto"/>
        <w:rPr>
          <w:lang w:val="en-AU"/>
        </w:rPr>
      </w:pPr>
      <w:r>
        <w:rPr>
          <w:lang w:val="en-AU"/>
        </w:rPr>
        <w:t xml:space="preserve">Following a lapse, participants in the S3P group </w:t>
      </w:r>
      <w:r w:rsidR="00703E33">
        <w:rPr>
          <w:lang w:val="en-AU"/>
        </w:rPr>
        <w:t>were</w:t>
      </w:r>
      <w:r>
        <w:rPr>
          <w:lang w:val="en-AU"/>
        </w:rPr>
        <w:t xml:space="preserve"> significantly more likely to feel like abandoning t</w:t>
      </w:r>
      <w:r w:rsidR="00711BB5">
        <w:rPr>
          <w:lang w:val="en-AU"/>
        </w:rPr>
        <w:t>heir quit attempt compared to usual care</w:t>
      </w:r>
      <w:r>
        <w:rPr>
          <w:lang w:val="en-AU"/>
        </w:rPr>
        <w:t xml:space="preserve"> participants</w:t>
      </w:r>
      <w:r w:rsidR="73CE33B6">
        <w:rPr>
          <w:lang w:val="en-AU"/>
        </w:rPr>
        <w:t xml:space="preserve"> (Table 24)</w:t>
      </w:r>
      <w:r>
        <w:rPr>
          <w:lang w:val="en-AU"/>
        </w:rPr>
        <w:t xml:space="preserve">. Conversely, participants in the </w:t>
      </w:r>
      <w:r w:rsidR="00711BB5">
        <w:rPr>
          <w:lang w:val="en-AU"/>
        </w:rPr>
        <w:t>NIC+</w:t>
      </w:r>
      <w:r>
        <w:rPr>
          <w:lang w:val="en-AU"/>
        </w:rPr>
        <w:t>S3P</w:t>
      </w:r>
      <w:r w:rsidR="00711BB5">
        <w:rPr>
          <w:lang w:val="en-AU"/>
        </w:rPr>
        <w:t xml:space="preserve"> </w:t>
      </w:r>
      <w:r>
        <w:rPr>
          <w:lang w:val="en-AU"/>
        </w:rPr>
        <w:t xml:space="preserve">group reported being </w:t>
      </w:r>
      <w:r w:rsidRPr="00711BB5">
        <w:rPr>
          <w:lang w:val="en-AU"/>
        </w:rPr>
        <w:t xml:space="preserve">significantly </w:t>
      </w:r>
      <w:r w:rsidRPr="001473AA">
        <w:rPr>
          <w:lang w:val="en-AU"/>
        </w:rPr>
        <w:t>less</w:t>
      </w:r>
      <w:r>
        <w:rPr>
          <w:lang w:val="en-AU"/>
        </w:rPr>
        <w:t xml:space="preserve"> likely to feel like abandoning their quit attempt compared to</w:t>
      </w:r>
      <w:r w:rsidR="00711BB5">
        <w:rPr>
          <w:lang w:val="en-AU"/>
        </w:rPr>
        <w:t xml:space="preserve"> usual care</w:t>
      </w:r>
      <w:r>
        <w:rPr>
          <w:lang w:val="en-AU"/>
        </w:rPr>
        <w:t xml:space="preserve"> participants. </w:t>
      </w:r>
    </w:p>
    <w:p w14:paraId="4F806AF6" w14:textId="77777777" w:rsidR="78CDB795" w:rsidRDefault="78CDB795">
      <w:pPr>
        <w:spacing w:line="360" w:lineRule="auto"/>
        <w:rPr>
          <w:rFonts w:eastAsia="Arial" w:cs="Arial"/>
          <w:szCs w:val="22"/>
          <w:lang w:val="en-AU"/>
        </w:rPr>
      </w:pPr>
    </w:p>
    <w:p w14:paraId="0C944353" w14:textId="383251E2" w:rsidR="00AB5A57" w:rsidRDefault="00E356E4">
      <w:pPr>
        <w:pStyle w:val="Caption"/>
        <w:spacing w:after="0" w:line="360" w:lineRule="auto"/>
        <w:rPr>
          <w:rFonts w:eastAsia="Arial"/>
        </w:rPr>
      </w:pPr>
      <w:bookmarkStart w:id="451" w:name="_Toc44512015"/>
      <w:r w:rsidRPr="00BE5067">
        <w:rPr>
          <w:rFonts w:eastAsia="Arial"/>
        </w:rPr>
        <w:t>Table 2</w:t>
      </w:r>
      <w:r w:rsidR="2112E804" w:rsidRPr="00BE5067">
        <w:rPr>
          <w:rFonts w:eastAsia="Arial"/>
        </w:rPr>
        <w:t>4</w:t>
      </w:r>
      <w:r w:rsidR="00D836C4">
        <w:rPr>
          <w:rFonts w:eastAsia="Arial"/>
        </w:rPr>
        <w:t>.</w:t>
      </w:r>
      <w:r w:rsidR="78CDB795" w:rsidRPr="00BE5067">
        <w:rPr>
          <w:rFonts w:eastAsia="Arial"/>
        </w:rPr>
        <w:t xml:space="preserve"> Characteristics of lap</w:t>
      </w:r>
      <w:r w:rsidR="00703E33" w:rsidRPr="00BE5067">
        <w:rPr>
          <w:rFonts w:eastAsia="Arial"/>
        </w:rPr>
        <w:t>se episodes, by treatment group</w:t>
      </w:r>
      <w:bookmarkEnd w:id="451"/>
    </w:p>
    <w:tbl>
      <w:tblPr>
        <w:tblStyle w:val="TableGrid"/>
        <w:tblW w:w="8922" w:type="dxa"/>
        <w:tblLook w:val="04A0" w:firstRow="1" w:lastRow="0" w:firstColumn="1" w:lastColumn="0" w:noHBand="0" w:noVBand="1"/>
      </w:tblPr>
      <w:tblGrid>
        <w:gridCol w:w="3595"/>
        <w:gridCol w:w="1440"/>
        <w:gridCol w:w="1260"/>
        <w:gridCol w:w="1260"/>
        <w:gridCol w:w="1367"/>
      </w:tblGrid>
      <w:tr w:rsidR="00CA42B4" w14:paraId="7ECAEDA0" w14:textId="77777777" w:rsidTr="00CA212D">
        <w:tc>
          <w:tcPr>
            <w:tcW w:w="3595" w:type="dxa"/>
          </w:tcPr>
          <w:p w14:paraId="3E41DECB" w14:textId="77777777" w:rsidR="00CA42B4" w:rsidRPr="000925C9" w:rsidRDefault="00CA42B4">
            <w:pPr>
              <w:spacing w:line="360" w:lineRule="auto"/>
              <w:rPr>
                <w:b/>
                <w:lang w:val="en-AU"/>
              </w:rPr>
            </w:pPr>
            <w:r w:rsidRPr="000925C9">
              <w:rPr>
                <w:b/>
                <w:lang w:val="en-AU"/>
              </w:rPr>
              <w:t>Lapse Episodes</w:t>
            </w:r>
          </w:p>
        </w:tc>
        <w:tc>
          <w:tcPr>
            <w:tcW w:w="1440" w:type="dxa"/>
          </w:tcPr>
          <w:p w14:paraId="000CD962" w14:textId="77777777" w:rsidR="00CA42B4" w:rsidRDefault="00CA42B4">
            <w:pPr>
              <w:spacing w:line="360" w:lineRule="auto"/>
              <w:jc w:val="right"/>
              <w:rPr>
                <w:b/>
                <w:bCs/>
              </w:rPr>
            </w:pPr>
            <w:r>
              <w:rPr>
                <w:b/>
                <w:bCs/>
              </w:rPr>
              <w:t xml:space="preserve">UC </w:t>
            </w:r>
          </w:p>
          <w:p w14:paraId="07FC2A98" w14:textId="77777777" w:rsidR="00CA42B4" w:rsidRDefault="00CA42B4">
            <w:pPr>
              <w:spacing w:line="360" w:lineRule="auto"/>
              <w:jc w:val="right"/>
              <w:rPr>
                <w:b/>
                <w:bCs/>
              </w:rPr>
            </w:pPr>
            <w:r>
              <w:rPr>
                <w:b/>
                <w:bCs/>
              </w:rPr>
              <w:t>(N=69</w:t>
            </w:r>
            <w:r w:rsidRPr="00C01B79">
              <w:rPr>
                <w:b/>
                <w:bCs/>
              </w:rPr>
              <w:t>)</w:t>
            </w:r>
          </w:p>
          <w:p w14:paraId="6FFAC037" w14:textId="77777777" w:rsidR="00CA42B4" w:rsidRPr="007C59C1" w:rsidRDefault="00CA42B4">
            <w:pPr>
              <w:spacing w:line="360" w:lineRule="auto"/>
              <w:jc w:val="right"/>
              <w:rPr>
                <w:b/>
                <w:bCs/>
                <w:highlight w:val="yellow"/>
                <w:lang w:val="en-AU"/>
              </w:rPr>
            </w:pPr>
          </w:p>
        </w:tc>
        <w:tc>
          <w:tcPr>
            <w:tcW w:w="1260" w:type="dxa"/>
          </w:tcPr>
          <w:p w14:paraId="01ACF1EB" w14:textId="77777777" w:rsidR="00CA42B4" w:rsidRPr="007C59C1" w:rsidRDefault="00CA42B4">
            <w:pPr>
              <w:spacing w:line="360" w:lineRule="auto"/>
              <w:jc w:val="right"/>
              <w:rPr>
                <w:b/>
                <w:bCs/>
                <w:highlight w:val="yellow"/>
                <w:lang w:val="en-AU"/>
              </w:rPr>
            </w:pPr>
            <w:r>
              <w:rPr>
                <w:b/>
                <w:bCs/>
              </w:rPr>
              <w:t>NIC (N=19</w:t>
            </w:r>
            <w:r w:rsidRPr="00C01B79">
              <w:rPr>
                <w:b/>
                <w:bCs/>
              </w:rPr>
              <w:t>)</w:t>
            </w:r>
          </w:p>
        </w:tc>
        <w:tc>
          <w:tcPr>
            <w:tcW w:w="1260" w:type="dxa"/>
          </w:tcPr>
          <w:p w14:paraId="62C9700D" w14:textId="77777777" w:rsidR="00CA42B4" w:rsidRPr="007C59C1" w:rsidRDefault="00CA42B4">
            <w:pPr>
              <w:spacing w:line="360" w:lineRule="auto"/>
              <w:jc w:val="right"/>
              <w:rPr>
                <w:b/>
                <w:bCs/>
                <w:highlight w:val="yellow"/>
                <w:lang w:val="en-AU"/>
              </w:rPr>
            </w:pPr>
            <w:r>
              <w:rPr>
                <w:b/>
                <w:bCs/>
              </w:rPr>
              <w:t>S3P (N=51</w:t>
            </w:r>
            <w:r w:rsidRPr="00C01B79">
              <w:rPr>
                <w:b/>
                <w:bCs/>
              </w:rPr>
              <w:t>)</w:t>
            </w:r>
          </w:p>
        </w:tc>
        <w:tc>
          <w:tcPr>
            <w:tcW w:w="1367" w:type="dxa"/>
          </w:tcPr>
          <w:p w14:paraId="64DC9EF4" w14:textId="77777777" w:rsidR="00CA42B4" w:rsidRPr="007C59C1" w:rsidRDefault="00CA42B4">
            <w:pPr>
              <w:spacing w:line="360" w:lineRule="auto"/>
              <w:jc w:val="right"/>
              <w:rPr>
                <w:b/>
                <w:bCs/>
                <w:highlight w:val="yellow"/>
                <w:lang w:val="en-AU"/>
              </w:rPr>
            </w:pPr>
            <w:r>
              <w:rPr>
                <w:b/>
                <w:bCs/>
              </w:rPr>
              <w:t>NIC+S3P (N=29</w:t>
            </w:r>
            <w:r w:rsidRPr="00C01B79">
              <w:rPr>
                <w:b/>
                <w:bCs/>
              </w:rPr>
              <w:t>)</w:t>
            </w:r>
          </w:p>
        </w:tc>
      </w:tr>
      <w:tr w:rsidR="00CA42B4" w14:paraId="381527B6" w14:textId="77777777" w:rsidTr="00CA212D">
        <w:tc>
          <w:tcPr>
            <w:tcW w:w="3595" w:type="dxa"/>
          </w:tcPr>
          <w:p w14:paraId="4A0AFE0C" w14:textId="77777777" w:rsidR="00CA42B4" w:rsidRDefault="00CA42B4" w:rsidP="00461FC6">
            <w:pPr>
              <w:spacing w:line="360" w:lineRule="auto"/>
              <w:rPr>
                <w:lang w:val="en-AU"/>
              </w:rPr>
            </w:pPr>
            <w:r>
              <w:rPr>
                <w:lang w:val="en-AU"/>
              </w:rPr>
              <w:t xml:space="preserve">Mean (SD) number of lapses </w:t>
            </w:r>
          </w:p>
        </w:tc>
        <w:tc>
          <w:tcPr>
            <w:tcW w:w="1440" w:type="dxa"/>
          </w:tcPr>
          <w:p w14:paraId="22C0F3FE" w14:textId="77777777" w:rsidR="00CA42B4" w:rsidRDefault="00CA42B4" w:rsidP="00B456B0">
            <w:pPr>
              <w:spacing w:line="360" w:lineRule="auto"/>
              <w:jc w:val="right"/>
              <w:rPr>
                <w:lang w:val="en-AU"/>
              </w:rPr>
            </w:pPr>
            <w:r>
              <w:rPr>
                <w:lang w:val="en-AU"/>
              </w:rPr>
              <w:t>5.8 (12.00)</w:t>
            </w:r>
          </w:p>
        </w:tc>
        <w:tc>
          <w:tcPr>
            <w:tcW w:w="1260" w:type="dxa"/>
          </w:tcPr>
          <w:p w14:paraId="5F5D24BF" w14:textId="77777777" w:rsidR="00CA42B4" w:rsidRDefault="00CA42B4" w:rsidP="00B456B0">
            <w:pPr>
              <w:spacing w:line="360" w:lineRule="auto"/>
              <w:jc w:val="right"/>
              <w:rPr>
                <w:lang w:val="en-AU"/>
              </w:rPr>
            </w:pPr>
            <w:r>
              <w:rPr>
                <w:lang w:val="en-AU"/>
              </w:rPr>
              <w:t>1.5 (0.66)</w:t>
            </w:r>
          </w:p>
        </w:tc>
        <w:tc>
          <w:tcPr>
            <w:tcW w:w="1260" w:type="dxa"/>
          </w:tcPr>
          <w:p w14:paraId="1357AC8C" w14:textId="77777777" w:rsidR="00CA42B4" w:rsidRDefault="00CA42B4" w:rsidP="00F50F0D">
            <w:pPr>
              <w:spacing w:line="360" w:lineRule="auto"/>
              <w:jc w:val="right"/>
              <w:rPr>
                <w:lang w:val="en-AU"/>
              </w:rPr>
            </w:pPr>
            <w:r>
              <w:rPr>
                <w:lang w:val="en-AU"/>
              </w:rPr>
              <w:t>10.2 (18.41)</w:t>
            </w:r>
          </w:p>
        </w:tc>
        <w:tc>
          <w:tcPr>
            <w:tcW w:w="1367" w:type="dxa"/>
          </w:tcPr>
          <w:p w14:paraId="258345B0" w14:textId="77777777" w:rsidR="00CA42B4" w:rsidRDefault="00CA42B4">
            <w:pPr>
              <w:spacing w:line="360" w:lineRule="auto"/>
              <w:jc w:val="right"/>
              <w:rPr>
                <w:lang w:val="en-AU"/>
              </w:rPr>
            </w:pPr>
            <w:r>
              <w:rPr>
                <w:lang w:val="en-AU"/>
              </w:rPr>
              <w:t>3.2 (3.87)</w:t>
            </w:r>
          </w:p>
        </w:tc>
      </w:tr>
      <w:tr w:rsidR="00CA42B4" w14:paraId="5E1F9D43" w14:textId="77777777" w:rsidTr="00CA212D">
        <w:tc>
          <w:tcPr>
            <w:tcW w:w="3595" w:type="dxa"/>
          </w:tcPr>
          <w:p w14:paraId="1EA1427E" w14:textId="77777777" w:rsidR="00CA42B4" w:rsidRDefault="00CA42B4" w:rsidP="00461FC6">
            <w:pPr>
              <w:spacing w:line="360" w:lineRule="auto"/>
              <w:rPr>
                <w:lang w:val="en-AU"/>
              </w:rPr>
            </w:pPr>
            <w:r>
              <w:rPr>
                <w:lang w:val="en-AU"/>
              </w:rPr>
              <w:t>Mean (SE) craving before lapse</w:t>
            </w:r>
          </w:p>
        </w:tc>
        <w:tc>
          <w:tcPr>
            <w:tcW w:w="1440" w:type="dxa"/>
          </w:tcPr>
          <w:p w14:paraId="2B80994B" w14:textId="77777777" w:rsidR="00CA42B4" w:rsidRDefault="00CA42B4" w:rsidP="00B456B0">
            <w:pPr>
              <w:spacing w:line="360" w:lineRule="auto"/>
              <w:jc w:val="right"/>
              <w:rPr>
                <w:lang w:val="en-AU"/>
              </w:rPr>
            </w:pPr>
            <w:r>
              <w:rPr>
                <w:lang w:val="en-AU"/>
              </w:rPr>
              <w:t>39.93 (6.95)</w:t>
            </w:r>
          </w:p>
        </w:tc>
        <w:tc>
          <w:tcPr>
            <w:tcW w:w="1260" w:type="dxa"/>
          </w:tcPr>
          <w:p w14:paraId="7F858A97" w14:textId="77777777" w:rsidR="00CA42B4" w:rsidRDefault="00CA42B4" w:rsidP="00B456B0">
            <w:pPr>
              <w:spacing w:line="360" w:lineRule="auto"/>
              <w:jc w:val="right"/>
              <w:rPr>
                <w:lang w:val="en-AU"/>
              </w:rPr>
            </w:pPr>
            <w:r>
              <w:rPr>
                <w:lang w:val="en-AU"/>
              </w:rPr>
              <w:t>44.59 (9.74)</w:t>
            </w:r>
          </w:p>
        </w:tc>
        <w:tc>
          <w:tcPr>
            <w:tcW w:w="1260" w:type="dxa"/>
          </w:tcPr>
          <w:p w14:paraId="4122B379" w14:textId="77777777" w:rsidR="00CA42B4" w:rsidRDefault="00CA42B4" w:rsidP="00F50F0D">
            <w:pPr>
              <w:spacing w:line="360" w:lineRule="auto"/>
              <w:jc w:val="right"/>
              <w:rPr>
                <w:lang w:val="en-AU"/>
              </w:rPr>
            </w:pPr>
            <w:r>
              <w:rPr>
                <w:lang w:val="en-AU"/>
              </w:rPr>
              <w:t>18.95 (8.41)</w:t>
            </w:r>
          </w:p>
        </w:tc>
        <w:tc>
          <w:tcPr>
            <w:tcW w:w="1367" w:type="dxa"/>
          </w:tcPr>
          <w:p w14:paraId="6B4C0318" w14:textId="77777777" w:rsidR="00CA42B4" w:rsidRDefault="00CA42B4">
            <w:pPr>
              <w:spacing w:line="360" w:lineRule="auto"/>
              <w:jc w:val="right"/>
              <w:rPr>
                <w:lang w:val="en-AU"/>
              </w:rPr>
            </w:pPr>
            <w:r>
              <w:rPr>
                <w:lang w:val="en-AU"/>
              </w:rPr>
              <w:t>56.52 (8.91)</w:t>
            </w:r>
          </w:p>
        </w:tc>
      </w:tr>
      <w:tr w:rsidR="00CA42B4" w14:paraId="71AD360C" w14:textId="77777777" w:rsidTr="00CA212D">
        <w:tc>
          <w:tcPr>
            <w:tcW w:w="3595" w:type="dxa"/>
          </w:tcPr>
          <w:p w14:paraId="7DE102C1" w14:textId="6A210373" w:rsidR="00CA42B4" w:rsidRDefault="00CA42B4" w:rsidP="00461FC6">
            <w:pPr>
              <w:spacing w:line="360" w:lineRule="auto"/>
              <w:rPr>
                <w:lang w:val="en-AU"/>
              </w:rPr>
            </w:pPr>
            <w:r>
              <w:rPr>
                <w:lang w:val="en-AU"/>
              </w:rPr>
              <w:t>Concentration</w:t>
            </w:r>
            <w:r w:rsidR="00600106">
              <w:rPr>
                <w:lang w:val="en-AU"/>
              </w:rPr>
              <w:t xml:space="preserve"> </w:t>
            </w:r>
            <w:r w:rsidRPr="007C59C1">
              <w:rPr>
                <w:vertAlign w:val="superscript"/>
                <w:lang w:val="en-AU"/>
              </w:rPr>
              <w:t>a</w:t>
            </w:r>
            <w:r>
              <w:rPr>
                <w:lang w:val="en-AU"/>
              </w:rPr>
              <w:t xml:space="preserve"> before lapse - Mean (SE)</w:t>
            </w:r>
          </w:p>
        </w:tc>
        <w:tc>
          <w:tcPr>
            <w:tcW w:w="1440" w:type="dxa"/>
          </w:tcPr>
          <w:p w14:paraId="3C33AA23" w14:textId="77777777" w:rsidR="00CA42B4" w:rsidRDefault="00CA42B4" w:rsidP="00B456B0">
            <w:pPr>
              <w:spacing w:line="360" w:lineRule="auto"/>
              <w:jc w:val="right"/>
              <w:rPr>
                <w:lang w:val="en-AU"/>
              </w:rPr>
            </w:pPr>
            <w:r>
              <w:rPr>
                <w:lang w:val="en-AU"/>
              </w:rPr>
              <w:t>37.54 (6.69)</w:t>
            </w:r>
          </w:p>
        </w:tc>
        <w:tc>
          <w:tcPr>
            <w:tcW w:w="1260" w:type="dxa"/>
          </w:tcPr>
          <w:p w14:paraId="2512DCA7" w14:textId="77777777" w:rsidR="00CA42B4" w:rsidRDefault="00CA42B4" w:rsidP="00B456B0">
            <w:pPr>
              <w:spacing w:line="360" w:lineRule="auto"/>
              <w:jc w:val="right"/>
              <w:rPr>
                <w:lang w:val="en-AU"/>
              </w:rPr>
            </w:pPr>
            <w:r>
              <w:rPr>
                <w:lang w:val="en-AU"/>
              </w:rPr>
              <w:t>29.64 (8.83)</w:t>
            </w:r>
          </w:p>
        </w:tc>
        <w:tc>
          <w:tcPr>
            <w:tcW w:w="1260" w:type="dxa"/>
          </w:tcPr>
          <w:p w14:paraId="5FA7C7A3" w14:textId="77777777" w:rsidR="00CA42B4" w:rsidRDefault="00CA42B4" w:rsidP="00F50F0D">
            <w:pPr>
              <w:spacing w:line="360" w:lineRule="auto"/>
              <w:jc w:val="right"/>
              <w:rPr>
                <w:lang w:val="en-AU"/>
              </w:rPr>
            </w:pPr>
            <w:r>
              <w:rPr>
                <w:lang w:val="en-AU"/>
              </w:rPr>
              <w:t>14.12 (8.21)</w:t>
            </w:r>
          </w:p>
        </w:tc>
        <w:tc>
          <w:tcPr>
            <w:tcW w:w="1367" w:type="dxa"/>
          </w:tcPr>
          <w:p w14:paraId="42A2914E" w14:textId="77777777" w:rsidR="00CA42B4" w:rsidRDefault="00CA42B4">
            <w:pPr>
              <w:spacing w:line="360" w:lineRule="auto"/>
              <w:jc w:val="right"/>
              <w:rPr>
                <w:lang w:val="en-AU"/>
              </w:rPr>
            </w:pPr>
            <w:r>
              <w:rPr>
                <w:lang w:val="en-AU"/>
              </w:rPr>
              <w:t>30.20 (8.35)</w:t>
            </w:r>
          </w:p>
        </w:tc>
      </w:tr>
      <w:tr w:rsidR="00CA42B4" w14:paraId="595C90B1" w14:textId="77777777" w:rsidTr="00CA212D">
        <w:tc>
          <w:tcPr>
            <w:tcW w:w="3595" w:type="dxa"/>
          </w:tcPr>
          <w:p w14:paraId="1CFF6CF6" w14:textId="0F8E353D" w:rsidR="00CA42B4" w:rsidRDefault="00CA42B4" w:rsidP="00461FC6">
            <w:pPr>
              <w:spacing w:line="360" w:lineRule="auto"/>
              <w:rPr>
                <w:lang w:val="en-AU"/>
              </w:rPr>
            </w:pPr>
            <w:r>
              <w:rPr>
                <w:lang w:val="en-AU"/>
              </w:rPr>
              <w:t>Felt like abandoning quit attempt after lapse</w:t>
            </w:r>
            <w:r w:rsidR="00600106">
              <w:rPr>
                <w:lang w:val="en-AU"/>
              </w:rPr>
              <w:t xml:space="preserve"> </w:t>
            </w:r>
            <w:r w:rsidRPr="007C59C1">
              <w:rPr>
                <w:vertAlign w:val="superscript"/>
                <w:lang w:val="en-AU"/>
              </w:rPr>
              <w:t>b</w:t>
            </w:r>
            <w:r>
              <w:rPr>
                <w:vertAlign w:val="superscript"/>
                <w:lang w:val="en-AU"/>
              </w:rPr>
              <w:t xml:space="preserve"> </w:t>
            </w:r>
            <w:r>
              <w:rPr>
                <w:lang w:val="en-AU"/>
              </w:rPr>
              <w:t>- Mean (SE)</w:t>
            </w:r>
          </w:p>
        </w:tc>
        <w:tc>
          <w:tcPr>
            <w:tcW w:w="1440" w:type="dxa"/>
          </w:tcPr>
          <w:p w14:paraId="0E03E3ED" w14:textId="77777777" w:rsidR="00CA42B4" w:rsidRDefault="00CA42B4" w:rsidP="00B456B0">
            <w:pPr>
              <w:spacing w:line="360" w:lineRule="auto"/>
              <w:jc w:val="right"/>
              <w:rPr>
                <w:lang w:val="en-AU"/>
              </w:rPr>
            </w:pPr>
            <w:r>
              <w:rPr>
                <w:lang w:val="en-AU"/>
              </w:rPr>
              <w:t>59.04 (6.58)</w:t>
            </w:r>
          </w:p>
        </w:tc>
        <w:tc>
          <w:tcPr>
            <w:tcW w:w="1260" w:type="dxa"/>
          </w:tcPr>
          <w:p w14:paraId="464BA44F" w14:textId="77777777" w:rsidR="00CA42B4" w:rsidRDefault="00CA42B4" w:rsidP="00B456B0">
            <w:pPr>
              <w:spacing w:line="360" w:lineRule="auto"/>
              <w:jc w:val="right"/>
              <w:rPr>
                <w:lang w:val="en-AU"/>
              </w:rPr>
            </w:pPr>
            <w:r>
              <w:rPr>
                <w:lang w:val="en-AU"/>
              </w:rPr>
              <w:t>65.41 (8.92)</w:t>
            </w:r>
          </w:p>
        </w:tc>
        <w:tc>
          <w:tcPr>
            <w:tcW w:w="1260" w:type="dxa"/>
          </w:tcPr>
          <w:p w14:paraId="5EEB40CA" w14:textId="77777777" w:rsidR="00CA42B4" w:rsidRDefault="00CA42B4" w:rsidP="00F50F0D">
            <w:pPr>
              <w:spacing w:line="360" w:lineRule="auto"/>
              <w:jc w:val="right"/>
              <w:rPr>
                <w:lang w:val="en-AU"/>
              </w:rPr>
            </w:pPr>
            <w:r>
              <w:rPr>
                <w:lang w:val="en-AU"/>
              </w:rPr>
              <w:t>97.60</w:t>
            </w:r>
            <w:r w:rsidRPr="00A02ABD">
              <w:rPr>
                <w:rFonts w:ascii="Calibri" w:hAnsi="Calibri" w:cs="Calibri"/>
                <w:vertAlign w:val="superscript"/>
                <w:lang w:val="en-AU"/>
              </w:rPr>
              <w:t>‡</w:t>
            </w:r>
            <w:r>
              <w:rPr>
                <w:lang w:val="en-AU"/>
              </w:rPr>
              <w:t xml:space="preserve"> (7.90)</w:t>
            </w:r>
          </w:p>
        </w:tc>
        <w:tc>
          <w:tcPr>
            <w:tcW w:w="1367" w:type="dxa"/>
          </w:tcPr>
          <w:p w14:paraId="02217A46" w14:textId="77777777" w:rsidR="00CA42B4" w:rsidRDefault="00CA42B4">
            <w:pPr>
              <w:spacing w:line="360" w:lineRule="auto"/>
              <w:jc w:val="right"/>
              <w:rPr>
                <w:lang w:val="en-AU"/>
              </w:rPr>
            </w:pPr>
            <w:r>
              <w:rPr>
                <w:lang w:val="en-AU"/>
              </w:rPr>
              <w:t>30.04</w:t>
            </w:r>
            <w:r w:rsidRPr="00A02ABD">
              <w:rPr>
                <w:rFonts w:ascii="Calibri" w:hAnsi="Calibri" w:cs="Calibri"/>
                <w:vertAlign w:val="superscript"/>
                <w:lang w:val="en-AU"/>
              </w:rPr>
              <w:t>‡</w:t>
            </w:r>
            <w:r>
              <w:rPr>
                <w:lang w:val="en-AU"/>
              </w:rPr>
              <w:t xml:space="preserve"> (7.91)</w:t>
            </w:r>
          </w:p>
        </w:tc>
      </w:tr>
    </w:tbl>
    <w:p w14:paraId="315A449D" w14:textId="67D7CAD2" w:rsidR="00D94AC9" w:rsidRPr="007C59C1" w:rsidDel="23B1E28E" w:rsidRDefault="00AB572C" w:rsidP="00461FC6">
      <w:pPr>
        <w:spacing w:line="360" w:lineRule="auto"/>
        <w:rPr>
          <w:sz w:val="18"/>
          <w:szCs w:val="18"/>
          <w:lang w:val="en-AU"/>
        </w:rPr>
      </w:pPr>
      <w:r w:rsidRPr="42F2E081">
        <w:rPr>
          <w:i/>
          <w:iCs/>
          <w:sz w:val="18"/>
          <w:szCs w:val="18"/>
          <w:lang w:val="en-AU"/>
        </w:rPr>
        <w:t>Note:</w:t>
      </w:r>
      <w:r w:rsidR="00703E33" w:rsidRPr="42F2E081">
        <w:rPr>
          <w:i/>
          <w:iCs/>
          <w:sz w:val="18"/>
          <w:szCs w:val="18"/>
          <w:lang w:val="en-AU"/>
        </w:rPr>
        <w:t xml:space="preserve"> </w:t>
      </w:r>
      <w:r w:rsidRPr="000925C9">
        <w:rPr>
          <w:sz w:val="18"/>
          <w:szCs w:val="18"/>
          <w:lang w:val="en-AU"/>
        </w:rPr>
        <w:t>Analyses</w:t>
      </w:r>
      <w:r w:rsidR="00CA42B4">
        <w:rPr>
          <w:sz w:val="18"/>
          <w:szCs w:val="18"/>
          <w:lang w:val="en-AU"/>
        </w:rPr>
        <w:t xml:space="preserve"> are</w:t>
      </w:r>
      <w:r w:rsidRPr="000925C9">
        <w:rPr>
          <w:sz w:val="18"/>
          <w:szCs w:val="18"/>
          <w:lang w:val="en-AU"/>
        </w:rPr>
        <w:t xml:space="preserve"> based on the 168 lapse episodes with contextual information. Data are presented as modelled means or means of means (for lapse counts)</w:t>
      </w:r>
    </w:p>
    <w:p w14:paraId="56E93352" w14:textId="7B266CBA" w:rsidR="42F2E081" w:rsidRPr="007C59C1" w:rsidRDefault="42F2E081" w:rsidP="00461FC6">
      <w:pPr>
        <w:spacing w:line="360" w:lineRule="auto"/>
        <w:rPr>
          <w:sz w:val="18"/>
          <w:szCs w:val="18"/>
          <w:lang w:val="en-AU"/>
        </w:rPr>
      </w:pPr>
      <w:r w:rsidRPr="007C59C1">
        <w:rPr>
          <w:sz w:val="18"/>
          <w:szCs w:val="18"/>
          <w:vertAlign w:val="superscript"/>
          <w:lang w:val="en-AU"/>
        </w:rPr>
        <w:t>a</w:t>
      </w:r>
      <w:r w:rsidR="006A3023">
        <w:rPr>
          <w:sz w:val="18"/>
          <w:szCs w:val="18"/>
          <w:vertAlign w:val="superscript"/>
          <w:lang w:val="en-AU"/>
        </w:rPr>
        <w:t xml:space="preserve"> </w:t>
      </w:r>
      <w:r w:rsidRPr="007C59C1">
        <w:rPr>
          <w:sz w:val="18"/>
          <w:szCs w:val="18"/>
          <w:lang w:val="en-AU"/>
        </w:rPr>
        <w:t xml:space="preserve">Concentration was assessed as the mean of two items: “Last 15 mins: Hard to concentrate?” on a scale of 1-100, and “Last 15 mins: Difficult to think clearly” on a </w:t>
      </w:r>
      <w:r w:rsidR="00C35E1B" w:rsidRPr="007C59C1">
        <w:rPr>
          <w:sz w:val="18"/>
          <w:szCs w:val="18"/>
          <w:lang w:val="en-AU"/>
        </w:rPr>
        <w:t xml:space="preserve">sliding </w:t>
      </w:r>
      <w:r w:rsidRPr="007C59C1">
        <w:rPr>
          <w:sz w:val="18"/>
          <w:szCs w:val="18"/>
          <w:lang w:val="en-AU"/>
        </w:rPr>
        <w:t xml:space="preserve">scale of 1-100. </w:t>
      </w:r>
    </w:p>
    <w:p w14:paraId="7359CD35" w14:textId="0C2618DB" w:rsidR="2A58E1FC" w:rsidRPr="007C59C1" w:rsidRDefault="00FBFE94" w:rsidP="00B456B0">
      <w:pPr>
        <w:spacing w:line="360" w:lineRule="auto"/>
        <w:rPr>
          <w:sz w:val="18"/>
          <w:szCs w:val="18"/>
          <w:lang w:val="en-AU"/>
        </w:rPr>
      </w:pPr>
      <w:r w:rsidRPr="007C59C1">
        <w:rPr>
          <w:sz w:val="18"/>
          <w:szCs w:val="18"/>
          <w:vertAlign w:val="superscript"/>
          <w:lang w:val="en-AU"/>
        </w:rPr>
        <w:t>b</w:t>
      </w:r>
      <w:r w:rsidR="006A3023">
        <w:rPr>
          <w:sz w:val="18"/>
          <w:szCs w:val="18"/>
          <w:vertAlign w:val="superscript"/>
          <w:lang w:val="en-AU"/>
        </w:rPr>
        <w:t xml:space="preserve"> </w:t>
      </w:r>
      <w:r w:rsidR="00C35E1B" w:rsidRPr="007C59C1">
        <w:rPr>
          <w:sz w:val="18"/>
          <w:szCs w:val="18"/>
          <w:lang w:val="en-AU"/>
        </w:rPr>
        <w:t>Felt like abandoning quit attempt rated on a sliding scale of 1-100.</w:t>
      </w:r>
    </w:p>
    <w:p w14:paraId="29CB5D72" w14:textId="6EA19891" w:rsidR="00D94AC9" w:rsidRDefault="00AB572C" w:rsidP="00B456B0">
      <w:pPr>
        <w:spacing w:line="360" w:lineRule="auto"/>
        <w:rPr>
          <w:sz w:val="18"/>
          <w:szCs w:val="18"/>
          <w:lang w:val="en-AU"/>
        </w:rPr>
      </w:pPr>
      <w:r w:rsidRPr="000925C9">
        <w:rPr>
          <w:rFonts w:ascii="Calibri" w:hAnsi="Calibri" w:cs="Calibri"/>
          <w:sz w:val="18"/>
          <w:szCs w:val="18"/>
          <w:lang w:val="en-AU"/>
        </w:rPr>
        <w:t>‡</w:t>
      </w:r>
      <w:r w:rsidRPr="000925C9">
        <w:rPr>
          <w:sz w:val="18"/>
          <w:szCs w:val="18"/>
          <w:lang w:val="en-AU"/>
        </w:rPr>
        <w:t xml:space="preserve"> </w:t>
      </w:r>
      <w:r w:rsidR="00D94AC9" w:rsidRPr="000925C9">
        <w:rPr>
          <w:sz w:val="18"/>
          <w:szCs w:val="18"/>
          <w:lang w:val="en-AU"/>
        </w:rPr>
        <w:t>S</w:t>
      </w:r>
      <w:r w:rsidRPr="000925C9">
        <w:rPr>
          <w:sz w:val="18"/>
          <w:szCs w:val="18"/>
          <w:lang w:val="en-AU"/>
        </w:rPr>
        <w:t>ignificantly different fro</w:t>
      </w:r>
      <w:r w:rsidR="00600106">
        <w:rPr>
          <w:sz w:val="18"/>
          <w:szCs w:val="18"/>
          <w:lang w:val="en-AU"/>
        </w:rPr>
        <w:t>m usual care</w:t>
      </w:r>
      <w:r w:rsidRPr="000925C9">
        <w:rPr>
          <w:sz w:val="18"/>
          <w:szCs w:val="18"/>
          <w:lang w:val="en-AU"/>
        </w:rPr>
        <w:t xml:space="preserve"> group. </w:t>
      </w:r>
    </w:p>
    <w:p w14:paraId="000F2D4A" w14:textId="77777777" w:rsidR="0098723F" w:rsidRPr="00582804" w:rsidRDefault="0098723F" w:rsidP="00F50F0D">
      <w:pPr>
        <w:spacing w:line="360" w:lineRule="auto"/>
        <w:rPr>
          <w:rFonts w:eastAsia="Arial" w:cs="Arial"/>
          <w:sz w:val="18"/>
          <w:szCs w:val="18"/>
        </w:rPr>
      </w:pPr>
      <w:r w:rsidRPr="00582804">
        <w:rPr>
          <w:rFonts w:eastAsia="Arial" w:cs="Arial"/>
          <w:sz w:val="18"/>
          <w:szCs w:val="18"/>
        </w:rPr>
        <w:t xml:space="preserve">UC: usual care arm, S3P: Structured Planning and Prompting Protocol arm, NIC: nicotine product arm, NIC+S3P: </w:t>
      </w:r>
      <w:r w:rsidRPr="00582804">
        <w:rPr>
          <w:rFonts w:cs="Arial"/>
          <w:sz w:val="18"/>
          <w:szCs w:val="18"/>
        </w:rPr>
        <w:t>Nicotine product + S3P arm</w:t>
      </w:r>
    </w:p>
    <w:p w14:paraId="7D13EA44" w14:textId="77777777" w:rsidR="0098723F" w:rsidRPr="000925C9" w:rsidRDefault="0098723F">
      <w:pPr>
        <w:spacing w:line="360" w:lineRule="auto"/>
        <w:rPr>
          <w:sz w:val="18"/>
          <w:szCs w:val="18"/>
          <w:lang w:val="en-AU"/>
        </w:rPr>
      </w:pPr>
    </w:p>
    <w:p w14:paraId="4246382B" w14:textId="77777777" w:rsidR="00FA0B37" w:rsidRDefault="00FA0B37">
      <w:pPr>
        <w:spacing w:after="160" w:line="259" w:lineRule="auto"/>
        <w:rPr>
          <w:ins w:id="452" w:author="Anna Phillips-Waller" w:date="2020-07-01T14:45:00Z"/>
        </w:rPr>
      </w:pPr>
      <w:ins w:id="453" w:author="Anna Phillips-Waller" w:date="2020-07-01T14:45:00Z">
        <w:r>
          <w:br w:type="page"/>
        </w:r>
      </w:ins>
    </w:p>
    <w:p w14:paraId="164044FC" w14:textId="03F1148F" w:rsidR="00FA0B37" w:rsidRDefault="00FA0B37" w:rsidP="009B41B3">
      <w:pPr>
        <w:pStyle w:val="Heading1"/>
        <w:rPr>
          <w:ins w:id="454" w:author="Anna Phillips-Waller" w:date="2020-07-01T14:46:00Z"/>
        </w:rPr>
      </w:pPr>
      <w:bookmarkStart w:id="455" w:name="_Toc44511946"/>
      <w:ins w:id="456" w:author="Anna Phillips-Waller" w:date="2020-07-01T14:45:00Z">
        <w:r>
          <w:t>Chapter 7: Health economics</w:t>
        </w:r>
      </w:ins>
      <w:bookmarkEnd w:id="455"/>
    </w:p>
    <w:p w14:paraId="1F929C7B" w14:textId="3EF0E940" w:rsidR="00FA0B37" w:rsidRPr="00FA0B37" w:rsidRDefault="00FA0B37" w:rsidP="009B41B3">
      <w:pPr>
        <w:spacing w:line="360" w:lineRule="auto"/>
        <w:rPr>
          <w:ins w:id="457" w:author="Anna Phillips-Waller" w:date="2020-07-01T14:49:00Z"/>
          <w:rFonts w:eastAsia="Arial"/>
          <w:szCs w:val="22"/>
          <w:lang w:eastAsia="en-US"/>
        </w:rPr>
      </w:pPr>
      <w:ins w:id="458" w:author="Anna Phillips-Waller" w:date="2020-07-01T14:46:00Z">
        <w:r w:rsidRPr="00FA0B37">
          <w:rPr>
            <w:rFonts w:eastAsia="Arial"/>
            <w:szCs w:val="22"/>
            <w:lang w:eastAsia="en-US"/>
          </w:rPr>
          <w:t xml:space="preserve">As described earlier, the health economics analysis could not be carried out as 12 month data was not collected in the curtailed trial. </w:t>
        </w:r>
      </w:ins>
      <w:ins w:id="459" w:author="Anna Phillips-Waller" w:date="2020-07-01T14:47:00Z">
        <w:r w:rsidRPr="00FA0B37">
          <w:rPr>
            <w:rFonts w:eastAsia="Arial"/>
            <w:szCs w:val="22"/>
            <w:lang w:eastAsia="en-US"/>
          </w:rPr>
          <w:t xml:space="preserve">However, it is estimated </w:t>
        </w:r>
      </w:ins>
      <w:ins w:id="460" w:author="Anna Phillips-Waller" w:date="2020-07-01T14:48:00Z">
        <w:r w:rsidRPr="00FA0B37">
          <w:rPr>
            <w:rFonts w:eastAsia="Arial"/>
            <w:szCs w:val="22"/>
            <w:lang w:eastAsia="en-US"/>
          </w:rPr>
          <w:t xml:space="preserve">that the development of the S3P intervention for the trial cost approximately £9000. </w:t>
        </w:r>
      </w:ins>
    </w:p>
    <w:p w14:paraId="3B311CFC" w14:textId="77777777" w:rsidR="00FA0B37" w:rsidRPr="00FA0B37" w:rsidRDefault="00FA0B37" w:rsidP="009B41B3">
      <w:pPr>
        <w:spacing w:line="360" w:lineRule="auto"/>
        <w:rPr>
          <w:ins w:id="461" w:author="Anna Phillips-Waller" w:date="2020-07-01T14:49:00Z"/>
          <w:rFonts w:eastAsia="Arial"/>
          <w:szCs w:val="22"/>
          <w:lang w:eastAsia="en-US"/>
        </w:rPr>
      </w:pPr>
    </w:p>
    <w:p w14:paraId="0B77FE6D" w14:textId="1AF98525" w:rsidR="00FA0B37" w:rsidRPr="00FA0B37" w:rsidRDefault="00FA0B37" w:rsidP="009B41B3">
      <w:pPr>
        <w:spacing w:line="360" w:lineRule="auto"/>
        <w:rPr>
          <w:ins w:id="462" w:author="Anna Phillips-Waller" w:date="2020-07-01T14:49:00Z"/>
          <w:rFonts w:eastAsia="Arial"/>
          <w:szCs w:val="22"/>
          <w:lang w:eastAsia="en-US"/>
        </w:rPr>
      </w:pPr>
      <w:ins w:id="463" w:author="Anna Phillips-Waller" w:date="2020-07-01T14:49:00Z">
        <w:r w:rsidRPr="00FA0B37">
          <w:rPr>
            <w:rFonts w:eastAsia="Arial"/>
            <w:szCs w:val="22"/>
            <w:lang w:eastAsia="en-US"/>
          </w:rPr>
          <w:t>Although no 12 month data is available, the EQ5D was administered at baseline</w:t>
        </w:r>
      </w:ins>
      <w:ins w:id="464" w:author="Anna Phillips-Waller" w:date="2020-07-01T14:50:00Z">
        <w:r w:rsidR="007A1172">
          <w:rPr>
            <w:rFonts w:eastAsia="Arial"/>
            <w:szCs w:val="22"/>
            <w:lang w:eastAsia="en-US"/>
          </w:rPr>
          <w:t xml:space="preserve"> and the data are </w:t>
        </w:r>
        <w:r w:rsidRPr="00FA0B37">
          <w:rPr>
            <w:rFonts w:eastAsia="Arial"/>
            <w:szCs w:val="22"/>
            <w:lang w:eastAsia="en-US"/>
          </w:rPr>
          <w:t>presented in Table 25</w:t>
        </w:r>
      </w:ins>
      <w:ins w:id="465" w:author="Anna Phillips-Waller" w:date="2020-07-01T14:49:00Z">
        <w:r w:rsidRPr="00FA0B37">
          <w:rPr>
            <w:rFonts w:eastAsia="Arial"/>
            <w:szCs w:val="22"/>
            <w:lang w:eastAsia="en-US"/>
          </w:rPr>
          <w:t xml:space="preserve">, </w:t>
        </w:r>
      </w:ins>
      <w:ins w:id="466" w:author="Anna Phillips-Waller" w:date="2020-07-01T15:01:00Z">
        <w:r w:rsidR="001E490C">
          <w:rPr>
            <w:rFonts w:eastAsia="Arial"/>
            <w:szCs w:val="22"/>
            <w:lang w:eastAsia="en-US"/>
          </w:rPr>
          <w:t>There was some variation in the dimen</w:t>
        </w:r>
        <w:r w:rsidR="008F02E7">
          <w:rPr>
            <w:rFonts w:eastAsia="Arial"/>
            <w:szCs w:val="22"/>
            <w:lang w:eastAsia="en-US"/>
          </w:rPr>
          <w:t xml:space="preserve">sion scores by arm, but </w:t>
        </w:r>
      </w:ins>
      <w:ins w:id="467" w:author="Anna Phillips-Waller" w:date="2020-07-01T15:02:00Z">
        <w:r w:rsidR="001E490C">
          <w:rPr>
            <w:rFonts w:eastAsia="Arial"/>
            <w:szCs w:val="22"/>
            <w:lang w:eastAsia="en-US"/>
          </w:rPr>
          <w:t xml:space="preserve">subjective </w:t>
        </w:r>
      </w:ins>
      <w:ins w:id="468" w:author="Anna Phillips-Waller" w:date="2020-07-01T15:01:00Z">
        <w:r w:rsidR="001E490C">
          <w:rPr>
            <w:rFonts w:eastAsia="Arial"/>
            <w:szCs w:val="22"/>
            <w:lang w:eastAsia="en-US"/>
          </w:rPr>
          <w:t xml:space="preserve">ratings of </w:t>
        </w:r>
      </w:ins>
      <w:ins w:id="469" w:author="Anna Phillips-Waller" w:date="2020-07-01T15:10:00Z">
        <w:r w:rsidR="008F02E7">
          <w:rPr>
            <w:rFonts w:eastAsia="Arial"/>
            <w:szCs w:val="22"/>
            <w:lang w:eastAsia="en-US"/>
          </w:rPr>
          <w:t>participants</w:t>
        </w:r>
      </w:ins>
      <w:ins w:id="470" w:author="Anna Phillips-Waller" w:date="2020-07-01T15:02:00Z">
        <w:r w:rsidR="001E490C">
          <w:rPr>
            <w:rFonts w:eastAsia="Arial"/>
            <w:szCs w:val="22"/>
            <w:lang w:eastAsia="en-US"/>
          </w:rPr>
          <w:t xml:space="preserve"> </w:t>
        </w:r>
      </w:ins>
      <w:ins w:id="471" w:author="Anna Phillips-Waller" w:date="2020-07-01T15:10:00Z">
        <w:r w:rsidR="008F02E7">
          <w:rPr>
            <w:rFonts w:eastAsia="Arial"/>
            <w:szCs w:val="22"/>
            <w:lang w:eastAsia="en-US"/>
          </w:rPr>
          <w:t xml:space="preserve">overall </w:t>
        </w:r>
      </w:ins>
      <w:ins w:id="472" w:author="Anna Phillips-Waller" w:date="2020-07-01T15:01:00Z">
        <w:r w:rsidR="008F02E7">
          <w:rPr>
            <w:rFonts w:eastAsia="Arial"/>
            <w:szCs w:val="22"/>
            <w:lang w:eastAsia="en-US"/>
          </w:rPr>
          <w:t xml:space="preserve">health </w:t>
        </w:r>
        <w:r w:rsidR="001E490C">
          <w:rPr>
            <w:rFonts w:eastAsia="Arial"/>
            <w:szCs w:val="22"/>
            <w:lang w:eastAsia="en-US"/>
          </w:rPr>
          <w:t>at baseline (VAS scores) were similar</w:t>
        </w:r>
      </w:ins>
      <w:ins w:id="473" w:author="Hayden McRobbie" w:date="2020-07-02T09:18:00Z">
        <w:r w:rsidR="00C234F6">
          <w:rPr>
            <w:rFonts w:eastAsia="Arial"/>
            <w:szCs w:val="22"/>
            <w:lang w:eastAsia="en-US"/>
          </w:rPr>
          <w:t xml:space="preserve"> and the majority of participants were in good health</w:t>
        </w:r>
      </w:ins>
      <w:ins w:id="474" w:author="Anna Phillips-Waller" w:date="2020-07-01T15:10:00Z">
        <w:r w:rsidR="008F02E7">
          <w:rPr>
            <w:rFonts w:eastAsia="Arial"/>
            <w:szCs w:val="22"/>
            <w:lang w:eastAsia="en-US"/>
          </w:rPr>
          <w:t>.</w:t>
        </w:r>
      </w:ins>
      <w:ins w:id="475" w:author="Anna Phillips-Waller" w:date="2020-07-01T15:01:00Z">
        <w:r w:rsidR="001E490C">
          <w:rPr>
            <w:rFonts w:eastAsia="Arial"/>
            <w:szCs w:val="22"/>
            <w:lang w:eastAsia="en-US"/>
          </w:rPr>
          <w:t xml:space="preserve"> </w:t>
        </w:r>
      </w:ins>
    </w:p>
    <w:p w14:paraId="6631B621" w14:textId="77777777" w:rsidR="00FA0B37" w:rsidRPr="00FA0B37" w:rsidRDefault="00FA0B37" w:rsidP="009B41B3">
      <w:pPr>
        <w:spacing w:line="360" w:lineRule="auto"/>
        <w:rPr>
          <w:ins w:id="476" w:author="Anna Phillips-Waller" w:date="2020-07-01T14:45:00Z"/>
          <w:rFonts w:eastAsia="Arial"/>
          <w:szCs w:val="22"/>
          <w:lang w:eastAsia="en-US"/>
        </w:rPr>
      </w:pPr>
    </w:p>
    <w:p w14:paraId="1AE5A7E2" w14:textId="066EBFEB" w:rsidR="00FA0B37" w:rsidRPr="00477DDA" w:rsidRDefault="00477DDA" w:rsidP="009B41B3">
      <w:pPr>
        <w:pStyle w:val="Caption"/>
        <w:spacing w:after="0" w:line="360" w:lineRule="auto"/>
        <w:rPr>
          <w:ins w:id="477" w:author="Anna Phillips-Waller" w:date="2020-07-01T14:45:00Z"/>
          <w:rFonts w:eastAsia="Arial"/>
        </w:rPr>
      </w:pPr>
      <w:bookmarkStart w:id="478" w:name="_Toc44512016"/>
      <w:ins w:id="479" w:author="Anna Phillips-Waller" w:date="2020-07-01T15:36:00Z">
        <w:r w:rsidRPr="00BE5067">
          <w:rPr>
            <w:rFonts w:eastAsia="Arial"/>
          </w:rPr>
          <w:t>Table 2</w:t>
        </w:r>
        <w:r>
          <w:rPr>
            <w:rFonts w:eastAsia="Arial"/>
          </w:rPr>
          <w:t xml:space="preserve">5. </w:t>
        </w:r>
      </w:ins>
      <w:ins w:id="480" w:author="Anna Phillips-Waller" w:date="2020-07-01T14:45:00Z">
        <w:r w:rsidR="00FA0B37" w:rsidRPr="00477DDA">
          <w:rPr>
            <w:szCs w:val="22"/>
          </w:rPr>
          <w:t xml:space="preserve">EQ-5D visual </w:t>
        </w:r>
      </w:ins>
      <w:ins w:id="481" w:author="Anna Phillips-Waller" w:date="2020-07-01T14:53:00Z">
        <w:r>
          <w:rPr>
            <w:szCs w:val="22"/>
          </w:rPr>
          <w:t>analogue</w:t>
        </w:r>
      </w:ins>
      <w:ins w:id="482" w:author="Anna Phillips-Waller" w:date="2020-07-01T14:45:00Z">
        <w:r>
          <w:rPr>
            <w:szCs w:val="22"/>
          </w:rPr>
          <w:t xml:space="preserve"> scale</w:t>
        </w:r>
        <w:r w:rsidR="00FA0B37" w:rsidRPr="00477DDA">
          <w:rPr>
            <w:szCs w:val="22"/>
          </w:rPr>
          <w:t xml:space="preserve"> (VAS)</w:t>
        </w:r>
      </w:ins>
      <w:ins w:id="483" w:author="Anna Phillips-Waller" w:date="2020-07-01T15:39:00Z">
        <w:r>
          <w:rPr>
            <w:szCs w:val="22"/>
          </w:rPr>
          <w:t xml:space="preserve"> score</w:t>
        </w:r>
      </w:ins>
      <w:ins w:id="484" w:author="Anna Phillips-Waller" w:date="2020-07-01T15:09:00Z">
        <w:r w:rsidR="00FE70C0" w:rsidRPr="00477DDA">
          <w:rPr>
            <w:szCs w:val="22"/>
            <w:vertAlign w:val="superscript"/>
          </w:rPr>
          <w:t xml:space="preserve"> a</w:t>
        </w:r>
      </w:ins>
      <w:ins w:id="485" w:author="Anna Phillips-Waller" w:date="2020-07-01T14:45:00Z">
        <w:r>
          <w:rPr>
            <w:szCs w:val="22"/>
          </w:rPr>
          <w:t xml:space="preserve"> and dimension responses</w:t>
        </w:r>
      </w:ins>
      <w:ins w:id="486" w:author="Anna Phillips-Waller" w:date="2020-07-01T16:01:00Z">
        <w:r w:rsidR="007A1172">
          <w:rPr>
            <w:szCs w:val="22"/>
          </w:rPr>
          <w:t xml:space="preserve"> </w:t>
        </w:r>
      </w:ins>
      <w:ins w:id="487" w:author="Anna Phillips-Waller" w:date="2020-07-01T15:08:00Z">
        <w:r w:rsidR="00FE70C0" w:rsidRPr="00477DDA">
          <w:rPr>
            <w:szCs w:val="22"/>
            <w:vertAlign w:val="superscript"/>
          </w:rPr>
          <w:t>b</w:t>
        </w:r>
      </w:ins>
      <w:ins w:id="488" w:author="Anna Phillips-Waller" w:date="2020-07-01T14:45:00Z">
        <w:r w:rsidR="00FA0B37" w:rsidRPr="00477DDA">
          <w:rPr>
            <w:szCs w:val="22"/>
          </w:rPr>
          <w:t xml:space="preserve"> by arm</w:t>
        </w:r>
        <w:bookmarkEnd w:id="478"/>
      </w:ins>
    </w:p>
    <w:tbl>
      <w:tblPr>
        <w:tblStyle w:val="TableGrid"/>
        <w:tblW w:w="0" w:type="auto"/>
        <w:tblLook w:val="04A0" w:firstRow="1" w:lastRow="0" w:firstColumn="1" w:lastColumn="0" w:noHBand="0" w:noVBand="1"/>
      </w:tblPr>
      <w:tblGrid>
        <w:gridCol w:w="3539"/>
        <w:gridCol w:w="1559"/>
        <w:gridCol w:w="1560"/>
        <w:gridCol w:w="1559"/>
        <w:gridCol w:w="1843"/>
      </w:tblGrid>
      <w:tr w:rsidR="00FA0B37" w:rsidRPr="001970B3" w14:paraId="332627E2" w14:textId="77777777" w:rsidTr="001E490C">
        <w:trPr>
          <w:ins w:id="489" w:author="Anna Phillips-Waller" w:date="2020-07-01T14:45:00Z"/>
        </w:trPr>
        <w:tc>
          <w:tcPr>
            <w:tcW w:w="3539" w:type="dxa"/>
          </w:tcPr>
          <w:p w14:paraId="77664FE8" w14:textId="77777777" w:rsidR="00FA0B37" w:rsidRPr="001970B3" w:rsidRDefault="00FA0B37" w:rsidP="009B41B3">
            <w:pPr>
              <w:spacing w:line="360" w:lineRule="auto"/>
              <w:rPr>
                <w:ins w:id="490" w:author="Anna Phillips-Waller" w:date="2020-07-01T14:45:00Z"/>
                <w:rFonts w:cs="Arial"/>
                <w:szCs w:val="22"/>
              </w:rPr>
            </w:pPr>
          </w:p>
        </w:tc>
        <w:tc>
          <w:tcPr>
            <w:tcW w:w="1559" w:type="dxa"/>
          </w:tcPr>
          <w:p w14:paraId="2B146A13" w14:textId="54F5DB45" w:rsidR="00FA0B37" w:rsidRPr="001970B3" w:rsidRDefault="00FA0B37" w:rsidP="009B41B3">
            <w:pPr>
              <w:spacing w:line="360" w:lineRule="auto"/>
              <w:rPr>
                <w:ins w:id="491" w:author="Anna Phillips-Waller" w:date="2020-07-01T14:45:00Z"/>
                <w:rFonts w:cs="Arial"/>
                <w:b/>
                <w:szCs w:val="22"/>
              </w:rPr>
            </w:pPr>
            <w:ins w:id="492" w:author="Anna Phillips-Waller" w:date="2020-07-01T14:45:00Z">
              <w:r w:rsidRPr="001970B3">
                <w:rPr>
                  <w:rFonts w:cs="Arial"/>
                  <w:b/>
                  <w:szCs w:val="22"/>
                </w:rPr>
                <w:t>UC (</w:t>
              </w:r>
              <w:r w:rsidR="001E490C" w:rsidRPr="001970B3">
                <w:rPr>
                  <w:rFonts w:cs="Arial"/>
                  <w:b/>
                  <w:szCs w:val="22"/>
                </w:rPr>
                <w:t>N</w:t>
              </w:r>
              <w:r w:rsidRPr="001970B3">
                <w:rPr>
                  <w:rFonts w:cs="Arial"/>
                  <w:b/>
                  <w:szCs w:val="22"/>
                </w:rPr>
                <w:t>=60)</w:t>
              </w:r>
            </w:ins>
          </w:p>
        </w:tc>
        <w:tc>
          <w:tcPr>
            <w:tcW w:w="1560" w:type="dxa"/>
          </w:tcPr>
          <w:p w14:paraId="493618DE" w14:textId="02C6FE30" w:rsidR="00FA0B37" w:rsidRPr="001970B3" w:rsidRDefault="001E490C" w:rsidP="009B41B3">
            <w:pPr>
              <w:spacing w:line="360" w:lineRule="auto"/>
              <w:rPr>
                <w:ins w:id="493" w:author="Anna Phillips-Waller" w:date="2020-07-01T14:45:00Z"/>
                <w:rFonts w:cs="Arial"/>
                <w:b/>
                <w:szCs w:val="22"/>
              </w:rPr>
            </w:pPr>
            <w:ins w:id="494" w:author="Anna Phillips-Waller" w:date="2020-07-01T14:45:00Z">
              <w:r w:rsidRPr="001970B3">
                <w:rPr>
                  <w:rFonts w:cs="Arial"/>
                  <w:b/>
                  <w:szCs w:val="22"/>
                </w:rPr>
                <w:t>NIC (N</w:t>
              </w:r>
              <w:r w:rsidR="00FA0B37" w:rsidRPr="001970B3">
                <w:rPr>
                  <w:rFonts w:cs="Arial"/>
                  <w:b/>
                  <w:szCs w:val="22"/>
                </w:rPr>
                <w:t>=58)</w:t>
              </w:r>
            </w:ins>
          </w:p>
        </w:tc>
        <w:tc>
          <w:tcPr>
            <w:tcW w:w="1559" w:type="dxa"/>
          </w:tcPr>
          <w:p w14:paraId="3B64DECE" w14:textId="7D9AF4F9" w:rsidR="00FA0B37" w:rsidRPr="001970B3" w:rsidRDefault="001E490C" w:rsidP="009B41B3">
            <w:pPr>
              <w:spacing w:line="360" w:lineRule="auto"/>
              <w:rPr>
                <w:ins w:id="495" w:author="Anna Phillips-Waller" w:date="2020-07-01T14:45:00Z"/>
                <w:rFonts w:cs="Arial"/>
                <w:b/>
                <w:szCs w:val="22"/>
              </w:rPr>
            </w:pPr>
            <w:ins w:id="496" w:author="Anna Phillips-Waller" w:date="2020-07-01T14:45:00Z">
              <w:r w:rsidRPr="001970B3">
                <w:rPr>
                  <w:rFonts w:cs="Arial"/>
                  <w:b/>
                  <w:szCs w:val="22"/>
                </w:rPr>
                <w:t>S3P (N</w:t>
              </w:r>
              <w:r w:rsidR="00FA0B37" w:rsidRPr="001970B3">
                <w:rPr>
                  <w:rFonts w:cs="Arial"/>
                  <w:b/>
                  <w:szCs w:val="22"/>
                </w:rPr>
                <w:t>=57)</w:t>
              </w:r>
            </w:ins>
          </w:p>
        </w:tc>
        <w:tc>
          <w:tcPr>
            <w:tcW w:w="1843" w:type="dxa"/>
          </w:tcPr>
          <w:p w14:paraId="27C45CBB" w14:textId="05CFE113" w:rsidR="00FA0B37" w:rsidRPr="001970B3" w:rsidRDefault="001E490C" w:rsidP="009B41B3">
            <w:pPr>
              <w:spacing w:line="360" w:lineRule="auto"/>
              <w:rPr>
                <w:ins w:id="497" w:author="Anna Phillips-Waller" w:date="2020-07-01T14:45:00Z"/>
                <w:rFonts w:cs="Arial"/>
                <w:b/>
                <w:szCs w:val="22"/>
              </w:rPr>
            </w:pPr>
            <w:ins w:id="498" w:author="Anna Phillips-Waller" w:date="2020-07-01T14:45:00Z">
              <w:r w:rsidRPr="001970B3">
                <w:rPr>
                  <w:rFonts w:cs="Arial"/>
                  <w:b/>
                  <w:szCs w:val="22"/>
                </w:rPr>
                <w:t>NIC+S3P (N</w:t>
              </w:r>
              <w:r w:rsidR="00FA0B37" w:rsidRPr="001970B3">
                <w:rPr>
                  <w:rFonts w:cs="Arial"/>
                  <w:b/>
                  <w:szCs w:val="22"/>
                </w:rPr>
                <w:t>=59)</w:t>
              </w:r>
            </w:ins>
          </w:p>
        </w:tc>
      </w:tr>
      <w:tr w:rsidR="00FA0B37" w:rsidRPr="001970B3" w14:paraId="222BC499" w14:textId="77777777" w:rsidTr="001E490C">
        <w:trPr>
          <w:ins w:id="499" w:author="Anna Phillips-Waller" w:date="2020-07-01T14:45:00Z"/>
        </w:trPr>
        <w:tc>
          <w:tcPr>
            <w:tcW w:w="3539" w:type="dxa"/>
          </w:tcPr>
          <w:p w14:paraId="59D4DA8C" w14:textId="37DCBF60" w:rsidR="00FA0B37" w:rsidRPr="001970B3" w:rsidRDefault="00FA0B37" w:rsidP="009B41B3">
            <w:pPr>
              <w:spacing w:line="360" w:lineRule="auto"/>
              <w:rPr>
                <w:ins w:id="500" w:author="Anna Phillips-Waller" w:date="2020-07-01T14:45:00Z"/>
                <w:rFonts w:cs="Arial"/>
                <w:b/>
                <w:szCs w:val="22"/>
              </w:rPr>
            </w:pPr>
            <w:ins w:id="501" w:author="Anna Phillips-Waller" w:date="2020-07-01T14:45:00Z">
              <w:r w:rsidRPr="001970B3">
                <w:rPr>
                  <w:rFonts w:cs="Arial"/>
                  <w:b/>
                  <w:szCs w:val="22"/>
                </w:rPr>
                <w:t>V</w:t>
              </w:r>
            </w:ins>
            <w:ins w:id="502" w:author="Anna Phillips-Waller" w:date="2020-07-01T15:01:00Z">
              <w:r w:rsidR="001E490C" w:rsidRPr="001970B3">
                <w:rPr>
                  <w:rFonts w:cs="Arial"/>
                  <w:b/>
                  <w:szCs w:val="22"/>
                </w:rPr>
                <w:t>AS</w:t>
              </w:r>
            </w:ins>
            <w:ins w:id="503" w:author="Anna Phillips-Waller" w:date="2020-07-01T15:39:00Z">
              <w:r w:rsidR="00477DDA" w:rsidRPr="001970B3">
                <w:rPr>
                  <w:rFonts w:cs="Arial"/>
                  <w:b/>
                  <w:szCs w:val="22"/>
                </w:rPr>
                <w:t xml:space="preserve"> score,</w:t>
              </w:r>
            </w:ins>
            <w:ins w:id="504" w:author="Anna Phillips-Waller" w:date="2020-07-01T14:45:00Z">
              <w:r w:rsidRPr="001970B3">
                <w:rPr>
                  <w:rFonts w:cs="Arial"/>
                  <w:b/>
                  <w:szCs w:val="22"/>
                </w:rPr>
                <w:t xml:space="preserve"> median (IQR)</w:t>
              </w:r>
            </w:ins>
          </w:p>
        </w:tc>
        <w:tc>
          <w:tcPr>
            <w:tcW w:w="1559" w:type="dxa"/>
          </w:tcPr>
          <w:p w14:paraId="55D117B5" w14:textId="77777777" w:rsidR="00FA0B37" w:rsidRPr="001970B3" w:rsidRDefault="00FA0B37" w:rsidP="009B41B3">
            <w:pPr>
              <w:spacing w:line="360" w:lineRule="auto"/>
              <w:rPr>
                <w:ins w:id="505" w:author="Anna Phillips-Waller" w:date="2020-07-01T14:45:00Z"/>
                <w:rFonts w:cs="Arial"/>
                <w:szCs w:val="22"/>
              </w:rPr>
            </w:pPr>
            <w:ins w:id="506" w:author="Anna Phillips-Waller" w:date="2020-07-01T14:45:00Z">
              <w:r w:rsidRPr="001970B3">
                <w:rPr>
                  <w:rFonts w:cs="Arial"/>
                  <w:szCs w:val="22"/>
                </w:rPr>
                <w:t>69 (50-80)</w:t>
              </w:r>
            </w:ins>
          </w:p>
        </w:tc>
        <w:tc>
          <w:tcPr>
            <w:tcW w:w="1560" w:type="dxa"/>
          </w:tcPr>
          <w:p w14:paraId="51875557" w14:textId="77777777" w:rsidR="00FA0B37" w:rsidRPr="001970B3" w:rsidRDefault="00FA0B37" w:rsidP="009B41B3">
            <w:pPr>
              <w:spacing w:line="360" w:lineRule="auto"/>
              <w:rPr>
                <w:ins w:id="507" w:author="Anna Phillips-Waller" w:date="2020-07-01T14:45:00Z"/>
                <w:rFonts w:cs="Arial"/>
                <w:szCs w:val="22"/>
              </w:rPr>
            </w:pPr>
            <w:ins w:id="508" w:author="Anna Phillips-Waller" w:date="2020-07-01T14:45:00Z">
              <w:r w:rsidRPr="001970B3">
                <w:rPr>
                  <w:rFonts w:cs="Arial"/>
                  <w:szCs w:val="22"/>
                </w:rPr>
                <w:t>70 (65-80)</w:t>
              </w:r>
            </w:ins>
          </w:p>
        </w:tc>
        <w:tc>
          <w:tcPr>
            <w:tcW w:w="1559" w:type="dxa"/>
          </w:tcPr>
          <w:p w14:paraId="4FE1DB99" w14:textId="77777777" w:rsidR="00FA0B37" w:rsidRPr="001970B3" w:rsidRDefault="00FA0B37" w:rsidP="009B41B3">
            <w:pPr>
              <w:spacing w:line="360" w:lineRule="auto"/>
              <w:rPr>
                <w:ins w:id="509" w:author="Anna Phillips-Waller" w:date="2020-07-01T14:45:00Z"/>
                <w:rFonts w:cs="Arial"/>
                <w:szCs w:val="22"/>
              </w:rPr>
            </w:pPr>
            <w:ins w:id="510" w:author="Anna Phillips-Waller" w:date="2020-07-01T14:45:00Z">
              <w:r w:rsidRPr="001970B3">
                <w:rPr>
                  <w:rFonts w:cs="Arial"/>
                  <w:szCs w:val="22"/>
                </w:rPr>
                <w:t>70 (60-81)</w:t>
              </w:r>
            </w:ins>
          </w:p>
        </w:tc>
        <w:tc>
          <w:tcPr>
            <w:tcW w:w="1843" w:type="dxa"/>
          </w:tcPr>
          <w:p w14:paraId="26B25320" w14:textId="77777777" w:rsidR="00FA0B37" w:rsidRPr="001970B3" w:rsidRDefault="00FA0B37" w:rsidP="009B41B3">
            <w:pPr>
              <w:spacing w:line="360" w:lineRule="auto"/>
              <w:rPr>
                <w:ins w:id="511" w:author="Anna Phillips-Waller" w:date="2020-07-01T14:45:00Z"/>
                <w:rFonts w:cs="Arial"/>
                <w:szCs w:val="22"/>
              </w:rPr>
            </w:pPr>
            <w:ins w:id="512" w:author="Anna Phillips-Waller" w:date="2020-07-01T14:45:00Z">
              <w:r w:rsidRPr="001970B3">
                <w:rPr>
                  <w:rFonts w:cs="Arial"/>
                  <w:szCs w:val="22"/>
                </w:rPr>
                <w:t>70 (58-84)</w:t>
              </w:r>
            </w:ins>
          </w:p>
        </w:tc>
      </w:tr>
      <w:tr w:rsidR="00FA0B37" w:rsidRPr="001970B3" w14:paraId="2A909F64" w14:textId="77777777" w:rsidTr="001E490C">
        <w:trPr>
          <w:trHeight w:val="189"/>
          <w:ins w:id="513" w:author="Anna Phillips-Waller" w:date="2020-07-01T14:45:00Z"/>
        </w:trPr>
        <w:tc>
          <w:tcPr>
            <w:tcW w:w="3539" w:type="dxa"/>
          </w:tcPr>
          <w:p w14:paraId="0421F07C" w14:textId="7A0338AC" w:rsidR="00FA0B37" w:rsidRPr="001970B3" w:rsidRDefault="00FA0B37" w:rsidP="009B41B3">
            <w:pPr>
              <w:spacing w:line="360" w:lineRule="auto"/>
              <w:rPr>
                <w:ins w:id="514" w:author="Anna Phillips-Waller" w:date="2020-07-01T14:45:00Z"/>
                <w:rFonts w:cs="Arial"/>
                <w:b/>
                <w:szCs w:val="22"/>
              </w:rPr>
            </w:pPr>
            <w:ins w:id="515" w:author="Anna Phillips-Waller" w:date="2020-07-01T14:45:00Z">
              <w:r w:rsidRPr="001970B3">
                <w:rPr>
                  <w:rFonts w:cs="Arial"/>
                  <w:b/>
                  <w:szCs w:val="22"/>
                </w:rPr>
                <w:t>Mobility</w:t>
              </w:r>
            </w:ins>
            <w:ins w:id="516" w:author="Anna Phillips-Waller" w:date="2020-07-01T14:51:00Z">
              <w:r w:rsidRPr="001970B3">
                <w:rPr>
                  <w:rFonts w:cs="Arial"/>
                  <w:b/>
                  <w:szCs w:val="22"/>
                </w:rPr>
                <w:t>, N (%)</w:t>
              </w:r>
            </w:ins>
          </w:p>
        </w:tc>
        <w:tc>
          <w:tcPr>
            <w:tcW w:w="1559" w:type="dxa"/>
          </w:tcPr>
          <w:p w14:paraId="251382CA" w14:textId="77777777" w:rsidR="00FA0B37" w:rsidRPr="001970B3" w:rsidRDefault="00FA0B37" w:rsidP="009B41B3">
            <w:pPr>
              <w:spacing w:line="360" w:lineRule="auto"/>
              <w:rPr>
                <w:ins w:id="517" w:author="Anna Phillips-Waller" w:date="2020-07-01T14:45:00Z"/>
                <w:rFonts w:cs="Arial"/>
                <w:szCs w:val="22"/>
              </w:rPr>
            </w:pPr>
          </w:p>
        </w:tc>
        <w:tc>
          <w:tcPr>
            <w:tcW w:w="1560" w:type="dxa"/>
          </w:tcPr>
          <w:p w14:paraId="788D4CA1" w14:textId="77777777" w:rsidR="00FA0B37" w:rsidRPr="001970B3" w:rsidRDefault="00FA0B37" w:rsidP="009B41B3">
            <w:pPr>
              <w:spacing w:line="360" w:lineRule="auto"/>
              <w:rPr>
                <w:ins w:id="518" w:author="Anna Phillips-Waller" w:date="2020-07-01T14:45:00Z"/>
                <w:rFonts w:cs="Arial"/>
                <w:szCs w:val="22"/>
              </w:rPr>
            </w:pPr>
          </w:p>
        </w:tc>
        <w:tc>
          <w:tcPr>
            <w:tcW w:w="1559" w:type="dxa"/>
          </w:tcPr>
          <w:p w14:paraId="5FC1C71B" w14:textId="77777777" w:rsidR="00FA0B37" w:rsidRPr="001970B3" w:rsidRDefault="00FA0B37" w:rsidP="009B41B3">
            <w:pPr>
              <w:spacing w:line="360" w:lineRule="auto"/>
              <w:rPr>
                <w:ins w:id="519" w:author="Anna Phillips-Waller" w:date="2020-07-01T14:45:00Z"/>
                <w:rFonts w:cs="Arial"/>
                <w:szCs w:val="22"/>
              </w:rPr>
            </w:pPr>
          </w:p>
        </w:tc>
        <w:tc>
          <w:tcPr>
            <w:tcW w:w="1843" w:type="dxa"/>
          </w:tcPr>
          <w:p w14:paraId="28003226" w14:textId="77777777" w:rsidR="00FA0B37" w:rsidRPr="001970B3" w:rsidRDefault="00FA0B37" w:rsidP="009B41B3">
            <w:pPr>
              <w:spacing w:line="360" w:lineRule="auto"/>
              <w:rPr>
                <w:ins w:id="520" w:author="Anna Phillips-Waller" w:date="2020-07-01T14:45:00Z"/>
                <w:rFonts w:cs="Arial"/>
                <w:szCs w:val="22"/>
              </w:rPr>
            </w:pPr>
          </w:p>
        </w:tc>
      </w:tr>
      <w:tr w:rsidR="00FA0B37" w:rsidRPr="001970B3" w14:paraId="7730E77B" w14:textId="77777777" w:rsidTr="001E490C">
        <w:trPr>
          <w:ins w:id="521" w:author="Anna Phillips-Waller" w:date="2020-07-01T14:45:00Z"/>
        </w:trPr>
        <w:tc>
          <w:tcPr>
            <w:tcW w:w="3539" w:type="dxa"/>
          </w:tcPr>
          <w:p w14:paraId="093F9307" w14:textId="77777777" w:rsidR="00FA0B37" w:rsidRPr="001970B3" w:rsidRDefault="00FA0B37" w:rsidP="009B41B3">
            <w:pPr>
              <w:spacing w:line="360" w:lineRule="auto"/>
              <w:rPr>
                <w:ins w:id="522" w:author="Anna Phillips-Waller" w:date="2020-07-01T14:45:00Z"/>
                <w:rFonts w:cs="Arial"/>
                <w:szCs w:val="22"/>
              </w:rPr>
            </w:pPr>
            <w:ins w:id="523" w:author="Anna Phillips-Waller" w:date="2020-07-01T14:45:00Z">
              <w:r w:rsidRPr="001970B3">
                <w:rPr>
                  <w:rFonts w:cs="Arial"/>
                  <w:szCs w:val="22"/>
                </w:rPr>
                <w:t>No Problems</w:t>
              </w:r>
            </w:ins>
          </w:p>
        </w:tc>
        <w:tc>
          <w:tcPr>
            <w:tcW w:w="1559" w:type="dxa"/>
          </w:tcPr>
          <w:p w14:paraId="66F822E5" w14:textId="77777777" w:rsidR="00FA0B37" w:rsidRPr="001970B3" w:rsidRDefault="00FA0B37" w:rsidP="009B41B3">
            <w:pPr>
              <w:spacing w:line="360" w:lineRule="auto"/>
              <w:rPr>
                <w:ins w:id="524" w:author="Anna Phillips-Waller" w:date="2020-07-01T14:45:00Z"/>
                <w:rFonts w:cs="Arial"/>
                <w:szCs w:val="22"/>
              </w:rPr>
            </w:pPr>
            <w:ins w:id="525" w:author="Anna Phillips-Waller" w:date="2020-07-01T14:45:00Z">
              <w:r w:rsidRPr="001970B3">
                <w:rPr>
                  <w:rFonts w:cs="Arial"/>
                  <w:szCs w:val="22"/>
                </w:rPr>
                <w:t>40 (66.7)</w:t>
              </w:r>
            </w:ins>
          </w:p>
        </w:tc>
        <w:tc>
          <w:tcPr>
            <w:tcW w:w="1560" w:type="dxa"/>
          </w:tcPr>
          <w:p w14:paraId="585FA39A" w14:textId="77777777" w:rsidR="00FA0B37" w:rsidRPr="001970B3" w:rsidRDefault="00FA0B37" w:rsidP="009B41B3">
            <w:pPr>
              <w:spacing w:line="360" w:lineRule="auto"/>
              <w:rPr>
                <w:ins w:id="526" w:author="Anna Phillips-Waller" w:date="2020-07-01T14:45:00Z"/>
                <w:rFonts w:cs="Arial"/>
                <w:szCs w:val="22"/>
              </w:rPr>
            </w:pPr>
            <w:ins w:id="527" w:author="Anna Phillips-Waller" w:date="2020-07-01T14:45:00Z">
              <w:r w:rsidRPr="001970B3">
                <w:rPr>
                  <w:rFonts w:cs="Arial"/>
                  <w:szCs w:val="22"/>
                </w:rPr>
                <w:t>44 (75.9)</w:t>
              </w:r>
            </w:ins>
          </w:p>
        </w:tc>
        <w:tc>
          <w:tcPr>
            <w:tcW w:w="1559" w:type="dxa"/>
          </w:tcPr>
          <w:p w14:paraId="681420D0" w14:textId="77777777" w:rsidR="00FA0B37" w:rsidRPr="001970B3" w:rsidRDefault="00FA0B37" w:rsidP="009B41B3">
            <w:pPr>
              <w:spacing w:line="360" w:lineRule="auto"/>
              <w:rPr>
                <w:ins w:id="528" w:author="Anna Phillips-Waller" w:date="2020-07-01T14:45:00Z"/>
                <w:rFonts w:cs="Arial"/>
                <w:szCs w:val="22"/>
              </w:rPr>
            </w:pPr>
            <w:ins w:id="529" w:author="Anna Phillips-Waller" w:date="2020-07-01T14:45:00Z">
              <w:r w:rsidRPr="001970B3">
                <w:rPr>
                  <w:rFonts w:cs="Arial"/>
                  <w:szCs w:val="22"/>
                </w:rPr>
                <w:t>41 (71.9)</w:t>
              </w:r>
            </w:ins>
          </w:p>
        </w:tc>
        <w:tc>
          <w:tcPr>
            <w:tcW w:w="1843" w:type="dxa"/>
          </w:tcPr>
          <w:p w14:paraId="673BAB8B" w14:textId="77777777" w:rsidR="00FA0B37" w:rsidRPr="001970B3" w:rsidRDefault="00FA0B37" w:rsidP="009B41B3">
            <w:pPr>
              <w:spacing w:line="360" w:lineRule="auto"/>
              <w:rPr>
                <w:ins w:id="530" w:author="Anna Phillips-Waller" w:date="2020-07-01T14:45:00Z"/>
                <w:rFonts w:cs="Arial"/>
                <w:szCs w:val="22"/>
              </w:rPr>
            </w:pPr>
            <w:ins w:id="531" w:author="Anna Phillips-Waller" w:date="2020-07-01T14:45:00Z">
              <w:r w:rsidRPr="001970B3">
                <w:rPr>
                  <w:rFonts w:cs="Arial"/>
                  <w:szCs w:val="22"/>
                </w:rPr>
                <w:t>44 (74.6)</w:t>
              </w:r>
            </w:ins>
          </w:p>
        </w:tc>
      </w:tr>
      <w:tr w:rsidR="00FA0B37" w:rsidRPr="001970B3" w14:paraId="7E05C2EA" w14:textId="77777777" w:rsidTr="001E490C">
        <w:trPr>
          <w:ins w:id="532" w:author="Anna Phillips-Waller" w:date="2020-07-01T14:45:00Z"/>
        </w:trPr>
        <w:tc>
          <w:tcPr>
            <w:tcW w:w="3539" w:type="dxa"/>
          </w:tcPr>
          <w:p w14:paraId="2A2D60C8" w14:textId="77777777" w:rsidR="00FA0B37" w:rsidRPr="001970B3" w:rsidRDefault="00FA0B37" w:rsidP="009B41B3">
            <w:pPr>
              <w:spacing w:line="360" w:lineRule="auto"/>
              <w:rPr>
                <w:ins w:id="533" w:author="Anna Phillips-Waller" w:date="2020-07-01T14:45:00Z"/>
                <w:rFonts w:cs="Arial"/>
                <w:szCs w:val="22"/>
              </w:rPr>
            </w:pPr>
            <w:ins w:id="534" w:author="Anna Phillips-Waller" w:date="2020-07-01T14:45:00Z">
              <w:r w:rsidRPr="001970B3">
                <w:rPr>
                  <w:rFonts w:cs="Arial"/>
                  <w:szCs w:val="22"/>
                </w:rPr>
                <w:t>Slight problems</w:t>
              </w:r>
            </w:ins>
          </w:p>
        </w:tc>
        <w:tc>
          <w:tcPr>
            <w:tcW w:w="1559" w:type="dxa"/>
          </w:tcPr>
          <w:p w14:paraId="29E69F51" w14:textId="77777777" w:rsidR="00FA0B37" w:rsidRPr="001970B3" w:rsidRDefault="00FA0B37" w:rsidP="009B41B3">
            <w:pPr>
              <w:spacing w:line="360" w:lineRule="auto"/>
              <w:rPr>
                <w:ins w:id="535" w:author="Anna Phillips-Waller" w:date="2020-07-01T14:45:00Z"/>
                <w:rFonts w:cs="Arial"/>
                <w:szCs w:val="22"/>
              </w:rPr>
            </w:pPr>
            <w:ins w:id="536" w:author="Anna Phillips-Waller" w:date="2020-07-01T14:45:00Z">
              <w:r w:rsidRPr="001970B3">
                <w:rPr>
                  <w:rFonts w:cs="Arial"/>
                  <w:szCs w:val="22"/>
                </w:rPr>
                <w:t>11 (18.3)</w:t>
              </w:r>
            </w:ins>
          </w:p>
        </w:tc>
        <w:tc>
          <w:tcPr>
            <w:tcW w:w="1560" w:type="dxa"/>
          </w:tcPr>
          <w:p w14:paraId="0F7AA4EB" w14:textId="77777777" w:rsidR="00FA0B37" w:rsidRPr="001970B3" w:rsidRDefault="00FA0B37" w:rsidP="009B41B3">
            <w:pPr>
              <w:spacing w:line="360" w:lineRule="auto"/>
              <w:rPr>
                <w:ins w:id="537" w:author="Anna Phillips-Waller" w:date="2020-07-01T14:45:00Z"/>
                <w:rFonts w:cs="Arial"/>
                <w:szCs w:val="22"/>
              </w:rPr>
            </w:pPr>
            <w:ins w:id="538" w:author="Anna Phillips-Waller" w:date="2020-07-01T14:45:00Z">
              <w:r w:rsidRPr="001970B3">
                <w:rPr>
                  <w:rFonts w:cs="Arial"/>
                  <w:szCs w:val="22"/>
                </w:rPr>
                <w:t>9 (15.5)</w:t>
              </w:r>
            </w:ins>
          </w:p>
        </w:tc>
        <w:tc>
          <w:tcPr>
            <w:tcW w:w="1559" w:type="dxa"/>
          </w:tcPr>
          <w:p w14:paraId="6F159194" w14:textId="77777777" w:rsidR="00FA0B37" w:rsidRPr="001970B3" w:rsidRDefault="00FA0B37" w:rsidP="009B41B3">
            <w:pPr>
              <w:spacing w:line="360" w:lineRule="auto"/>
              <w:rPr>
                <w:ins w:id="539" w:author="Anna Phillips-Waller" w:date="2020-07-01T14:45:00Z"/>
                <w:rFonts w:cs="Arial"/>
                <w:szCs w:val="22"/>
              </w:rPr>
            </w:pPr>
            <w:ins w:id="540" w:author="Anna Phillips-Waller" w:date="2020-07-01T14:45:00Z">
              <w:r w:rsidRPr="001970B3">
                <w:rPr>
                  <w:rFonts w:cs="Arial"/>
                  <w:szCs w:val="22"/>
                </w:rPr>
                <w:t>9 (15.8)</w:t>
              </w:r>
            </w:ins>
          </w:p>
        </w:tc>
        <w:tc>
          <w:tcPr>
            <w:tcW w:w="1843" w:type="dxa"/>
          </w:tcPr>
          <w:p w14:paraId="297EBC2D" w14:textId="77777777" w:rsidR="00FA0B37" w:rsidRPr="001970B3" w:rsidRDefault="00FA0B37" w:rsidP="009B41B3">
            <w:pPr>
              <w:spacing w:line="360" w:lineRule="auto"/>
              <w:rPr>
                <w:ins w:id="541" w:author="Anna Phillips-Waller" w:date="2020-07-01T14:45:00Z"/>
                <w:rFonts w:cs="Arial"/>
                <w:szCs w:val="22"/>
              </w:rPr>
            </w:pPr>
            <w:ins w:id="542" w:author="Anna Phillips-Waller" w:date="2020-07-01T14:45:00Z">
              <w:r w:rsidRPr="001970B3">
                <w:rPr>
                  <w:rFonts w:cs="Arial"/>
                  <w:szCs w:val="22"/>
                </w:rPr>
                <w:t>5 (8.5)</w:t>
              </w:r>
            </w:ins>
          </w:p>
        </w:tc>
      </w:tr>
      <w:tr w:rsidR="00FA0B37" w:rsidRPr="001970B3" w14:paraId="2601D219" w14:textId="77777777" w:rsidTr="001E490C">
        <w:trPr>
          <w:ins w:id="543" w:author="Anna Phillips-Waller" w:date="2020-07-01T14:45:00Z"/>
        </w:trPr>
        <w:tc>
          <w:tcPr>
            <w:tcW w:w="3539" w:type="dxa"/>
          </w:tcPr>
          <w:p w14:paraId="3E139088" w14:textId="77777777" w:rsidR="00FA0B37" w:rsidRPr="001970B3" w:rsidRDefault="00FA0B37" w:rsidP="009B41B3">
            <w:pPr>
              <w:spacing w:line="360" w:lineRule="auto"/>
              <w:rPr>
                <w:ins w:id="544" w:author="Anna Phillips-Waller" w:date="2020-07-01T14:45:00Z"/>
                <w:rFonts w:cs="Arial"/>
                <w:szCs w:val="22"/>
              </w:rPr>
            </w:pPr>
            <w:ins w:id="545" w:author="Anna Phillips-Waller" w:date="2020-07-01T14:45:00Z">
              <w:r w:rsidRPr="001970B3">
                <w:rPr>
                  <w:rFonts w:cs="Arial"/>
                  <w:szCs w:val="22"/>
                </w:rPr>
                <w:t>Moderate problems</w:t>
              </w:r>
            </w:ins>
          </w:p>
        </w:tc>
        <w:tc>
          <w:tcPr>
            <w:tcW w:w="1559" w:type="dxa"/>
          </w:tcPr>
          <w:p w14:paraId="0F9C7F43" w14:textId="77777777" w:rsidR="00FA0B37" w:rsidRPr="001970B3" w:rsidRDefault="00FA0B37" w:rsidP="009B41B3">
            <w:pPr>
              <w:spacing w:line="360" w:lineRule="auto"/>
              <w:rPr>
                <w:ins w:id="546" w:author="Anna Phillips-Waller" w:date="2020-07-01T14:45:00Z"/>
                <w:rFonts w:cs="Arial"/>
                <w:szCs w:val="22"/>
              </w:rPr>
            </w:pPr>
            <w:ins w:id="547" w:author="Anna Phillips-Waller" w:date="2020-07-01T14:45:00Z">
              <w:r w:rsidRPr="001970B3">
                <w:rPr>
                  <w:rFonts w:cs="Arial"/>
                  <w:szCs w:val="22"/>
                </w:rPr>
                <w:t>4 (6.7)</w:t>
              </w:r>
            </w:ins>
          </w:p>
        </w:tc>
        <w:tc>
          <w:tcPr>
            <w:tcW w:w="1560" w:type="dxa"/>
          </w:tcPr>
          <w:p w14:paraId="01CAD641" w14:textId="77777777" w:rsidR="00FA0B37" w:rsidRPr="001970B3" w:rsidRDefault="00FA0B37" w:rsidP="009B41B3">
            <w:pPr>
              <w:spacing w:line="360" w:lineRule="auto"/>
              <w:rPr>
                <w:ins w:id="548" w:author="Anna Phillips-Waller" w:date="2020-07-01T14:45:00Z"/>
                <w:rFonts w:cs="Arial"/>
                <w:szCs w:val="22"/>
              </w:rPr>
            </w:pPr>
            <w:ins w:id="549" w:author="Anna Phillips-Waller" w:date="2020-07-01T14:45:00Z">
              <w:r w:rsidRPr="001970B3">
                <w:rPr>
                  <w:rFonts w:cs="Arial"/>
                  <w:szCs w:val="22"/>
                </w:rPr>
                <w:t>4 (6.9)</w:t>
              </w:r>
            </w:ins>
          </w:p>
        </w:tc>
        <w:tc>
          <w:tcPr>
            <w:tcW w:w="1559" w:type="dxa"/>
          </w:tcPr>
          <w:p w14:paraId="5D8A35D5" w14:textId="77777777" w:rsidR="00FA0B37" w:rsidRPr="001970B3" w:rsidRDefault="00FA0B37" w:rsidP="009B41B3">
            <w:pPr>
              <w:spacing w:line="360" w:lineRule="auto"/>
              <w:rPr>
                <w:ins w:id="550" w:author="Anna Phillips-Waller" w:date="2020-07-01T14:45:00Z"/>
                <w:rFonts w:cs="Arial"/>
                <w:szCs w:val="22"/>
              </w:rPr>
            </w:pPr>
            <w:ins w:id="551" w:author="Anna Phillips-Waller" w:date="2020-07-01T14:45:00Z">
              <w:r w:rsidRPr="001970B3">
                <w:rPr>
                  <w:rFonts w:cs="Arial"/>
                  <w:szCs w:val="22"/>
                </w:rPr>
                <w:t>4 (7.0)</w:t>
              </w:r>
            </w:ins>
          </w:p>
        </w:tc>
        <w:tc>
          <w:tcPr>
            <w:tcW w:w="1843" w:type="dxa"/>
          </w:tcPr>
          <w:p w14:paraId="1A400B65" w14:textId="77777777" w:rsidR="00FA0B37" w:rsidRPr="001970B3" w:rsidRDefault="00FA0B37" w:rsidP="009B41B3">
            <w:pPr>
              <w:spacing w:line="360" w:lineRule="auto"/>
              <w:rPr>
                <w:ins w:id="552" w:author="Anna Phillips-Waller" w:date="2020-07-01T14:45:00Z"/>
                <w:rFonts w:cs="Arial"/>
                <w:szCs w:val="22"/>
              </w:rPr>
            </w:pPr>
            <w:ins w:id="553" w:author="Anna Phillips-Waller" w:date="2020-07-01T14:45:00Z">
              <w:r w:rsidRPr="001970B3">
                <w:rPr>
                  <w:rFonts w:cs="Arial"/>
                  <w:szCs w:val="22"/>
                </w:rPr>
                <w:t>8 (13.6)</w:t>
              </w:r>
            </w:ins>
          </w:p>
        </w:tc>
      </w:tr>
      <w:tr w:rsidR="00FA0B37" w:rsidRPr="001970B3" w14:paraId="2C38031D" w14:textId="77777777" w:rsidTr="001E490C">
        <w:trPr>
          <w:ins w:id="554" w:author="Anna Phillips-Waller" w:date="2020-07-01T14:45:00Z"/>
        </w:trPr>
        <w:tc>
          <w:tcPr>
            <w:tcW w:w="3539" w:type="dxa"/>
          </w:tcPr>
          <w:p w14:paraId="2EE5C999" w14:textId="77777777" w:rsidR="00FA0B37" w:rsidRPr="001970B3" w:rsidRDefault="00FA0B37" w:rsidP="009B41B3">
            <w:pPr>
              <w:spacing w:line="360" w:lineRule="auto"/>
              <w:rPr>
                <w:ins w:id="555" w:author="Anna Phillips-Waller" w:date="2020-07-01T14:45:00Z"/>
                <w:rFonts w:cs="Arial"/>
                <w:szCs w:val="22"/>
              </w:rPr>
            </w:pPr>
            <w:ins w:id="556" w:author="Anna Phillips-Waller" w:date="2020-07-01T14:45:00Z">
              <w:r w:rsidRPr="001970B3">
                <w:rPr>
                  <w:rFonts w:cs="Arial"/>
                  <w:szCs w:val="22"/>
                </w:rPr>
                <w:t>Severe problems</w:t>
              </w:r>
            </w:ins>
          </w:p>
        </w:tc>
        <w:tc>
          <w:tcPr>
            <w:tcW w:w="1559" w:type="dxa"/>
          </w:tcPr>
          <w:p w14:paraId="4073B51E" w14:textId="77777777" w:rsidR="00FA0B37" w:rsidRPr="001970B3" w:rsidRDefault="00FA0B37" w:rsidP="009B41B3">
            <w:pPr>
              <w:spacing w:line="360" w:lineRule="auto"/>
              <w:rPr>
                <w:ins w:id="557" w:author="Anna Phillips-Waller" w:date="2020-07-01T14:45:00Z"/>
                <w:rFonts w:cs="Arial"/>
                <w:szCs w:val="22"/>
              </w:rPr>
            </w:pPr>
            <w:ins w:id="558" w:author="Anna Phillips-Waller" w:date="2020-07-01T14:45:00Z">
              <w:r w:rsidRPr="001970B3">
                <w:rPr>
                  <w:rFonts w:cs="Arial"/>
                  <w:szCs w:val="22"/>
                </w:rPr>
                <w:t>5 (8.3)</w:t>
              </w:r>
            </w:ins>
          </w:p>
        </w:tc>
        <w:tc>
          <w:tcPr>
            <w:tcW w:w="1560" w:type="dxa"/>
          </w:tcPr>
          <w:p w14:paraId="31F82521" w14:textId="77777777" w:rsidR="00FA0B37" w:rsidRPr="001970B3" w:rsidRDefault="00FA0B37" w:rsidP="009B41B3">
            <w:pPr>
              <w:spacing w:line="360" w:lineRule="auto"/>
              <w:rPr>
                <w:ins w:id="559" w:author="Anna Phillips-Waller" w:date="2020-07-01T14:45:00Z"/>
                <w:rFonts w:cs="Arial"/>
                <w:szCs w:val="22"/>
              </w:rPr>
            </w:pPr>
            <w:ins w:id="560" w:author="Anna Phillips-Waller" w:date="2020-07-01T14:45:00Z">
              <w:r w:rsidRPr="001970B3">
                <w:rPr>
                  <w:rFonts w:cs="Arial"/>
                  <w:szCs w:val="22"/>
                </w:rPr>
                <w:t>1 (1.7)</w:t>
              </w:r>
            </w:ins>
          </w:p>
        </w:tc>
        <w:tc>
          <w:tcPr>
            <w:tcW w:w="1559" w:type="dxa"/>
          </w:tcPr>
          <w:p w14:paraId="17B525AD" w14:textId="77777777" w:rsidR="00FA0B37" w:rsidRPr="001970B3" w:rsidRDefault="00FA0B37" w:rsidP="009B41B3">
            <w:pPr>
              <w:spacing w:line="360" w:lineRule="auto"/>
              <w:rPr>
                <w:ins w:id="561" w:author="Anna Phillips-Waller" w:date="2020-07-01T14:45:00Z"/>
                <w:rFonts w:cs="Arial"/>
                <w:szCs w:val="22"/>
              </w:rPr>
            </w:pPr>
            <w:ins w:id="562" w:author="Anna Phillips-Waller" w:date="2020-07-01T14:45:00Z">
              <w:r w:rsidRPr="001970B3">
                <w:rPr>
                  <w:rFonts w:cs="Arial"/>
                  <w:szCs w:val="22"/>
                </w:rPr>
                <w:t>3 (5.3)</w:t>
              </w:r>
            </w:ins>
          </w:p>
        </w:tc>
        <w:tc>
          <w:tcPr>
            <w:tcW w:w="1843" w:type="dxa"/>
          </w:tcPr>
          <w:p w14:paraId="1B732AA7" w14:textId="77777777" w:rsidR="00FA0B37" w:rsidRPr="001970B3" w:rsidRDefault="00FA0B37" w:rsidP="009B41B3">
            <w:pPr>
              <w:spacing w:line="360" w:lineRule="auto"/>
              <w:rPr>
                <w:ins w:id="563" w:author="Anna Phillips-Waller" w:date="2020-07-01T14:45:00Z"/>
                <w:rFonts w:cs="Arial"/>
                <w:szCs w:val="22"/>
              </w:rPr>
            </w:pPr>
            <w:ins w:id="564" w:author="Anna Phillips-Waller" w:date="2020-07-01T14:45:00Z">
              <w:r w:rsidRPr="001970B3">
                <w:rPr>
                  <w:rFonts w:cs="Arial"/>
                  <w:szCs w:val="22"/>
                </w:rPr>
                <w:t>2 (3.4)</w:t>
              </w:r>
            </w:ins>
          </w:p>
        </w:tc>
      </w:tr>
      <w:tr w:rsidR="00FA0B37" w:rsidRPr="001970B3" w14:paraId="328426A1" w14:textId="77777777" w:rsidTr="001E490C">
        <w:trPr>
          <w:ins w:id="565" w:author="Anna Phillips-Waller" w:date="2020-07-01T14:45:00Z"/>
        </w:trPr>
        <w:tc>
          <w:tcPr>
            <w:tcW w:w="3539" w:type="dxa"/>
          </w:tcPr>
          <w:p w14:paraId="7BDC3D15" w14:textId="6DB133CD" w:rsidR="00FA0B37" w:rsidRPr="001970B3" w:rsidRDefault="00FA0B37" w:rsidP="009B41B3">
            <w:pPr>
              <w:spacing w:line="360" w:lineRule="auto"/>
              <w:rPr>
                <w:ins w:id="566" w:author="Anna Phillips-Waller" w:date="2020-07-01T14:45:00Z"/>
                <w:rFonts w:cs="Arial"/>
                <w:b/>
                <w:szCs w:val="22"/>
              </w:rPr>
            </w:pPr>
            <w:ins w:id="567" w:author="Anna Phillips-Waller" w:date="2020-07-01T14:45:00Z">
              <w:r w:rsidRPr="001970B3">
                <w:rPr>
                  <w:rFonts w:cs="Arial"/>
                  <w:b/>
                  <w:szCs w:val="22"/>
                </w:rPr>
                <w:t>Self-care</w:t>
              </w:r>
            </w:ins>
            <w:ins w:id="568" w:author="Anna Phillips-Waller" w:date="2020-07-01T14:51:00Z">
              <w:r w:rsidRPr="001970B3">
                <w:rPr>
                  <w:rFonts w:cs="Arial"/>
                  <w:b/>
                  <w:szCs w:val="22"/>
                </w:rPr>
                <w:t>, N (%)</w:t>
              </w:r>
            </w:ins>
          </w:p>
        </w:tc>
        <w:tc>
          <w:tcPr>
            <w:tcW w:w="1559" w:type="dxa"/>
          </w:tcPr>
          <w:p w14:paraId="4B204EC2" w14:textId="77777777" w:rsidR="00FA0B37" w:rsidRPr="001970B3" w:rsidRDefault="00FA0B37" w:rsidP="009B41B3">
            <w:pPr>
              <w:spacing w:line="360" w:lineRule="auto"/>
              <w:rPr>
                <w:ins w:id="569" w:author="Anna Phillips-Waller" w:date="2020-07-01T14:45:00Z"/>
                <w:rFonts w:cs="Arial"/>
                <w:szCs w:val="22"/>
              </w:rPr>
            </w:pPr>
          </w:p>
        </w:tc>
        <w:tc>
          <w:tcPr>
            <w:tcW w:w="1560" w:type="dxa"/>
          </w:tcPr>
          <w:p w14:paraId="317A3355" w14:textId="77777777" w:rsidR="00FA0B37" w:rsidRPr="001970B3" w:rsidRDefault="00FA0B37" w:rsidP="009B41B3">
            <w:pPr>
              <w:spacing w:line="360" w:lineRule="auto"/>
              <w:rPr>
                <w:ins w:id="570" w:author="Anna Phillips-Waller" w:date="2020-07-01T14:45:00Z"/>
                <w:rFonts w:cs="Arial"/>
                <w:szCs w:val="22"/>
              </w:rPr>
            </w:pPr>
          </w:p>
        </w:tc>
        <w:tc>
          <w:tcPr>
            <w:tcW w:w="1559" w:type="dxa"/>
          </w:tcPr>
          <w:p w14:paraId="381008F7" w14:textId="77777777" w:rsidR="00FA0B37" w:rsidRPr="001970B3" w:rsidRDefault="00FA0B37" w:rsidP="009B41B3">
            <w:pPr>
              <w:spacing w:line="360" w:lineRule="auto"/>
              <w:rPr>
                <w:ins w:id="571" w:author="Anna Phillips-Waller" w:date="2020-07-01T14:45:00Z"/>
                <w:rFonts w:cs="Arial"/>
                <w:szCs w:val="22"/>
              </w:rPr>
            </w:pPr>
          </w:p>
        </w:tc>
        <w:tc>
          <w:tcPr>
            <w:tcW w:w="1843" w:type="dxa"/>
          </w:tcPr>
          <w:p w14:paraId="5A34B156" w14:textId="77777777" w:rsidR="00FA0B37" w:rsidRPr="001970B3" w:rsidRDefault="00FA0B37" w:rsidP="009B41B3">
            <w:pPr>
              <w:spacing w:line="360" w:lineRule="auto"/>
              <w:rPr>
                <w:ins w:id="572" w:author="Anna Phillips-Waller" w:date="2020-07-01T14:45:00Z"/>
                <w:rFonts w:cs="Arial"/>
                <w:szCs w:val="22"/>
              </w:rPr>
            </w:pPr>
          </w:p>
        </w:tc>
      </w:tr>
      <w:tr w:rsidR="00FA0B37" w:rsidRPr="001970B3" w14:paraId="09B40F26" w14:textId="77777777" w:rsidTr="001E490C">
        <w:trPr>
          <w:ins w:id="573" w:author="Anna Phillips-Waller" w:date="2020-07-01T14:45:00Z"/>
        </w:trPr>
        <w:tc>
          <w:tcPr>
            <w:tcW w:w="3539" w:type="dxa"/>
          </w:tcPr>
          <w:p w14:paraId="12CAC808" w14:textId="77777777" w:rsidR="00FA0B37" w:rsidRPr="001970B3" w:rsidRDefault="00FA0B37" w:rsidP="009B41B3">
            <w:pPr>
              <w:spacing w:line="360" w:lineRule="auto"/>
              <w:rPr>
                <w:ins w:id="574" w:author="Anna Phillips-Waller" w:date="2020-07-01T14:45:00Z"/>
                <w:rFonts w:cs="Arial"/>
                <w:szCs w:val="22"/>
              </w:rPr>
            </w:pPr>
            <w:ins w:id="575" w:author="Anna Phillips-Waller" w:date="2020-07-01T14:45:00Z">
              <w:r w:rsidRPr="001970B3">
                <w:rPr>
                  <w:rFonts w:cs="Arial"/>
                  <w:szCs w:val="22"/>
                </w:rPr>
                <w:t>No Problems</w:t>
              </w:r>
            </w:ins>
          </w:p>
        </w:tc>
        <w:tc>
          <w:tcPr>
            <w:tcW w:w="1559" w:type="dxa"/>
          </w:tcPr>
          <w:p w14:paraId="086890B5" w14:textId="77777777" w:rsidR="00FA0B37" w:rsidRPr="001970B3" w:rsidRDefault="00FA0B37" w:rsidP="009B41B3">
            <w:pPr>
              <w:spacing w:line="360" w:lineRule="auto"/>
              <w:rPr>
                <w:ins w:id="576" w:author="Anna Phillips-Waller" w:date="2020-07-01T14:45:00Z"/>
                <w:rFonts w:cs="Arial"/>
                <w:szCs w:val="22"/>
              </w:rPr>
            </w:pPr>
            <w:ins w:id="577" w:author="Anna Phillips-Waller" w:date="2020-07-01T14:45:00Z">
              <w:r w:rsidRPr="001970B3">
                <w:rPr>
                  <w:rFonts w:cs="Arial"/>
                  <w:szCs w:val="22"/>
                </w:rPr>
                <w:t>50 (83.3)</w:t>
              </w:r>
            </w:ins>
          </w:p>
        </w:tc>
        <w:tc>
          <w:tcPr>
            <w:tcW w:w="1560" w:type="dxa"/>
          </w:tcPr>
          <w:p w14:paraId="2E843344" w14:textId="77777777" w:rsidR="00FA0B37" w:rsidRPr="001970B3" w:rsidRDefault="00FA0B37" w:rsidP="009B41B3">
            <w:pPr>
              <w:spacing w:line="360" w:lineRule="auto"/>
              <w:rPr>
                <w:ins w:id="578" w:author="Anna Phillips-Waller" w:date="2020-07-01T14:45:00Z"/>
                <w:rFonts w:cs="Arial"/>
                <w:szCs w:val="22"/>
              </w:rPr>
            </w:pPr>
            <w:ins w:id="579" w:author="Anna Phillips-Waller" w:date="2020-07-01T14:45:00Z">
              <w:r w:rsidRPr="001970B3">
                <w:rPr>
                  <w:rFonts w:cs="Arial"/>
                  <w:szCs w:val="22"/>
                </w:rPr>
                <w:t>53 (91.4)</w:t>
              </w:r>
            </w:ins>
          </w:p>
        </w:tc>
        <w:tc>
          <w:tcPr>
            <w:tcW w:w="1559" w:type="dxa"/>
          </w:tcPr>
          <w:p w14:paraId="20AF846F" w14:textId="77777777" w:rsidR="00FA0B37" w:rsidRPr="001970B3" w:rsidRDefault="00FA0B37" w:rsidP="009B41B3">
            <w:pPr>
              <w:spacing w:line="360" w:lineRule="auto"/>
              <w:rPr>
                <w:ins w:id="580" w:author="Anna Phillips-Waller" w:date="2020-07-01T14:45:00Z"/>
                <w:rFonts w:cs="Arial"/>
                <w:szCs w:val="22"/>
              </w:rPr>
            </w:pPr>
            <w:ins w:id="581" w:author="Anna Phillips-Waller" w:date="2020-07-01T14:45:00Z">
              <w:r w:rsidRPr="001970B3">
                <w:rPr>
                  <w:rFonts w:cs="Arial"/>
                  <w:szCs w:val="22"/>
                </w:rPr>
                <w:t>51 (89.5)</w:t>
              </w:r>
            </w:ins>
          </w:p>
        </w:tc>
        <w:tc>
          <w:tcPr>
            <w:tcW w:w="1843" w:type="dxa"/>
          </w:tcPr>
          <w:p w14:paraId="087849CE" w14:textId="77777777" w:rsidR="00FA0B37" w:rsidRPr="001970B3" w:rsidRDefault="00FA0B37" w:rsidP="009B41B3">
            <w:pPr>
              <w:spacing w:line="360" w:lineRule="auto"/>
              <w:rPr>
                <w:ins w:id="582" w:author="Anna Phillips-Waller" w:date="2020-07-01T14:45:00Z"/>
                <w:rFonts w:cs="Arial"/>
                <w:szCs w:val="22"/>
              </w:rPr>
            </w:pPr>
            <w:ins w:id="583" w:author="Anna Phillips-Waller" w:date="2020-07-01T14:45:00Z">
              <w:r w:rsidRPr="001970B3">
                <w:rPr>
                  <w:rFonts w:cs="Arial"/>
                  <w:szCs w:val="22"/>
                </w:rPr>
                <w:t>55 (93.2)</w:t>
              </w:r>
            </w:ins>
          </w:p>
        </w:tc>
      </w:tr>
      <w:tr w:rsidR="00FA0B37" w:rsidRPr="001970B3" w14:paraId="66147E38" w14:textId="77777777" w:rsidTr="001E490C">
        <w:trPr>
          <w:ins w:id="584" w:author="Anna Phillips-Waller" w:date="2020-07-01T14:45:00Z"/>
        </w:trPr>
        <w:tc>
          <w:tcPr>
            <w:tcW w:w="3539" w:type="dxa"/>
          </w:tcPr>
          <w:p w14:paraId="5BB5D7D4" w14:textId="77777777" w:rsidR="00FA0B37" w:rsidRPr="001970B3" w:rsidRDefault="00FA0B37" w:rsidP="009B41B3">
            <w:pPr>
              <w:spacing w:line="360" w:lineRule="auto"/>
              <w:rPr>
                <w:ins w:id="585" w:author="Anna Phillips-Waller" w:date="2020-07-01T14:45:00Z"/>
                <w:rFonts w:cs="Arial"/>
                <w:szCs w:val="22"/>
              </w:rPr>
            </w:pPr>
            <w:ins w:id="586" w:author="Anna Phillips-Waller" w:date="2020-07-01T14:45:00Z">
              <w:r w:rsidRPr="001970B3">
                <w:rPr>
                  <w:rFonts w:cs="Arial"/>
                  <w:szCs w:val="22"/>
                </w:rPr>
                <w:t>Slight problems</w:t>
              </w:r>
            </w:ins>
          </w:p>
        </w:tc>
        <w:tc>
          <w:tcPr>
            <w:tcW w:w="1559" w:type="dxa"/>
          </w:tcPr>
          <w:p w14:paraId="6A25D49A" w14:textId="77777777" w:rsidR="00FA0B37" w:rsidRPr="001970B3" w:rsidRDefault="00FA0B37" w:rsidP="009B41B3">
            <w:pPr>
              <w:spacing w:line="360" w:lineRule="auto"/>
              <w:rPr>
                <w:ins w:id="587" w:author="Anna Phillips-Waller" w:date="2020-07-01T14:45:00Z"/>
                <w:rFonts w:cs="Arial"/>
                <w:szCs w:val="22"/>
              </w:rPr>
            </w:pPr>
            <w:ins w:id="588" w:author="Anna Phillips-Waller" w:date="2020-07-01T14:45:00Z">
              <w:r w:rsidRPr="001970B3">
                <w:rPr>
                  <w:rFonts w:cs="Arial"/>
                  <w:szCs w:val="22"/>
                </w:rPr>
                <w:t>4 (6.7)</w:t>
              </w:r>
            </w:ins>
          </w:p>
        </w:tc>
        <w:tc>
          <w:tcPr>
            <w:tcW w:w="1560" w:type="dxa"/>
          </w:tcPr>
          <w:p w14:paraId="485A0A10" w14:textId="77777777" w:rsidR="00FA0B37" w:rsidRPr="001970B3" w:rsidRDefault="00FA0B37" w:rsidP="009B41B3">
            <w:pPr>
              <w:spacing w:line="360" w:lineRule="auto"/>
              <w:rPr>
                <w:ins w:id="589" w:author="Anna Phillips-Waller" w:date="2020-07-01T14:45:00Z"/>
                <w:rFonts w:cs="Arial"/>
                <w:szCs w:val="22"/>
              </w:rPr>
            </w:pPr>
            <w:ins w:id="590" w:author="Anna Phillips-Waller" w:date="2020-07-01T14:45:00Z">
              <w:r w:rsidRPr="001970B3">
                <w:rPr>
                  <w:rFonts w:cs="Arial"/>
                  <w:szCs w:val="22"/>
                </w:rPr>
                <w:t>4 (6.9)</w:t>
              </w:r>
            </w:ins>
          </w:p>
        </w:tc>
        <w:tc>
          <w:tcPr>
            <w:tcW w:w="1559" w:type="dxa"/>
          </w:tcPr>
          <w:p w14:paraId="4140D3CA" w14:textId="77777777" w:rsidR="00FA0B37" w:rsidRPr="001970B3" w:rsidRDefault="00FA0B37" w:rsidP="009B41B3">
            <w:pPr>
              <w:spacing w:line="360" w:lineRule="auto"/>
              <w:rPr>
                <w:ins w:id="591" w:author="Anna Phillips-Waller" w:date="2020-07-01T14:45:00Z"/>
                <w:rFonts w:cs="Arial"/>
                <w:szCs w:val="22"/>
              </w:rPr>
            </w:pPr>
            <w:ins w:id="592" w:author="Anna Phillips-Waller" w:date="2020-07-01T14:45:00Z">
              <w:r w:rsidRPr="001970B3">
                <w:rPr>
                  <w:rFonts w:cs="Arial"/>
                  <w:szCs w:val="22"/>
                </w:rPr>
                <w:t>2 (3.5)</w:t>
              </w:r>
            </w:ins>
          </w:p>
        </w:tc>
        <w:tc>
          <w:tcPr>
            <w:tcW w:w="1843" w:type="dxa"/>
          </w:tcPr>
          <w:p w14:paraId="6F09CD43" w14:textId="77777777" w:rsidR="00FA0B37" w:rsidRPr="001970B3" w:rsidRDefault="00FA0B37" w:rsidP="009B41B3">
            <w:pPr>
              <w:spacing w:line="360" w:lineRule="auto"/>
              <w:rPr>
                <w:ins w:id="593" w:author="Anna Phillips-Waller" w:date="2020-07-01T14:45:00Z"/>
                <w:rFonts w:cs="Arial"/>
                <w:szCs w:val="22"/>
              </w:rPr>
            </w:pPr>
            <w:ins w:id="594" w:author="Anna Phillips-Waller" w:date="2020-07-01T14:45:00Z">
              <w:r w:rsidRPr="001970B3">
                <w:rPr>
                  <w:rFonts w:cs="Arial"/>
                  <w:szCs w:val="22"/>
                </w:rPr>
                <w:t>2 (3.4)</w:t>
              </w:r>
            </w:ins>
          </w:p>
        </w:tc>
      </w:tr>
      <w:tr w:rsidR="00FA0B37" w:rsidRPr="001970B3" w14:paraId="472A85DA" w14:textId="77777777" w:rsidTr="001E490C">
        <w:trPr>
          <w:ins w:id="595" w:author="Anna Phillips-Waller" w:date="2020-07-01T14:45:00Z"/>
        </w:trPr>
        <w:tc>
          <w:tcPr>
            <w:tcW w:w="3539" w:type="dxa"/>
          </w:tcPr>
          <w:p w14:paraId="3B3B265A" w14:textId="77777777" w:rsidR="00FA0B37" w:rsidRPr="001970B3" w:rsidRDefault="00FA0B37" w:rsidP="009B41B3">
            <w:pPr>
              <w:spacing w:line="360" w:lineRule="auto"/>
              <w:rPr>
                <w:ins w:id="596" w:author="Anna Phillips-Waller" w:date="2020-07-01T14:45:00Z"/>
                <w:rFonts w:cs="Arial"/>
                <w:szCs w:val="22"/>
              </w:rPr>
            </w:pPr>
            <w:ins w:id="597" w:author="Anna Phillips-Waller" w:date="2020-07-01T14:45:00Z">
              <w:r w:rsidRPr="001970B3">
                <w:rPr>
                  <w:rFonts w:cs="Arial"/>
                  <w:szCs w:val="22"/>
                </w:rPr>
                <w:t>Moderate problems</w:t>
              </w:r>
            </w:ins>
          </w:p>
        </w:tc>
        <w:tc>
          <w:tcPr>
            <w:tcW w:w="1559" w:type="dxa"/>
          </w:tcPr>
          <w:p w14:paraId="673B15C5" w14:textId="77777777" w:rsidR="00FA0B37" w:rsidRPr="001970B3" w:rsidRDefault="00FA0B37" w:rsidP="009B41B3">
            <w:pPr>
              <w:spacing w:line="360" w:lineRule="auto"/>
              <w:rPr>
                <w:ins w:id="598" w:author="Anna Phillips-Waller" w:date="2020-07-01T14:45:00Z"/>
                <w:rFonts w:cs="Arial"/>
                <w:szCs w:val="22"/>
              </w:rPr>
            </w:pPr>
            <w:ins w:id="599" w:author="Anna Phillips-Waller" w:date="2020-07-01T14:45:00Z">
              <w:r w:rsidRPr="001970B3">
                <w:rPr>
                  <w:rFonts w:cs="Arial"/>
                  <w:szCs w:val="22"/>
                </w:rPr>
                <w:t>5 (8.3)</w:t>
              </w:r>
            </w:ins>
          </w:p>
        </w:tc>
        <w:tc>
          <w:tcPr>
            <w:tcW w:w="1560" w:type="dxa"/>
          </w:tcPr>
          <w:p w14:paraId="60BF26EB" w14:textId="77777777" w:rsidR="00FA0B37" w:rsidRPr="001970B3" w:rsidRDefault="00FA0B37" w:rsidP="009B41B3">
            <w:pPr>
              <w:spacing w:line="360" w:lineRule="auto"/>
              <w:rPr>
                <w:ins w:id="600" w:author="Anna Phillips-Waller" w:date="2020-07-01T14:45:00Z"/>
                <w:rFonts w:cs="Arial"/>
                <w:szCs w:val="22"/>
              </w:rPr>
            </w:pPr>
            <w:ins w:id="601" w:author="Anna Phillips-Waller" w:date="2020-07-01T14:45:00Z">
              <w:r w:rsidRPr="001970B3">
                <w:rPr>
                  <w:rFonts w:cs="Arial"/>
                  <w:szCs w:val="22"/>
                </w:rPr>
                <w:t>1 (1.7)</w:t>
              </w:r>
            </w:ins>
          </w:p>
        </w:tc>
        <w:tc>
          <w:tcPr>
            <w:tcW w:w="1559" w:type="dxa"/>
          </w:tcPr>
          <w:p w14:paraId="2044E4FB" w14:textId="77777777" w:rsidR="00FA0B37" w:rsidRPr="001970B3" w:rsidRDefault="00FA0B37" w:rsidP="009B41B3">
            <w:pPr>
              <w:spacing w:line="360" w:lineRule="auto"/>
              <w:rPr>
                <w:ins w:id="602" w:author="Anna Phillips-Waller" w:date="2020-07-01T14:45:00Z"/>
                <w:rFonts w:cs="Arial"/>
                <w:szCs w:val="22"/>
              </w:rPr>
            </w:pPr>
            <w:ins w:id="603" w:author="Anna Phillips-Waller" w:date="2020-07-01T14:45:00Z">
              <w:r w:rsidRPr="001970B3">
                <w:rPr>
                  <w:rFonts w:cs="Arial"/>
                  <w:szCs w:val="22"/>
                </w:rPr>
                <w:t>3 (5.3)</w:t>
              </w:r>
            </w:ins>
          </w:p>
        </w:tc>
        <w:tc>
          <w:tcPr>
            <w:tcW w:w="1843" w:type="dxa"/>
          </w:tcPr>
          <w:p w14:paraId="0E114256" w14:textId="77777777" w:rsidR="00FA0B37" w:rsidRPr="001970B3" w:rsidRDefault="00FA0B37" w:rsidP="009B41B3">
            <w:pPr>
              <w:spacing w:line="360" w:lineRule="auto"/>
              <w:rPr>
                <w:ins w:id="604" w:author="Anna Phillips-Waller" w:date="2020-07-01T14:45:00Z"/>
                <w:rFonts w:cs="Arial"/>
                <w:szCs w:val="22"/>
              </w:rPr>
            </w:pPr>
            <w:ins w:id="605" w:author="Anna Phillips-Waller" w:date="2020-07-01T14:45:00Z">
              <w:r w:rsidRPr="001970B3">
                <w:rPr>
                  <w:rFonts w:cs="Arial"/>
                  <w:szCs w:val="22"/>
                </w:rPr>
                <w:t>1 (1.7)</w:t>
              </w:r>
            </w:ins>
          </w:p>
        </w:tc>
      </w:tr>
      <w:tr w:rsidR="00FA0B37" w:rsidRPr="001970B3" w14:paraId="4D67D3D1" w14:textId="77777777" w:rsidTr="001E490C">
        <w:trPr>
          <w:ins w:id="606" w:author="Anna Phillips-Waller" w:date="2020-07-01T14:45:00Z"/>
        </w:trPr>
        <w:tc>
          <w:tcPr>
            <w:tcW w:w="3539" w:type="dxa"/>
          </w:tcPr>
          <w:p w14:paraId="455DE745" w14:textId="77777777" w:rsidR="00FA0B37" w:rsidRPr="001970B3" w:rsidRDefault="00FA0B37" w:rsidP="009B41B3">
            <w:pPr>
              <w:spacing w:line="360" w:lineRule="auto"/>
              <w:rPr>
                <w:ins w:id="607" w:author="Anna Phillips-Waller" w:date="2020-07-01T14:45:00Z"/>
                <w:rFonts w:cs="Arial"/>
                <w:szCs w:val="22"/>
              </w:rPr>
            </w:pPr>
            <w:ins w:id="608" w:author="Anna Phillips-Waller" w:date="2020-07-01T14:45:00Z">
              <w:r w:rsidRPr="001970B3">
                <w:rPr>
                  <w:rFonts w:cs="Arial"/>
                  <w:szCs w:val="22"/>
                </w:rPr>
                <w:t>Severe problems</w:t>
              </w:r>
            </w:ins>
          </w:p>
        </w:tc>
        <w:tc>
          <w:tcPr>
            <w:tcW w:w="1559" w:type="dxa"/>
          </w:tcPr>
          <w:p w14:paraId="3E7E0B32" w14:textId="77777777" w:rsidR="00FA0B37" w:rsidRPr="001970B3" w:rsidRDefault="00FA0B37" w:rsidP="009B41B3">
            <w:pPr>
              <w:spacing w:line="360" w:lineRule="auto"/>
              <w:rPr>
                <w:ins w:id="609" w:author="Anna Phillips-Waller" w:date="2020-07-01T14:45:00Z"/>
                <w:rFonts w:cs="Arial"/>
                <w:szCs w:val="22"/>
              </w:rPr>
            </w:pPr>
            <w:ins w:id="610" w:author="Anna Phillips-Waller" w:date="2020-07-01T14:45:00Z">
              <w:r w:rsidRPr="001970B3">
                <w:rPr>
                  <w:rFonts w:cs="Arial"/>
                  <w:szCs w:val="22"/>
                </w:rPr>
                <w:t>1 (1.7)</w:t>
              </w:r>
            </w:ins>
          </w:p>
        </w:tc>
        <w:tc>
          <w:tcPr>
            <w:tcW w:w="1560" w:type="dxa"/>
          </w:tcPr>
          <w:p w14:paraId="048061CC" w14:textId="77777777" w:rsidR="00FA0B37" w:rsidRPr="001970B3" w:rsidRDefault="00FA0B37" w:rsidP="009B41B3">
            <w:pPr>
              <w:spacing w:line="360" w:lineRule="auto"/>
              <w:rPr>
                <w:ins w:id="611" w:author="Anna Phillips-Waller" w:date="2020-07-01T14:45:00Z"/>
                <w:rFonts w:cs="Arial"/>
                <w:szCs w:val="22"/>
              </w:rPr>
            </w:pPr>
            <w:ins w:id="612" w:author="Anna Phillips-Waller" w:date="2020-07-01T14:45:00Z">
              <w:r w:rsidRPr="001970B3">
                <w:rPr>
                  <w:rFonts w:cs="Arial"/>
                  <w:szCs w:val="22"/>
                </w:rPr>
                <w:t>0 (0)</w:t>
              </w:r>
            </w:ins>
          </w:p>
        </w:tc>
        <w:tc>
          <w:tcPr>
            <w:tcW w:w="1559" w:type="dxa"/>
          </w:tcPr>
          <w:p w14:paraId="4C348069" w14:textId="77777777" w:rsidR="00FA0B37" w:rsidRPr="001970B3" w:rsidRDefault="00FA0B37" w:rsidP="009B41B3">
            <w:pPr>
              <w:spacing w:line="360" w:lineRule="auto"/>
              <w:rPr>
                <w:ins w:id="613" w:author="Anna Phillips-Waller" w:date="2020-07-01T14:45:00Z"/>
                <w:rFonts w:cs="Arial"/>
                <w:szCs w:val="22"/>
              </w:rPr>
            </w:pPr>
            <w:ins w:id="614" w:author="Anna Phillips-Waller" w:date="2020-07-01T14:45:00Z">
              <w:r w:rsidRPr="001970B3">
                <w:rPr>
                  <w:rFonts w:cs="Arial"/>
                  <w:szCs w:val="22"/>
                </w:rPr>
                <w:t>2 (1.8)</w:t>
              </w:r>
            </w:ins>
          </w:p>
        </w:tc>
        <w:tc>
          <w:tcPr>
            <w:tcW w:w="1843" w:type="dxa"/>
          </w:tcPr>
          <w:p w14:paraId="152F29EB" w14:textId="77777777" w:rsidR="00FA0B37" w:rsidRPr="001970B3" w:rsidRDefault="00FA0B37" w:rsidP="009B41B3">
            <w:pPr>
              <w:spacing w:line="360" w:lineRule="auto"/>
              <w:rPr>
                <w:ins w:id="615" w:author="Anna Phillips-Waller" w:date="2020-07-01T14:45:00Z"/>
                <w:rFonts w:cs="Arial"/>
                <w:szCs w:val="22"/>
              </w:rPr>
            </w:pPr>
            <w:ins w:id="616" w:author="Anna Phillips-Waller" w:date="2020-07-01T14:45:00Z">
              <w:r w:rsidRPr="001970B3">
                <w:rPr>
                  <w:rFonts w:cs="Arial"/>
                  <w:szCs w:val="22"/>
                </w:rPr>
                <w:t>1 (1.7)</w:t>
              </w:r>
            </w:ins>
          </w:p>
        </w:tc>
      </w:tr>
      <w:tr w:rsidR="00FA0B37" w:rsidRPr="001970B3" w14:paraId="76DF6C9F" w14:textId="77777777" w:rsidTr="001E490C">
        <w:trPr>
          <w:ins w:id="617" w:author="Anna Phillips-Waller" w:date="2020-07-01T14:45:00Z"/>
        </w:trPr>
        <w:tc>
          <w:tcPr>
            <w:tcW w:w="3539" w:type="dxa"/>
          </w:tcPr>
          <w:p w14:paraId="2335E2A7" w14:textId="72E2127A" w:rsidR="00FA0B37" w:rsidRPr="001970B3" w:rsidRDefault="00FA0B37" w:rsidP="009B41B3">
            <w:pPr>
              <w:spacing w:line="360" w:lineRule="auto"/>
              <w:rPr>
                <w:ins w:id="618" w:author="Anna Phillips-Waller" w:date="2020-07-01T14:45:00Z"/>
                <w:rFonts w:cs="Arial"/>
                <w:b/>
                <w:szCs w:val="22"/>
              </w:rPr>
            </w:pPr>
            <w:ins w:id="619" w:author="Anna Phillips-Waller" w:date="2020-07-01T14:45:00Z">
              <w:r w:rsidRPr="001970B3">
                <w:rPr>
                  <w:rFonts w:cs="Arial"/>
                  <w:b/>
                  <w:szCs w:val="22"/>
                </w:rPr>
                <w:t>Usual Activities</w:t>
              </w:r>
            </w:ins>
            <w:ins w:id="620" w:author="Anna Phillips-Waller" w:date="2020-07-01T14:51:00Z">
              <w:r w:rsidRPr="001970B3">
                <w:rPr>
                  <w:rFonts w:cs="Arial"/>
                  <w:b/>
                  <w:szCs w:val="22"/>
                </w:rPr>
                <w:t>, N (%)</w:t>
              </w:r>
            </w:ins>
          </w:p>
        </w:tc>
        <w:tc>
          <w:tcPr>
            <w:tcW w:w="1559" w:type="dxa"/>
          </w:tcPr>
          <w:p w14:paraId="6544DF75" w14:textId="77777777" w:rsidR="00FA0B37" w:rsidRPr="001970B3" w:rsidRDefault="00FA0B37" w:rsidP="009B41B3">
            <w:pPr>
              <w:spacing w:line="360" w:lineRule="auto"/>
              <w:rPr>
                <w:ins w:id="621" w:author="Anna Phillips-Waller" w:date="2020-07-01T14:45:00Z"/>
                <w:rFonts w:cs="Arial"/>
                <w:szCs w:val="22"/>
              </w:rPr>
            </w:pPr>
          </w:p>
        </w:tc>
        <w:tc>
          <w:tcPr>
            <w:tcW w:w="1560" w:type="dxa"/>
          </w:tcPr>
          <w:p w14:paraId="1E3D6D96" w14:textId="77777777" w:rsidR="00FA0B37" w:rsidRPr="001970B3" w:rsidRDefault="00FA0B37" w:rsidP="009B41B3">
            <w:pPr>
              <w:spacing w:line="360" w:lineRule="auto"/>
              <w:rPr>
                <w:ins w:id="622" w:author="Anna Phillips-Waller" w:date="2020-07-01T14:45:00Z"/>
                <w:rFonts w:cs="Arial"/>
                <w:szCs w:val="22"/>
              </w:rPr>
            </w:pPr>
          </w:p>
        </w:tc>
        <w:tc>
          <w:tcPr>
            <w:tcW w:w="1559" w:type="dxa"/>
          </w:tcPr>
          <w:p w14:paraId="35A1E46A" w14:textId="77777777" w:rsidR="00FA0B37" w:rsidRPr="001970B3" w:rsidRDefault="00FA0B37" w:rsidP="009B41B3">
            <w:pPr>
              <w:spacing w:line="360" w:lineRule="auto"/>
              <w:rPr>
                <w:ins w:id="623" w:author="Anna Phillips-Waller" w:date="2020-07-01T14:45:00Z"/>
                <w:rFonts w:cs="Arial"/>
                <w:szCs w:val="22"/>
              </w:rPr>
            </w:pPr>
          </w:p>
        </w:tc>
        <w:tc>
          <w:tcPr>
            <w:tcW w:w="1843" w:type="dxa"/>
          </w:tcPr>
          <w:p w14:paraId="1EC496F1" w14:textId="77777777" w:rsidR="00FA0B37" w:rsidRPr="001970B3" w:rsidRDefault="00FA0B37" w:rsidP="009B41B3">
            <w:pPr>
              <w:spacing w:line="360" w:lineRule="auto"/>
              <w:rPr>
                <w:ins w:id="624" w:author="Anna Phillips-Waller" w:date="2020-07-01T14:45:00Z"/>
                <w:rFonts w:cs="Arial"/>
                <w:szCs w:val="22"/>
              </w:rPr>
            </w:pPr>
          </w:p>
        </w:tc>
      </w:tr>
      <w:tr w:rsidR="00FA0B37" w:rsidRPr="001970B3" w14:paraId="4D6C1483" w14:textId="77777777" w:rsidTr="001E490C">
        <w:trPr>
          <w:ins w:id="625" w:author="Anna Phillips-Waller" w:date="2020-07-01T14:45:00Z"/>
        </w:trPr>
        <w:tc>
          <w:tcPr>
            <w:tcW w:w="3539" w:type="dxa"/>
          </w:tcPr>
          <w:p w14:paraId="7456FE21" w14:textId="77777777" w:rsidR="00FA0B37" w:rsidRPr="001970B3" w:rsidRDefault="00FA0B37" w:rsidP="009B41B3">
            <w:pPr>
              <w:spacing w:line="360" w:lineRule="auto"/>
              <w:rPr>
                <w:ins w:id="626" w:author="Anna Phillips-Waller" w:date="2020-07-01T14:45:00Z"/>
                <w:rFonts w:cs="Arial"/>
                <w:szCs w:val="22"/>
              </w:rPr>
            </w:pPr>
            <w:ins w:id="627" w:author="Anna Phillips-Waller" w:date="2020-07-01T14:45:00Z">
              <w:r w:rsidRPr="001970B3">
                <w:rPr>
                  <w:rFonts w:cs="Arial"/>
                  <w:szCs w:val="22"/>
                </w:rPr>
                <w:t>No Problems</w:t>
              </w:r>
            </w:ins>
          </w:p>
        </w:tc>
        <w:tc>
          <w:tcPr>
            <w:tcW w:w="1559" w:type="dxa"/>
          </w:tcPr>
          <w:p w14:paraId="48602742" w14:textId="77777777" w:rsidR="00FA0B37" w:rsidRPr="001970B3" w:rsidRDefault="00FA0B37" w:rsidP="009B41B3">
            <w:pPr>
              <w:spacing w:line="360" w:lineRule="auto"/>
              <w:rPr>
                <w:ins w:id="628" w:author="Anna Phillips-Waller" w:date="2020-07-01T14:45:00Z"/>
                <w:rFonts w:cs="Arial"/>
                <w:szCs w:val="22"/>
              </w:rPr>
            </w:pPr>
            <w:ins w:id="629" w:author="Anna Phillips-Waller" w:date="2020-07-01T14:45:00Z">
              <w:r w:rsidRPr="001970B3">
                <w:rPr>
                  <w:rFonts w:cs="Arial"/>
                  <w:szCs w:val="22"/>
                </w:rPr>
                <w:t>38 (63.3)</w:t>
              </w:r>
            </w:ins>
          </w:p>
        </w:tc>
        <w:tc>
          <w:tcPr>
            <w:tcW w:w="1560" w:type="dxa"/>
          </w:tcPr>
          <w:p w14:paraId="2BCEDEC7" w14:textId="77777777" w:rsidR="00FA0B37" w:rsidRPr="001970B3" w:rsidRDefault="00FA0B37" w:rsidP="009B41B3">
            <w:pPr>
              <w:spacing w:line="360" w:lineRule="auto"/>
              <w:rPr>
                <w:ins w:id="630" w:author="Anna Phillips-Waller" w:date="2020-07-01T14:45:00Z"/>
                <w:rFonts w:cs="Arial"/>
                <w:szCs w:val="22"/>
              </w:rPr>
            </w:pPr>
            <w:ins w:id="631" w:author="Anna Phillips-Waller" w:date="2020-07-01T14:45:00Z">
              <w:r w:rsidRPr="001970B3">
                <w:rPr>
                  <w:rFonts w:cs="Arial"/>
                  <w:szCs w:val="22"/>
                </w:rPr>
                <w:t>40 (69.0)</w:t>
              </w:r>
            </w:ins>
          </w:p>
        </w:tc>
        <w:tc>
          <w:tcPr>
            <w:tcW w:w="1559" w:type="dxa"/>
          </w:tcPr>
          <w:p w14:paraId="3A453CEE" w14:textId="77777777" w:rsidR="00FA0B37" w:rsidRPr="001970B3" w:rsidRDefault="00FA0B37" w:rsidP="009B41B3">
            <w:pPr>
              <w:spacing w:line="360" w:lineRule="auto"/>
              <w:rPr>
                <w:ins w:id="632" w:author="Anna Phillips-Waller" w:date="2020-07-01T14:45:00Z"/>
                <w:rFonts w:cs="Arial"/>
                <w:szCs w:val="22"/>
              </w:rPr>
            </w:pPr>
            <w:ins w:id="633" w:author="Anna Phillips-Waller" w:date="2020-07-01T14:45:00Z">
              <w:r w:rsidRPr="001970B3">
                <w:rPr>
                  <w:rFonts w:cs="Arial"/>
                  <w:szCs w:val="22"/>
                </w:rPr>
                <w:t>40 (70.2)</w:t>
              </w:r>
            </w:ins>
          </w:p>
        </w:tc>
        <w:tc>
          <w:tcPr>
            <w:tcW w:w="1843" w:type="dxa"/>
          </w:tcPr>
          <w:p w14:paraId="0D3F38A0" w14:textId="77777777" w:rsidR="00FA0B37" w:rsidRPr="001970B3" w:rsidRDefault="00FA0B37" w:rsidP="009B41B3">
            <w:pPr>
              <w:spacing w:line="360" w:lineRule="auto"/>
              <w:rPr>
                <w:ins w:id="634" w:author="Anna Phillips-Waller" w:date="2020-07-01T14:45:00Z"/>
                <w:rFonts w:cs="Arial"/>
                <w:szCs w:val="22"/>
              </w:rPr>
            </w:pPr>
            <w:ins w:id="635" w:author="Anna Phillips-Waller" w:date="2020-07-01T14:45:00Z">
              <w:r w:rsidRPr="001970B3">
                <w:rPr>
                  <w:rFonts w:cs="Arial"/>
                  <w:szCs w:val="22"/>
                </w:rPr>
                <w:t>48 (81.4)</w:t>
              </w:r>
            </w:ins>
          </w:p>
        </w:tc>
      </w:tr>
      <w:tr w:rsidR="00FA0B37" w:rsidRPr="001970B3" w14:paraId="4E101305" w14:textId="77777777" w:rsidTr="001E490C">
        <w:trPr>
          <w:ins w:id="636" w:author="Anna Phillips-Waller" w:date="2020-07-01T14:45:00Z"/>
        </w:trPr>
        <w:tc>
          <w:tcPr>
            <w:tcW w:w="3539" w:type="dxa"/>
          </w:tcPr>
          <w:p w14:paraId="465BBCE2" w14:textId="77777777" w:rsidR="00FA0B37" w:rsidRPr="001970B3" w:rsidRDefault="00FA0B37" w:rsidP="009B41B3">
            <w:pPr>
              <w:spacing w:line="360" w:lineRule="auto"/>
              <w:rPr>
                <w:ins w:id="637" w:author="Anna Phillips-Waller" w:date="2020-07-01T14:45:00Z"/>
                <w:rFonts w:cs="Arial"/>
                <w:szCs w:val="22"/>
              </w:rPr>
            </w:pPr>
            <w:ins w:id="638" w:author="Anna Phillips-Waller" w:date="2020-07-01T14:45:00Z">
              <w:r w:rsidRPr="001970B3">
                <w:rPr>
                  <w:rFonts w:cs="Arial"/>
                  <w:szCs w:val="22"/>
                </w:rPr>
                <w:t>Slight problems</w:t>
              </w:r>
            </w:ins>
          </w:p>
        </w:tc>
        <w:tc>
          <w:tcPr>
            <w:tcW w:w="1559" w:type="dxa"/>
          </w:tcPr>
          <w:p w14:paraId="4869F508" w14:textId="77777777" w:rsidR="00FA0B37" w:rsidRPr="001970B3" w:rsidRDefault="00FA0B37" w:rsidP="009B41B3">
            <w:pPr>
              <w:spacing w:line="360" w:lineRule="auto"/>
              <w:rPr>
                <w:ins w:id="639" w:author="Anna Phillips-Waller" w:date="2020-07-01T14:45:00Z"/>
                <w:rFonts w:cs="Arial"/>
                <w:szCs w:val="22"/>
              </w:rPr>
            </w:pPr>
            <w:ins w:id="640" w:author="Anna Phillips-Waller" w:date="2020-07-01T14:45:00Z">
              <w:r w:rsidRPr="001970B3">
                <w:rPr>
                  <w:rFonts w:cs="Arial"/>
                  <w:szCs w:val="22"/>
                </w:rPr>
                <w:t>14 (23.3)</w:t>
              </w:r>
            </w:ins>
          </w:p>
        </w:tc>
        <w:tc>
          <w:tcPr>
            <w:tcW w:w="1560" w:type="dxa"/>
          </w:tcPr>
          <w:p w14:paraId="23E9FFF6" w14:textId="77777777" w:rsidR="00FA0B37" w:rsidRPr="001970B3" w:rsidRDefault="00FA0B37" w:rsidP="009B41B3">
            <w:pPr>
              <w:spacing w:line="360" w:lineRule="auto"/>
              <w:rPr>
                <w:ins w:id="641" w:author="Anna Phillips-Waller" w:date="2020-07-01T14:45:00Z"/>
                <w:rFonts w:cs="Arial"/>
                <w:szCs w:val="22"/>
              </w:rPr>
            </w:pPr>
            <w:ins w:id="642" w:author="Anna Phillips-Waller" w:date="2020-07-01T14:45:00Z">
              <w:r w:rsidRPr="001970B3">
                <w:rPr>
                  <w:rFonts w:cs="Arial"/>
                  <w:szCs w:val="22"/>
                </w:rPr>
                <w:t>13 (22.4)</w:t>
              </w:r>
            </w:ins>
          </w:p>
        </w:tc>
        <w:tc>
          <w:tcPr>
            <w:tcW w:w="1559" w:type="dxa"/>
          </w:tcPr>
          <w:p w14:paraId="630D41DA" w14:textId="77777777" w:rsidR="00FA0B37" w:rsidRPr="001970B3" w:rsidRDefault="00FA0B37" w:rsidP="009B41B3">
            <w:pPr>
              <w:spacing w:line="360" w:lineRule="auto"/>
              <w:rPr>
                <w:ins w:id="643" w:author="Anna Phillips-Waller" w:date="2020-07-01T14:45:00Z"/>
                <w:rFonts w:cs="Arial"/>
                <w:szCs w:val="22"/>
              </w:rPr>
            </w:pPr>
            <w:ins w:id="644" w:author="Anna Phillips-Waller" w:date="2020-07-01T14:45:00Z">
              <w:r w:rsidRPr="001970B3">
                <w:rPr>
                  <w:rFonts w:cs="Arial"/>
                  <w:szCs w:val="22"/>
                </w:rPr>
                <w:t>9 (15.8)</w:t>
              </w:r>
            </w:ins>
          </w:p>
        </w:tc>
        <w:tc>
          <w:tcPr>
            <w:tcW w:w="1843" w:type="dxa"/>
          </w:tcPr>
          <w:p w14:paraId="0EA43EF6" w14:textId="77777777" w:rsidR="00FA0B37" w:rsidRPr="001970B3" w:rsidRDefault="00FA0B37" w:rsidP="009B41B3">
            <w:pPr>
              <w:spacing w:line="360" w:lineRule="auto"/>
              <w:rPr>
                <w:ins w:id="645" w:author="Anna Phillips-Waller" w:date="2020-07-01T14:45:00Z"/>
                <w:rFonts w:cs="Arial"/>
                <w:szCs w:val="22"/>
              </w:rPr>
            </w:pPr>
            <w:ins w:id="646" w:author="Anna Phillips-Waller" w:date="2020-07-01T14:45:00Z">
              <w:r w:rsidRPr="001970B3">
                <w:rPr>
                  <w:rFonts w:cs="Arial"/>
                  <w:szCs w:val="22"/>
                </w:rPr>
                <w:t>5 (8.5)</w:t>
              </w:r>
            </w:ins>
          </w:p>
        </w:tc>
      </w:tr>
      <w:tr w:rsidR="00FA0B37" w:rsidRPr="001970B3" w14:paraId="570A7B76" w14:textId="77777777" w:rsidTr="001E490C">
        <w:trPr>
          <w:ins w:id="647" w:author="Anna Phillips-Waller" w:date="2020-07-01T14:45:00Z"/>
        </w:trPr>
        <w:tc>
          <w:tcPr>
            <w:tcW w:w="3539" w:type="dxa"/>
          </w:tcPr>
          <w:p w14:paraId="59B694BC" w14:textId="77777777" w:rsidR="00FA0B37" w:rsidRPr="001970B3" w:rsidRDefault="00FA0B37" w:rsidP="009B41B3">
            <w:pPr>
              <w:spacing w:line="360" w:lineRule="auto"/>
              <w:rPr>
                <w:ins w:id="648" w:author="Anna Phillips-Waller" w:date="2020-07-01T14:45:00Z"/>
                <w:rFonts w:cs="Arial"/>
                <w:szCs w:val="22"/>
              </w:rPr>
            </w:pPr>
            <w:ins w:id="649" w:author="Anna Phillips-Waller" w:date="2020-07-01T14:45:00Z">
              <w:r w:rsidRPr="001970B3">
                <w:rPr>
                  <w:rFonts w:cs="Arial"/>
                  <w:szCs w:val="22"/>
                </w:rPr>
                <w:t>Moderate problems</w:t>
              </w:r>
            </w:ins>
          </w:p>
        </w:tc>
        <w:tc>
          <w:tcPr>
            <w:tcW w:w="1559" w:type="dxa"/>
          </w:tcPr>
          <w:p w14:paraId="4C74DC0B" w14:textId="77777777" w:rsidR="00FA0B37" w:rsidRPr="001970B3" w:rsidRDefault="00FA0B37" w:rsidP="009B41B3">
            <w:pPr>
              <w:spacing w:line="360" w:lineRule="auto"/>
              <w:rPr>
                <w:ins w:id="650" w:author="Anna Phillips-Waller" w:date="2020-07-01T14:45:00Z"/>
                <w:rFonts w:cs="Arial"/>
                <w:szCs w:val="22"/>
              </w:rPr>
            </w:pPr>
            <w:ins w:id="651" w:author="Anna Phillips-Waller" w:date="2020-07-01T14:45:00Z">
              <w:r w:rsidRPr="001970B3">
                <w:rPr>
                  <w:rFonts w:cs="Arial"/>
                  <w:szCs w:val="22"/>
                </w:rPr>
                <w:t>2 (3.3)</w:t>
              </w:r>
            </w:ins>
          </w:p>
        </w:tc>
        <w:tc>
          <w:tcPr>
            <w:tcW w:w="1560" w:type="dxa"/>
          </w:tcPr>
          <w:p w14:paraId="3A2A737A" w14:textId="77777777" w:rsidR="00FA0B37" w:rsidRPr="001970B3" w:rsidRDefault="00FA0B37" w:rsidP="009B41B3">
            <w:pPr>
              <w:spacing w:line="360" w:lineRule="auto"/>
              <w:rPr>
                <w:ins w:id="652" w:author="Anna Phillips-Waller" w:date="2020-07-01T14:45:00Z"/>
                <w:rFonts w:cs="Arial"/>
                <w:szCs w:val="22"/>
              </w:rPr>
            </w:pPr>
            <w:ins w:id="653" w:author="Anna Phillips-Waller" w:date="2020-07-01T14:45:00Z">
              <w:r w:rsidRPr="001970B3">
                <w:rPr>
                  <w:rFonts w:cs="Arial"/>
                  <w:szCs w:val="22"/>
                </w:rPr>
                <w:t>5 (8.6)</w:t>
              </w:r>
            </w:ins>
          </w:p>
        </w:tc>
        <w:tc>
          <w:tcPr>
            <w:tcW w:w="1559" w:type="dxa"/>
          </w:tcPr>
          <w:p w14:paraId="099CF53A" w14:textId="77777777" w:rsidR="00FA0B37" w:rsidRPr="001970B3" w:rsidRDefault="00FA0B37" w:rsidP="009B41B3">
            <w:pPr>
              <w:spacing w:line="360" w:lineRule="auto"/>
              <w:rPr>
                <w:ins w:id="654" w:author="Anna Phillips-Waller" w:date="2020-07-01T14:45:00Z"/>
                <w:rFonts w:cs="Arial"/>
                <w:szCs w:val="22"/>
              </w:rPr>
            </w:pPr>
            <w:ins w:id="655" w:author="Anna Phillips-Waller" w:date="2020-07-01T14:45:00Z">
              <w:r w:rsidRPr="001970B3">
                <w:rPr>
                  <w:rFonts w:cs="Arial"/>
                  <w:szCs w:val="22"/>
                </w:rPr>
                <w:t>2 (3.5)</w:t>
              </w:r>
            </w:ins>
          </w:p>
        </w:tc>
        <w:tc>
          <w:tcPr>
            <w:tcW w:w="1843" w:type="dxa"/>
          </w:tcPr>
          <w:p w14:paraId="657866BE" w14:textId="77777777" w:rsidR="00FA0B37" w:rsidRPr="001970B3" w:rsidRDefault="00FA0B37" w:rsidP="009B41B3">
            <w:pPr>
              <w:spacing w:line="360" w:lineRule="auto"/>
              <w:rPr>
                <w:ins w:id="656" w:author="Anna Phillips-Waller" w:date="2020-07-01T14:45:00Z"/>
                <w:rFonts w:cs="Arial"/>
                <w:szCs w:val="22"/>
              </w:rPr>
            </w:pPr>
            <w:ins w:id="657" w:author="Anna Phillips-Waller" w:date="2020-07-01T14:45:00Z">
              <w:r w:rsidRPr="001970B3">
                <w:rPr>
                  <w:rFonts w:cs="Arial"/>
                  <w:szCs w:val="22"/>
                </w:rPr>
                <w:t>4 (6.8)</w:t>
              </w:r>
            </w:ins>
          </w:p>
        </w:tc>
      </w:tr>
      <w:tr w:rsidR="00FA0B37" w:rsidRPr="001970B3" w14:paraId="372184A9" w14:textId="77777777" w:rsidTr="001E490C">
        <w:trPr>
          <w:ins w:id="658" w:author="Anna Phillips-Waller" w:date="2020-07-01T14:45:00Z"/>
        </w:trPr>
        <w:tc>
          <w:tcPr>
            <w:tcW w:w="3539" w:type="dxa"/>
          </w:tcPr>
          <w:p w14:paraId="482F420C" w14:textId="77777777" w:rsidR="00FA0B37" w:rsidRPr="001970B3" w:rsidRDefault="00FA0B37" w:rsidP="009B41B3">
            <w:pPr>
              <w:spacing w:line="360" w:lineRule="auto"/>
              <w:rPr>
                <w:ins w:id="659" w:author="Anna Phillips-Waller" w:date="2020-07-01T14:45:00Z"/>
                <w:rFonts w:cs="Arial"/>
                <w:szCs w:val="22"/>
              </w:rPr>
            </w:pPr>
            <w:ins w:id="660" w:author="Anna Phillips-Waller" w:date="2020-07-01T14:45:00Z">
              <w:r w:rsidRPr="001970B3">
                <w:rPr>
                  <w:rFonts w:cs="Arial"/>
                  <w:szCs w:val="22"/>
                </w:rPr>
                <w:t>Severe problems</w:t>
              </w:r>
            </w:ins>
          </w:p>
        </w:tc>
        <w:tc>
          <w:tcPr>
            <w:tcW w:w="1559" w:type="dxa"/>
          </w:tcPr>
          <w:p w14:paraId="58059A94" w14:textId="77777777" w:rsidR="00FA0B37" w:rsidRPr="001970B3" w:rsidRDefault="00FA0B37" w:rsidP="009B41B3">
            <w:pPr>
              <w:spacing w:line="360" w:lineRule="auto"/>
              <w:rPr>
                <w:ins w:id="661" w:author="Anna Phillips-Waller" w:date="2020-07-01T14:45:00Z"/>
                <w:rFonts w:cs="Arial"/>
                <w:szCs w:val="22"/>
              </w:rPr>
            </w:pPr>
            <w:ins w:id="662" w:author="Anna Phillips-Waller" w:date="2020-07-01T14:45:00Z">
              <w:r w:rsidRPr="001970B3">
                <w:rPr>
                  <w:rFonts w:cs="Arial"/>
                  <w:szCs w:val="22"/>
                </w:rPr>
                <w:t>3 (5.0)</w:t>
              </w:r>
            </w:ins>
          </w:p>
        </w:tc>
        <w:tc>
          <w:tcPr>
            <w:tcW w:w="1560" w:type="dxa"/>
          </w:tcPr>
          <w:p w14:paraId="6A07FFE5" w14:textId="77777777" w:rsidR="00FA0B37" w:rsidRPr="001970B3" w:rsidRDefault="00FA0B37" w:rsidP="009B41B3">
            <w:pPr>
              <w:spacing w:line="360" w:lineRule="auto"/>
              <w:rPr>
                <w:ins w:id="663" w:author="Anna Phillips-Waller" w:date="2020-07-01T14:45:00Z"/>
                <w:rFonts w:cs="Arial"/>
                <w:szCs w:val="22"/>
              </w:rPr>
            </w:pPr>
            <w:ins w:id="664" w:author="Anna Phillips-Waller" w:date="2020-07-01T14:45:00Z">
              <w:r w:rsidRPr="001970B3">
                <w:rPr>
                  <w:rFonts w:cs="Arial"/>
                  <w:szCs w:val="22"/>
                </w:rPr>
                <w:t>0 (0)</w:t>
              </w:r>
            </w:ins>
          </w:p>
        </w:tc>
        <w:tc>
          <w:tcPr>
            <w:tcW w:w="1559" w:type="dxa"/>
          </w:tcPr>
          <w:p w14:paraId="4FF0F61E" w14:textId="2E238F3B" w:rsidR="00FA0B37" w:rsidRPr="001970B3" w:rsidRDefault="00FA0B37" w:rsidP="009B41B3">
            <w:pPr>
              <w:spacing w:line="360" w:lineRule="auto"/>
              <w:rPr>
                <w:ins w:id="665" w:author="Anna Phillips-Waller" w:date="2020-07-01T14:45:00Z"/>
                <w:rFonts w:cs="Arial"/>
                <w:szCs w:val="22"/>
              </w:rPr>
            </w:pPr>
            <w:ins w:id="666" w:author="Anna Phillips-Waller" w:date="2020-07-01T14:45:00Z">
              <w:r w:rsidRPr="001970B3">
                <w:rPr>
                  <w:rFonts w:cs="Arial"/>
                  <w:szCs w:val="22"/>
                </w:rPr>
                <w:t>6 (10.5)</w:t>
              </w:r>
            </w:ins>
            <w:ins w:id="667" w:author="Anna Phillips-Waller" w:date="2020-07-01T14:59:00Z">
              <w:r w:rsidR="001E490C" w:rsidRPr="001970B3">
                <w:rPr>
                  <w:rFonts w:cs="Arial"/>
                  <w:sz w:val="18"/>
                  <w:szCs w:val="18"/>
                  <w:vertAlign w:val="superscript"/>
                  <w:lang w:val="en-AU"/>
                </w:rPr>
                <w:t xml:space="preserve"> </w:t>
              </w:r>
              <w:r w:rsidR="00FE70C0" w:rsidRPr="001970B3">
                <w:rPr>
                  <w:rFonts w:cs="Arial"/>
                  <w:sz w:val="18"/>
                  <w:szCs w:val="18"/>
                  <w:vertAlign w:val="superscript"/>
                  <w:lang w:val="en-AU"/>
                </w:rPr>
                <w:t>c</w:t>
              </w:r>
            </w:ins>
          </w:p>
        </w:tc>
        <w:tc>
          <w:tcPr>
            <w:tcW w:w="1843" w:type="dxa"/>
          </w:tcPr>
          <w:p w14:paraId="6A1EB563" w14:textId="77777777" w:rsidR="00FA0B37" w:rsidRPr="001970B3" w:rsidRDefault="00FA0B37" w:rsidP="009B41B3">
            <w:pPr>
              <w:spacing w:line="360" w:lineRule="auto"/>
              <w:rPr>
                <w:ins w:id="668" w:author="Anna Phillips-Waller" w:date="2020-07-01T14:45:00Z"/>
                <w:rFonts w:cs="Arial"/>
                <w:szCs w:val="22"/>
              </w:rPr>
            </w:pPr>
            <w:ins w:id="669" w:author="Anna Phillips-Waller" w:date="2020-07-01T14:45:00Z">
              <w:r w:rsidRPr="001970B3">
                <w:rPr>
                  <w:rFonts w:cs="Arial"/>
                  <w:szCs w:val="22"/>
                </w:rPr>
                <w:t>2 (3.4)</w:t>
              </w:r>
            </w:ins>
          </w:p>
        </w:tc>
      </w:tr>
      <w:tr w:rsidR="00FA0B37" w:rsidRPr="001970B3" w14:paraId="653F554B" w14:textId="77777777" w:rsidTr="001E490C">
        <w:trPr>
          <w:ins w:id="670" w:author="Anna Phillips-Waller" w:date="2020-07-01T14:45:00Z"/>
        </w:trPr>
        <w:tc>
          <w:tcPr>
            <w:tcW w:w="3539" w:type="dxa"/>
          </w:tcPr>
          <w:p w14:paraId="1BEB1E3D" w14:textId="21AD9F3A" w:rsidR="00FA0B37" w:rsidRPr="001970B3" w:rsidRDefault="00FA0B37" w:rsidP="009B41B3">
            <w:pPr>
              <w:spacing w:line="360" w:lineRule="auto"/>
              <w:rPr>
                <w:ins w:id="671" w:author="Anna Phillips-Waller" w:date="2020-07-01T14:45:00Z"/>
                <w:rFonts w:cs="Arial"/>
                <w:b/>
                <w:szCs w:val="22"/>
              </w:rPr>
            </w:pPr>
            <w:ins w:id="672" w:author="Anna Phillips-Waller" w:date="2020-07-01T14:45:00Z">
              <w:r w:rsidRPr="001970B3">
                <w:rPr>
                  <w:rFonts w:cs="Arial"/>
                  <w:b/>
                  <w:szCs w:val="22"/>
                </w:rPr>
                <w:t>Pain/discomfort</w:t>
              </w:r>
            </w:ins>
            <w:ins w:id="673" w:author="Anna Phillips-Waller" w:date="2020-07-01T14:51:00Z">
              <w:r w:rsidRPr="001970B3">
                <w:rPr>
                  <w:rFonts w:cs="Arial"/>
                  <w:b/>
                  <w:szCs w:val="22"/>
                </w:rPr>
                <w:t>, N (%)</w:t>
              </w:r>
            </w:ins>
          </w:p>
        </w:tc>
        <w:tc>
          <w:tcPr>
            <w:tcW w:w="1559" w:type="dxa"/>
          </w:tcPr>
          <w:p w14:paraId="25F3D1A5" w14:textId="77777777" w:rsidR="00FA0B37" w:rsidRPr="001970B3" w:rsidRDefault="00FA0B37" w:rsidP="009B41B3">
            <w:pPr>
              <w:spacing w:line="360" w:lineRule="auto"/>
              <w:rPr>
                <w:ins w:id="674" w:author="Anna Phillips-Waller" w:date="2020-07-01T14:45:00Z"/>
                <w:rFonts w:cs="Arial"/>
                <w:szCs w:val="22"/>
              </w:rPr>
            </w:pPr>
          </w:p>
        </w:tc>
        <w:tc>
          <w:tcPr>
            <w:tcW w:w="1560" w:type="dxa"/>
          </w:tcPr>
          <w:p w14:paraId="15BE655C" w14:textId="77777777" w:rsidR="00FA0B37" w:rsidRPr="001970B3" w:rsidRDefault="00FA0B37" w:rsidP="009B41B3">
            <w:pPr>
              <w:spacing w:line="360" w:lineRule="auto"/>
              <w:rPr>
                <w:ins w:id="675" w:author="Anna Phillips-Waller" w:date="2020-07-01T14:45:00Z"/>
                <w:rFonts w:cs="Arial"/>
                <w:szCs w:val="22"/>
              </w:rPr>
            </w:pPr>
          </w:p>
        </w:tc>
        <w:tc>
          <w:tcPr>
            <w:tcW w:w="1559" w:type="dxa"/>
          </w:tcPr>
          <w:p w14:paraId="444339A9" w14:textId="77777777" w:rsidR="00FA0B37" w:rsidRPr="001970B3" w:rsidRDefault="00FA0B37" w:rsidP="009B41B3">
            <w:pPr>
              <w:spacing w:line="360" w:lineRule="auto"/>
              <w:rPr>
                <w:ins w:id="676" w:author="Anna Phillips-Waller" w:date="2020-07-01T14:45:00Z"/>
                <w:rFonts w:cs="Arial"/>
                <w:szCs w:val="22"/>
              </w:rPr>
            </w:pPr>
          </w:p>
        </w:tc>
        <w:tc>
          <w:tcPr>
            <w:tcW w:w="1843" w:type="dxa"/>
          </w:tcPr>
          <w:p w14:paraId="6207EDEC" w14:textId="77777777" w:rsidR="00FA0B37" w:rsidRPr="001970B3" w:rsidRDefault="00FA0B37" w:rsidP="009B41B3">
            <w:pPr>
              <w:spacing w:line="360" w:lineRule="auto"/>
              <w:rPr>
                <w:ins w:id="677" w:author="Anna Phillips-Waller" w:date="2020-07-01T14:45:00Z"/>
                <w:rFonts w:cs="Arial"/>
                <w:szCs w:val="22"/>
              </w:rPr>
            </w:pPr>
          </w:p>
        </w:tc>
      </w:tr>
      <w:tr w:rsidR="00FA0B37" w:rsidRPr="001970B3" w14:paraId="4AF3A055" w14:textId="77777777" w:rsidTr="001E490C">
        <w:trPr>
          <w:ins w:id="678" w:author="Anna Phillips-Waller" w:date="2020-07-01T14:45:00Z"/>
        </w:trPr>
        <w:tc>
          <w:tcPr>
            <w:tcW w:w="3539" w:type="dxa"/>
          </w:tcPr>
          <w:p w14:paraId="49B800ED" w14:textId="77777777" w:rsidR="00FA0B37" w:rsidRPr="001970B3" w:rsidRDefault="00FA0B37" w:rsidP="009B41B3">
            <w:pPr>
              <w:spacing w:line="360" w:lineRule="auto"/>
              <w:rPr>
                <w:ins w:id="679" w:author="Anna Phillips-Waller" w:date="2020-07-01T14:45:00Z"/>
                <w:rFonts w:cs="Arial"/>
                <w:szCs w:val="22"/>
              </w:rPr>
            </w:pPr>
            <w:ins w:id="680" w:author="Anna Phillips-Waller" w:date="2020-07-01T14:45:00Z">
              <w:r w:rsidRPr="001970B3">
                <w:rPr>
                  <w:rFonts w:cs="Arial"/>
                  <w:szCs w:val="22"/>
                </w:rPr>
                <w:t>No Problems</w:t>
              </w:r>
            </w:ins>
          </w:p>
        </w:tc>
        <w:tc>
          <w:tcPr>
            <w:tcW w:w="1559" w:type="dxa"/>
          </w:tcPr>
          <w:p w14:paraId="33086668" w14:textId="77777777" w:rsidR="00FA0B37" w:rsidRPr="001970B3" w:rsidRDefault="00FA0B37" w:rsidP="009B41B3">
            <w:pPr>
              <w:spacing w:line="360" w:lineRule="auto"/>
              <w:rPr>
                <w:ins w:id="681" w:author="Anna Phillips-Waller" w:date="2020-07-01T14:45:00Z"/>
                <w:rFonts w:cs="Arial"/>
                <w:szCs w:val="22"/>
              </w:rPr>
            </w:pPr>
            <w:ins w:id="682" w:author="Anna Phillips-Waller" w:date="2020-07-01T14:45:00Z">
              <w:r w:rsidRPr="001970B3">
                <w:rPr>
                  <w:rFonts w:cs="Arial"/>
                  <w:szCs w:val="22"/>
                </w:rPr>
                <w:t>27 (45.0)</w:t>
              </w:r>
            </w:ins>
          </w:p>
        </w:tc>
        <w:tc>
          <w:tcPr>
            <w:tcW w:w="1560" w:type="dxa"/>
          </w:tcPr>
          <w:p w14:paraId="644D633E" w14:textId="77777777" w:rsidR="00FA0B37" w:rsidRPr="001970B3" w:rsidRDefault="00FA0B37" w:rsidP="009B41B3">
            <w:pPr>
              <w:spacing w:line="360" w:lineRule="auto"/>
              <w:rPr>
                <w:ins w:id="683" w:author="Anna Phillips-Waller" w:date="2020-07-01T14:45:00Z"/>
                <w:rFonts w:cs="Arial"/>
                <w:szCs w:val="22"/>
              </w:rPr>
            </w:pPr>
            <w:ins w:id="684" w:author="Anna Phillips-Waller" w:date="2020-07-01T14:45:00Z">
              <w:r w:rsidRPr="001970B3">
                <w:rPr>
                  <w:rFonts w:cs="Arial"/>
                  <w:szCs w:val="22"/>
                </w:rPr>
                <w:t>34 (58.6)</w:t>
              </w:r>
            </w:ins>
          </w:p>
        </w:tc>
        <w:tc>
          <w:tcPr>
            <w:tcW w:w="1559" w:type="dxa"/>
          </w:tcPr>
          <w:p w14:paraId="07E53BF6" w14:textId="77777777" w:rsidR="00FA0B37" w:rsidRPr="001970B3" w:rsidRDefault="00FA0B37" w:rsidP="009B41B3">
            <w:pPr>
              <w:spacing w:line="360" w:lineRule="auto"/>
              <w:rPr>
                <w:ins w:id="685" w:author="Anna Phillips-Waller" w:date="2020-07-01T14:45:00Z"/>
                <w:rFonts w:cs="Arial"/>
                <w:szCs w:val="22"/>
              </w:rPr>
            </w:pPr>
            <w:ins w:id="686" w:author="Anna Phillips-Waller" w:date="2020-07-01T14:45:00Z">
              <w:r w:rsidRPr="001970B3">
                <w:rPr>
                  <w:rFonts w:cs="Arial"/>
                  <w:szCs w:val="22"/>
                </w:rPr>
                <w:t>28 (49.1)</w:t>
              </w:r>
            </w:ins>
          </w:p>
        </w:tc>
        <w:tc>
          <w:tcPr>
            <w:tcW w:w="1843" w:type="dxa"/>
          </w:tcPr>
          <w:p w14:paraId="0039F834" w14:textId="77777777" w:rsidR="00FA0B37" w:rsidRPr="001970B3" w:rsidRDefault="00FA0B37" w:rsidP="009B41B3">
            <w:pPr>
              <w:spacing w:line="360" w:lineRule="auto"/>
              <w:rPr>
                <w:ins w:id="687" w:author="Anna Phillips-Waller" w:date="2020-07-01T14:45:00Z"/>
                <w:rFonts w:cs="Arial"/>
                <w:szCs w:val="22"/>
              </w:rPr>
            </w:pPr>
            <w:ins w:id="688" w:author="Anna Phillips-Waller" w:date="2020-07-01T14:45:00Z">
              <w:r w:rsidRPr="001970B3">
                <w:rPr>
                  <w:rFonts w:cs="Arial"/>
                  <w:szCs w:val="22"/>
                </w:rPr>
                <w:t>29 (49.2)</w:t>
              </w:r>
            </w:ins>
          </w:p>
        </w:tc>
      </w:tr>
      <w:tr w:rsidR="00FA0B37" w:rsidRPr="001970B3" w14:paraId="5FA11338" w14:textId="77777777" w:rsidTr="001E490C">
        <w:trPr>
          <w:ins w:id="689" w:author="Anna Phillips-Waller" w:date="2020-07-01T14:45:00Z"/>
        </w:trPr>
        <w:tc>
          <w:tcPr>
            <w:tcW w:w="3539" w:type="dxa"/>
          </w:tcPr>
          <w:p w14:paraId="7F5AB49E" w14:textId="77777777" w:rsidR="00FA0B37" w:rsidRPr="001970B3" w:rsidRDefault="00FA0B37" w:rsidP="009B41B3">
            <w:pPr>
              <w:spacing w:line="360" w:lineRule="auto"/>
              <w:rPr>
                <w:ins w:id="690" w:author="Anna Phillips-Waller" w:date="2020-07-01T14:45:00Z"/>
                <w:rFonts w:cs="Arial"/>
                <w:szCs w:val="22"/>
              </w:rPr>
            </w:pPr>
            <w:ins w:id="691" w:author="Anna Phillips-Waller" w:date="2020-07-01T14:45:00Z">
              <w:r w:rsidRPr="001970B3">
                <w:rPr>
                  <w:rFonts w:cs="Arial"/>
                  <w:szCs w:val="22"/>
                </w:rPr>
                <w:t>Slight problems</w:t>
              </w:r>
            </w:ins>
          </w:p>
        </w:tc>
        <w:tc>
          <w:tcPr>
            <w:tcW w:w="1559" w:type="dxa"/>
          </w:tcPr>
          <w:p w14:paraId="55D01486" w14:textId="77777777" w:rsidR="00FA0B37" w:rsidRPr="001970B3" w:rsidRDefault="00FA0B37" w:rsidP="009B41B3">
            <w:pPr>
              <w:spacing w:line="360" w:lineRule="auto"/>
              <w:rPr>
                <w:ins w:id="692" w:author="Anna Phillips-Waller" w:date="2020-07-01T14:45:00Z"/>
                <w:rFonts w:cs="Arial"/>
                <w:szCs w:val="22"/>
              </w:rPr>
            </w:pPr>
            <w:ins w:id="693" w:author="Anna Phillips-Waller" w:date="2020-07-01T14:45:00Z">
              <w:r w:rsidRPr="001970B3">
                <w:rPr>
                  <w:rFonts w:cs="Arial"/>
                  <w:szCs w:val="22"/>
                </w:rPr>
                <w:t>14 (23.3)</w:t>
              </w:r>
            </w:ins>
          </w:p>
        </w:tc>
        <w:tc>
          <w:tcPr>
            <w:tcW w:w="1560" w:type="dxa"/>
          </w:tcPr>
          <w:p w14:paraId="2AB02DBA" w14:textId="77777777" w:rsidR="00FA0B37" w:rsidRPr="001970B3" w:rsidRDefault="00FA0B37" w:rsidP="009B41B3">
            <w:pPr>
              <w:spacing w:line="360" w:lineRule="auto"/>
              <w:rPr>
                <w:ins w:id="694" w:author="Anna Phillips-Waller" w:date="2020-07-01T14:45:00Z"/>
                <w:rFonts w:cs="Arial"/>
                <w:szCs w:val="22"/>
              </w:rPr>
            </w:pPr>
            <w:ins w:id="695" w:author="Anna Phillips-Waller" w:date="2020-07-01T14:45:00Z">
              <w:r w:rsidRPr="001970B3">
                <w:rPr>
                  <w:rFonts w:cs="Arial"/>
                  <w:szCs w:val="22"/>
                </w:rPr>
                <w:t>12 (20.7)</w:t>
              </w:r>
            </w:ins>
          </w:p>
        </w:tc>
        <w:tc>
          <w:tcPr>
            <w:tcW w:w="1559" w:type="dxa"/>
          </w:tcPr>
          <w:p w14:paraId="43D6F244" w14:textId="77777777" w:rsidR="00FA0B37" w:rsidRPr="001970B3" w:rsidRDefault="00FA0B37" w:rsidP="009B41B3">
            <w:pPr>
              <w:spacing w:line="360" w:lineRule="auto"/>
              <w:rPr>
                <w:ins w:id="696" w:author="Anna Phillips-Waller" w:date="2020-07-01T14:45:00Z"/>
                <w:rFonts w:cs="Arial"/>
                <w:szCs w:val="22"/>
              </w:rPr>
            </w:pPr>
            <w:ins w:id="697" w:author="Anna Phillips-Waller" w:date="2020-07-01T14:45:00Z">
              <w:r w:rsidRPr="001970B3">
                <w:rPr>
                  <w:rFonts w:cs="Arial"/>
                  <w:szCs w:val="22"/>
                </w:rPr>
                <w:t>15 (26.3)</w:t>
              </w:r>
            </w:ins>
          </w:p>
        </w:tc>
        <w:tc>
          <w:tcPr>
            <w:tcW w:w="1843" w:type="dxa"/>
          </w:tcPr>
          <w:p w14:paraId="2818EF4D" w14:textId="77777777" w:rsidR="00FA0B37" w:rsidRPr="001970B3" w:rsidRDefault="00FA0B37" w:rsidP="009B41B3">
            <w:pPr>
              <w:spacing w:line="360" w:lineRule="auto"/>
              <w:rPr>
                <w:ins w:id="698" w:author="Anna Phillips-Waller" w:date="2020-07-01T14:45:00Z"/>
                <w:rFonts w:cs="Arial"/>
                <w:szCs w:val="22"/>
              </w:rPr>
            </w:pPr>
            <w:ins w:id="699" w:author="Anna Phillips-Waller" w:date="2020-07-01T14:45:00Z">
              <w:r w:rsidRPr="001970B3">
                <w:rPr>
                  <w:rFonts w:cs="Arial"/>
                  <w:szCs w:val="22"/>
                </w:rPr>
                <w:t>16 (27.1)</w:t>
              </w:r>
            </w:ins>
          </w:p>
        </w:tc>
      </w:tr>
      <w:tr w:rsidR="00FA0B37" w:rsidRPr="001970B3" w14:paraId="59A9D931" w14:textId="77777777" w:rsidTr="001E490C">
        <w:trPr>
          <w:ins w:id="700" w:author="Anna Phillips-Waller" w:date="2020-07-01T14:45:00Z"/>
        </w:trPr>
        <w:tc>
          <w:tcPr>
            <w:tcW w:w="3539" w:type="dxa"/>
          </w:tcPr>
          <w:p w14:paraId="416B38AA" w14:textId="77777777" w:rsidR="00FA0B37" w:rsidRPr="001970B3" w:rsidRDefault="00FA0B37" w:rsidP="009B41B3">
            <w:pPr>
              <w:spacing w:line="360" w:lineRule="auto"/>
              <w:rPr>
                <w:ins w:id="701" w:author="Anna Phillips-Waller" w:date="2020-07-01T14:45:00Z"/>
                <w:rFonts w:cs="Arial"/>
                <w:szCs w:val="22"/>
              </w:rPr>
            </w:pPr>
            <w:ins w:id="702" w:author="Anna Phillips-Waller" w:date="2020-07-01T14:45:00Z">
              <w:r w:rsidRPr="001970B3">
                <w:rPr>
                  <w:rFonts w:cs="Arial"/>
                  <w:szCs w:val="22"/>
                </w:rPr>
                <w:t>Moderate problems</w:t>
              </w:r>
            </w:ins>
          </w:p>
        </w:tc>
        <w:tc>
          <w:tcPr>
            <w:tcW w:w="1559" w:type="dxa"/>
          </w:tcPr>
          <w:p w14:paraId="4969AC1F" w14:textId="77777777" w:rsidR="00FA0B37" w:rsidRPr="001970B3" w:rsidRDefault="00FA0B37" w:rsidP="009B41B3">
            <w:pPr>
              <w:spacing w:line="360" w:lineRule="auto"/>
              <w:rPr>
                <w:ins w:id="703" w:author="Anna Phillips-Waller" w:date="2020-07-01T14:45:00Z"/>
                <w:rFonts w:cs="Arial"/>
                <w:szCs w:val="22"/>
              </w:rPr>
            </w:pPr>
            <w:ins w:id="704" w:author="Anna Phillips-Waller" w:date="2020-07-01T14:45:00Z">
              <w:r w:rsidRPr="001970B3">
                <w:rPr>
                  <w:rFonts w:cs="Arial"/>
                  <w:szCs w:val="22"/>
                </w:rPr>
                <w:t>10 (16.7)</w:t>
              </w:r>
            </w:ins>
          </w:p>
        </w:tc>
        <w:tc>
          <w:tcPr>
            <w:tcW w:w="1560" w:type="dxa"/>
          </w:tcPr>
          <w:p w14:paraId="75FCFD58" w14:textId="77777777" w:rsidR="00FA0B37" w:rsidRPr="001970B3" w:rsidRDefault="00FA0B37" w:rsidP="009B41B3">
            <w:pPr>
              <w:spacing w:line="360" w:lineRule="auto"/>
              <w:rPr>
                <w:ins w:id="705" w:author="Anna Phillips-Waller" w:date="2020-07-01T14:45:00Z"/>
                <w:rFonts w:cs="Arial"/>
                <w:szCs w:val="22"/>
              </w:rPr>
            </w:pPr>
            <w:ins w:id="706" w:author="Anna Phillips-Waller" w:date="2020-07-01T14:45:00Z">
              <w:r w:rsidRPr="001970B3">
                <w:rPr>
                  <w:rFonts w:cs="Arial"/>
                  <w:szCs w:val="22"/>
                </w:rPr>
                <w:t>10 (17.2)</w:t>
              </w:r>
            </w:ins>
          </w:p>
        </w:tc>
        <w:tc>
          <w:tcPr>
            <w:tcW w:w="1559" w:type="dxa"/>
          </w:tcPr>
          <w:p w14:paraId="0590223E" w14:textId="77777777" w:rsidR="00FA0B37" w:rsidRPr="001970B3" w:rsidRDefault="00FA0B37" w:rsidP="009B41B3">
            <w:pPr>
              <w:spacing w:line="360" w:lineRule="auto"/>
              <w:rPr>
                <w:ins w:id="707" w:author="Anna Phillips-Waller" w:date="2020-07-01T14:45:00Z"/>
                <w:rFonts w:cs="Arial"/>
                <w:szCs w:val="22"/>
              </w:rPr>
            </w:pPr>
            <w:ins w:id="708" w:author="Anna Phillips-Waller" w:date="2020-07-01T14:45:00Z">
              <w:r w:rsidRPr="001970B3">
                <w:rPr>
                  <w:rFonts w:cs="Arial"/>
                  <w:szCs w:val="22"/>
                </w:rPr>
                <w:t>12 (21.1)</w:t>
              </w:r>
            </w:ins>
          </w:p>
        </w:tc>
        <w:tc>
          <w:tcPr>
            <w:tcW w:w="1843" w:type="dxa"/>
          </w:tcPr>
          <w:p w14:paraId="057E4F03" w14:textId="77777777" w:rsidR="00FA0B37" w:rsidRPr="001970B3" w:rsidRDefault="00FA0B37" w:rsidP="009B41B3">
            <w:pPr>
              <w:spacing w:line="360" w:lineRule="auto"/>
              <w:rPr>
                <w:ins w:id="709" w:author="Anna Phillips-Waller" w:date="2020-07-01T14:45:00Z"/>
                <w:rFonts w:cs="Arial"/>
                <w:szCs w:val="22"/>
              </w:rPr>
            </w:pPr>
            <w:ins w:id="710" w:author="Anna Phillips-Waller" w:date="2020-07-01T14:45:00Z">
              <w:r w:rsidRPr="001970B3">
                <w:rPr>
                  <w:rFonts w:cs="Arial"/>
                  <w:szCs w:val="22"/>
                </w:rPr>
                <w:t>11 (18.6)</w:t>
              </w:r>
            </w:ins>
          </w:p>
        </w:tc>
      </w:tr>
      <w:tr w:rsidR="00FA0B37" w:rsidRPr="001970B3" w14:paraId="1B1C56A3" w14:textId="77777777" w:rsidTr="001E490C">
        <w:trPr>
          <w:ins w:id="711" w:author="Anna Phillips-Waller" w:date="2020-07-01T14:45:00Z"/>
        </w:trPr>
        <w:tc>
          <w:tcPr>
            <w:tcW w:w="3539" w:type="dxa"/>
          </w:tcPr>
          <w:p w14:paraId="63FE01FE" w14:textId="77777777" w:rsidR="00FA0B37" w:rsidRPr="001970B3" w:rsidRDefault="00FA0B37" w:rsidP="009B41B3">
            <w:pPr>
              <w:spacing w:line="360" w:lineRule="auto"/>
              <w:rPr>
                <w:ins w:id="712" w:author="Anna Phillips-Waller" w:date="2020-07-01T14:45:00Z"/>
                <w:rFonts w:cs="Arial"/>
                <w:szCs w:val="22"/>
              </w:rPr>
            </w:pPr>
            <w:ins w:id="713" w:author="Anna Phillips-Waller" w:date="2020-07-01T14:45:00Z">
              <w:r w:rsidRPr="001970B3">
                <w:rPr>
                  <w:rFonts w:cs="Arial"/>
                  <w:szCs w:val="22"/>
                </w:rPr>
                <w:t>Severe problems</w:t>
              </w:r>
            </w:ins>
          </w:p>
        </w:tc>
        <w:tc>
          <w:tcPr>
            <w:tcW w:w="1559" w:type="dxa"/>
          </w:tcPr>
          <w:p w14:paraId="229F5B45" w14:textId="77777777" w:rsidR="00FA0B37" w:rsidRPr="001970B3" w:rsidRDefault="00FA0B37" w:rsidP="009B41B3">
            <w:pPr>
              <w:spacing w:line="360" w:lineRule="auto"/>
              <w:rPr>
                <w:ins w:id="714" w:author="Anna Phillips-Waller" w:date="2020-07-01T14:45:00Z"/>
                <w:rFonts w:cs="Arial"/>
                <w:szCs w:val="22"/>
              </w:rPr>
            </w:pPr>
            <w:ins w:id="715" w:author="Anna Phillips-Waller" w:date="2020-07-01T14:45:00Z">
              <w:r w:rsidRPr="001970B3">
                <w:rPr>
                  <w:rFonts w:cs="Arial"/>
                  <w:szCs w:val="22"/>
                </w:rPr>
                <w:t>6 (10.0)</w:t>
              </w:r>
            </w:ins>
          </w:p>
        </w:tc>
        <w:tc>
          <w:tcPr>
            <w:tcW w:w="1560" w:type="dxa"/>
          </w:tcPr>
          <w:p w14:paraId="567D326B" w14:textId="77777777" w:rsidR="00FA0B37" w:rsidRPr="001970B3" w:rsidRDefault="00FA0B37" w:rsidP="009B41B3">
            <w:pPr>
              <w:spacing w:line="360" w:lineRule="auto"/>
              <w:rPr>
                <w:ins w:id="716" w:author="Anna Phillips-Waller" w:date="2020-07-01T14:45:00Z"/>
                <w:rFonts w:cs="Arial"/>
                <w:szCs w:val="22"/>
              </w:rPr>
            </w:pPr>
            <w:ins w:id="717" w:author="Anna Phillips-Waller" w:date="2020-07-01T14:45:00Z">
              <w:r w:rsidRPr="001970B3">
                <w:rPr>
                  <w:rFonts w:cs="Arial"/>
                  <w:szCs w:val="22"/>
                </w:rPr>
                <w:t>2 (3.5)</w:t>
              </w:r>
            </w:ins>
          </w:p>
        </w:tc>
        <w:tc>
          <w:tcPr>
            <w:tcW w:w="1559" w:type="dxa"/>
          </w:tcPr>
          <w:p w14:paraId="1C04103C" w14:textId="77777777" w:rsidR="00FA0B37" w:rsidRPr="001970B3" w:rsidRDefault="00FA0B37" w:rsidP="009B41B3">
            <w:pPr>
              <w:spacing w:line="360" w:lineRule="auto"/>
              <w:rPr>
                <w:ins w:id="718" w:author="Anna Phillips-Waller" w:date="2020-07-01T14:45:00Z"/>
                <w:rFonts w:cs="Arial"/>
                <w:szCs w:val="22"/>
              </w:rPr>
            </w:pPr>
            <w:ins w:id="719" w:author="Anna Phillips-Waller" w:date="2020-07-01T14:45:00Z">
              <w:r w:rsidRPr="001970B3">
                <w:rPr>
                  <w:rFonts w:cs="Arial"/>
                  <w:szCs w:val="22"/>
                </w:rPr>
                <w:t>2 (3.5)</w:t>
              </w:r>
            </w:ins>
          </w:p>
        </w:tc>
        <w:tc>
          <w:tcPr>
            <w:tcW w:w="1843" w:type="dxa"/>
          </w:tcPr>
          <w:p w14:paraId="62EF8DB5" w14:textId="77777777" w:rsidR="00FA0B37" w:rsidRPr="001970B3" w:rsidRDefault="00FA0B37" w:rsidP="009B41B3">
            <w:pPr>
              <w:spacing w:line="360" w:lineRule="auto"/>
              <w:rPr>
                <w:ins w:id="720" w:author="Anna Phillips-Waller" w:date="2020-07-01T14:45:00Z"/>
                <w:rFonts w:cs="Arial"/>
                <w:szCs w:val="22"/>
              </w:rPr>
            </w:pPr>
            <w:ins w:id="721" w:author="Anna Phillips-Waller" w:date="2020-07-01T14:45:00Z">
              <w:r w:rsidRPr="001970B3">
                <w:rPr>
                  <w:rFonts w:cs="Arial"/>
                  <w:szCs w:val="22"/>
                </w:rPr>
                <w:t>2 (3.4)</w:t>
              </w:r>
            </w:ins>
          </w:p>
        </w:tc>
      </w:tr>
      <w:tr w:rsidR="00FA0B37" w:rsidRPr="001970B3" w14:paraId="65A48375" w14:textId="77777777" w:rsidTr="001E490C">
        <w:trPr>
          <w:ins w:id="722" w:author="Anna Phillips-Waller" w:date="2020-07-01T14:45:00Z"/>
        </w:trPr>
        <w:tc>
          <w:tcPr>
            <w:tcW w:w="3539" w:type="dxa"/>
          </w:tcPr>
          <w:p w14:paraId="293464B0" w14:textId="77777777" w:rsidR="00FA0B37" w:rsidRPr="001970B3" w:rsidRDefault="00FA0B37" w:rsidP="009B41B3">
            <w:pPr>
              <w:spacing w:line="360" w:lineRule="auto"/>
              <w:rPr>
                <w:ins w:id="723" w:author="Anna Phillips-Waller" w:date="2020-07-01T14:45:00Z"/>
                <w:rFonts w:cs="Arial"/>
                <w:szCs w:val="22"/>
              </w:rPr>
            </w:pPr>
            <w:ins w:id="724" w:author="Anna Phillips-Waller" w:date="2020-07-01T14:45:00Z">
              <w:r w:rsidRPr="001970B3">
                <w:rPr>
                  <w:rFonts w:cs="Arial"/>
                  <w:szCs w:val="22"/>
                </w:rPr>
                <w:t>Extreme pain/discomfort</w:t>
              </w:r>
            </w:ins>
          </w:p>
        </w:tc>
        <w:tc>
          <w:tcPr>
            <w:tcW w:w="1559" w:type="dxa"/>
          </w:tcPr>
          <w:p w14:paraId="5A0773A0" w14:textId="77777777" w:rsidR="00FA0B37" w:rsidRPr="001970B3" w:rsidRDefault="00FA0B37" w:rsidP="009B41B3">
            <w:pPr>
              <w:spacing w:line="360" w:lineRule="auto"/>
              <w:rPr>
                <w:ins w:id="725" w:author="Anna Phillips-Waller" w:date="2020-07-01T14:45:00Z"/>
                <w:rFonts w:cs="Arial"/>
                <w:szCs w:val="22"/>
              </w:rPr>
            </w:pPr>
            <w:ins w:id="726" w:author="Anna Phillips-Waller" w:date="2020-07-01T14:45:00Z">
              <w:r w:rsidRPr="001970B3">
                <w:rPr>
                  <w:rFonts w:cs="Arial"/>
                  <w:szCs w:val="22"/>
                </w:rPr>
                <w:t>3 (5.0)</w:t>
              </w:r>
            </w:ins>
          </w:p>
        </w:tc>
        <w:tc>
          <w:tcPr>
            <w:tcW w:w="1560" w:type="dxa"/>
          </w:tcPr>
          <w:p w14:paraId="6AEBAA19" w14:textId="77777777" w:rsidR="00FA0B37" w:rsidRPr="001970B3" w:rsidRDefault="00FA0B37" w:rsidP="009B41B3">
            <w:pPr>
              <w:spacing w:line="360" w:lineRule="auto"/>
              <w:rPr>
                <w:ins w:id="727" w:author="Anna Phillips-Waller" w:date="2020-07-01T14:45:00Z"/>
                <w:rFonts w:cs="Arial"/>
                <w:szCs w:val="22"/>
              </w:rPr>
            </w:pPr>
            <w:ins w:id="728" w:author="Anna Phillips-Waller" w:date="2020-07-01T14:45:00Z">
              <w:r w:rsidRPr="001970B3">
                <w:rPr>
                  <w:rFonts w:cs="Arial"/>
                  <w:szCs w:val="22"/>
                </w:rPr>
                <w:t>0 (0)</w:t>
              </w:r>
            </w:ins>
          </w:p>
        </w:tc>
        <w:tc>
          <w:tcPr>
            <w:tcW w:w="1559" w:type="dxa"/>
          </w:tcPr>
          <w:p w14:paraId="6DE96D47" w14:textId="77777777" w:rsidR="00FA0B37" w:rsidRPr="001970B3" w:rsidRDefault="00FA0B37" w:rsidP="009B41B3">
            <w:pPr>
              <w:spacing w:line="360" w:lineRule="auto"/>
              <w:rPr>
                <w:ins w:id="729" w:author="Anna Phillips-Waller" w:date="2020-07-01T14:45:00Z"/>
                <w:rFonts w:cs="Arial"/>
                <w:szCs w:val="22"/>
              </w:rPr>
            </w:pPr>
            <w:ins w:id="730" w:author="Anna Phillips-Waller" w:date="2020-07-01T14:45:00Z">
              <w:r w:rsidRPr="001970B3">
                <w:rPr>
                  <w:rFonts w:cs="Arial"/>
                  <w:szCs w:val="22"/>
                </w:rPr>
                <w:t>0 (0)</w:t>
              </w:r>
            </w:ins>
          </w:p>
        </w:tc>
        <w:tc>
          <w:tcPr>
            <w:tcW w:w="1843" w:type="dxa"/>
          </w:tcPr>
          <w:p w14:paraId="2F1221B9" w14:textId="77777777" w:rsidR="00FA0B37" w:rsidRPr="001970B3" w:rsidRDefault="00FA0B37" w:rsidP="009B41B3">
            <w:pPr>
              <w:spacing w:line="360" w:lineRule="auto"/>
              <w:rPr>
                <w:ins w:id="731" w:author="Anna Phillips-Waller" w:date="2020-07-01T14:45:00Z"/>
                <w:rFonts w:cs="Arial"/>
                <w:szCs w:val="22"/>
              </w:rPr>
            </w:pPr>
            <w:ins w:id="732" w:author="Anna Phillips-Waller" w:date="2020-07-01T14:45:00Z">
              <w:r w:rsidRPr="001970B3">
                <w:rPr>
                  <w:rFonts w:cs="Arial"/>
                  <w:szCs w:val="22"/>
                </w:rPr>
                <w:t>1 (1.7)</w:t>
              </w:r>
            </w:ins>
          </w:p>
        </w:tc>
      </w:tr>
      <w:tr w:rsidR="00FA0B37" w:rsidRPr="001970B3" w14:paraId="601F9090" w14:textId="77777777" w:rsidTr="001E490C">
        <w:trPr>
          <w:ins w:id="733" w:author="Anna Phillips-Waller" w:date="2020-07-01T14:45:00Z"/>
        </w:trPr>
        <w:tc>
          <w:tcPr>
            <w:tcW w:w="3539" w:type="dxa"/>
          </w:tcPr>
          <w:p w14:paraId="735403C1" w14:textId="1F5CB3BB" w:rsidR="00FA0B37" w:rsidRPr="001970B3" w:rsidRDefault="009B41B3" w:rsidP="009B41B3">
            <w:pPr>
              <w:spacing w:line="360" w:lineRule="auto"/>
              <w:rPr>
                <w:ins w:id="734" w:author="Anna Phillips-Waller" w:date="2020-07-01T14:45:00Z"/>
                <w:rFonts w:cs="Arial"/>
                <w:b/>
                <w:szCs w:val="22"/>
              </w:rPr>
            </w:pPr>
            <w:ins w:id="735" w:author="Anna Phillips-Waller" w:date="2020-07-01T14:45:00Z">
              <w:r>
                <w:rPr>
                  <w:rFonts w:cs="Arial"/>
                  <w:b/>
                  <w:szCs w:val="22"/>
                </w:rPr>
                <w:t>Anxiety/d</w:t>
              </w:r>
              <w:r w:rsidR="00FA0B37" w:rsidRPr="001970B3">
                <w:rPr>
                  <w:rFonts w:cs="Arial"/>
                  <w:b/>
                  <w:szCs w:val="22"/>
                </w:rPr>
                <w:t>epression</w:t>
              </w:r>
            </w:ins>
            <w:ins w:id="736" w:author="Anna Phillips-Waller" w:date="2020-07-01T14:51:00Z">
              <w:r w:rsidR="00FA0B37" w:rsidRPr="001970B3">
                <w:rPr>
                  <w:rFonts w:cs="Arial"/>
                  <w:b/>
                  <w:szCs w:val="22"/>
                </w:rPr>
                <w:t xml:space="preserve">, </w:t>
              </w:r>
            </w:ins>
            <w:ins w:id="737" w:author="Anna Phillips-Waller" w:date="2020-07-01T14:52:00Z">
              <w:r w:rsidR="00FA0B37" w:rsidRPr="001970B3">
                <w:rPr>
                  <w:rFonts w:cs="Arial"/>
                  <w:b/>
                  <w:szCs w:val="22"/>
                </w:rPr>
                <w:t>N (%)</w:t>
              </w:r>
            </w:ins>
          </w:p>
        </w:tc>
        <w:tc>
          <w:tcPr>
            <w:tcW w:w="1559" w:type="dxa"/>
          </w:tcPr>
          <w:p w14:paraId="792104A9" w14:textId="77777777" w:rsidR="00FA0B37" w:rsidRPr="001970B3" w:rsidRDefault="00FA0B37" w:rsidP="009B41B3">
            <w:pPr>
              <w:spacing w:line="360" w:lineRule="auto"/>
              <w:rPr>
                <w:ins w:id="738" w:author="Anna Phillips-Waller" w:date="2020-07-01T14:45:00Z"/>
                <w:rFonts w:cs="Arial"/>
                <w:szCs w:val="22"/>
              </w:rPr>
            </w:pPr>
          </w:p>
        </w:tc>
        <w:tc>
          <w:tcPr>
            <w:tcW w:w="1560" w:type="dxa"/>
          </w:tcPr>
          <w:p w14:paraId="02BCC9D9" w14:textId="77777777" w:rsidR="00FA0B37" w:rsidRPr="001970B3" w:rsidRDefault="00FA0B37" w:rsidP="009B41B3">
            <w:pPr>
              <w:spacing w:line="360" w:lineRule="auto"/>
              <w:rPr>
                <w:ins w:id="739" w:author="Anna Phillips-Waller" w:date="2020-07-01T14:45:00Z"/>
                <w:rFonts w:cs="Arial"/>
                <w:szCs w:val="22"/>
              </w:rPr>
            </w:pPr>
          </w:p>
        </w:tc>
        <w:tc>
          <w:tcPr>
            <w:tcW w:w="1559" w:type="dxa"/>
          </w:tcPr>
          <w:p w14:paraId="1F984674" w14:textId="77777777" w:rsidR="00FA0B37" w:rsidRPr="001970B3" w:rsidRDefault="00FA0B37" w:rsidP="009B41B3">
            <w:pPr>
              <w:spacing w:line="360" w:lineRule="auto"/>
              <w:rPr>
                <w:ins w:id="740" w:author="Anna Phillips-Waller" w:date="2020-07-01T14:45:00Z"/>
                <w:rFonts w:cs="Arial"/>
                <w:szCs w:val="22"/>
              </w:rPr>
            </w:pPr>
          </w:p>
        </w:tc>
        <w:tc>
          <w:tcPr>
            <w:tcW w:w="1843" w:type="dxa"/>
          </w:tcPr>
          <w:p w14:paraId="2FD38199" w14:textId="77777777" w:rsidR="00FA0B37" w:rsidRPr="001970B3" w:rsidRDefault="00FA0B37" w:rsidP="009B41B3">
            <w:pPr>
              <w:spacing w:line="360" w:lineRule="auto"/>
              <w:rPr>
                <w:ins w:id="741" w:author="Anna Phillips-Waller" w:date="2020-07-01T14:45:00Z"/>
                <w:rFonts w:cs="Arial"/>
                <w:szCs w:val="22"/>
              </w:rPr>
            </w:pPr>
          </w:p>
        </w:tc>
      </w:tr>
      <w:tr w:rsidR="00FA0B37" w:rsidRPr="001970B3" w14:paraId="5822EDDC" w14:textId="77777777" w:rsidTr="001E490C">
        <w:trPr>
          <w:ins w:id="742" w:author="Anna Phillips-Waller" w:date="2020-07-01T14:45:00Z"/>
        </w:trPr>
        <w:tc>
          <w:tcPr>
            <w:tcW w:w="3539" w:type="dxa"/>
          </w:tcPr>
          <w:p w14:paraId="35F9D72E" w14:textId="77777777" w:rsidR="00FA0B37" w:rsidRPr="001970B3" w:rsidRDefault="00FA0B37" w:rsidP="009B41B3">
            <w:pPr>
              <w:spacing w:line="360" w:lineRule="auto"/>
              <w:rPr>
                <w:ins w:id="743" w:author="Anna Phillips-Waller" w:date="2020-07-01T14:45:00Z"/>
                <w:rFonts w:cs="Arial"/>
                <w:szCs w:val="22"/>
              </w:rPr>
            </w:pPr>
            <w:ins w:id="744" w:author="Anna Phillips-Waller" w:date="2020-07-01T14:45:00Z">
              <w:r w:rsidRPr="001970B3">
                <w:rPr>
                  <w:rFonts w:cs="Arial"/>
                  <w:szCs w:val="22"/>
                </w:rPr>
                <w:t>No Problems</w:t>
              </w:r>
            </w:ins>
          </w:p>
        </w:tc>
        <w:tc>
          <w:tcPr>
            <w:tcW w:w="1559" w:type="dxa"/>
          </w:tcPr>
          <w:p w14:paraId="4CC0C4A5" w14:textId="77777777" w:rsidR="00FA0B37" w:rsidRPr="001970B3" w:rsidRDefault="00FA0B37" w:rsidP="009B41B3">
            <w:pPr>
              <w:spacing w:line="360" w:lineRule="auto"/>
              <w:rPr>
                <w:ins w:id="745" w:author="Anna Phillips-Waller" w:date="2020-07-01T14:45:00Z"/>
                <w:rFonts w:cs="Arial"/>
                <w:szCs w:val="22"/>
              </w:rPr>
            </w:pPr>
            <w:ins w:id="746" w:author="Anna Phillips-Waller" w:date="2020-07-01T14:45:00Z">
              <w:r w:rsidRPr="001970B3">
                <w:rPr>
                  <w:rFonts w:cs="Arial"/>
                  <w:szCs w:val="22"/>
                </w:rPr>
                <w:t>23 (38.3)</w:t>
              </w:r>
            </w:ins>
          </w:p>
        </w:tc>
        <w:tc>
          <w:tcPr>
            <w:tcW w:w="1560" w:type="dxa"/>
          </w:tcPr>
          <w:p w14:paraId="1A44CBFB" w14:textId="77777777" w:rsidR="00FA0B37" w:rsidRPr="001970B3" w:rsidRDefault="00FA0B37" w:rsidP="009B41B3">
            <w:pPr>
              <w:spacing w:line="360" w:lineRule="auto"/>
              <w:rPr>
                <w:ins w:id="747" w:author="Anna Phillips-Waller" w:date="2020-07-01T14:45:00Z"/>
                <w:rFonts w:cs="Arial"/>
                <w:szCs w:val="22"/>
              </w:rPr>
            </w:pPr>
            <w:ins w:id="748" w:author="Anna Phillips-Waller" w:date="2020-07-01T14:45:00Z">
              <w:r w:rsidRPr="001970B3">
                <w:rPr>
                  <w:rFonts w:cs="Arial"/>
                  <w:szCs w:val="22"/>
                </w:rPr>
                <w:t>27 (46.6)</w:t>
              </w:r>
            </w:ins>
          </w:p>
        </w:tc>
        <w:tc>
          <w:tcPr>
            <w:tcW w:w="1559" w:type="dxa"/>
          </w:tcPr>
          <w:p w14:paraId="5C520E16" w14:textId="77777777" w:rsidR="00FA0B37" w:rsidRPr="001970B3" w:rsidRDefault="00FA0B37" w:rsidP="009B41B3">
            <w:pPr>
              <w:spacing w:line="360" w:lineRule="auto"/>
              <w:rPr>
                <w:ins w:id="749" w:author="Anna Phillips-Waller" w:date="2020-07-01T14:45:00Z"/>
                <w:rFonts w:cs="Arial"/>
                <w:szCs w:val="22"/>
              </w:rPr>
            </w:pPr>
            <w:ins w:id="750" w:author="Anna Phillips-Waller" w:date="2020-07-01T14:45:00Z">
              <w:r w:rsidRPr="001970B3">
                <w:rPr>
                  <w:rFonts w:cs="Arial"/>
                  <w:szCs w:val="22"/>
                </w:rPr>
                <w:t>26 (45.6)</w:t>
              </w:r>
            </w:ins>
          </w:p>
        </w:tc>
        <w:tc>
          <w:tcPr>
            <w:tcW w:w="1843" w:type="dxa"/>
          </w:tcPr>
          <w:p w14:paraId="52F33AC8" w14:textId="77777777" w:rsidR="00FA0B37" w:rsidRPr="001970B3" w:rsidRDefault="00FA0B37" w:rsidP="009B41B3">
            <w:pPr>
              <w:spacing w:line="360" w:lineRule="auto"/>
              <w:rPr>
                <w:ins w:id="751" w:author="Anna Phillips-Waller" w:date="2020-07-01T14:45:00Z"/>
                <w:rFonts w:cs="Arial"/>
                <w:szCs w:val="22"/>
              </w:rPr>
            </w:pPr>
            <w:ins w:id="752" w:author="Anna Phillips-Waller" w:date="2020-07-01T14:45:00Z">
              <w:r w:rsidRPr="001970B3">
                <w:rPr>
                  <w:rFonts w:cs="Arial"/>
                  <w:szCs w:val="22"/>
                </w:rPr>
                <w:t>26 (44.1)</w:t>
              </w:r>
            </w:ins>
          </w:p>
        </w:tc>
      </w:tr>
      <w:tr w:rsidR="00FA0B37" w:rsidRPr="001970B3" w14:paraId="23FF5BF5" w14:textId="77777777" w:rsidTr="001E490C">
        <w:trPr>
          <w:ins w:id="753" w:author="Anna Phillips-Waller" w:date="2020-07-01T14:45:00Z"/>
        </w:trPr>
        <w:tc>
          <w:tcPr>
            <w:tcW w:w="3539" w:type="dxa"/>
          </w:tcPr>
          <w:p w14:paraId="4F0BFDA4" w14:textId="77777777" w:rsidR="00FA0B37" w:rsidRPr="001970B3" w:rsidRDefault="00FA0B37" w:rsidP="009B41B3">
            <w:pPr>
              <w:spacing w:line="360" w:lineRule="auto"/>
              <w:rPr>
                <w:ins w:id="754" w:author="Anna Phillips-Waller" w:date="2020-07-01T14:45:00Z"/>
                <w:rFonts w:cs="Arial"/>
                <w:szCs w:val="22"/>
              </w:rPr>
            </w:pPr>
            <w:ins w:id="755" w:author="Anna Phillips-Waller" w:date="2020-07-01T14:45:00Z">
              <w:r w:rsidRPr="001970B3">
                <w:rPr>
                  <w:rFonts w:cs="Arial"/>
                  <w:szCs w:val="22"/>
                </w:rPr>
                <w:t>Slight problems</w:t>
              </w:r>
            </w:ins>
          </w:p>
        </w:tc>
        <w:tc>
          <w:tcPr>
            <w:tcW w:w="1559" w:type="dxa"/>
          </w:tcPr>
          <w:p w14:paraId="1A0E6BED" w14:textId="77777777" w:rsidR="00FA0B37" w:rsidRPr="001970B3" w:rsidRDefault="00FA0B37" w:rsidP="009B41B3">
            <w:pPr>
              <w:spacing w:line="360" w:lineRule="auto"/>
              <w:rPr>
                <w:ins w:id="756" w:author="Anna Phillips-Waller" w:date="2020-07-01T14:45:00Z"/>
                <w:rFonts w:cs="Arial"/>
                <w:szCs w:val="22"/>
              </w:rPr>
            </w:pPr>
            <w:ins w:id="757" w:author="Anna Phillips-Waller" w:date="2020-07-01T14:45:00Z">
              <w:r w:rsidRPr="001970B3">
                <w:rPr>
                  <w:rFonts w:cs="Arial"/>
                  <w:szCs w:val="22"/>
                </w:rPr>
                <w:t>15 (25.0)</w:t>
              </w:r>
            </w:ins>
          </w:p>
        </w:tc>
        <w:tc>
          <w:tcPr>
            <w:tcW w:w="1560" w:type="dxa"/>
          </w:tcPr>
          <w:p w14:paraId="364F136D" w14:textId="77777777" w:rsidR="00FA0B37" w:rsidRPr="001970B3" w:rsidRDefault="00FA0B37" w:rsidP="009B41B3">
            <w:pPr>
              <w:spacing w:line="360" w:lineRule="auto"/>
              <w:rPr>
                <w:ins w:id="758" w:author="Anna Phillips-Waller" w:date="2020-07-01T14:45:00Z"/>
                <w:rFonts w:cs="Arial"/>
                <w:szCs w:val="22"/>
              </w:rPr>
            </w:pPr>
            <w:ins w:id="759" w:author="Anna Phillips-Waller" w:date="2020-07-01T14:45:00Z">
              <w:r w:rsidRPr="001970B3">
                <w:rPr>
                  <w:rFonts w:cs="Arial"/>
                  <w:szCs w:val="22"/>
                </w:rPr>
                <w:t>15 (25.9)</w:t>
              </w:r>
            </w:ins>
          </w:p>
        </w:tc>
        <w:tc>
          <w:tcPr>
            <w:tcW w:w="1559" w:type="dxa"/>
          </w:tcPr>
          <w:p w14:paraId="12A91C82" w14:textId="77777777" w:rsidR="00FA0B37" w:rsidRPr="001970B3" w:rsidRDefault="00FA0B37" w:rsidP="009B41B3">
            <w:pPr>
              <w:spacing w:line="360" w:lineRule="auto"/>
              <w:rPr>
                <w:ins w:id="760" w:author="Anna Phillips-Waller" w:date="2020-07-01T14:45:00Z"/>
                <w:rFonts w:cs="Arial"/>
                <w:szCs w:val="22"/>
              </w:rPr>
            </w:pPr>
            <w:ins w:id="761" w:author="Anna Phillips-Waller" w:date="2020-07-01T14:45:00Z">
              <w:r w:rsidRPr="001970B3">
                <w:rPr>
                  <w:rFonts w:cs="Arial"/>
                  <w:szCs w:val="22"/>
                </w:rPr>
                <w:t>18 (31.6)</w:t>
              </w:r>
            </w:ins>
          </w:p>
        </w:tc>
        <w:tc>
          <w:tcPr>
            <w:tcW w:w="1843" w:type="dxa"/>
          </w:tcPr>
          <w:p w14:paraId="7CB76DE1" w14:textId="77777777" w:rsidR="00FA0B37" w:rsidRPr="001970B3" w:rsidRDefault="00FA0B37" w:rsidP="009B41B3">
            <w:pPr>
              <w:spacing w:line="360" w:lineRule="auto"/>
              <w:rPr>
                <w:ins w:id="762" w:author="Anna Phillips-Waller" w:date="2020-07-01T14:45:00Z"/>
                <w:rFonts w:cs="Arial"/>
                <w:szCs w:val="22"/>
              </w:rPr>
            </w:pPr>
            <w:ins w:id="763" w:author="Anna Phillips-Waller" w:date="2020-07-01T14:45:00Z">
              <w:r w:rsidRPr="001970B3">
                <w:rPr>
                  <w:rFonts w:cs="Arial"/>
                  <w:szCs w:val="22"/>
                </w:rPr>
                <w:t>18 (30.5)</w:t>
              </w:r>
            </w:ins>
          </w:p>
        </w:tc>
      </w:tr>
      <w:tr w:rsidR="00FA0B37" w:rsidRPr="001970B3" w14:paraId="7BE41498" w14:textId="77777777" w:rsidTr="001E490C">
        <w:trPr>
          <w:ins w:id="764" w:author="Anna Phillips-Waller" w:date="2020-07-01T14:45:00Z"/>
        </w:trPr>
        <w:tc>
          <w:tcPr>
            <w:tcW w:w="3539" w:type="dxa"/>
          </w:tcPr>
          <w:p w14:paraId="16778C5D" w14:textId="77777777" w:rsidR="00FA0B37" w:rsidRPr="001970B3" w:rsidRDefault="00FA0B37" w:rsidP="009B41B3">
            <w:pPr>
              <w:spacing w:line="360" w:lineRule="auto"/>
              <w:rPr>
                <w:ins w:id="765" w:author="Anna Phillips-Waller" w:date="2020-07-01T14:45:00Z"/>
                <w:rFonts w:cs="Arial"/>
                <w:szCs w:val="22"/>
              </w:rPr>
            </w:pPr>
            <w:ins w:id="766" w:author="Anna Phillips-Waller" w:date="2020-07-01T14:45:00Z">
              <w:r w:rsidRPr="001970B3">
                <w:rPr>
                  <w:rFonts w:cs="Arial"/>
                  <w:szCs w:val="22"/>
                </w:rPr>
                <w:t>Moderate problems</w:t>
              </w:r>
            </w:ins>
          </w:p>
        </w:tc>
        <w:tc>
          <w:tcPr>
            <w:tcW w:w="1559" w:type="dxa"/>
          </w:tcPr>
          <w:p w14:paraId="035094C5" w14:textId="77777777" w:rsidR="00FA0B37" w:rsidRPr="001970B3" w:rsidRDefault="00FA0B37" w:rsidP="009B41B3">
            <w:pPr>
              <w:spacing w:line="360" w:lineRule="auto"/>
              <w:rPr>
                <w:ins w:id="767" w:author="Anna Phillips-Waller" w:date="2020-07-01T14:45:00Z"/>
                <w:rFonts w:cs="Arial"/>
                <w:szCs w:val="22"/>
              </w:rPr>
            </w:pPr>
            <w:ins w:id="768" w:author="Anna Phillips-Waller" w:date="2020-07-01T14:45:00Z">
              <w:r w:rsidRPr="001970B3">
                <w:rPr>
                  <w:rFonts w:cs="Arial"/>
                  <w:szCs w:val="22"/>
                </w:rPr>
                <w:t>14 (23.3)</w:t>
              </w:r>
            </w:ins>
          </w:p>
        </w:tc>
        <w:tc>
          <w:tcPr>
            <w:tcW w:w="1560" w:type="dxa"/>
          </w:tcPr>
          <w:p w14:paraId="4567F9E5" w14:textId="77777777" w:rsidR="00FA0B37" w:rsidRPr="001970B3" w:rsidRDefault="00FA0B37" w:rsidP="009B41B3">
            <w:pPr>
              <w:spacing w:line="360" w:lineRule="auto"/>
              <w:rPr>
                <w:ins w:id="769" w:author="Anna Phillips-Waller" w:date="2020-07-01T14:45:00Z"/>
                <w:rFonts w:cs="Arial"/>
                <w:szCs w:val="22"/>
              </w:rPr>
            </w:pPr>
            <w:ins w:id="770" w:author="Anna Phillips-Waller" w:date="2020-07-01T14:45:00Z">
              <w:r w:rsidRPr="001970B3">
                <w:rPr>
                  <w:rFonts w:cs="Arial"/>
                  <w:szCs w:val="22"/>
                </w:rPr>
                <w:t>12 (20.7)</w:t>
              </w:r>
            </w:ins>
          </w:p>
        </w:tc>
        <w:tc>
          <w:tcPr>
            <w:tcW w:w="1559" w:type="dxa"/>
          </w:tcPr>
          <w:p w14:paraId="40EAA61A" w14:textId="77777777" w:rsidR="00FA0B37" w:rsidRPr="001970B3" w:rsidRDefault="00FA0B37" w:rsidP="009B41B3">
            <w:pPr>
              <w:spacing w:line="360" w:lineRule="auto"/>
              <w:rPr>
                <w:ins w:id="771" w:author="Anna Phillips-Waller" w:date="2020-07-01T14:45:00Z"/>
                <w:rFonts w:cs="Arial"/>
                <w:szCs w:val="22"/>
              </w:rPr>
            </w:pPr>
            <w:ins w:id="772" w:author="Anna Phillips-Waller" w:date="2020-07-01T14:45:00Z">
              <w:r w:rsidRPr="001970B3">
                <w:rPr>
                  <w:rFonts w:cs="Arial"/>
                  <w:szCs w:val="22"/>
                </w:rPr>
                <w:t>11 (19.3)</w:t>
              </w:r>
            </w:ins>
          </w:p>
        </w:tc>
        <w:tc>
          <w:tcPr>
            <w:tcW w:w="1843" w:type="dxa"/>
          </w:tcPr>
          <w:p w14:paraId="04F3111C" w14:textId="77777777" w:rsidR="00FA0B37" w:rsidRPr="001970B3" w:rsidRDefault="00FA0B37" w:rsidP="009B41B3">
            <w:pPr>
              <w:spacing w:line="360" w:lineRule="auto"/>
              <w:rPr>
                <w:ins w:id="773" w:author="Anna Phillips-Waller" w:date="2020-07-01T14:45:00Z"/>
                <w:rFonts w:cs="Arial"/>
                <w:szCs w:val="22"/>
              </w:rPr>
            </w:pPr>
            <w:ins w:id="774" w:author="Anna Phillips-Waller" w:date="2020-07-01T14:45:00Z">
              <w:r w:rsidRPr="001970B3">
                <w:rPr>
                  <w:rFonts w:cs="Arial"/>
                  <w:szCs w:val="22"/>
                </w:rPr>
                <w:t>9 (15.3)</w:t>
              </w:r>
            </w:ins>
          </w:p>
        </w:tc>
      </w:tr>
      <w:tr w:rsidR="00FA0B37" w:rsidRPr="001970B3" w14:paraId="0FEB4E7F" w14:textId="77777777" w:rsidTr="001E490C">
        <w:trPr>
          <w:ins w:id="775" w:author="Anna Phillips-Waller" w:date="2020-07-01T14:45:00Z"/>
        </w:trPr>
        <w:tc>
          <w:tcPr>
            <w:tcW w:w="3539" w:type="dxa"/>
          </w:tcPr>
          <w:p w14:paraId="77F6F89C" w14:textId="77777777" w:rsidR="00FA0B37" w:rsidRPr="001970B3" w:rsidRDefault="00FA0B37" w:rsidP="009B41B3">
            <w:pPr>
              <w:spacing w:line="360" w:lineRule="auto"/>
              <w:rPr>
                <w:ins w:id="776" w:author="Anna Phillips-Waller" w:date="2020-07-01T14:45:00Z"/>
                <w:rFonts w:cs="Arial"/>
                <w:szCs w:val="22"/>
              </w:rPr>
            </w:pPr>
            <w:ins w:id="777" w:author="Anna Phillips-Waller" w:date="2020-07-01T14:45:00Z">
              <w:r w:rsidRPr="001970B3">
                <w:rPr>
                  <w:rFonts w:cs="Arial"/>
                  <w:szCs w:val="22"/>
                </w:rPr>
                <w:t>Severe problems</w:t>
              </w:r>
            </w:ins>
          </w:p>
        </w:tc>
        <w:tc>
          <w:tcPr>
            <w:tcW w:w="1559" w:type="dxa"/>
          </w:tcPr>
          <w:p w14:paraId="58AC805E" w14:textId="77777777" w:rsidR="00FA0B37" w:rsidRPr="001970B3" w:rsidRDefault="00FA0B37" w:rsidP="009B41B3">
            <w:pPr>
              <w:spacing w:line="360" w:lineRule="auto"/>
              <w:rPr>
                <w:ins w:id="778" w:author="Anna Phillips-Waller" w:date="2020-07-01T14:45:00Z"/>
                <w:rFonts w:cs="Arial"/>
                <w:szCs w:val="22"/>
              </w:rPr>
            </w:pPr>
            <w:ins w:id="779" w:author="Anna Phillips-Waller" w:date="2020-07-01T14:45:00Z">
              <w:r w:rsidRPr="001970B3">
                <w:rPr>
                  <w:rFonts w:cs="Arial"/>
                  <w:szCs w:val="22"/>
                </w:rPr>
                <w:t>6 (10.0)</w:t>
              </w:r>
            </w:ins>
          </w:p>
        </w:tc>
        <w:tc>
          <w:tcPr>
            <w:tcW w:w="1560" w:type="dxa"/>
          </w:tcPr>
          <w:p w14:paraId="6CC56E30" w14:textId="77777777" w:rsidR="00FA0B37" w:rsidRPr="001970B3" w:rsidRDefault="00FA0B37" w:rsidP="009B41B3">
            <w:pPr>
              <w:spacing w:line="360" w:lineRule="auto"/>
              <w:rPr>
                <w:ins w:id="780" w:author="Anna Phillips-Waller" w:date="2020-07-01T14:45:00Z"/>
                <w:rFonts w:cs="Arial"/>
                <w:szCs w:val="22"/>
              </w:rPr>
            </w:pPr>
            <w:ins w:id="781" w:author="Anna Phillips-Waller" w:date="2020-07-01T14:45:00Z">
              <w:r w:rsidRPr="001970B3">
                <w:rPr>
                  <w:rFonts w:cs="Arial"/>
                  <w:szCs w:val="22"/>
                </w:rPr>
                <w:t>3 (5.2)</w:t>
              </w:r>
            </w:ins>
          </w:p>
        </w:tc>
        <w:tc>
          <w:tcPr>
            <w:tcW w:w="1559" w:type="dxa"/>
          </w:tcPr>
          <w:p w14:paraId="6D2111AF" w14:textId="77777777" w:rsidR="00FA0B37" w:rsidRPr="001970B3" w:rsidRDefault="00FA0B37" w:rsidP="009B41B3">
            <w:pPr>
              <w:spacing w:line="360" w:lineRule="auto"/>
              <w:rPr>
                <w:ins w:id="782" w:author="Anna Phillips-Waller" w:date="2020-07-01T14:45:00Z"/>
                <w:rFonts w:cs="Arial"/>
                <w:szCs w:val="22"/>
              </w:rPr>
            </w:pPr>
            <w:ins w:id="783" w:author="Anna Phillips-Waller" w:date="2020-07-01T14:45:00Z">
              <w:r w:rsidRPr="001970B3">
                <w:rPr>
                  <w:rFonts w:cs="Arial"/>
                  <w:szCs w:val="22"/>
                </w:rPr>
                <w:t>2 (3.5)</w:t>
              </w:r>
            </w:ins>
          </w:p>
        </w:tc>
        <w:tc>
          <w:tcPr>
            <w:tcW w:w="1843" w:type="dxa"/>
          </w:tcPr>
          <w:p w14:paraId="28B0564B" w14:textId="77777777" w:rsidR="00FA0B37" w:rsidRPr="001970B3" w:rsidRDefault="00FA0B37" w:rsidP="009B41B3">
            <w:pPr>
              <w:spacing w:line="360" w:lineRule="auto"/>
              <w:rPr>
                <w:ins w:id="784" w:author="Anna Phillips-Waller" w:date="2020-07-01T14:45:00Z"/>
                <w:rFonts w:cs="Arial"/>
                <w:szCs w:val="22"/>
              </w:rPr>
            </w:pPr>
            <w:ins w:id="785" w:author="Anna Phillips-Waller" w:date="2020-07-01T14:45:00Z">
              <w:r w:rsidRPr="001970B3">
                <w:rPr>
                  <w:rFonts w:cs="Arial"/>
                  <w:szCs w:val="22"/>
                </w:rPr>
                <w:t>4 (6.8)</w:t>
              </w:r>
            </w:ins>
          </w:p>
        </w:tc>
      </w:tr>
      <w:tr w:rsidR="00FA0B37" w:rsidRPr="001970B3" w14:paraId="5C3C29CD" w14:textId="77777777" w:rsidTr="001E490C">
        <w:trPr>
          <w:ins w:id="786" w:author="Anna Phillips-Waller" w:date="2020-07-01T14:45:00Z"/>
        </w:trPr>
        <w:tc>
          <w:tcPr>
            <w:tcW w:w="3539" w:type="dxa"/>
          </w:tcPr>
          <w:p w14:paraId="512F0A0B" w14:textId="77777777" w:rsidR="00FA0B37" w:rsidRPr="001970B3" w:rsidRDefault="00FA0B37" w:rsidP="009B41B3">
            <w:pPr>
              <w:spacing w:line="360" w:lineRule="auto"/>
              <w:rPr>
                <w:ins w:id="787" w:author="Anna Phillips-Waller" w:date="2020-07-01T14:45:00Z"/>
                <w:rFonts w:cs="Arial"/>
                <w:szCs w:val="22"/>
              </w:rPr>
            </w:pPr>
            <w:ins w:id="788" w:author="Anna Phillips-Waller" w:date="2020-07-01T14:45:00Z">
              <w:r w:rsidRPr="001970B3">
                <w:rPr>
                  <w:rFonts w:cs="Arial"/>
                  <w:szCs w:val="22"/>
                </w:rPr>
                <w:t>Extremely anxious/depressed</w:t>
              </w:r>
            </w:ins>
          </w:p>
        </w:tc>
        <w:tc>
          <w:tcPr>
            <w:tcW w:w="1559" w:type="dxa"/>
          </w:tcPr>
          <w:p w14:paraId="14A132C6" w14:textId="77777777" w:rsidR="00FA0B37" w:rsidRPr="001970B3" w:rsidRDefault="00FA0B37" w:rsidP="009B41B3">
            <w:pPr>
              <w:spacing w:line="360" w:lineRule="auto"/>
              <w:rPr>
                <w:ins w:id="789" w:author="Anna Phillips-Waller" w:date="2020-07-01T14:45:00Z"/>
                <w:rFonts w:cs="Arial"/>
                <w:szCs w:val="22"/>
              </w:rPr>
            </w:pPr>
            <w:ins w:id="790" w:author="Anna Phillips-Waller" w:date="2020-07-01T14:45:00Z">
              <w:r w:rsidRPr="001970B3">
                <w:rPr>
                  <w:rFonts w:cs="Arial"/>
                  <w:szCs w:val="22"/>
                </w:rPr>
                <w:t>2 (3.3)</w:t>
              </w:r>
            </w:ins>
          </w:p>
        </w:tc>
        <w:tc>
          <w:tcPr>
            <w:tcW w:w="1560" w:type="dxa"/>
          </w:tcPr>
          <w:p w14:paraId="07258331" w14:textId="77777777" w:rsidR="00FA0B37" w:rsidRPr="001970B3" w:rsidRDefault="00FA0B37" w:rsidP="009B41B3">
            <w:pPr>
              <w:spacing w:line="360" w:lineRule="auto"/>
              <w:rPr>
                <w:ins w:id="791" w:author="Anna Phillips-Waller" w:date="2020-07-01T14:45:00Z"/>
                <w:rFonts w:cs="Arial"/>
                <w:szCs w:val="22"/>
              </w:rPr>
            </w:pPr>
            <w:ins w:id="792" w:author="Anna Phillips-Waller" w:date="2020-07-01T14:45:00Z">
              <w:r w:rsidRPr="001970B3">
                <w:rPr>
                  <w:rFonts w:cs="Arial"/>
                  <w:szCs w:val="22"/>
                </w:rPr>
                <w:t>1 (1.7)</w:t>
              </w:r>
            </w:ins>
          </w:p>
        </w:tc>
        <w:tc>
          <w:tcPr>
            <w:tcW w:w="1559" w:type="dxa"/>
          </w:tcPr>
          <w:p w14:paraId="45269730" w14:textId="77777777" w:rsidR="00FA0B37" w:rsidRPr="001970B3" w:rsidRDefault="00FA0B37" w:rsidP="009B41B3">
            <w:pPr>
              <w:spacing w:line="360" w:lineRule="auto"/>
              <w:rPr>
                <w:ins w:id="793" w:author="Anna Phillips-Waller" w:date="2020-07-01T14:45:00Z"/>
                <w:rFonts w:cs="Arial"/>
                <w:szCs w:val="22"/>
              </w:rPr>
            </w:pPr>
            <w:ins w:id="794" w:author="Anna Phillips-Waller" w:date="2020-07-01T14:45:00Z">
              <w:r w:rsidRPr="001970B3">
                <w:rPr>
                  <w:rFonts w:cs="Arial"/>
                  <w:szCs w:val="22"/>
                </w:rPr>
                <w:t>0 (0)</w:t>
              </w:r>
            </w:ins>
          </w:p>
        </w:tc>
        <w:tc>
          <w:tcPr>
            <w:tcW w:w="1843" w:type="dxa"/>
          </w:tcPr>
          <w:p w14:paraId="7482E29A" w14:textId="77777777" w:rsidR="00FA0B37" w:rsidRPr="001970B3" w:rsidRDefault="00FA0B37" w:rsidP="009B41B3">
            <w:pPr>
              <w:spacing w:line="360" w:lineRule="auto"/>
              <w:rPr>
                <w:ins w:id="795" w:author="Anna Phillips-Waller" w:date="2020-07-01T14:45:00Z"/>
                <w:rFonts w:cs="Arial"/>
                <w:szCs w:val="22"/>
              </w:rPr>
            </w:pPr>
            <w:ins w:id="796" w:author="Anna Phillips-Waller" w:date="2020-07-01T14:45:00Z">
              <w:r w:rsidRPr="001970B3">
                <w:rPr>
                  <w:rFonts w:cs="Arial"/>
                  <w:szCs w:val="22"/>
                </w:rPr>
                <w:t>2 (3.4)</w:t>
              </w:r>
            </w:ins>
          </w:p>
        </w:tc>
      </w:tr>
    </w:tbl>
    <w:p w14:paraId="0ECDEB18" w14:textId="47A19971" w:rsidR="00FE70C0" w:rsidRPr="00FE70C0" w:rsidRDefault="00FE70C0" w:rsidP="009B41B3">
      <w:pPr>
        <w:spacing w:line="360" w:lineRule="auto"/>
        <w:rPr>
          <w:ins w:id="797" w:author="Anna Phillips-Waller" w:date="2020-07-01T15:09:00Z"/>
          <w:noProof/>
          <w:sz w:val="18"/>
          <w:szCs w:val="18"/>
          <w:lang w:val="en-US"/>
        </w:rPr>
      </w:pPr>
      <w:ins w:id="798" w:author="Anna Phillips-Waller" w:date="2020-07-01T15:07:00Z">
        <w:r w:rsidRPr="00FE70C0">
          <w:rPr>
            <w:sz w:val="18"/>
            <w:szCs w:val="18"/>
            <w:vertAlign w:val="superscript"/>
            <w:lang w:val="en-AU"/>
          </w:rPr>
          <w:t>a</w:t>
        </w:r>
      </w:ins>
      <w:ins w:id="799" w:author="Anna Phillips-Waller" w:date="2020-07-01T15:05:00Z">
        <w:r w:rsidRPr="00FE70C0">
          <w:rPr>
            <w:noProof/>
            <w:sz w:val="18"/>
            <w:szCs w:val="18"/>
            <w:lang w:val="en-US"/>
          </w:rPr>
          <w:t xml:space="preserve"> The VAS is presented as a visu</w:t>
        </w:r>
      </w:ins>
      <w:ins w:id="800" w:author="Anna Phillips-Waller" w:date="2020-07-01T15:06:00Z">
        <w:r w:rsidRPr="00FE70C0">
          <w:rPr>
            <w:noProof/>
            <w:sz w:val="18"/>
            <w:szCs w:val="18"/>
            <w:lang w:val="en-US"/>
          </w:rPr>
          <w:t xml:space="preserve">al scale from 0-100 where 100 means the </w:t>
        </w:r>
        <w:r w:rsidRPr="00FE70C0">
          <w:rPr>
            <w:noProof/>
            <w:sz w:val="18"/>
            <w:szCs w:val="18"/>
            <w:u w:val="single"/>
            <w:lang w:val="en-US"/>
          </w:rPr>
          <w:t>best</w:t>
        </w:r>
        <w:r w:rsidRPr="00FE70C0">
          <w:rPr>
            <w:noProof/>
            <w:sz w:val="18"/>
            <w:szCs w:val="18"/>
            <w:lang w:val="en-US"/>
          </w:rPr>
          <w:t xml:space="preserve"> health you can imagine and </w:t>
        </w:r>
        <w:r w:rsidRPr="008F02E7">
          <w:rPr>
            <w:noProof/>
            <w:sz w:val="18"/>
            <w:szCs w:val="18"/>
            <w:lang w:val="en-US"/>
          </w:rPr>
          <w:t xml:space="preserve">0 means the </w:t>
        </w:r>
        <w:r w:rsidRPr="008F02E7">
          <w:rPr>
            <w:noProof/>
            <w:sz w:val="18"/>
            <w:szCs w:val="18"/>
            <w:u w:val="single"/>
            <w:lang w:val="en-US"/>
          </w:rPr>
          <w:t>worst</w:t>
        </w:r>
        <w:r w:rsidRPr="008F02E7">
          <w:rPr>
            <w:noProof/>
            <w:sz w:val="18"/>
            <w:szCs w:val="18"/>
            <w:lang w:val="en-US"/>
          </w:rPr>
          <w:t xml:space="preserve"> health you can imagine.</w:t>
        </w:r>
      </w:ins>
      <w:ins w:id="801" w:author="Anna Phillips-Waller" w:date="2020-07-01T15:05:00Z">
        <w:r w:rsidRPr="00F73079">
          <w:rPr>
            <w:noProof/>
            <w:sz w:val="18"/>
            <w:szCs w:val="18"/>
            <w:lang w:val="en-US"/>
          </w:rPr>
          <w:t xml:space="preserve"> </w:t>
        </w:r>
      </w:ins>
      <w:ins w:id="802" w:author="Anna Phillips-Waller" w:date="2020-07-01T15:06:00Z">
        <w:r w:rsidR="0030175D">
          <w:rPr>
            <w:noProof/>
            <w:sz w:val="18"/>
            <w:szCs w:val="18"/>
            <w:lang w:val="en-US"/>
          </w:rPr>
          <w:t>Particpants were</w:t>
        </w:r>
        <w:r w:rsidRPr="00F73079">
          <w:rPr>
            <w:noProof/>
            <w:sz w:val="18"/>
            <w:szCs w:val="18"/>
            <w:lang w:val="en-US"/>
          </w:rPr>
          <w:t xml:space="preserve"> instructed that</w:t>
        </w:r>
      </w:ins>
      <w:ins w:id="803" w:author="Anna Phillips-Waller" w:date="2020-07-01T15:08:00Z">
        <w:r w:rsidRPr="00477DDA">
          <w:rPr>
            <w:noProof/>
            <w:sz w:val="18"/>
            <w:szCs w:val="18"/>
            <w:lang w:val="en-US"/>
          </w:rPr>
          <w:t xml:space="preserve"> ‘We w</w:t>
        </w:r>
      </w:ins>
      <w:ins w:id="804" w:author="Anna Phillips-Waller" w:date="2020-07-01T15:05:00Z">
        <w:r w:rsidRPr="00477DDA">
          <w:rPr>
            <w:noProof/>
            <w:sz w:val="18"/>
            <w:szCs w:val="18"/>
            <w:lang w:val="en-US"/>
          </w:rPr>
          <w:t xml:space="preserve">ould like to know how good or bad your health is </w:t>
        </w:r>
        <w:r w:rsidRPr="00477DDA">
          <w:rPr>
            <w:noProof/>
            <w:sz w:val="18"/>
            <w:szCs w:val="18"/>
          </w:rPr>
          <w:t>TODAY</w:t>
        </w:r>
      </w:ins>
      <w:ins w:id="805" w:author="Anna Phillips-Waller" w:date="2020-07-01T15:06:00Z">
        <w:r w:rsidRPr="00477DDA">
          <w:rPr>
            <w:noProof/>
            <w:sz w:val="18"/>
            <w:szCs w:val="18"/>
          </w:rPr>
          <w:t xml:space="preserve">’ and </w:t>
        </w:r>
      </w:ins>
      <w:ins w:id="806" w:author="Anna Phillips-Waller" w:date="2020-07-01T15:07:00Z">
        <w:r w:rsidRPr="00477DDA">
          <w:rPr>
            <w:noProof/>
            <w:sz w:val="18"/>
            <w:szCs w:val="18"/>
          </w:rPr>
          <w:t>‘P</w:t>
        </w:r>
        <w:r w:rsidRPr="00477DDA">
          <w:rPr>
            <w:noProof/>
            <w:sz w:val="18"/>
            <w:szCs w:val="18"/>
            <w:lang w:val="en-US"/>
          </w:rPr>
          <w:t>lease mark an X on the scale to indicate how your health is TODAY.</w:t>
        </w:r>
      </w:ins>
      <w:ins w:id="807" w:author="Anna Phillips-Waller" w:date="2020-07-01T15:08:00Z">
        <w:r w:rsidRPr="00FE70C0">
          <w:rPr>
            <w:noProof/>
            <w:sz w:val="18"/>
            <w:szCs w:val="18"/>
            <w:lang w:val="en-US"/>
          </w:rPr>
          <w:t>’</w:t>
        </w:r>
      </w:ins>
    </w:p>
    <w:p w14:paraId="0468409E" w14:textId="53C9F1B3" w:rsidR="00FE70C0" w:rsidRPr="00FE70C0" w:rsidRDefault="00FE70C0" w:rsidP="009B41B3">
      <w:pPr>
        <w:spacing w:line="360" w:lineRule="auto"/>
        <w:rPr>
          <w:ins w:id="808" w:author="Anna Phillips-Waller" w:date="2020-07-01T15:07:00Z"/>
          <w:sz w:val="18"/>
          <w:szCs w:val="18"/>
          <w:lang w:val="en-US"/>
        </w:rPr>
      </w:pPr>
      <w:ins w:id="809" w:author="Anna Phillips-Waller" w:date="2020-07-01T15:09:00Z">
        <w:r w:rsidRPr="00FE70C0">
          <w:rPr>
            <w:sz w:val="18"/>
            <w:szCs w:val="18"/>
            <w:vertAlign w:val="superscript"/>
            <w:lang w:val="en-AU"/>
          </w:rPr>
          <w:t xml:space="preserve">b </w:t>
        </w:r>
        <w:r w:rsidRPr="00FE70C0">
          <w:rPr>
            <w:sz w:val="18"/>
            <w:szCs w:val="18"/>
            <w:lang w:val="en-AU"/>
          </w:rPr>
          <w:t>For the dimension questions, participants were asked ‘U</w:t>
        </w:r>
        <w:r w:rsidRPr="00FE70C0">
          <w:rPr>
            <w:sz w:val="18"/>
            <w:szCs w:val="18"/>
            <w:lang w:val="en-US"/>
          </w:rPr>
          <w:t>nder each heading, please tick the ONE box that best describes your health TODAY.’</w:t>
        </w:r>
      </w:ins>
    </w:p>
    <w:p w14:paraId="0B1C810E" w14:textId="5F196629" w:rsidR="00FA0B37" w:rsidRPr="00FE70C0" w:rsidRDefault="00FE70C0" w:rsidP="009B41B3">
      <w:pPr>
        <w:spacing w:line="360" w:lineRule="auto"/>
        <w:rPr>
          <w:ins w:id="810" w:author="Anna Phillips-Waller" w:date="2020-07-01T14:45:00Z"/>
          <w:sz w:val="18"/>
          <w:szCs w:val="18"/>
          <w:lang w:val="en-US"/>
        </w:rPr>
      </w:pPr>
      <w:ins w:id="811" w:author="Anna Phillips-Waller" w:date="2020-07-01T15:08:00Z">
        <w:r w:rsidRPr="00FE70C0">
          <w:rPr>
            <w:sz w:val="18"/>
            <w:szCs w:val="18"/>
            <w:vertAlign w:val="superscript"/>
            <w:lang w:val="en-AU"/>
          </w:rPr>
          <w:t>c</w:t>
        </w:r>
        <w:r w:rsidRPr="00FE70C0">
          <w:rPr>
            <w:sz w:val="18"/>
            <w:szCs w:val="18"/>
          </w:rPr>
          <w:t xml:space="preserve"> </w:t>
        </w:r>
      </w:ins>
      <w:ins w:id="812" w:author="Anna Phillips-Waller" w:date="2020-07-01T14:45:00Z">
        <w:r w:rsidR="001E490C" w:rsidRPr="00FE70C0">
          <w:rPr>
            <w:sz w:val="18"/>
            <w:szCs w:val="18"/>
          </w:rPr>
          <w:t>Five</w:t>
        </w:r>
        <w:r w:rsidR="00FA0B37" w:rsidRPr="00FE70C0">
          <w:rPr>
            <w:sz w:val="18"/>
            <w:szCs w:val="18"/>
          </w:rPr>
          <w:t xml:space="preserve"> participant</w:t>
        </w:r>
        <w:r w:rsidR="00964C61">
          <w:rPr>
            <w:sz w:val="18"/>
            <w:szCs w:val="18"/>
          </w:rPr>
          <w:t>s report severe problems while one</w:t>
        </w:r>
        <w:r w:rsidR="00FA0B37" w:rsidRPr="00FE70C0">
          <w:rPr>
            <w:sz w:val="18"/>
            <w:szCs w:val="18"/>
          </w:rPr>
          <w:t xml:space="preserve"> repo</w:t>
        </w:r>
      </w:ins>
      <w:ins w:id="813" w:author="Anna Phillips-Waller" w:date="2020-07-01T16:03:00Z">
        <w:r w:rsidR="00964C61">
          <w:rPr>
            <w:sz w:val="18"/>
            <w:szCs w:val="18"/>
          </w:rPr>
          <w:t>r</w:t>
        </w:r>
      </w:ins>
      <w:ins w:id="814" w:author="Anna Phillips-Waller" w:date="2020-07-01T14:45:00Z">
        <w:r w:rsidR="00FA0B37" w:rsidRPr="00FE70C0">
          <w:rPr>
            <w:sz w:val="18"/>
            <w:szCs w:val="18"/>
          </w:rPr>
          <w:t>ts being unable to do usual activities</w:t>
        </w:r>
      </w:ins>
    </w:p>
    <w:p w14:paraId="7B477789" w14:textId="47AFE738" w:rsidR="007C59C1" w:rsidRDefault="007C59C1">
      <w:pPr>
        <w:spacing w:line="360" w:lineRule="auto"/>
        <w:rPr>
          <w:rFonts w:eastAsia="Times" w:cs="Arial"/>
          <w:b/>
          <w:kern w:val="32"/>
          <w:sz w:val="32"/>
          <w:szCs w:val="32"/>
          <w:lang w:eastAsia="en-US"/>
        </w:rPr>
      </w:pPr>
      <w:r>
        <w:br w:type="page"/>
      </w:r>
    </w:p>
    <w:p w14:paraId="14D36F2E" w14:textId="52AD53E0" w:rsidR="45E5509E" w:rsidRDefault="52103910">
      <w:pPr>
        <w:pStyle w:val="Heading1"/>
        <w:rPr>
          <w:rFonts w:eastAsia="Arial"/>
        </w:rPr>
      </w:pPr>
      <w:bookmarkStart w:id="815" w:name="_Toc44511947"/>
      <w:r>
        <w:t xml:space="preserve">Chapter </w:t>
      </w:r>
      <w:ins w:id="816" w:author="Anna Phillips-Waller" w:date="2020-07-01T15:39:00Z">
        <w:r w:rsidR="00BE6A3F">
          <w:t>8</w:t>
        </w:r>
      </w:ins>
      <w:del w:id="817" w:author="Anna Phillips-Waller" w:date="2020-07-01T15:39:00Z">
        <w:r w:rsidDel="00BE6A3F">
          <w:delText>7</w:delText>
        </w:r>
      </w:del>
      <w:r>
        <w:t>: Discussion</w:t>
      </w:r>
      <w:bookmarkEnd w:id="815"/>
      <w:r>
        <w:t xml:space="preserve"> </w:t>
      </w:r>
    </w:p>
    <w:p w14:paraId="0E5CF5E8" w14:textId="247BCB48" w:rsidR="00EE65AE" w:rsidRPr="007C59C1" w:rsidRDefault="00EE65AE">
      <w:pPr>
        <w:spacing w:line="360" w:lineRule="auto"/>
        <w:rPr>
          <w:rFonts w:eastAsia="Arial"/>
          <w:lang w:eastAsia="en-US"/>
        </w:rPr>
      </w:pPr>
      <w:r w:rsidRPr="001473AA">
        <w:rPr>
          <w:rFonts w:eastAsia="Arial"/>
          <w:lang w:eastAsia="en-US"/>
        </w:rPr>
        <w:t xml:space="preserve">The curtailed trial lacked power to detect </w:t>
      </w:r>
      <w:r w:rsidRPr="0078380B">
        <w:rPr>
          <w:rFonts w:eastAsia="Arial"/>
          <w:lang w:eastAsia="en-US"/>
        </w:rPr>
        <w:t>effects that the interventions c</w:t>
      </w:r>
      <w:r w:rsidR="6D878CB9" w:rsidRPr="00FB16E8">
        <w:rPr>
          <w:rFonts w:eastAsia="Arial"/>
          <w:lang w:eastAsia="en-US"/>
        </w:rPr>
        <w:t>ould</w:t>
      </w:r>
      <w:r w:rsidRPr="00FB16E8">
        <w:rPr>
          <w:rFonts w:eastAsia="Arial"/>
          <w:lang w:eastAsia="en-US"/>
        </w:rPr>
        <w:t xml:space="preserve"> reasonably </w:t>
      </w:r>
      <w:r w:rsidR="56BF6881" w:rsidRPr="005E01AA">
        <w:rPr>
          <w:rFonts w:eastAsia="Arial"/>
          <w:lang w:eastAsia="en-US"/>
        </w:rPr>
        <w:t xml:space="preserve">be </w:t>
      </w:r>
      <w:r w:rsidRPr="0022205D">
        <w:rPr>
          <w:rFonts w:eastAsia="Arial"/>
          <w:lang w:eastAsia="en-US"/>
        </w:rPr>
        <w:t>expected to have, but it nevertheless generated outcome data that can contribute to future meta-analyse</w:t>
      </w:r>
      <w:r w:rsidRPr="001473AA">
        <w:rPr>
          <w:rFonts w:eastAsia="Arial"/>
          <w:lang w:eastAsia="en-US"/>
        </w:rPr>
        <w:t xml:space="preserve">s, as well as novel data on ex-smokers’ reactions to different relapse prevention interventions.  </w:t>
      </w:r>
    </w:p>
    <w:p w14:paraId="1F526F9E" w14:textId="77777777" w:rsidR="003569AD" w:rsidRDefault="003569AD">
      <w:pPr>
        <w:spacing w:line="360" w:lineRule="auto"/>
        <w:rPr>
          <w:rFonts w:eastAsia="Arial" w:cs="Arial"/>
          <w:b/>
          <w:bCs/>
          <w:szCs w:val="22"/>
        </w:rPr>
      </w:pPr>
    </w:p>
    <w:p w14:paraId="3890CBED" w14:textId="77777777" w:rsidR="004E46AB" w:rsidRDefault="004E46AB">
      <w:pPr>
        <w:spacing w:line="360" w:lineRule="auto"/>
        <w:rPr>
          <w:rFonts w:eastAsia="Arial" w:cs="Arial"/>
          <w:b/>
          <w:bCs/>
          <w:szCs w:val="22"/>
        </w:rPr>
      </w:pPr>
      <w:r>
        <w:rPr>
          <w:rFonts w:eastAsia="Arial" w:cs="Arial"/>
          <w:b/>
          <w:bCs/>
          <w:szCs w:val="22"/>
        </w:rPr>
        <w:t>A</w:t>
      </w:r>
      <w:r w:rsidR="52103910" w:rsidRPr="52103910">
        <w:rPr>
          <w:rFonts w:eastAsia="Arial" w:cs="Arial"/>
          <w:b/>
          <w:bCs/>
          <w:szCs w:val="22"/>
        </w:rPr>
        <w:t>cceptability</w:t>
      </w:r>
      <w:r>
        <w:rPr>
          <w:rFonts w:eastAsia="Arial" w:cs="Arial"/>
          <w:b/>
          <w:bCs/>
          <w:szCs w:val="22"/>
        </w:rPr>
        <w:t xml:space="preserve"> of the interventions</w:t>
      </w:r>
    </w:p>
    <w:p w14:paraId="25EC2089" w14:textId="4E622CC9" w:rsidR="45E5509E" w:rsidRDefault="52103910">
      <w:pPr>
        <w:spacing w:line="360" w:lineRule="auto"/>
      </w:pPr>
      <w:r w:rsidRPr="001473AA">
        <w:rPr>
          <w:rFonts w:eastAsia="Arial" w:cs="Arial"/>
        </w:rPr>
        <w:t>Initiation of allocated interventions was high, suggesting that both interventions are acceptable to recent ex-smokers.</w:t>
      </w:r>
      <w:r w:rsidR="004E46AB" w:rsidRPr="0078380B">
        <w:rPr>
          <w:rFonts w:eastAsia="Arial" w:cs="Arial"/>
        </w:rPr>
        <w:t xml:space="preserve"> The qualitative study </w:t>
      </w:r>
      <w:r w:rsidR="00565D3D">
        <w:rPr>
          <w:rFonts w:eastAsia="Arial" w:cs="Arial"/>
        </w:rPr>
        <w:t>suggests</w:t>
      </w:r>
      <w:r w:rsidR="00565D3D" w:rsidRPr="0078380B">
        <w:rPr>
          <w:rFonts w:eastAsia="Arial" w:cs="Arial"/>
        </w:rPr>
        <w:t xml:space="preserve"> </w:t>
      </w:r>
      <w:r w:rsidR="004E46AB" w:rsidRPr="0078380B">
        <w:rPr>
          <w:rFonts w:eastAsia="Arial" w:cs="Arial"/>
        </w:rPr>
        <w:t>that both interventions were perceived as sensible and helpful. Both interventions also obtained generally positive ratings</w:t>
      </w:r>
      <w:r w:rsidR="00EE65AE" w:rsidRPr="00FB16E8">
        <w:rPr>
          <w:rFonts w:eastAsia="Arial" w:cs="Arial"/>
        </w:rPr>
        <w:t>.</w:t>
      </w:r>
      <w:r w:rsidR="004E46AB" w:rsidRPr="00FB16E8">
        <w:rPr>
          <w:rFonts w:eastAsia="Arial" w:cs="Arial"/>
        </w:rPr>
        <w:t xml:space="preserve"> These are encouraging findings</w:t>
      </w:r>
      <w:r w:rsidR="00811766">
        <w:rPr>
          <w:rFonts w:eastAsia="Arial" w:cs="Arial"/>
        </w:rPr>
        <w:t xml:space="preserve"> although, as noted below, need to be taken into account with the findings that NRT/e-cigarettes were more likely to be used than </w:t>
      </w:r>
      <w:r w:rsidR="00EA53EF">
        <w:rPr>
          <w:rFonts w:eastAsia="Arial" w:cs="Arial"/>
        </w:rPr>
        <w:t>QuitCoach</w:t>
      </w:r>
      <w:r w:rsidR="00811766">
        <w:rPr>
          <w:rFonts w:eastAsia="Arial" w:cs="Arial"/>
        </w:rPr>
        <w:t xml:space="preserve"> which most people used only once</w:t>
      </w:r>
      <w:r w:rsidR="004E46AB" w:rsidRPr="00FB16E8">
        <w:rPr>
          <w:rFonts w:eastAsia="Arial" w:cs="Arial"/>
        </w:rPr>
        <w:t xml:space="preserve">. Some </w:t>
      </w:r>
      <w:r w:rsidR="7731C644" w:rsidRPr="005E01AA">
        <w:rPr>
          <w:rFonts w:eastAsia="Arial" w:cs="Arial"/>
        </w:rPr>
        <w:t>relapse prevention</w:t>
      </w:r>
      <w:r w:rsidR="004E46AB" w:rsidRPr="001473AA">
        <w:rPr>
          <w:rFonts w:eastAsia="Arial" w:cs="Arial"/>
        </w:rPr>
        <w:t xml:space="preserve"> interventions examined in the past seem to have generated little enthusiasm and there was a concern that smokers who have recently quit smoking may feel that they have achieved their objective and have little interest </w:t>
      </w:r>
      <w:r w:rsidR="00E67FD3" w:rsidRPr="0078380B">
        <w:rPr>
          <w:rFonts w:eastAsia="Arial" w:cs="Arial"/>
        </w:rPr>
        <w:t xml:space="preserve">in trying to prevent any theoretical lapses. The </w:t>
      </w:r>
      <w:r w:rsidR="00565D3D">
        <w:rPr>
          <w:rFonts w:eastAsia="Arial" w:cs="Arial"/>
        </w:rPr>
        <w:t>positive ratings</w:t>
      </w:r>
      <w:r w:rsidR="00E67FD3" w:rsidRPr="001473AA">
        <w:rPr>
          <w:rFonts w:eastAsia="Arial" w:cs="Arial"/>
        </w:rPr>
        <w:t xml:space="preserve"> could have been in part due to the fact that some of the study participants were still in the early stages of smoking cessation rather than abstinent for at least four weeks, as originally planned</w:t>
      </w:r>
      <w:r w:rsidR="00EE65AE" w:rsidRPr="001473AA">
        <w:rPr>
          <w:rFonts w:eastAsia="Arial" w:cs="Arial"/>
        </w:rPr>
        <w:t>.</w:t>
      </w:r>
      <w:r w:rsidR="00E67FD3" w:rsidRPr="0078380B">
        <w:rPr>
          <w:rFonts w:eastAsia="Arial" w:cs="Arial"/>
        </w:rPr>
        <w:t xml:space="preserve"> This</w:t>
      </w:r>
      <w:r w:rsidR="00991664" w:rsidRPr="00FB16E8">
        <w:rPr>
          <w:rFonts w:eastAsia="Arial" w:cs="Arial"/>
        </w:rPr>
        <w:t>,</w:t>
      </w:r>
      <w:r w:rsidR="00E67FD3" w:rsidRPr="00FB16E8">
        <w:rPr>
          <w:rFonts w:eastAsia="Arial" w:cs="Arial"/>
        </w:rPr>
        <w:t xml:space="preserve"> however</w:t>
      </w:r>
      <w:r w:rsidR="00991664" w:rsidRPr="005E01AA">
        <w:rPr>
          <w:rFonts w:eastAsia="Arial" w:cs="Arial"/>
        </w:rPr>
        <w:t>,</w:t>
      </w:r>
      <w:r w:rsidR="00E67FD3" w:rsidRPr="009B79E0">
        <w:rPr>
          <w:rFonts w:eastAsia="Arial" w:cs="Arial"/>
        </w:rPr>
        <w:t xml:space="preserve"> concerns only a minority of </w:t>
      </w:r>
      <w:ins w:id="818" w:author="Anna Phillips-Waller" w:date="2020-06-25T18:21:00Z">
        <w:r w:rsidR="00916234">
          <w:rPr>
            <w:rFonts w:eastAsia="Arial" w:cs="Arial"/>
          </w:rPr>
          <w:t xml:space="preserve">participants in </w:t>
        </w:r>
      </w:ins>
      <w:r w:rsidR="00E67FD3" w:rsidRPr="009B79E0">
        <w:rPr>
          <w:rFonts w:eastAsia="Arial" w:cs="Arial"/>
        </w:rPr>
        <w:t>Australia</w:t>
      </w:r>
      <w:del w:id="819" w:author="Anna Phillips-Waller" w:date="2020-06-25T18:21:00Z">
        <w:r w:rsidR="00E67FD3" w:rsidRPr="009B79E0" w:rsidDel="00916234">
          <w:rPr>
            <w:rFonts w:eastAsia="Arial" w:cs="Arial"/>
          </w:rPr>
          <w:delText>n</w:delText>
        </w:r>
      </w:del>
      <w:r w:rsidR="00E67FD3" w:rsidRPr="009B79E0">
        <w:rPr>
          <w:rFonts w:eastAsia="Arial" w:cs="Arial"/>
        </w:rPr>
        <w:t xml:space="preserve"> </w:t>
      </w:r>
      <w:del w:id="820" w:author="Anna Phillips-Waller" w:date="2020-06-25T18:21:00Z">
        <w:r w:rsidR="00E67FD3" w:rsidRPr="009B79E0" w:rsidDel="00916234">
          <w:rPr>
            <w:rFonts w:eastAsia="Arial" w:cs="Arial"/>
          </w:rPr>
          <w:delText>par</w:delText>
        </w:r>
        <w:r w:rsidR="00E67FD3" w:rsidRPr="0022205D" w:rsidDel="00916234">
          <w:rPr>
            <w:rFonts w:eastAsia="Arial" w:cs="Arial"/>
          </w:rPr>
          <w:delText>ticipants</w:delText>
        </w:r>
      </w:del>
      <w:r w:rsidR="00272B73" w:rsidRPr="0022205D">
        <w:rPr>
          <w:rFonts w:eastAsia="Arial" w:cs="Arial"/>
        </w:rPr>
        <w:t>, and treatment ratings were positive at both trial sites.</w:t>
      </w:r>
      <w:r w:rsidR="00565D3D">
        <w:rPr>
          <w:rFonts w:eastAsia="Arial" w:cs="Arial"/>
        </w:rPr>
        <w:t xml:space="preserve"> Overall, we can conclude </w:t>
      </w:r>
      <w:r w:rsidR="00565D3D">
        <w:t>most participants found their allocated intervention of some utility, but there was variation.</w:t>
      </w:r>
    </w:p>
    <w:p w14:paraId="6EA8EEA6" w14:textId="77777777" w:rsidR="45E5509E" w:rsidRDefault="45E5509E">
      <w:pPr>
        <w:spacing w:line="360" w:lineRule="auto"/>
      </w:pPr>
    </w:p>
    <w:p w14:paraId="61D85010" w14:textId="77777777" w:rsidR="00E67FD3" w:rsidRPr="00E67FD3" w:rsidRDefault="00E67FD3">
      <w:pPr>
        <w:spacing w:line="360" w:lineRule="auto"/>
        <w:rPr>
          <w:rFonts w:eastAsia="Arial" w:cs="Arial"/>
          <w:b/>
          <w:szCs w:val="22"/>
        </w:rPr>
      </w:pPr>
      <w:r w:rsidRPr="00E67FD3">
        <w:rPr>
          <w:rFonts w:eastAsia="Arial" w:cs="Arial"/>
          <w:b/>
          <w:szCs w:val="22"/>
        </w:rPr>
        <w:t>Nicotine products</w:t>
      </w:r>
    </w:p>
    <w:p w14:paraId="42845618" w14:textId="4B46B585" w:rsidR="45E5509E" w:rsidRPr="007C59C1" w:rsidRDefault="00007987">
      <w:pPr>
        <w:spacing w:line="360" w:lineRule="auto"/>
        <w:rPr>
          <w:rFonts w:eastAsia="Arial" w:cs="Arial"/>
        </w:rPr>
      </w:pPr>
      <w:r w:rsidRPr="001473AA">
        <w:rPr>
          <w:rFonts w:eastAsia="Arial" w:cs="Arial"/>
        </w:rPr>
        <w:t xml:space="preserve">Regarding nicotine products, </w:t>
      </w:r>
      <w:r w:rsidR="3C430920" w:rsidRPr="001473AA">
        <w:rPr>
          <w:rFonts w:eastAsia="Arial" w:cs="Arial"/>
        </w:rPr>
        <w:t>e-cigarettes</w:t>
      </w:r>
      <w:r w:rsidR="36E53DD8" w:rsidRPr="001473AA">
        <w:rPr>
          <w:rFonts w:eastAsia="Arial" w:cs="Arial"/>
        </w:rPr>
        <w:t xml:space="preserve"> </w:t>
      </w:r>
      <w:r w:rsidR="00A315D9" w:rsidRPr="001473AA">
        <w:rPr>
          <w:rFonts w:eastAsia="Arial" w:cs="Arial"/>
        </w:rPr>
        <w:t xml:space="preserve">were selected more often than </w:t>
      </w:r>
      <w:r w:rsidR="52103910" w:rsidRPr="0078380B">
        <w:rPr>
          <w:rFonts w:eastAsia="Arial" w:cs="Arial"/>
        </w:rPr>
        <w:t>NRT</w:t>
      </w:r>
      <w:r w:rsidR="00A315D9" w:rsidRPr="00FB16E8">
        <w:rPr>
          <w:rFonts w:eastAsia="Arial" w:cs="Arial"/>
        </w:rPr>
        <w:t xml:space="preserve"> in Australia (</w:t>
      </w:r>
      <w:r w:rsidR="00592BB7" w:rsidRPr="00FB16E8">
        <w:rPr>
          <w:rFonts w:eastAsia="Arial" w:cs="Arial"/>
        </w:rPr>
        <w:t>71% vs 29%)</w:t>
      </w:r>
      <w:r w:rsidR="00A315D9" w:rsidRPr="005E01AA">
        <w:rPr>
          <w:rFonts w:eastAsia="Arial" w:cs="Arial"/>
        </w:rPr>
        <w:t xml:space="preserve">, but the difference was </w:t>
      </w:r>
      <w:r w:rsidR="000D448C">
        <w:rPr>
          <w:rFonts w:eastAsia="Arial" w:cs="Arial"/>
        </w:rPr>
        <w:t>not significant</w:t>
      </w:r>
      <w:r w:rsidR="00A315D9" w:rsidRPr="005E01AA">
        <w:rPr>
          <w:rFonts w:eastAsia="Arial" w:cs="Arial"/>
        </w:rPr>
        <w:t xml:space="preserve"> in </w:t>
      </w:r>
      <w:r w:rsidR="005405A7">
        <w:rPr>
          <w:rFonts w:eastAsia="Arial" w:cs="Arial"/>
        </w:rPr>
        <w:t>England</w:t>
      </w:r>
      <w:r w:rsidR="00A315D9" w:rsidRPr="005E01AA">
        <w:rPr>
          <w:rFonts w:eastAsia="Arial" w:cs="Arial"/>
        </w:rPr>
        <w:t xml:space="preserve"> (54% vs </w:t>
      </w:r>
      <w:r w:rsidR="00A315D9" w:rsidRPr="009B79E0">
        <w:rPr>
          <w:rFonts w:eastAsia="Arial" w:cs="Arial"/>
        </w:rPr>
        <w:t>46%)</w:t>
      </w:r>
      <w:r w:rsidR="52103910" w:rsidRPr="0022205D">
        <w:rPr>
          <w:rFonts w:eastAsia="Arial" w:cs="Arial"/>
        </w:rPr>
        <w:t>. This was unexpected</w:t>
      </w:r>
      <w:r w:rsidR="00156DA4">
        <w:rPr>
          <w:rFonts w:eastAsia="Arial" w:cs="Arial"/>
        </w:rPr>
        <w:t xml:space="preserve"> in the </w:t>
      </w:r>
      <w:r w:rsidR="005405A7">
        <w:rPr>
          <w:rFonts w:eastAsia="Arial" w:cs="Arial"/>
        </w:rPr>
        <w:t>English</w:t>
      </w:r>
      <w:r w:rsidR="00156DA4">
        <w:rPr>
          <w:rFonts w:eastAsia="Arial" w:cs="Arial"/>
        </w:rPr>
        <w:t xml:space="preserve"> </w:t>
      </w:r>
      <w:ins w:id="821" w:author="Anna Phillips-Waller" w:date="2020-06-25T18:25:00Z">
        <w:r w:rsidR="009F084D">
          <w:rPr>
            <w:rFonts w:eastAsia="Arial" w:cs="Arial"/>
          </w:rPr>
          <w:t>site</w:t>
        </w:r>
      </w:ins>
      <w:del w:id="822" w:author="Anna Phillips-Waller" w:date="2020-06-25T18:25:00Z">
        <w:r w:rsidR="00156DA4" w:rsidDel="009F084D">
          <w:rPr>
            <w:rFonts w:eastAsia="Arial" w:cs="Arial"/>
          </w:rPr>
          <w:delText>arm</w:delText>
        </w:r>
      </w:del>
      <w:r w:rsidR="00EE65AE" w:rsidRPr="0022205D">
        <w:rPr>
          <w:rFonts w:eastAsia="Arial" w:cs="Arial"/>
        </w:rPr>
        <w:t>,</w:t>
      </w:r>
      <w:r w:rsidRPr="0022205D">
        <w:rPr>
          <w:rFonts w:eastAsia="Arial" w:cs="Arial"/>
        </w:rPr>
        <w:t xml:space="preserve"> because </w:t>
      </w:r>
      <w:r w:rsidR="3C430920" w:rsidRPr="0022205D">
        <w:rPr>
          <w:rFonts w:eastAsia="Arial" w:cs="Arial"/>
        </w:rPr>
        <w:t>e-cigarettes</w:t>
      </w:r>
      <w:r w:rsidR="36E53DD8" w:rsidRPr="00460873">
        <w:rPr>
          <w:rFonts w:eastAsia="Arial" w:cs="Arial"/>
        </w:rPr>
        <w:t xml:space="preserve"> </w:t>
      </w:r>
      <w:r w:rsidR="52103910" w:rsidRPr="001473AA">
        <w:rPr>
          <w:rFonts w:eastAsia="Arial" w:cs="Arial"/>
        </w:rPr>
        <w:t xml:space="preserve">are more popular among UK smokers than NRT </w:t>
      </w:r>
      <w:r w:rsidR="00DF1640">
        <w:rPr>
          <w:rFonts w:eastAsia="Arial" w:cs="Arial"/>
        </w:rPr>
        <w:fldChar w:fldCharType="begin"/>
      </w:r>
      <w:r w:rsidR="00350EC2">
        <w:rPr>
          <w:rFonts w:eastAsia="Arial" w:cs="Arial"/>
        </w:rPr>
        <w:instrText xml:space="preserve"> ADDIN EN.CITE &lt;EndNote&gt;&lt;Cite&gt;&lt;Author&gt;Brown&lt;/Author&gt;&lt;Year&gt;2014&lt;/Year&gt;&lt;RecNum&gt;91&lt;/RecNum&gt;&lt;DisplayText&gt;&lt;style face="superscript"&gt;13 14&lt;/style&gt;&lt;/DisplayText&gt;&lt;record&gt;&lt;rec-number&gt;91&lt;/rec-number&gt;&lt;foreign-keys&gt;&lt;key app="EN" db-id="xwvzas2f95sdsye5a0hprzf69w52atx5tdts"&gt;91&lt;/key&gt;&lt;/foreign-keys&gt;&lt;ref-type name="Journal Article"&gt;17&lt;/ref-type&gt;&lt;contributors&gt;&lt;authors&gt;&lt;author&gt;Brown, Jamie&lt;/author&gt;&lt;author&gt;West, Robert&lt;/author&gt;&lt;author&gt;Beard, Emma&lt;/author&gt;&lt;author&gt;Michie, Susan&lt;/author&gt;&lt;author&gt;Shahab, Lion&lt;/author&gt;&lt;author&gt;McNeill, Ann&lt;/author&gt;&lt;/authors&gt;&lt;/contributors&gt;&lt;titles&gt;&lt;title&gt;Prevalence and characteristics of e-cigarette users in Great Britain: findings from a general population survey of smokers&lt;/title&gt;&lt;secondary-title&gt;Addictive behaviors&lt;/secondary-title&gt;&lt;/titles&gt;&lt;periodical&gt;&lt;full-title&gt;Addictive behaviors&lt;/full-title&gt;&lt;/periodical&gt;&lt;pages&gt;1120-1125&lt;/pages&gt;&lt;volume&gt;39&lt;/volume&gt;&lt;number&gt;6&lt;/number&gt;&lt;dates&gt;&lt;year&gt;2014&lt;/year&gt;&lt;/dates&gt;&lt;isbn&gt;0306-4603&lt;/isbn&gt;&lt;urls&gt;&lt;/urls&gt;&lt;/record&gt;&lt;/Cite&gt;&lt;Cite&gt;&lt;Author&gt;ASH&lt;/Author&gt;&lt;Year&gt;2015&lt;/Year&gt;&lt;RecNum&gt;406&lt;/RecNum&gt;&lt;record&gt;&lt;rec-number&gt;406&lt;/rec-number&gt;&lt;foreign-keys&gt;&lt;key app="EN" db-id="xwvzas2f95sdsye5a0hprzf69w52atx5tdts"&gt;406&lt;/key&gt;&lt;/foreign-keys&gt;&lt;ref-type name="Journal Article"&gt;17&lt;/ref-type&gt;&lt;contributors&gt;&lt;authors&gt;&lt;author&gt;ASH&lt;/author&gt;&lt;/authors&gt;&lt;/contributors&gt;&lt;titles&gt;&lt;title&gt;Action on Smoking and Health. Use of electronic cigarettes (vapourisers) among adults in Great Britain.&lt;/title&gt;&lt;/titles&gt;&lt;dates&gt;&lt;year&gt;2015&lt;/year&gt;&lt;/dates&gt;&lt;urls&gt;&lt;related-urls&gt;&lt;url&gt;http://www.ash.org.uk/files/documents/ASH_891.pdf.&lt;/url&gt;&lt;/related-urls&gt;&lt;/urls&gt;&lt;/record&gt;&lt;/Cite&gt;&lt;/EndNote&gt;</w:instrText>
      </w:r>
      <w:r w:rsidR="00DF1640">
        <w:rPr>
          <w:rFonts w:eastAsia="Arial" w:cs="Arial"/>
        </w:rPr>
        <w:fldChar w:fldCharType="separate"/>
      </w:r>
      <w:r w:rsidR="00350EC2" w:rsidRPr="00350EC2">
        <w:rPr>
          <w:rFonts w:eastAsia="Arial" w:cs="Arial"/>
          <w:noProof/>
          <w:vertAlign w:val="superscript"/>
        </w:rPr>
        <w:t>13 14</w:t>
      </w:r>
      <w:r w:rsidR="00DF1640">
        <w:rPr>
          <w:rFonts w:eastAsia="Arial" w:cs="Arial"/>
        </w:rPr>
        <w:fldChar w:fldCharType="end"/>
      </w:r>
      <w:r w:rsidR="00DF1640">
        <w:rPr>
          <w:rFonts w:eastAsia="Arial" w:cs="Arial"/>
        </w:rPr>
        <w:t>.</w:t>
      </w:r>
      <w:r w:rsidR="00E338AC" w:rsidRPr="00FB16E8">
        <w:rPr>
          <w:rFonts w:eastAsia="Arial" w:cs="Arial"/>
        </w:rPr>
        <w:t xml:space="preserve"> Given</w:t>
      </w:r>
      <w:r w:rsidR="00592BB7" w:rsidRPr="005E01AA">
        <w:rPr>
          <w:rFonts w:eastAsia="Arial" w:cs="Arial"/>
        </w:rPr>
        <w:t xml:space="preserve"> that </w:t>
      </w:r>
      <w:r w:rsidR="52103910" w:rsidRPr="009B79E0">
        <w:rPr>
          <w:rFonts w:eastAsia="Arial" w:cs="Arial"/>
        </w:rPr>
        <w:t>nicotine</w:t>
      </w:r>
      <w:r w:rsidR="1A11B927" w:rsidRPr="0022205D">
        <w:rPr>
          <w:rFonts w:eastAsia="Arial" w:cs="Arial"/>
        </w:rPr>
        <w:t>-</w:t>
      </w:r>
      <w:r w:rsidR="52103910" w:rsidRPr="0022205D">
        <w:rPr>
          <w:rFonts w:eastAsia="Arial" w:cs="Arial"/>
        </w:rPr>
        <w:t xml:space="preserve">containing </w:t>
      </w:r>
      <w:r w:rsidR="3C430920" w:rsidRPr="0022205D">
        <w:rPr>
          <w:rFonts w:eastAsia="Arial" w:cs="Arial"/>
        </w:rPr>
        <w:t>e-cigarettes</w:t>
      </w:r>
      <w:r w:rsidR="36E53DD8" w:rsidRPr="00460873">
        <w:rPr>
          <w:rFonts w:eastAsia="Arial" w:cs="Arial"/>
        </w:rPr>
        <w:t xml:space="preserve"> </w:t>
      </w:r>
      <w:r w:rsidR="52103910" w:rsidRPr="001473AA">
        <w:rPr>
          <w:rFonts w:eastAsia="Arial" w:cs="Arial"/>
        </w:rPr>
        <w:t xml:space="preserve">are banned from general sale </w:t>
      </w:r>
      <w:r w:rsidR="00592BB7" w:rsidRPr="001473AA">
        <w:rPr>
          <w:rFonts w:eastAsia="Arial" w:cs="Arial"/>
        </w:rPr>
        <w:t>in Australia, we expected they w</w:t>
      </w:r>
      <w:r w:rsidR="1A11B927" w:rsidRPr="0078380B">
        <w:rPr>
          <w:rFonts w:eastAsia="Arial" w:cs="Arial"/>
        </w:rPr>
        <w:t>ould</w:t>
      </w:r>
      <w:r w:rsidR="00592BB7" w:rsidRPr="00FB16E8">
        <w:rPr>
          <w:rFonts w:eastAsia="Arial" w:cs="Arial"/>
        </w:rPr>
        <w:t xml:space="preserve"> be a popular choice there</w:t>
      </w:r>
      <w:r w:rsidR="00565D3D">
        <w:rPr>
          <w:rFonts w:eastAsia="Arial" w:cs="Arial"/>
        </w:rPr>
        <w:t xml:space="preserve"> as this study provided a way to access these products</w:t>
      </w:r>
      <w:r w:rsidR="00592BB7" w:rsidRPr="00FB16E8">
        <w:rPr>
          <w:rFonts w:eastAsia="Arial" w:cs="Arial"/>
        </w:rPr>
        <w:t xml:space="preserve">. It is possible that </w:t>
      </w:r>
      <w:del w:id="823" w:author="Anna Phillips-Waller" w:date="2020-06-25T18:25:00Z">
        <w:r w:rsidR="00B90F9F" w:rsidDel="009F084D">
          <w:rPr>
            <w:rFonts w:eastAsia="Arial" w:cs="Arial"/>
          </w:rPr>
          <w:delText>English</w:delText>
        </w:r>
        <w:r w:rsidR="00592BB7" w:rsidRPr="00FB16E8" w:rsidDel="009F084D">
          <w:rPr>
            <w:rFonts w:eastAsia="Arial" w:cs="Arial"/>
          </w:rPr>
          <w:delText xml:space="preserve"> </w:delText>
        </w:r>
      </w:del>
      <w:r w:rsidR="00592BB7" w:rsidRPr="00FB16E8">
        <w:rPr>
          <w:rFonts w:eastAsia="Arial" w:cs="Arial"/>
        </w:rPr>
        <w:t xml:space="preserve">smokers </w:t>
      </w:r>
      <w:ins w:id="824" w:author="Anna Phillips-Waller" w:date="2020-06-25T18:26:00Z">
        <w:r w:rsidR="009F084D">
          <w:rPr>
            <w:rFonts w:eastAsia="Arial" w:cs="Arial"/>
          </w:rPr>
          <w:t xml:space="preserve">in England </w:t>
        </w:r>
      </w:ins>
      <w:r w:rsidR="00EC3715">
        <w:rPr>
          <w:rFonts w:eastAsia="Arial" w:cs="Arial"/>
        </w:rPr>
        <w:t>who attend stop smoking services</w:t>
      </w:r>
      <w:r w:rsidR="00EA53EF">
        <w:rPr>
          <w:rFonts w:eastAsia="Arial" w:cs="Arial"/>
        </w:rPr>
        <w:t xml:space="preserve"> are less likely to be interested in vaping, or that they </w:t>
      </w:r>
      <w:r w:rsidR="00592BB7" w:rsidRPr="00FB16E8">
        <w:rPr>
          <w:rFonts w:eastAsia="Arial" w:cs="Arial"/>
        </w:rPr>
        <w:t>were more affect</w:t>
      </w:r>
      <w:r w:rsidRPr="005E01AA">
        <w:rPr>
          <w:rFonts w:eastAsia="Arial" w:cs="Arial"/>
        </w:rPr>
        <w:t>ed by media scares concerning</w:t>
      </w:r>
      <w:r w:rsidR="357A8C87" w:rsidRPr="009B79E0">
        <w:rPr>
          <w:rFonts w:eastAsia="Arial" w:cs="Arial"/>
        </w:rPr>
        <w:t xml:space="preserve"> </w:t>
      </w:r>
      <w:r w:rsidR="04EB5662" w:rsidRPr="009B79E0">
        <w:rPr>
          <w:rFonts w:eastAsia="Arial" w:cs="Arial"/>
        </w:rPr>
        <w:t>e-cigarettes</w:t>
      </w:r>
      <w:r w:rsidR="00592BB7" w:rsidRPr="0022205D">
        <w:rPr>
          <w:rFonts w:eastAsia="Arial" w:cs="Arial"/>
        </w:rPr>
        <w:t xml:space="preserve"> than smokers in Australia where </w:t>
      </w:r>
      <w:r w:rsidR="000F433D" w:rsidRPr="00460873">
        <w:rPr>
          <w:rFonts w:eastAsia="Arial" w:cs="Arial"/>
        </w:rPr>
        <w:t xml:space="preserve">there is no vaping and so media </w:t>
      </w:r>
      <w:r w:rsidR="00EE65AE" w:rsidRPr="003669CF">
        <w:rPr>
          <w:rFonts w:eastAsia="Arial" w:cs="Arial"/>
        </w:rPr>
        <w:t xml:space="preserve">scares </w:t>
      </w:r>
      <w:r w:rsidR="000F433D" w:rsidRPr="00A1769B">
        <w:rPr>
          <w:rFonts w:eastAsia="Arial" w:cs="Arial"/>
        </w:rPr>
        <w:t xml:space="preserve">may be </w:t>
      </w:r>
      <w:r w:rsidR="00EE65AE" w:rsidRPr="00C95F8C">
        <w:rPr>
          <w:rFonts w:eastAsia="Arial" w:cs="Arial"/>
        </w:rPr>
        <w:t xml:space="preserve">less prominent. </w:t>
      </w:r>
      <w:r w:rsidR="007F284B">
        <w:rPr>
          <w:rFonts w:eastAsia="Arial" w:cs="Arial"/>
        </w:rPr>
        <w:t xml:space="preserve">Nevertheless, concerns around the safety of vaping were more likely to be voiced by </w:t>
      </w:r>
      <w:del w:id="825" w:author="Anna Phillips-Waller" w:date="2020-06-25T18:21:00Z">
        <w:r w:rsidR="007F284B" w:rsidDel="00916234">
          <w:rPr>
            <w:rFonts w:eastAsia="Arial" w:cs="Arial"/>
          </w:rPr>
          <w:delText xml:space="preserve">Australian </w:delText>
        </w:r>
      </w:del>
      <w:r w:rsidR="007F284B">
        <w:rPr>
          <w:rFonts w:eastAsia="Arial" w:cs="Arial"/>
        </w:rPr>
        <w:t>participants</w:t>
      </w:r>
      <w:ins w:id="826" w:author="Anna Phillips-Waller" w:date="2020-06-25T18:21:00Z">
        <w:r w:rsidR="00916234">
          <w:rPr>
            <w:rFonts w:eastAsia="Arial" w:cs="Arial"/>
          </w:rPr>
          <w:t xml:space="preserve"> in Australia</w:t>
        </w:r>
      </w:ins>
      <w:r w:rsidR="007F284B">
        <w:rPr>
          <w:rFonts w:eastAsia="Arial" w:cs="Arial"/>
        </w:rPr>
        <w:t xml:space="preserve"> in the qualitative research.</w:t>
      </w:r>
    </w:p>
    <w:p w14:paraId="69E7C037" w14:textId="77777777" w:rsidR="45E5509E" w:rsidRDefault="45E5509E">
      <w:pPr>
        <w:spacing w:line="360" w:lineRule="auto"/>
      </w:pPr>
    </w:p>
    <w:p w14:paraId="11A806B8" w14:textId="058B26E1" w:rsidR="18496AD2" w:rsidRDefault="00704717">
      <w:pPr>
        <w:spacing w:line="360" w:lineRule="auto"/>
        <w:rPr>
          <w:rFonts w:eastAsia="Arial" w:cs="Arial"/>
        </w:rPr>
      </w:pPr>
      <w:r>
        <w:rPr>
          <w:rFonts w:eastAsia="Arial" w:cs="Arial"/>
        </w:rPr>
        <w:t>T</w:t>
      </w:r>
      <w:r w:rsidR="52103910" w:rsidRPr="001473AA">
        <w:rPr>
          <w:rFonts w:eastAsia="Arial" w:cs="Arial"/>
        </w:rPr>
        <w:t>he intervention consisted of recommending opportunistic</w:t>
      </w:r>
      <w:r w:rsidR="00137FF5" w:rsidRPr="001473AA">
        <w:rPr>
          <w:rFonts w:eastAsia="Arial" w:cs="Arial"/>
        </w:rPr>
        <w:t xml:space="preserve"> use when at risk of relapse,</w:t>
      </w:r>
      <w:r>
        <w:rPr>
          <w:rFonts w:eastAsia="Arial" w:cs="Arial"/>
        </w:rPr>
        <w:t xml:space="preserve"> but to use as much as need to pr</w:t>
      </w:r>
      <w:r w:rsidR="00BF03EA">
        <w:rPr>
          <w:rFonts w:eastAsia="Arial" w:cs="Arial"/>
        </w:rPr>
        <w:t xml:space="preserve">event a return to smoking. At three </w:t>
      </w:r>
      <w:r>
        <w:rPr>
          <w:rFonts w:eastAsia="Arial" w:cs="Arial"/>
        </w:rPr>
        <w:t>month follow-up we found</w:t>
      </w:r>
      <w:r w:rsidR="00137FF5" w:rsidRPr="001473AA">
        <w:rPr>
          <w:rFonts w:eastAsia="Arial" w:cs="Arial"/>
        </w:rPr>
        <w:t xml:space="preserve"> 53</w:t>
      </w:r>
      <w:r w:rsidR="52103910" w:rsidRPr="0078380B">
        <w:rPr>
          <w:rFonts w:eastAsia="Arial" w:cs="Arial"/>
        </w:rPr>
        <w:t>%</w:t>
      </w:r>
      <w:r w:rsidR="00137FF5" w:rsidRPr="00FB16E8">
        <w:rPr>
          <w:rFonts w:eastAsia="Arial" w:cs="Arial"/>
        </w:rPr>
        <w:t xml:space="preserve"> of participants</w:t>
      </w:r>
      <w:r w:rsidR="52103910" w:rsidRPr="00FB16E8">
        <w:rPr>
          <w:rFonts w:eastAsia="Arial" w:cs="Arial"/>
        </w:rPr>
        <w:t xml:space="preserve"> used their products at le</w:t>
      </w:r>
      <w:r w:rsidR="00137FF5" w:rsidRPr="005E01AA">
        <w:rPr>
          <w:rFonts w:eastAsia="Arial" w:cs="Arial"/>
        </w:rPr>
        <w:t>ast occasionally (31</w:t>
      </w:r>
      <w:r w:rsidR="52103910" w:rsidRPr="009B79E0">
        <w:rPr>
          <w:rFonts w:eastAsia="Arial" w:cs="Arial"/>
        </w:rPr>
        <w:t>% daily) a</w:t>
      </w:r>
      <w:r w:rsidR="00137FF5" w:rsidRPr="0022205D">
        <w:rPr>
          <w:rFonts w:eastAsia="Arial" w:cs="Arial"/>
        </w:rPr>
        <w:t>nd 40</w:t>
      </w:r>
      <w:r w:rsidR="52103910" w:rsidRPr="0022205D">
        <w:rPr>
          <w:rFonts w:eastAsia="Arial" w:cs="Arial"/>
        </w:rPr>
        <w:t>%</w:t>
      </w:r>
      <w:r w:rsidR="00137FF5" w:rsidRPr="0022205D">
        <w:rPr>
          <w:rFonts w:eastAsia="Arial" w:cs="Arial"/>
        </w:rPr>
        <w:t xml:space="preserve"> at six months (23</w:t>
      </w:r>
      <w:r w:rsidR="52103910" w:rsidRPr="00460873">
        <w:rPr>
          <w:rFonts w:eastAsia="Arial" w:cs="Arial"/>
        </w:rPr>
        <w:t>% daily). Of those still using their study product</w:t>
      </w:r>
      <w:r w:rsidR="000F433D" w:rsidRPr="003669CF">
        <w:rPr>
          <w:rFonts w:eastAsia="Arial" w:cs="Arial"/>
        </w:rPr>
        <w:t xml:space="preserve"> at least occasionally</w:t>
      </w:r>
      <w:r w:rsidR="52103910" w:rsidRPr="00A1769B">
        <w:rPr>
          <w:rFonts w:eastAsia="Arial" w:cs="Arial"/>
        </w:rPr>
        <w:t xml:space="preserve">, 74% </w:t>
      </w:r>
      <w:r w:rsidR="000F433D" w:rsidRPr="00C95F8C">
        <w:rPr>
          <w:rFonts w:eastAsia="Arial" w:cs="Arial"/>
        </w:rPr>
        <w:t xml:space="preserve">were </w:t>
      </w:r>
      <w:r w:rsidR="52103910" w:rsidRPr="00C95F8C">
        <w:rPr>
          <w:rFonts w:eastAsia="Arial" w:cs="Arial"/>
        </w:rPr>
        <w:t>us</w:t>
      </w:r>
      <w:r w:rsidR="000F433D" w:rsidRPr="00C95F8C">
        <w:rPr>
          <w:rFonts w:eastAsia="Arial" w:cs="Arial"/>
        </w:rPr>
        <w:t>ing</w:t>
      </w:r>
      <w:r w:rsidR="52103910" w:rsidRPr="00492845">
        <w:rPr>
          <w:rFonts w:eastAsia="Arial" w:cs="Arial"/>
        </w:rPr>
        <w:t xml:space="preserve"> </w:t>
      </w:r>
      <w:r w:rsidR="04EB5662" w:rsidRPr="00492845">
        <w:rPr>
          <w:rFonts w:eastAsia="Arial" w:cs="Arial"/>
        </w:rPr>
        <w:t>e-cigarette</w:t>
      </w:r>
      <w:r w:rsidR="2500DD48" w:rsidRPr="00492845">
        <w:rPr>
          <w:rFonts w:eastAsia="Arial" w:cs="Arial"/>
        </w:rPr>
        <w:t xml:space="preserve"> </w:t>
      </w:r>
      <w:r w:rsidR="52103910" w:rsidRPr="008D268B">
        <w:rPr>
          <w:rFonts w:eastAsia="Arial" w:cs="Arial"/>
        </w:rPr>
        <w:t>and 2</w:t>
      </w:r>
      <w:r w:rsidR="000F433D" w:rsidRPr="00F62D7F">
        <w:rPr>
          <w:rFonts w:eastAsia="Arial" w:cs="Arial"/>
        </w:rPr>
        <w:t>6</w:t>
      </w:r>
      <w:r w:rsidR="52103910" w:rsidRPr="00C47A8A">
        <w:rPr>
          <w:rFonts w:eastAsia="Arial" w:cs="Arial"/>
        </w:rPr>
        <w:t xml:space="preserve">% </w:t>
      </w:r>
      <w:r w:rsidR="000F433D" w:rsidRPr="00C47A8A">
        <w:rPr>
          <w:rFonts w:eastAsia="Arial" w:cs="Arial"/>
        </w:rPr>
        <w:t>were using N</w:t>
      </w:r>
      <w:r w:rsidR="52103910" w:rsidRPr="00C47A8A">
        <w:rPr>
          <w:rFonts w:eastAsia="Arial" w:cs="Arial"/>
        </w:rPr>
        <w:t xml:space="preserve">RT </w:t>
      </w:r>
      <w:r w:rsidR="52103910" w:rsidRPr="00AE056F">
        <w:rPr>
          <w:rFonts w:eastAsia="Arial" w:cs="Arial"/>
        </w:rPr>
        <w:t>at three months and 7</w:t>
      </w:r>
      <w:r w:rsidR="000F433D" w:rsidRPr="002F0953">
        <w:rPr>
          <w:rFonts w:eastAsia="Arial" w:cs="Arial"/>
        </w:rPr>
        <w:t>6% and 23</w:t>
      </w:r>
      <w:r w:rsidR="52103910" w:rsidRPr="002F0953">
        <w:rPr>
          <w:rFonts w:eastAsia="Arial" w:cs="Arial"/>
        </w:rPr>
        <w:t xml:space="preserve">% at six months (one person used both). </w:t>
      </w:r>
      <w:r w:rsidR="000F433D" w:rsidRPr="002F0953">
        <w:rPr>
          <w:rFonts w:eastAsia="Arial" w:cs="Arial"/>
        </w:rPr>
        <w:t xml:space="preserve">This </w:t>
      </w:r>
      <w:r w:rsidR="00007987" w:rsidRPr="002F0953">
        <w:rPr>
          <w:rFonts w:eastAsia="Arial" w:cs="Arial"/>
        </w:rPr>
        <w:t xml:space="preserve">shows a higher extended use of </w:t>
      </w:r>
      <w:r w:rsidR="04EB5662" w:rsidRPr="002F0953">
        <w:rPr>
          <w:rFonts w:eastAsia="Arial" w:cs="Arial"/>
        </w:rPr>
        <w:t>e-cigarettes</w:t>
      </w:r>
      <w:r w:rsidR="2500DD48" w:rsidRPr="002F0953">
        <w:rPr>
          <w:rFonts w:eastAsia="Arial" w:cs="Arial"/>
        </w:rPr>
        <w:t xml:space="preserve"> </w:t>
      </w:r>
      <w:r w:rsidR="000F433D" w:rsidRPr="002F0953">
        <w:rPr>
          <w:rFonts w:eastAsia="Arial" w:cs="Arial"/>
        </w:rPr>
        <w:t xml:space="preserve">compared to NRT, but by a smaller margin than noted in a recent randomised trial </w:t>
      </w:r>
      <w:r w:rsidR="00FE3C4C">
        <w:rPr>
          <w:rFonts w:eastAsia="Arial" w:cs="Arial"/>
        </w:rPr>
        <w:fldChar w:fldCharType="begin"/>
      </w:r>
      <w:r w:rsidR="00350EC2">
        <w:rPr>
          <w:rFonts w:eastAsia="Arial" w:cs="Arial"/>
        </w:rPr>
        <w:instrText xml:space="preserve"> ADDIN EN.CITE &lt;EndNote&gt;&lt;Cite&gt;&lt;Author&gt;Hajek&lt;/Author&gt;&lt;Year&gt;2019&lt;/Year&gt;&lt;RecNum&gt;11&lt;/RecNum&gt;&lt;DisplayText&gt;&lt;style face="superscript"&gt;16&lt;/style&gt;&lt;/DisplayText&gt;&lt;record&gt;&lt;rec-number&gt;11&lt;/rec-number&gt;&lt;foreign-keys&gt;&lt;key app="EN" db-id="0wez5rev8df55yerfaqv0dfisefz5pd0frsv" timestamp="1580907638"&gt;11&lt;/key&gt;&lt;/foreign-keys&gt;&lt;ref-type name="Journal Article"&gt;17&lt;/ref-type&gt;&lt;contributors&gt;&lt;authors&gt;&lt;author&gt;Hajek, Peter&lt;/author&gt;&lt;author&gt;Phillips-Waller, Anna&lt;/author&gt;&lt;author&gt;Przulj, Dunja&lt;/author&gt;&lt;author&gt;Pesola, Francesca&lt;/author&gt;&lt;author&gt;Myers Smith, Katie&lt;/author&gt;&lt;author&gt;Bisal, Natalie&lt;/author&gt;&lt;author&gt;Li, Jinshuo&lt;/author&gt;&lt;author&gt;Parrott, Steve&lt;/author&gt;&lt;author&gt;Sasieni, Peter&lt;/author&gt;&lt;author&gt;Dawkins, Lynne&lt;/author&gt;&lt;/authors&gt;&lt;/contributors&gt;&lt;titles&gt;&lt;title&gt;A randomized trial of e-cigarettes versus nicotine-replacement therapy&lt;/title&gt;&lt;secondary-title&gt;New England Journal of Medicine&lt;/secondary-title&gt;&lt;/titles&gt;&lt;periodical&gt;&lt;full-title&gt;New England Journal of Medicine&lt;/full-title&gt;&lt;/periodical&gt;&lt;pages&gt;629-637&lt;/pages&gt;&lt;volume&gt;380&lt;/volume&gt;&lt;number&gt;7&lt;/number&gt;&lt;dates&gt;&lt;year&gt;2019&lt;/year&gt;&lt;/dates&gt;&lt;isbn&gt;0028-4793&lt;/isbn&gt;&lt;urls&gt;&lt;/urls&gt;&lt;/record&gt;&lt;/Cite&gt;&lt;/EndNote&gt;</w:instrText>
      </w:r>
      <w:r w:rsidR="00FE3C4C">
        <w:rPr>
          <w:rFonts w:eastAsia="Arial" w:cs="Arial"/>
        </w:rPr>
        <w:fldChar w:fldCharType="separate"/>
      </w:r>
      <w:r w:rsidR="00350EC2" w:rsidRPr="00350EC2">
        <w:rPr>
          <w:rFonts w:eastAsia="Arial" w:cs="Arial"/>
          <w:noProof/>
          <w:vertAlign w:val="superscript"/>
        </w:rPr>
        <w:t>16</w:t>
      </w:r>
      <w:r w:rsidR="00FE3C4C">
        <w:rPr>
          <w:rFonts w:eastAsia="Arial" w:cs="Arial"/>
        </w:rPr>
        <w:fldChar w:fldCharType="end"/>
      </w:r>
      <w:r w:rsidR="000F433D" w:rsidRPr="002F0953">
        <w:rPr>
          <w:rFonts w:eastAsia="Arial" w:cs="Arial"/>
        </w:rPr>
        <w:t>. T</w:t>
      </w:r>
      <w:r w:rsidR="03C767BE" w:rsidRPr="002F0953">
        <w:rPr>
          <w:rFonts w:eastAsia="Arial" w:cs="Arial"/>
        </w:rPr>
        <w:t>hat</w:t>
      </w:r>
      <w:r w:rsidR="23FE699B" w:rsidRPr="002F0953">
        <w:rPr>
          <w:rFonts w:eastAsia="Arial" w:cs="Arial"/>
        </w:rPr>
        <w:t xml:space="preserve"> </w:t>
      </w:r>
      <w:r w:rsidR="000F433D" w:rsidRPr="002F0953">
        <w:rPr>
          <w:rFonts w:eastAsia="Arial" w:cs="Arial"/>
        </w:rPr>
        <w:t>trial</w:t>
      </w:r>
      <w:r w:rsidR="00137FF5" w:rsidRPr="002F0953">
        <w:rPr>
          <w:rFonts w:eastAsia="Arial" w:cs="Arial"/>
        </w:rPr>
        <w:t>,</w:t>
      </w:r>
      <w:r w:rsidR="000F433D" w:rsidRPr="002F0953">
        <w:rPr>
          <w:rFonts w:eastAsia="Arial" w:cs="Arial"/>
        </w:rPr>
        <w:t xml:space="preserve"> however</w:t>
      </w:r>
      <w:r w:rsidR="00137FF5" w:rsidRPr="002F0953">
        <w:rPr>
          <w:rFonts w:eastAsia="Arial" w:cs="Arial"/>
        </w:rPr>
        <w:t>,</w:t>
      </w:r>
      <w:r w:rsidR="000F433D" w:rsidRPr="002F0953">
        <w:rPr>
          <w:rFonts w:eastAsia="Arial" w:cs="Arial"/>
        </w:rPr>
        <w:t xml:space="preserve"> include</w:t>
      </w:r>
      <w:r w:rsidR="004E46AB" w:rsidRPr="002F0953">
        <w:rPr>
          <w:rFonts w:eastAsia="Arial" w:cs="Arial"/>
        </w:rPr>
        <w:t>d</w:t>
      </w:r>
      <w:r w:rsidR="000F433D" w:rsidRPr="002F0953">
        <w:rPr>
          <w:rFonts w:eastAsia="Arial" w:cs="Arial"/>
        </w:rPr>
        <w:t xml:space="preserve"> nicotine patches as opposed to </w:t>
      </w:r>
      <w:r w:rsidR="03C767BE" w:rsidRPr="002F0953">
        <w:rPr>
          <w:rFonts w:eastAsia="Arial" w:cs="Arial"/>
        </w:rPr>
        <w:t>fast</w:t>
      </w:r>
      <w:r w:rsidR="000F433D" w:rsidRPr="002F0953">
        <w:rPr>
          <w:rFonts w:eastAsia="Arial" w:cs="Arial"/>
        </w:rPr>
        <w:t xml:space="preserve">-acting NRT that was used </w:t>
      </w:r>
      <w:r w:rsidR="03C767BE" w:rsidRPr="002F0953">
        <w:rPr>
          <w:rFonts w:eastAsia="Arial" w:cs="Arial"/>
        </w:rPr>
        <w:t>here</w:t>
      </w:r>
      <w:r w:rsidR="000F433D" w:rsidRPr="002F0953">
        <w:rPr>
          <w:rFonts w:eastAsia="Arial" w:cs="Arial"/>
        </w:rPr>
        <w:t xml:space="preserve">. </w:t>
      </w:r>
      <w:r w:rsidR="03C767BE" w:rsidRPr="002F0953">
        <w:rPr>
          <w:rFonts w:eastAsia="Arial" w:cs="Arial"/>
        </w:rPr>
        <w:t>Faster-</w:t>
      </w:r>
      <w:r w:rsidR="000F433D" w:rsidRPr="002F0953">
        <w:rPr>
          <w:rFonts w:eastAsia="Arial" w:cs="Arial"/>
        </w:rPr>
        <w:t>acting NRT products generate higher rates of extended use than nicotine patches</w:t>
      </w:r>
      <w:r w:rsidR="00FE3C4C">
        <w:rPr>
          <w:rFonts w:eastAsia="Arial" w:cs="Arial"/>
        </w:rPr>
        <w:t xml:space="preserve"> </w:t>
      </w:r>
      <w:r w:rsidR="00FE3C4C">
        <w:rPr>
          <w:rFonts w:eastAsia="Arial" w:cs="Arial"/>
        </w:rPr>
        <w:fldChar w:fldCharType="begin"/>
      </w:r>
      <w:r w:rsidR="00452798">
        <w:rPr>
          <w:rFonts w:eastAsia="Arial" w:cs="Arial"/>
        </w:rPr>
        <w:instrText xml:space="preserve"> ADDIN EN.CITE &lt;EndNote&gt;&lt;Cite&gt;&lt;Author&gt;West&lt;/Author&gt;&lt;Year&gt;2000&lt;/Year&gt;&lt;RecNum&gt;591&lt;/RecNum&gt;&lt;DisplayText&gt;&lt;style face="superscript"&gt;31 32&lt;/style&gt;&lt;/DisplayText&gt;&lt;record&gt;&lt;rec-number&gt;591&lt;/rec-number&gt;&lt;foreign-keys&gt;&lt;key app="EN" db-id="xwvzas2f95sdsye5a0hprzf69w52atx5tdts"&gt;591&lt;/key&gt;&lt;/foreign-keys&gt;&lt;ref-type name="Journal Article"&gt;17&lt;/ref-type&gt;&lt;contributors&gt;&lt;authors&gt;&lt;author&gt;West, Robert&lt;/author&gt;&lt;author&gt;Hajek, Peter&lt;/author&gt;&lt;author&gt;Foulds, Jonathan&lt;/author&gt;&lt;author&gt;Nilsson, Fredrik&lt;/author&gt;&lt;author&gt;May, Sylvia&lt;/author&gt;&lt;author&gt;Meadows, Anna %J Psychopharmacology&lt;/author&gt;&lt;/authors&gt;&lt;/contributors&gt;&lt;titles&gt;&lt;title&gt;A comparison of the abuse liability and dependence potential of nicotine patch, gum, spray and inhaler&lt;/title&gt;&lt;secondary-title&gt;Psychopharmacology&lt;/secondary-title&gt;&lt;/titles&gt;&lt;periodical&gt;&lt;full-title&gt;Psychopharmacology&lt;/full-title&gt;&lt;/periodical&gt;&lt;pages&gt;198-202&lt;/pages&gt;&lt;volume&gt;149&lt;/volume&gt;&lt;number&gt;3&lt;/number&gt;&lt;dates&gt;&lt;year&gt;2000&lt;/year&gt;&lt;/dates&gt;&lt;isbn&gt;0033-3158&lt;/isbn&gt;&lt;urls&gt;&lt;/urls&gt;&lt;/record&gt;&lt;/Cite&gt;&lt;Cite&gt;&lt;Author&gt;Hajek&lt;/Author&gt;&lt;Year&gt;2007&lt;/Year&gt;&lt;RecNum&gt;364&lt;/RecNum&gt;&lt;record&gt;&lt;rec-number&gt;364&lt;/rec-number&gt;&lt;foreign-keys&gt;&lt;key app="EN" db-id="xwvzas2f95sdsye5a0hprzf69w52atx5tdts"&gt;364&lt;/key&gt;&lt;/foreign-keys&gt;&lt;ref-type name="Journal Article"&gt;17&lt;/ref-type&gt;&lt;contributors&gt;&lt;authors&gt;&lt;author&gt;Hajek, Peter&lt;/author&gt;&lt;author&gt;McRobbie, Hayden&lt;/author&gt;&lt;author&gt;Gillison, Fiona&lt;/author&gt;&lt;/authors&gt;&lt;/contributors&gt;&lt;titles&gt;&lt;title&gt;Dependence potential of nicotine replacement treatments: effects of product type, patient characteristics, and cost to user&lt;/title&gt;&lt;secondary-title&gt;Preventive medicine&lt;/secondary-title&gt;&lt;/titles&gt;&lt;periodical&gt;&lt;full-title&gt;Preventive medicine&lt;/full-title&gt;&lt;/periodical&gt;&lt;pages&gt;230-234&lt;/pages&gt;&lt;volume&gt;44&lt;/volume&gt;&lt;number&gt;3&lt;/number&gt;&lt;dates&gt;&lt;year&gt;2007&lt;/year&gt;&lt;/dates&gt;&lt;isbn&gt;0091-7435&lt;/isbn&gt;&lt;urls&gt;&lt;/urls&gt;&lt;/record&gt;&lt;/Cite&gt;&lt;/EndNote&gt;</w:instrText>
      </w:r>
      <w:r w:rsidR="00FE3C4C">
        <w:rPr>
          <w:rFonts w:eastAsia="Arial" w:cs="Arial"/>
        </w:rPr>
        <w:fldChar w:fldCharType="separate"/>
      </w:r>
      <w:r w:rsidR="00452798" w:rsidRPr="00452798">
        <w:rPr>
          <w:rFonts w:eastAsia="Arial" w:cs="Arial"/>
          <w:noProof/>
          <w:vertAlign w:val="superscript"/>
        </w:rPr>
        <w:t>31 32</w:t>
      </w:r>
      <w:r w:rsidR="00FE3C4C">
        <w:rPr>
          <w:rFonts w:eastAsia="Arial" w:cs="Arial"/>
        </w:rPr>
        <w:fldChar w:fldCharType="end"/>
      </w:r>
      <w:r w:rsidR="000F433D" w:rsidRPr="001473AA">
        <w:rPr>
          <w:rFonts w:eastAsia="Arial" w:cs="Arial"/>
        </w:rPr>
        <w:t>.</w:t>
      </w:r>
    </w:p>
    <w:p w14:paraId="4EE06B0C" w14:textId="77777777" w:rsidR="00FE3C4C" w:rsidRPr="007C59C1" w:rsidRDefault="00FE3C4C">
      <w:pPr>
        <w:spacing w:line="360" w:lineRule="auto"/>
        <w:rPr>
          <w:rFonts w:eastAsia="Arial" w:cs="Arial"/>
        </w:rPr>
      </w:pPr>
    </w:p>
    <w:p w14:paraId="73BBF6F8" w14:textId="05C8C122" w:rsidR="00660FF1" w:rsidRDefault="00660FF1">
      <w:pPr>
        <w:spacing w:line="360" w:lineRule="auto"/>
        <w:rPr>
          <w:rFonts w:eastAsia="Arial" w:cs="Arial"/>
          <w:szCs w:val="22"/>
        </w:rPr>
      </w:pPr>
      <w:r>
        <w:rPr>
          <w:rFonts w:eastAsia="Arial" w:cs="Arial"/>
          <w:szCs w:val="22"/>
        </w:rPr>
        <w:t>Regarding p</w:t>
      </w:r>
      <w:r w:rsidRPr="00660FF1">
        <w:rPr>
          <w:rFonts w:eastAsia="Arial" w:cs="Arial"/>
          <w:szCs w:val="22"/>
        </w:rPr>
        <w:t>roduct safety</w:t>
      </w:r>
      <w:r>
        <w:rPr>
          <w:rFonts w:eastAsia="Arial" w:cs="Arial"/>
          <w:szCs w:val="22"/>
        </w:rPr>
        <w:t>, th</w:t>
      </w:r>
      <w:r w:rsidRPr="00660FF1">
        <w:rPr>
          <w:rFonts w:eastAsia="Arial" w:cs="Arial"/>
          <w:szCs w:val="22"/>
        </w:rPr>
        <w:t xml:space="preserve">ere were </w:t>
      </w:r>
      <w:r w:rsidR="002D3A37">
        <w:rPr>
          <w:rFonts w:eastAsia="Arial" w:cs="Arial"/>
          <w:szCs w:val="22"/>
        </w:rPr>
        <w:t xml:space="preserve">no SAEs related to trial medications. </w:t>
      </w:r>
      <w:r w:rsidRPr="00660FF1">
        <w:rPr>
          <w:rFonts w:eastAsia="Arial" w:cs="Arial"/>
          <w:szCs w:val="22"/>
        </w:rPr>
        <w:t xml:space="preserve">The most common AE reported was weight gain, which is a common side effect of quitting smoking </w:t>
      </w:r>
      <w:r w:rsidR="00F846AC">
        <w:rPr>
          <w:rFonts w:eastAsia="Arial" w:cs="Arial"/>
          <w:szCs w:val="22"/>
        </w:rPr>
        <w:fldChar w:fldCharType="begin"/>
      </w:r>
      <w:r w:rsidR="00452798">
        <w:rPr>
          <w:rFonts w:eastAsia="Arial" w:cs="Arial"/>
          <w:szCs w:val="22"/>
        </w:rPr>
        <w:instrText xml:space="preserve"> ADDIN EN.CITE &lt;EndNote&gt;&lt;Cite&gt;&lt;Author&gt;Aubin&lt;/Author&gt;&lt;Year&gt;2012&lt;/Year&gt;&lt;RecNum&gt;666&lt;/RecNum&gt;&lt;DisplayText&gt;&lt;style face="superscript"&gt;33&lt;/style&gt;&lt;/DisplayText&gt;&lt;record&gt;&lt;rec-number&gt;666&lt;/rec-number&gt;&lt;foreign-keys&gt;&lt;key app="EN" db-id="xwvzas2f95sdsye5a0hprzf69w52atx5tdts"&gt;666&lt;/key&gt;&lt;/foreign-keys&gt;&lt;ref-type name="Journal Article"&gt;17&lt;/ref-type&gt;&lt;contributors&gt;&lt;authors&gt;&lt;author&gt;Aubin, Henri-Jean&lt;/author&gt;&lt;author&gt;Farley, Amanda&lt;/author&gt;&lt;author&gt;Lycett, Deborah&lt;/author&gt;&lt;author&gt;Lahmek, Pierre&lt;/author&gt;&lt;author&gt;Aveyard, Paul&lt;/author&gt;&lt;/authors&gt;&lt;/contributors&gt;&lt;titles&gt;&lt;title&gt;Weight gain in smokers after quitting cigarettes: meta-analysis&lt;/title&gt;&lt;secondary-title&gt;Bmj&lt;/secondary-title&gt;&lt;/titles&gt;&lt;periodical&gt;&lt;full-title&gt;Bmj&lt;/full-title&gt;&lt;/periodical&gt;&lt;pages&gt;e4439&lt;/pages&gt;&lt;volume&gt;345&lt;/volume&gt;&lt;dates&gt;&lt;year&gt;2012&lt;/year&gt;&lt;/dates&gt;&lt;isbn&gt;1756-1833&lt;/isbn&gt;&lt;urls&gt;&lt;/urls&gt;&lt;/record&gt;&lt;/Cite&gt;&lt;/EndNote&gt;</w:instrText>
      </w:r>
      <w:r w:rsidR="00F846AC">
        <w:rPr>
          <w:rFonts w:eastAsia="Arial" w:cs="Arial"/>
          <w:szCs w:val="22"/>
        </w:rPr>
        <w:fldChar w:fldCharType="separate"/>
      </w:r>
      <w:r w:rsidR="00452798" w:rsidRPr="00452798">
        <w:rPr>
          <w:rFonts w:eastAsia="Arial" w:cs="Arial"/>
          <w:noProof/>
          <w:szCs w:val="22"/>
          <w:vertAlign w:val="superscript"/>
        </w:rPr>
        <w:t>33</w:t>
      </w:r>
      <w:r w:rsidR="00F846AC">
        <w:rPr>
          <w:rFonts w:eastAsia="Arial" w:cs="Arial"/>
          <w:szCs w:val="22"/>
        </w:rPr>
        <w:fldChar w:fldCharType="end"/>
      </w:r>
      <w:r w:rsidRPr="00660FF1">
        <w:rPr>
          <w:rFonts w:eastAsia="Arial" w:cs="Arial"/>
          <w:szCs w:val="22"/>
        </w:rPr>
        <w:t>.</w:t>
      </w:r>
      <w:r w:rsidR="00DD1265">
        <w:rPr>
          <w:rFonts w:eastAsia="Arial" w:cs="Arial"/>
          <w:szCs w:val="22"/>
        </w:rPr>
        <w:t xml:space="preserve"> </w:t>
      </w:r>
      <w:r w:rsidR="00867364">
        <w:rPr>
          <w:rFonts w:eastAsia="Arial" w:cs="Arial"/>
          <w:szCs w:val="22"/>
        </w:rPr>
        <w:t>Indeed</w:t>
      </w:r>
      <w:r w:rsidR="00201662">
        <w:rPr>
          <w:rFonts w:eastAsia="Arial" w:cs="Arial"/>
          <w:szCs w:val="22"/>
        </w:rPr>
        <w:t>,</w:t>
      </w:r>
      <w:r w:rsidR="00867364">
        <w:rPr>
          <w:rFonts w:eastAsia="Arial" w:cs="Arial"/>
          <w:szCs w:val="22"/>
        </w:rPr>
        <w:t xml:space="preserve"> it is notable that among all AEs, those in the groups provided </w:t>
      </w:r>
      <w:r w:rsidR="00DD1265">
        <w:rPr>
          <w:rFonts w:eastAsia="Arial" w:cs="Arial"/>
          <w:szCs w:val="22"/>
        </w:rPr>
        <w:t xml:space="preserve">with </w:t>
      </w:r>
      <w:r w:rsidR="00867364">
        <w:rPr>
          <w:rFonts w:eastAsia="Arial" w:cs="Arial"/>
          <w:szCs w:val="22"/>
        </w:rPr>
        <w:t>nicotine products were less likely to report them, suggesting a proportion</w:t>
      </w:r>
      <w:r w:rsidR="00F26F26">
        <w:rPr>
          <w:rFonts w:eastAsia="Arial" w:cs="Arial"/>
          <w:szCs w:val="22"/>
        </w:rPr>
        <w:t xml:space="preserve"> of AEs are due to abstinence f</w:t>
      </w:r>
      <w:r w:rsidR="00867364">
        <w:rPr>
          <w:rFonts w:eastAsia="Arial" w:cs="Arial"/>
          <w:szCs w:val="22"/>
        </w:rPr>
        <w:t>r</w:t>
      </w:r>
      <w:r w:rsidR="00F26F26">
        <w:rPr>
          <w:rFonts w:eastAsia="Arial" w:cs="Arial"/>
          <w:szCs w:val="22"/>
        </w:rPr>
        <w:t>o</w:t>
      </w:r>
      <w:r w:rsidR="00867364">
        <w:rPr>
          <w:rFonts w:eastAsia="Arial" w:cs="Arial"/>
          <w:szCs w:val="22"/>
        </w:rPr>
        <w:t>m nicotine.</w:t>
      </w:r>
      <w:r w:rsidR="00DD1265">
        <w:rPr>
          <w:rFonts w:eastAsia="Arial" w:cs="Arial"/>
          <w:szCs w:val="22"/>
        </w:rPr>
        <w:t xml:space="preserve"> </w:t>
      </w:r>
      <w:r w:rsidR="00AF1B97">
        <w:rPr>
          <w:rFonts w:eastAsia="Arial" w:cs="Arial"/>
          <w:szCs w:val="22"/>
        </w:rPr>
        <w:t>However, as the differences were not significant, this possibility should be treated with caution.</w:t>
      </w:r>
    </w:p>
    <w:p w14:paraId="3FF3A356" w14:textId="77777777" w:rsidR="007E68DA" w:rsidRDefault="007E68DA">
      <w:pPr>
        <w:spacing w:line="360" w:lineRule="auto"/>
        <w:rPr>
          <w:rFonts w:eastAsia="Arial" w:cs="Arial"/>
          <w:szCs w:val="22"/>
        </w:rPr>
      </w:pPr>
    </w:p>
    <w:p w14:paraId="0CFE85AD" w14:textId="77777777" w:rsidR="00E67FD3" w:rsidRPr="00E67FD3" w:rsidRDefault="00E67FD3">
      <w:pPr>
        <w:spacing w:line="360" w:lineRule="auto"/>
        <w:rPr>
          <w:rFonts w:eastAsia="Arial" w:cs="Arial"/>
          <w:b/>
          <w:szCs w:val="22"/>
        </w:rPr>
      </w:pPr>
      <w:r w:rsidRPr="00E67FD3">
        <w:rPr>
          <w:rFonts w:eastAsia="Arial" w:cs="Arial"/>
          <w:b/>
          <w:szCs w:val="22"/>
        </w:rPr>
        <w:t>Behavioural interventions</w:t>
      </w:r>
    </w:p>
    <w:p w14:paraId="1B5B01CF" w14:textId="7A693D71" w:rsidR="00D94AC9" w:rsidRDefault="00D94AC9">
      <w:pPr>
        <w:spacing w:line="360" w:lineRule="auto"/>
        <w:rPr>
          <w:rFonts w:eastAsia="Arial" w:cs="Arial"/>
          <w:szCs w:val="22"/>
        </w:rPr>
      </w:pPr>
      <w:r>
        <w:rPr>
          <w:rFonts w:eastAsia="Arial" w:cs="Arial"/>
          <w:szCs w:val="22"/>
        </w:rPr>
        <w:t>B</w:t>
      </w:r>
      <w:r w:rsidR="52103910" w:rsidRPr="52103910">
        <w:rPr>
          <w:rFonts w:eastAsia="Arial" w:cs="Arial"/>
          <w:szCs w:val="22"/>
        </w:rPr>
        <w:t>ehavioural interventions</w:t>
      </w:r>
      <w:r>
        <w:rPr>
          <w:rFonts w:eastAsia="Arial" w:cs="Arial"/>
          <w:szCs w:val="22"/>
        </w:rPr>
        <w:t xml:space="preserve"> </w:t>
      </w:r>
      <w:r w:rsidR="52103910" w:rsidRPr="52103910">
        <w:rPr>
          <w:rFonts w:eastAsia="Arial" w:cs="Arial"/>
          <w:szCs w:val="22"/>
        </w:rPr>
        <w:t>included a series of practical recommendation</w:t>
      </w:r>
      <w:r w:rsidR="00007987">
        <w:rPr>
          <w:rFonts w:eastAsia="Arial" w:cs="Arial"/>
          <w:szCs w:val="22"/>
        </w:rPr>
        <w:t>s</w:t>
      </w:r>
      <w:r>
        <w:rPr>
          <w:rFonts w:eastAsia="Arial" w:cs="Arial"/>
          <w:szCs w:val="22"/>
        </w:rPr>
        <w:t xml:space="preserve"> for implementing behavioural and cognitive coping strategies imparted </w:t>
      </w:r>
      <w:r w:rsidR="00007987">
        <w:rPr>
          <w:rFonts w:eastAsia="Arial" w:cs="Arial"/>
          <w:szCs w:val="22"/>
        </w:rPr>
        <w:t>via the on</w:t>
      </w:r>
      <w:r w:rsidR="004E46AB">
        <w:rPr>
          <w:rFonts w:eastAsia="Arial" w:cs="Arial"/>
          <w:szCs w:val="22"/>
        </w:rPr>
        <w:t>l</w:t>
      </w:r>
      <w:r w:rsidR="52103910" w:rsidRPr="52103910">
        <w:rPr>
          <w:rFonts w:eastAsia="Arial" w:cs="Arial"/>
          <w:szCs w:val="22"/>
        </w:rPr>
        <w:t xml:space="preserve">ine QuitCoach and Problem Planner. </w:t>
      </w:r>
      <w:r w:rsidR="00E67FD3">
        <w:rPr>
          <w:rFonts w:eastAsia="Arial" w:cs="Arial"/>
          <w:szCs w:val="22"/>
        </w:rPr>
        <w:t xml:space="preserve">The intervention was further accompanied by </w:t>
      </w:r>
      <w:r w:rsidR="00991664">
        <w:rPr>
          <w:rFonts w:eastAsia="Arial" w:cs="Arial"/>
          <w:szCs w:val="22"/>
        </w:rPr>
        <w:t xml:space="preserve">an </w:t>
      </w:r>
      <w:r w:rsidR="00E67FD3">
        <w:rPr>
          <w:rFonts w:eastAsia="Arial" w:cs="Arial"/>
          <w:szCs w:val="22"/>
        </w:rPr>
        <w:t xml:space="preserve">intensive texting schedule that was tailored to participants’ responses to an online </w:t>
      </w:r>
      <w:r w:rsidR="00007987">
        <w:rPr>
          <w:rFonts w:eastAsia="Arial" w:cs="Arial"/>
          <w:szCs w:val="22"/>
        </w:rPr>
        <w:t>assessment</w:t>
      </w:r>
      <w:r w:rsidR="00E67FD3">
        <w:rPr>
          <w:rFonts w:eastAsia="Arial" w:cs="Arial"/>
          <w:szCs w:val="22"/>
        </w:rPr>
        <w:t xml:space="preserve"> and included an option for interactive messaging. </w:t>
      </w:r>
    </w:p>
    <w:p w14:paraId="0D613260" w14:textId="77777777" w:rsidR="00D94AC9" w:rsidRDefault="00D94AC9">
      <w:pPr>
        <w:spacing w:line="360" w:lineRule="auto"/>
        <w:rPr>
          <w:rFonts w:eastAsia="Arial" w:cs="Arial"/>
          <w:szCs w:val="22"/>
        </w:rPr>
      </w:pPr>
    </w:p>
    <w:p w14:paraId="12D81203" w14:textId="585F00F3" w:rsidR="3C2AE3BC" w:rsidRPr="007C59C1" w:rsidRDefault="00EE65AE">
      <w:pPr>
        <w:spacing w:line="360" w:lineRule="auto"/>
        <w:rPr>
          <w:rFonts w:eastAsia="Arial" w:cs="Arial"/>
          <w:szCs w:val="22"/>
        </w:rPr>
      </w:pPr>
      <w:r w:rsidRPr="001473AA">
        <w:rPr>
          <w:rFonts w:eastAsia="Arial" w:cs="Arial"/>
        </w:rPr>
        <w:t xml:space="preserve">Although the comprehensive package received overall positive ratings, </w:t>
      </w:r>
      <w:r w:rsidR="00007987" w:rsidRPr="001473AA">
        <w:rPr>
          <w:rFonts w:eastAsia="Arial" w:cs="Arial"/>
        </w:rPr>
        <w:t>both for the on</w:t>
      </w:r>
      <w:r w:rsidR="007C0882" w:rsidRPr="0078380B">
        <w:rPr>
          <w:rFonts w:eastAsia="Arial" w:cs="Arial"/>
        </w:rPr>
        <w:t xml:space="preserve">line and the text-messaging components, </w:t>
      </w:r>
      <w:r w:rsidRPr="00FB16E8">
        <w:rPr>
          <w:rFonts w:eastAsia="Arial" w:cs="Arial"/>
        </w:rPr>
        <w:t>its utilisation in terms of site visits</w:t>
      </w:r>
      <w:r w:rsidR="007C0882" w:rsidRPr="00FB16E8">
        <w:rPr>
          <w:rFonts w:eastAsia="Arial" w:cs="Arial"/>
        </w:rPr>
        <w:t xml:space="preserve">, </w:t>
      </w:r>
      <w:r w:rsidRPr="005E01AA">
        <w:rPr>
          <w:rFonts w:eastAsia="Arial" w:cs="Arial"/>
        </w:rPr>
        <w:t xml:space="preserve">assessments </w:t>
      </w:r>
      <w:r w:rsidR="007C0882" w:rsidRPr="009B79E0">
        <w:rPr>
          <w:rFonts w:eastAsia="Arial" w:cs="Arial"/>
        </w:rPr>
        <w:t xml:space="preserve">and use of interactive texting </w:t>
      </w:r>
      <w:r w:rsidRPr="0022205D">
        <w:rPr>
          <w:rFonts w:eastAsia="Arial" w:cs="Arial"/>
        </w:rPr>
        <w:t xml:space="preserve">was low. </w:t>
      </w:r>
      <w:r w:rsidR="63794EE9" w:rsidRPr="00460873">
        <w:rPr>
          <w:rFonts w:eastAsia="Arial" w:cs="Arial"/>
        </w:rPr>
        <w:t>Most</w:t>
      </w:r>
      <w:r w:rsidRPr="003669CF">
        <w:rPr>
          <w:rFonts w:eastAsia="Arial" w:cs="Arial"/>
        </w:rPr>
        <w:t xml:space="preserve"> participants completed only a single QuitCoach assessment, typically immediately after joining the study (</w:t>
      </w:r>
      <w:r w:rsidR="00C1687C">
        <w:rPr>
          <w:rFonts w:eastAsia="Arial" w:cs="Arial"/>
        </w:rPr>
        <w:t>i.e.</w:t>
      </w:r>
      <w:r w:rsidR="63794EE9" w:rsidRPr="00A1769B">
        <w:rPr>
          <w:rFonts w:eastAsia="Arial" w:cs="Arial"/>
        </w:rPr>
        <w:t xml:space="preserve"> on the same website visit),</w:t>
      </w:r>
      <w:r w:rsidR="00D64B12">
        <w:rPr>
          <w:rFonts w:eastAsia="Arial" w:cs="Arial"/>
        </w:rPr>
        <w:t xml:space="preserve"> </w:t>
      </w:r>
      <w:r w:rsidR="00991664">
        <w:rPr>
          <w:rFonts w:eastAsia="Arial" w:cs="Arial"/>
        </w:rPr>
        <w:t xml:space="preserve">and only a third </w:t>
      </w:r>
      <w:r w:rsidR="6FD77A60">
        <w:rPr>
          <w:rFonts w:eastAsia="Arial" w:cs="Arial"/>
        </w:rPr>
        <w:t>reported using</w:t>
      </w:r>
      <w:r w:rsidR="00991664">
        <w:rPr>
          <w:rFonts w:eastAsia="Arial" w:cs="Arial"/>
        </w:rPr>
        <w:t xml:space="preserve"> the </w:t>
      </w:r>
      <w:r w:rsidR="00D64B12" w:rsidRPr="52103910">
        <w:rPr>
          <w:rFonts w:eastAsia="Arial" w:cs="Arial"/>
        </w:rPr>
        <w:t xml:space="preserve">Problem Planner. </w:t>
      </w:r>
      <w:r w:rsidR="00660FF1">
        <w:rPr>
          <w:rFonts w:eastAsia="Arial" w:cs="Arial"/>
        </w:rPr>
        <w:t>O</w:t>
      </w:r>
      <w:r w:rsidR="00007987">
        <w:rPr>
          <w:rFonts w:eastAsia="Arial" w:cs="Arial"/>
        </w:rPr>
        <w:t>nly one participant</w:t>
      </w:r>
      <w:r w:rsidR="00D64B12" w:rsidRPr="52103910">
        <w:rPr>
          <w:rFonts w:eastAsia="Arial" w:cs="Arial"/>
        </w:rPr>
        <w:t xml:space="preserve"> used the interactive feature of the text messaging, indicating that participants either did not see a need for it, or were not aware of it.</w:t>
      </w:r>
      <w:r w:rsidR="00201662">
        <w:rPr>
          <w:rFonts w:eastAsia="Arial" w:cs="Arial"/>
        </w:rPr>
        <w:t xml:space="preserve"> Future work may need to focus on encouraging reengagement with such tools.</w:t>
      </w:r>
      <w:r w:rsidR="00D64B12" w:rsidRPr="52103910">
        <w:rPr>
          <w:rFonts w:eastAsia="Arial" w:cs="Arial"/>
        </w:rPr>
        <w:t xml:space="preserve"> </w:t>
      </w:r>
      <w:r w:rsidR="00660FF1">
        <w:rPr>
          <w:rFonts w:eastAsia="Arial" w:cs="Arial"/>
        </w:rPr>
        <w:t>Most participants indicated that they only read the advice that the programme generated for them ‘quickly</w:t>
      </w:r>
      <w:r w:rsidR="00201662">
        <w:rPr>
          <w:rFonts w:eastAsia="Arial" w:cs="Arial"/>
        </w:rPr>
        <w:t>'.</w:t>
      </w:r>
      <w:r w:rsidR="00C1687C">
        <w:rPr>
          <w:rFonts w:eastAsia="Arial" w:cs="Arial"/>
        </w:rPr>
        <w:t xml:space="preserve"> </w:t>
      </w:r>
      <w:r w:rsidRPr="001473AA">
        <w:rPr>
          <w:rFonts w:eastAsia="Arial" w:cs="Arial"/>
        </w:rPr>
        <w:t xml:space="preserve">The qualitative study offers some insights into the reasons for this. Clients needed usernames and passwords to visit the site </w:t>
      </w:r>
      <w:r w:rsidR="2E2D88E3" w:rsidRPr="001473AA">
        <w:rPr>
          <w:rFonts w:eastAsia="Arial" w:cs="Arial"/>
        </w:rPr>
        <w:t>which</w:t>
      </w:r>
      <w:r w:rsidRPr="00FB16E8">
        <w:rPr>
          <w:rFonts w:eastAsia="Arial" w:cs="Arial"/>
        </w:rPr>
        <w:t xml:space="preserve"> represented a significant barrier to some of them</w:t>
      </w:r>
      <w:r w:rsidR="00660FF1" w:rsidRPr="00FB16E8">
        <w:rPr>
          <w:rFonts w:eastAsia="Arial" w:cs="Arial"/>
        </w:rPr>
        <w:t>; and t</w:t>
      </w:r>
      <w:r w:rsidRPr="005E01AA">
        <w:rPr>
          <w:rFonts w:eastAsia="Arial" w:cs="Arial"/>
        </w:rPr>
        <w:t>he extensive text</w:t>
      </w:r>
      <w:r w:rsidR="2AEBFA23" w:rsidRPr="009B79E0">
        <w:rPr>
          <w:rFonts w:eastAsia="Arial" w:cs="Arial"/>
        </w:rPr>
        <w:t xml:space="preserve"> and</w:t>
      </w:r>
      <w:r w:rsidRPr="00460873">
        <w:rPr>
          <w:rFonts w:eastAsia="Arial" w:cs="Arial"/>
        </w:rPr>
        <w:t xml:space="preserve"> long questionnaires </w:t>
      </w:r>
      <w:r w:rsidR="007C0882" w:rsidRPr="00A1769B">
        <w:rPr>
          <w:rFonts w:eastAsia="Arial" w:cs="Arial"/>
        </w:rPr>
        <w:t xml:space="preserve">may have also limited engagement with the programme. </w:t>
      </w:r>
      <w:r w:rsidR="00272B73" w:rsidRPr="00C95F8C">
        <w:rPr>
          <w:rFonts w:eastAsia="Arial" w:cs="Arial"/>
        </w:rPr>
        <w:t xml:space="preserve">Some of these features were due to the trial components, but </w:t>
      </w:r>
      <w:r w:rsidR="009E5555" w:rsidRPr="00C95F8C">
        <w:rPr>
          <w:rFonts w:eastAsia="Arial" w:cs="Arial"/>
        </w:rPr>
        <w:t>future iterations</w:t>
      </w:r>
      <w:r w:rsidR="00272B73" w:rsidRPr="00492845">
        <w:rPr>
          <w:rFonts w:eastAsia="Arial" w:cs="Arial"/>
        </w:rPr>
        <w:t xml:space="preserve"> of the programme </w:t>
      </w:r>
      <w:r w:rsidR="007C0882" w:rsidRPr="00492845">
        <w:rPr>
          <w:rFonts w:eastAsia="Arial" w:cs="Arial"/>
        </w:rPr>
        <w:t xml:space="preserve">may look at simplifying access </w:t>
      </w:r>
      <w:r w:rsidR="00660FF1" w:rsidRPr="008D268B">
        <w:rPr>
          <w:rFonts w:eastAsia="Arial" w:cs="Arial"/>
        </w:rPr>
        <w:t xml:space="preserve">to the information as well </w:t>
      </w:r>
      <w:r w:rsidR="00E76F8A">
        <w:rPr>
          <w:rFonts w:eastAsia="Arial" w:cs="Arial"/>
        </w:rPr>
        <w:t>looking at ways to present the content differently</w:t>
      </w:r>
      <w:r w:rsidR="007C0882" w:rsidRPr="00C47A8A">
        <w:rPr>
          <w:rFonts w:eastAsia="Arial" w:cs="Arial"/>
        </w:rPr>
        <w:t>.</w:t>
      </w:r>
      <w:r w:rsidR="3C2AE3BC" w:rsidRPr="00C47A8A">
        <w:rPr>
          <w:rFonts w:eastAsia="Arial" w:cs="Arial"/>
        </w:rPr>
        <w:t xml:space="preserve"> </w:t>
      </w:r>
      <w:r w:rsidR="3C2AE3BC" w:rsidRPr="007C59C1">
        <w:rPr>
          <w:rFonts w:eastAsia="Arial" w:cs="Arial"/>
          <w:szCs w:val="22"/>
        </w:rPr>
        <w:t>The revised version of QuitCoach that was being programmed for the study (but ultimately not delivered</w:t>
      </w:r>
      <w:r w:rsidR="285B6276" w:rsidRPr="007C59C1">
        <w:rPr>
          <w:rFonts w:eastAsia="Arial" w:cs="Arial"/>
          <w:szCs w:val="22"/>
        </w:rPr>
        <w:t xml:space="preserve"> by our IT consultants</w:t>
      </w:r>
      <w:r w:rsidR="3C2AE3BC" w:rsidRPr="007C59C1">
        <w:rPr>
          <w:rFonts w:eastAsia="Arial" w:cs="Arial"/>
          <w:szCs w:val="22"/>
        </w:rPr>
        <w:t>) would have provided th</w:t>
      </w:r>
      <w:r w:rsidR="39030FCF" w:rsidRPr="007C59C1">
        <w:rPr>
          <w:rFonts w:eastAsia="Arial" w:cs="Arial"/>
          <w:szCs w:val="22"/>
        </w:rPr>
        <w:t>e capacity to break the assessment and advice into smaller chunks</w:t>
      </w:r>
      <w:r w:rsidR="3C2AE3BC" w:rsidRPr="007C59C1">
        <w:rPr>
          <w:rFonts w:eastAsia="Arial" w:cs="Arial"/>
          <w:szCs w:val="22"/>
        </w:rPr>
        <w:t xml:space="preserve">. </w:t>
      </w:r>
      <w:r w:rsidR="00FE48C7">
        <w:rPr>
          <w:rFonts w:eastAsia="Arial" w:cs="Arial"/>
          <w:szCs w:val="22"/>
        </w:rPr>
        <w:t>Use of a version with capacity to break the advice up and provide summary versions</w:t>
      </w:r>
      <w:r w:rsidR="00E76F8A">
        <w:rPr>
          <w:rFonts w:eastAsia="Arial" w:cs="Arial"/>
          <w:szCs w:val="22"/>
        </w:rPr>
        <w:t>,</w:t>
      </w:r>
      <w:r w:rsidR="00FE48C7">
        <w:rPr>
          <w:rFonts w:eastAsia="Arial" w:cs="Arial"/>
          <w:szCs w:val="22"/>
        </w:rPr>
        <w:t xml:space="preserve"> as well as the full advice</w:t>
      </w:r>
      <w:r w:rsidR="00E76F8A">
        <w:rPr>
          <w:rFonts w:eastAsia="Arial" w:cs="Arial"/>
          <w:szCs w:val="22"/>
        </w:rPr>
        <w:t>,</w:t>
      </w:r>
      <w:r w:rsidR="00FE48C7">
        <w:rPr>
          <w:rFonts w:eastAsia="Arial" w:cs="Arial"/>
          <w:szCs w:val="22"/>
        </w:rPr>
        <w:t xml:space="preserve"> may better meet the varying needs of participants. </w:t>
      </w:r>
    </w:p>
    <w:p w14:paraId="0C7AB6D5" w14:textId="77777777" w:rsidR="007C0882" w:rsidRDefault="007C0882">
      <w:pPr>
        <w:spacing w:line="360" w:lineRule="auto"/>
        <w:rPr>
          <w:rFonts w:eastAsia="Arial" w:cs="Arial"/>
          <w:szCs w:val="22"/>
        </w:rPr>
      </w:pPr>
    </w:p>
    <w:p w14:paraId="4003DE4F" w14:textId="3A4E2888" w:rsidR="77C4F060" w:rsidRPr="007C59C1" w:rsidRDefault="007C0882">
      <w:pPr>
        <w:spacing w:line="360" w:lineRule="auto"/>
        <w:rPr>
          <w:rFonts w:eastAsia="Arial" w:cs="Arial"/>
          <w:szCs w:val="22"/>
        </w:rPr>
      </w:pPr>
      <w:r w:rsidRPr="001473AA">
        <w:rPr>
          <w:rFonts w:eastAsia="Arial" w:cs="Arial"/>
        </w:rPr>
        <w:t>We hoped that the detailed fol</w:t>
      </w:r>
      <w:r w:rsidR="00007987" w:rsidRPr="001473AA">
        <w:rPr>
          <w:rFonts w:eastAsia="Arial" w:cs="Arial"/>
        </w:rPr>
        <w:t>low-up questionnaires would</w:t>
      </w:r>
      <w:r w:rsidRPr="0078380B">
        <w:rPr>
          <w:rFonts w:eastAsia="Arial" w:cs="Arial"/>
        </w:rPr>
        <w:t xml:space="preserve"> identify coping </w:t>
      </w:r>
      <w:r w:rsidR="009A2ABE" w:rsidRPr="00FB16E8">
        <w:rPr>
          <w:rFonts w:eastAsia="Arial" w:cs="Arial"/>
        </w:rPr>
        <w:t xml:space="preserve">strategies that the behavioural intervention imparted (strategies used by S3P and NIC+S3P study arms but not in the </w:t>
      </w:r>
      <w:r w:rsidR="00272B73" w:rsidRPr="00FB16E8">
        <w:rPr>
          <w:rFonts w:eastAsia="Arial" w:cs="Arial"/>
        </w:rPr>
        <w:t xml:space="preserve">other </w:t>
      </w:r>
      <w:r w:rsidR="009E5555" w:rsidRPr="005E01AA">
        <w:rPr>
          <w:rFonts w:eastAsia="Arial" w:cs="Arial"/>
        </w:rPr>
        <w:t>two arms</w:t>
      </w:r>
      <w:r w:rsidR="009A2ABE" w:rsidRPr="009B79E0">
        <w:rPr>
          <w:rFonts w:eastAsia="Arial" w:cs="Arial"/>
        </w:rPr>
        <w:t xml:space="preserve">) and highlight </w:t>
      </w:r>
      <w:r w:rsidRPr="0022205D">
        <w:rPr>
          <w:rFonts w:eastAsia="Arial" w:cs="Arial"/>
        </w:rPr>
        <w:t xml:space="preserve">advice that </w:t>
      </w:r>
      <w:r w:rsidR="00272B73" w:rsidRPr="00460873">
        <w:rPr>
          <w:rFonts w:eastAsia="Arial" w:cs="Arial"/>
        </w:rPr>
        <w:t>was most popular</w:t>
      </w:r>
      <w:r w:rsidR="2AEBFA23" w:rsidRPr="003669CF">
        <w:rPr>
          <w:rFonts w:eastAsia="Arial" w:cs="Arial"/>
        </w:rPr>
        <w:t>,</w:t>
      </w:r>
      <w:r w:rsidR="00272B73" w:rsidRPr="00A1769B">
        <w:rPr>
          <w:rFonts w:eastAsia="Arial" w:cs="Arial"/>
        </w:rPr>
        <w:t xml:space="preserve"> suggesting components that were particularly </w:t>
      </w:r>
      <w:r w:rsidRPr="00C95F8C">
        <w:rPr>
          <w:rFonts w:eastAsia="Arial" w:cs="Arial"/>
        </w:rPr>
        <w:t>practicable and useful</w:t>
      </w:r>
      <w:r w:rsidR="00272B73" w:rsidRPr="00C95F8C">
        <w:rPr>
          <w:rFonts w:eastAsia="Arial" w:cs="Arial"/>
        </w:rPr>
        <w:t xml:space="preserve">. </w:t>
      </w:r>
      <w:r w:rsidR="00BE0A91" w:rsidRPr="00492845">
        <w:rPr>
          <w:rFonts w:eastAsia="Arial" w:cs="Arial"/>
        </w:rPr>
        <w:t xml:space="preserve">Of the six listed strategies, five were used by the majority of participants </w:t>
      </w:r>
      <w:r w:rsidR="009A2ABE" w:rsidRPr="00492845">
        <w:rPr>
          <w:rFonts w:eastAsia="Arial" w:cs="Arial"/>
        </w:rPr>
        <w:t xml:space="preserve">at both three and </w:t>
      </w:r>
      <w:r w:rsidR="00E338AC" w:rsidRPr="008D268B">
        <w:rPr>
          <w:rFonts w:eastAsia="Arial" w:cs="Arial"/>
        </w:rPr>
        <w:t>six-month</w:t>
      </w:r>
      <w:r w:rsidR="009A2ABE" w:rsidRPr="00F62D7F">
        <w:rPr>
          <w:rFonts w:eastAsia="Arial" w:cs="Arial"/>
        </w:rPr>
        <w:t xml:space="preserve"> follow-ups. The most popular was </w:t>
      </w:r>
      <w:r w:rsidR="00BE0A91" w:rsidRPr="00C47A8A">
        <w:rPr>
          <w:rFonts w:eastAsia="Arial" w:cs="Arial"/>
        </w:rPr>
        <w:t>remind</w:t>
      </w:r>
      <w:r w:rsidR="009A2ABE" w:rsidRPr="00C47A8A">
        <w:rPr>
          <w:rFonts w:eastAsia="Arial" w:cs="Arial"/>
        </w:rPr>
        <w:t xml:space="preserve">ing oneself </w:t>
      </w:r>
      <w:r w:rsidR="00BE0A91" w:rsidRPr="00C47A8A">
        <w:rPr>
          <w:rFonts w:eastAsia="Arial" w:cs="Arial"/>
        </w:rPr>
        <w:t xml:space="preserve">of reasons for quitting, </w:t>
      </w:r>
      <w:r w:rsidR="009A2ABE" w:rsidRPr="00AE056F">
        <w:rPr>
          <w:rFonts w:eastAsia="Arial" w:cs="Arial"/>
        </w:rPr>
        <w:t xml:space="preserve">used by some 90% of </w:t>
      </w:r>
      <w:r w:rsidR="009A2ABE" w:rsidRPr="002F0953">
        <w:rPr>
          <w:rFonts w:eastAsia="Arial" w:cs="Arial"/>
        </w:rPr>
        <w:t>participants. S</w:t>
      </w:r>
      <w:r w:rsidR="00BE0A91" w:rsidRPr="002F0953">
        <w:rPr>
          <w:rFonts w:eastAsia="Arial" w:cs="Arial"/>
        </w:rPr>
        <w:t>ome 80% used distraction</w:t>
      </w:r>
      <w:r w:rsidR="009A2ABE" w:rsidRPr="002F0953">
        <w:rPr>
          <w:rFonts w:eastAsia="Arial" w:cs="Arial"/>
        </w:rPr>
        <w:t xml:space="preserve">. The </w:t>
      </w:r>
      <w:r w:rsidR="00BE0A91" w:rsidRPr="002F0953">
        <w:rPr>
          <w:rFonts w:eastAsia="Arial" w:cs="Arial"/>
        </w:rPr>
        <w:t xml:space="preserve">most demanding </w:t>
      </w:r>
      <w:r w:rsidR="009A2ABE" w:rsidRPr="002F0953">
        <w:rPr>
          <w:rFonts w:eastAsia="Arial" w:cs="Arial"/>
        </w:rPr>
        <w:t xml:space="preserve">feature that was the focus of the intervention, putting in place a pre-prepared plan for resisting temptations, was used </w:t>
      </w:r>
      <w:r w:rsidR="00272B73" w:rsidRPr="002F0953">
        <w:rPr>
          <w:rFonts w:eastAsia="Arial" w:cs="Arial"/>
        </w:rPr>
        <w:t xml:space="preserve">by </w:t>
      </w:r>
      <w:r w:rsidR="009A2ABE" w:rsidRPr="002F0953">
        <w:rPr>
          <w:rFonts w:eastAsia="Arial" w:cs="Arial"/>
        </w:rPr>
        <w:t xml:space="preserve">about a third of clients. However, unexpectedly, the </w:t>
      </w:r>
      <w:r w:rsidR="35971F9A" w:rsidRPr="002F0953">
        <w:rPr>
          <w:rFonts w:eastAsia="Arial" w:cs="Arial"/>
        </w:rPr>
        <w:t xml:space="preserve">proportion of those who </w:t>
      </w:r>
      <w:r w:rsidR="09006BE8" w:rsidRPr="002F0953">
        <w:rPr>
          <w:rFonts w:eastAsia="Arial" w:cs="Arial"/>
        </w:rPr>
        <w:t>reported using each c</w:t>
      </w:r>
      <w:r w:rsidR="009A2ABE" w:rsidRPr="002F0953">
        <w:rPr>
          <w:rFonts w:eastAsia="Arial" w:cs="Arial"/>
        </w:rPr>
        <w:t>oping strateg</w:t>
      </w:r>
      <w:r w:rsidR="1C25AE4C" w:rsidRPr="002F0953">
        <w:rPr>
          <w:rFonts w:eastAsia="Arial" w:cs="Arial"/>
        </w:rPr>
        <w:t>y</w:t>
      </w:r>
      <w:r w:rsidR="09006BE8" w:rsidRPr="007C59C1">
        <w:rPr>
          <w:rFonts w:eastAsia="Arial" w:cs="Arial"/>
        </w:rPr>
        <w:t xml:space="preserve"> </w:t>
      </w:r>
      <w:r w:rsidR="009A2ABE" w:rsidRPr="002F0953">
        <w:rPr>
          <w:rFonts w:eastAsia="Arial" w:cs="Arial"/>
        </w:rPr>
        <w:t>when tempted to smoke w</w:t>
      </w:r>
      <w:r w:rsidR="35971F9A" w:rsidRPr="002F0953">
        <w:rPr>
          <w:rFonts w:eastAsia="Arial" w:cs="Arial"/>
        </w:rPr>
        <w:t>as</w:t>
      </w:r>
      <w:r w:rsidR="009A2ABE" w:rsidRPr="002F0953">
        <w:rPr>
          <w:rFonts w:eastAsia="Arial" w:cs="Arial"/>
        </w:rPr>
        <w:t xml:space="preserve"> practically</w:t>
      </w:r>
      <w:r w:rsidR="000D691C">
        <w:rPr>
          <w:rFonts w:eastAsia="Arial" w:cs="Arial"/>
        </w:rPr>
        <w:t xml:space="preserve"> identical in the non-S3P groups</w:t>
      </w:r>
      <w:r w:rsidR="009A2ABE" w:rsidRPr="002F0953">
        <w:rPr>
          <w:rFonts w:eastAsia="Arial" w:cs="Arial"/>
        </w:rPr>
        <w:t xml:space="preserve"> (UC and NIC</w:t>
      </w:r>
      <w:r w:rsidR="000D691C">
        <w:rPr>
          <w:rFonts w:eastAsia="Arial" w:cs="Arial"/>
        </w:rPr>
        <w:t xml:space="preserve"> only</w:t>
      </w:r>
      <w:r w:rsidR="009A2ABE" w:rsidRPr="002F0953">
        <w:rPr>
          <w:rFonts w:eastAsia="Arial" w:cs="Arial"/>
        </w:rPr>
        <w:t xml:space="preserve">). This included </w:t>
      </w:r>
      <w:r w:rsidR="008B1978" w:rsidRPr="002F0953">
        <w:rPr>
          <w:rFonts w:eastAsia="Arial" w:cs="Arial"/>
        </w:rPr>
        <w:t xml:space="preserve">the </w:t>
      </w:r>
      <w:r w:rsidR="009A2ABE" w:rsidRPr="002F0953">
        <w:rPr>
          <w:rFonts w:eastAsia="Arial" w:cs="Arial"/>
        </w:rPr>
        <w:t xml:space="preserve">use of a pre-prepared plan. </w:t>
      </w:r>
      <w:r w:rsidR="1AE1235E" w:rsidRPr="007C59C1">
        <w:rPr>
          <w:rFonts w:eastAsia="Arial" w:cs="Arial"/>
          <w:szCs w:val="22"/>
        </w:rPr>
        <w:t xml:space="preserve">More relevant than whether planning </w:t>
      </w:r>
      <w:r w:rsidR="545CF372" w:rsidRPr="007C59C1">
        <w:rPr>
          <w:rFonts w:eastAsia="Arial" w:cs="Arial"/>
          <w:szCs w:val="22"/>
        </w:rPr>
        <w:t>occurred</w:t>
      </w:r>
      <w:r w:rsidR="1AE1235E" w:rsidRPr="007C59C1">
        <w:rPr>
          <w:rFonts w:eastAsia="Arial" w:cs="Arial"/>
          <w:szCs w:val="22"/>
        </w:rPr>
        <w:t xml:space="preserve">, however, may be the quality of planning </w:t>
      </w:r>
      <w:r w:rsidR="0A5DF6FA" w:rsidRPr="007C59C1">
        <w:rPr>
          <w:rFonts w:eastAsia="Arial" w:cs="Arial"/>
          <w:szCs w:val="22"/>
        </w:rPr>
        <w:t xml:space="preserve">- </w:t>
      </w:r>
      <w:r w:rsidR="1AE1235E" w:rsidRPr="007C59C1">
        <w:rPr>
          <w:rFonts w:eastAsia="Arial" w:cs="Arial"/>
          <w:szCs w:val="22"/>
        </w:rPr>
        <w:t xml:space="preserve">something which is </w:t>
      </w:r>
      <w:r w:rsidR="4D8F8A68" w:rsidRPr="007C59C1">
        <w:rPr>
          <w:rFonts w:eastAsia="Arial" w:cs="Arial"/>
          <w:szCs w:val="22"/>
        </w:rPr>
        <w:t xml:space="preserve">more </w:t>
      </w:r>
      <w:r w:rsidR="1AE1235E" w:rsidRPr="007C59C1">
        <w:rPr>
          <w:rFonts w:eastAsia="Arial" w:cs="Arial"/>
          <w:szCs w:val="22"/>
        </w:rPr>
        <w:t xml:space="preserve">difficult to quantify. </w:t>
      </w:r>
      <w:r w:rsidR="3DD79759" w:rsidRPr="007C59C1">
        <w:rPr>
          <w:rFonts w:eastAsia="Arial" w:cs="Arial"/>
          <w:szCs w:val="22"/>
        </w:rPr>
        <w:t xml:space="preserve">Recognising that most ex-smokers engage in some form of planning </w:t>
      </w:r>
      <w:r w:rsidR="00FE3C4C">
        <w:rPr>
          <w:rFonts w:eastAsia="Arial" w:cs="Arial"/>
          <w:szCs w:val="22"/>
        </w:rPr>
        <w:fldChar w:fldCharType="begin"/>
      </w:r>
      <w:r w:rsidR="00452798">
        <w:rPr>
          <w:rFonts w:eastAsia="Arial" w:cs="Arial"/>
          <w:szCs w:val="22"/>
        </w:rPr>
        <w:instrText xml:space="preserve"> ADDIN EN.CITE &lt;EndNote&gt;&lt;Cite&gt;&lt;Author&gt;Balmford&lt;/Author&gt;&lt;Year&gt;2014&lt;/Year&gt;&lt;RecNum&gt;663&lt;/RecNum&gt;&lt;DisplayText&gt;&lt;style face="superscript"&gt;34&lt;/style&gt;&lt;/DisplayText&gt;&lt;record&gt;&lt;rec-number&gt;663&lt;/rec-number&gt;&lt;foreign-keys&gt;&lt;key app="EN" db-id="xwvzas2f95sdsye5a0hprzf69w52atx5tdts"&gt;663&lt;/key&gt;&lt;/foreign-keys&gt;&lt;ref-type name="Journal Article"&gt;17&lt;/ref-type&gt;&lt;contributors&gt;&lt;authors&gt;&lt;author&gt;Balmford, James&lt;/author&gt;&lt;author&gt;Swift, Elena&lt;/author&gt;&lt;author&gt;Borland, Ron&lt;/author&gt;&lt;/authors&gt;&lt;/contributors&gt;&lt;titles&gt;&lt;title&gt;Reported planning before and after quitting and quit success: Retrospective data from the ITC 4-Country Survey&lt;/title&gt;&lt;secondary-title&gt;Psychology of Addictive Behaviors&lt;/secondary-title&gt;&lt;/titles&gt;&lt;periodical&gt;&lt;full-title&gt;Psychology of Addictive Behaviors&lt;/full-title&gt;&lt;/periodical&gt;&lt;pages&gt;899&lt;/pages&gt;&lt;volume&gt;28&lt;/volume&gt;&lt;number&gt;3&lt;/number&gt;&lt;dates&gt;&lt;year&gt;2014&lt;/year&gt;&lt;/dates&gt;&lt;isbn&gt;1939-1501&lt;/isbn&gt;&lt;urls&gt;&lt;/urls&gt;&lt;/record&gt;&lt;/Cite&gt;&lt;/EndNote&gt;</w:instrText>
      </w:r>
      <w:r w:rsidR="00FE3C4C">
        <w:rPr>
          <w:rFonts w:eastAsia="Arial" w:cs="Arial"/>
          <w:szCs w:val="22"/>
        </w:rPr>
        <w:fldChar w:fldCharType="separate"/>
      </w:r>
      <w:r w:rsidR="00452798" w:rsidRPr="00452798">
        <w:rPr>
          <w:rFonts w:eastAsia="Arial" w:cs="Arial"/>
          <w:noProof/>
          <w:szCs w:val="22"/>
          <w:vertAlign w:val="superscript"/>
        </w:rPr>
        <w:t>34</w:t>
      </w:r>
      <w:r w:rsidR="00FE3C4C">
        <w:rPr>
          <w:rFonts w:eastAsia="Arial" w:cs="Arial"/>
          <w:szCs w:val="22"/>
        </w:rPr>
        <w:fldChar w:fldCharType="end"/>
      </w:r>
      <w:r w:rsidR="00FE3C4C">
        <w:rPr>
          <w:rFonts w:eastAsia="Arial" w:cs="Arial"/>
          <w:szCs w:val="22"/>
        </w:rPr>
        <w:t xml:space="preserve">, </w:t>
      </w:r>
      <w:r w:rsidR="3DD79759" w:rsidRPr="007C59C1">
        <w:rPr>
          <w:rFonts w:eastAsia="Arial" w:cs="Arial"/>
          <w:szCs w:val="22"/>
        </w:rPr>
        <w:t xml:space="preserve">the intention of the S3P intervention was primarily to increase the quality of existing planning strategies and to help ensure that they were remembered and acted upon at times they were needed. </w:t>
      </w:r>
      <w:r w:rsidR="0A5DF6FA" w:rsidRPr="007C59C1">
        <w:rPr>
          <w:rFonts w:eastAsia="Arial" w:cs="Arial"/>
          <w:szCs w:val="22"/>
        </w:rPr>
        <w:t xml:space="preserve">At </w:t>
      </w:r>
      <w:r w:rsidR="1AE1235E" w:rsidRPr="007C59C1">
        <w:rPr>
          <w:rFonts w:eastAsia="Arial" w:cs="Arial"/>
          <w:szCs w:val="22"/>
        </w:rPr>
        <w:t xml:space="preserve">the </w:t>
      </w:r>
      <w:r w:rsidR="00C1687C">
        <w:rPr>
          <w:rFonts w:eastAsia="Arial" w:cs="Arial"/>
          <w:szCs w:val="22"/>
        </w:rPr>
        <w:t>intermediate (i.e. three and six</w:t>
      </w:r>
      <w:r w:rsidR="13B0E3F8" w:rsidRPr="007C59C1">
        <w:rPr>
          <w:rFonts w:eastAsia="Arial" w:cs="Arial"/>
          <w:szCs w:val="22"/>
        </w:rPr>
        <w:t xml:space="preserve"> month) follow-ups, we </w:t>
      </w:r>
      <w:r w:rsidR="1AE1235E" w:rsidRPr="007C59C1">
        <w:rPr>
          <w:rFonts w:eastAsia="Arial" w:cs="Arial"/>
          <w:szCs w:val="22"/>
        </w:rPr>
        <w:t xml:space="preserve">could </w:t>
      </w:r>
      <w:r w:rsidR="13B0E3F8" w:rsidRPr="007C59C1">
        <w:rPr>
          <w:rFonts w:eastAsia="Arial" w:cs="Arial"/>
          <w:szCs w:val="22"/>
        </w:rPr>
        <w:t>not ask participants in all study arms about whether they had formed strategies in terms of ‘if-then’ plans (implementation intentions)</w:t>
      </w:r>
      <w:r w:rsidR="1AE1235E" w:rsidRPr="007C59C1">
        <w:rPr>
          <w:rFonts w:eastAsia="Arial" w:cs="Arial"/>
          <w:szCs w:val="22"/>
        </w:rPr>
        <w:t xml:space="preserve">. This </w:t>
      </w:r>
      <w:r w:rsidR="7D8AB361" w:rsidRPr="007C59C1">
        <w:rPr>
          <w:rFonts w:eastAsia="Arial" w:cs="Arial"/>
          <w:szCs w:val="22"/>
        </w:rPr>
        <w:t xml:space="preserve">would have made little sense to those in the non-S3P arms, </w:t>
      </w:r>
      <w:r w:rsidR="1AE1235E" w:rsidRPr="007C59C1">
        <w:rPr>
          <w:rFonts w:eastAsia="Arial" w:cs="Arial"/>
          <w:szCs w:val="22"/>
        </w:rPr>
        <w:t>but</w:t>
      </w:r>
      <w:r w:rsidR="3DD79759" w:rsidRPr="007C59C1">
        <w:rPr>
          <w:rFonts w:eastAsia="Arial" w:cs="Arial"/>
          <w:szCs w:val="22"/>
        </w:rPr>
        <w:t xml:space="preserve"> more importantly risk exposing these participants to a key idea underlying the S3P intervention. </w:t>
      </w:r>
      <w:r w:rsidR="00F453E2" w:rsidRPr="002F0953">
        <w:rPr>
          <w:rFonts w:eastAsia="Arial" w:cs="Arial"/>
        </w:rPr>
        <w:t>The EMA sub</w:t>
      </w:r>
      <w:r w:rsidR="001900AC">
        <w:rPr>
          <w:rFonts w:eastAsia="Arial" w:cs="Arial"/>
        </w:rPr>
        <w:t xml:space="preserve"> </w:t>
      </w:r>
      <w:r w:rsidR="00F453E2" w:rsidRPr="002F0953">
        <w:rPr>
          <w:rFonts w:eastAsia="Arial" w:cs="Arial"/>
        </w:rPr>
        <w:t xml:space="preserve">study also found no differences in coping strategies used by different study arms when faced with lapse situations. </w:t>
      </w:r>
      <w:r w:rsidR="00F453E2">
        <w:rPr>
          <w:rFonts w:eastAsia="Arial" w:cs="Arial"/>
        </w:rPr>
        <w:t>Overall</w:t>
      </w:r>
      <w:r w:rsidR="00F453E2" w:rsidRPr="002F0953">
        <w:rPr>
          <w:rFonts w:eastAsia="Arial" w:cs="Arial"/>
        </w:rPr>
        <w:t xml:space="preserve"> these findings </w:t>
      </w:r>
      <w:r w:rsidR="00F453E2">
        <w:rPr>
          <w:rFonts w:eastAsia="Arial" w:cs="Arial"/>
        </w:rPr>
        <w:t xml:space="preserve">could </w:t>
      </w:r>
      <w:r w:rsidR="00F453E2" w:rsidRPr="002F0953">
        <w:rPr>
          <w:rFonts w:eastAsia="Arial" w:cs="Arial"/>
        </w:rPr>
        <w:t xml:space="preserve">suggest that the </w:t>
      </w:r>
      <w:r w:rsidR="00F453E2">
        <w:rPr>
          <w:rFonts w:eastAsia="Arial" w:cs="Arial"/>
        </w:rPr>
        <w:t>S3P</w:t>
      </w:r>
      <w:r w:rsidR="00F453E2" w:rsidRPr="002F0953">
        <w:rPr>
          <w:rFonts w:eastAsia="Arial" w:cs="Arial"/>
        </w:rPr>
        <w:t xml:space="preserve"> intervention had limited effects on the actual behavioural responses to temptations to smoke</w:t>
      </w:r>
      <w:r w:rsidR="00F453E2">
        <w:rPr>
          <w:rFonts w:eastAsia="Arial" w:cs="Arial"/>
        </w:rPr>
        <w:t xml:space="preserve">. </w:t>
      </w:r>
      <w:r w:rsidR="009874ED">
        <w:rPr>
          <w:rFonts w:eastAsia="Arial" w:cs="Arial"/>
        </w:rPr>
        <w:t>However,</w:t>
      </w:r>
      <w:r w:rsidR="00F453E2">
        <w:rPr>
          <w:rFonts w:eastAsia="Arial" w:cs="Arial"/>
        </w:rPr>
        <w:t xml:space="preserve"> given the trend for this intervention to reduce relapse, it may have supported people in another way (e</w:t>
      </w:r>
      <w:r w:rsidR="00B40576">
        <w:rPr>
          <w:rFonts w:eastAsia="Arial" w:cs="Arial"/>
        </w:rPr>
        <w:t>.</w:t>
      </w:r>
      <w:r w:rsidR="00F453E2">
        <w:rPr>
          <w:rFonts w:eastAsia="Arial" w:cs="Arial"/>
        </w:rPr>
        <w:t>g</w:t>
      </w:r>
      <w:r w:rsidR="00B40576">
        <w:rPr>
          <w:rFonts w:eastAsia="Arial" w:cs="Arial"/>
        </w:rPr>
        <w:t>.</w:t>
      </w:r>
      <w:r w:rsidR="00C1687C">
        <w:rPr>
          <w:rFonts w:eastAsia="Arial" w:cs="Arial"/>
        </w:rPr>
        <w:t xml:space="preserve"> </w:t>
      </w:r>
      <w:r w:rsidR="00F453E2">
        <w:rPr>
          <w:rFonts w:eastAsia="Arial" w:cs="Arial"/>
        </w:rPr>
        <w:t>promoting recovery from a lapse) that we have not investigated in this report</w:t>
      </w:r>
      <w:r w:rsidR="00F453E2" w:rsidRPr="002F0953">
        <w:rPr>
          <w:rFonts w:eastAsia="Arial" w:cs="Arial"/>
        </w:rPr>
        <w:t>.</w:t>
      </w:r>
      <w:r w:rsidR="00F453E2">
        <w:rPr>
          <w:rFonts w:eastAsia="Arial" w:cs="Arial"/>
        </w:rPr>
        <w:t xml:space="preserve">  </w:t>
      </w:r>
    </w:p>
    <w:p w14:paraId="4B11D243" w14:textId="77777777" w:rsidR="004E46AB" w:rsidRDefault="004E46AB">
      <w:pPr>
        <w:spacing w:line="360" w:lineRule="auto"/>
        <w:rPr>
          <w:rFonts w:eastAsia="Arial" w:cs="Arial"/>
          <w:szCs w:val="22"/>
        </w:rPr>
      </w:pPr>
    </w:p>
    <w:p w14:paraId="05BC2B56" w14:textId="77777777" w:rsidR="004E46AB" w:rsidRDefault="008937C9">
      <w:pPr>
        <w:spacing w:line="360" w:lineRule="auto"/>
        <w:rPr>
          <w:rFonts w:eastAsia="Arial" w:cs="Arial"/>
          <w:b/>
          <w:szCs w:val="22"/>
        </w:rPr>
      </w:pPr>
      <w:r w:rsidRPr="008937C9">
        <w:rPr>
          <w:rFonts w:eastAsia="Arial" w:cs="Arial"/>
          <w:b/>
          <w:szCs w:val="22"/>
        </w:rPr>
        <w:t>Process of relapse</w:t>
      </w:r>
    </w:p>
    <w:p w14:paraId="1ED7314D" w14:textId="6375C7AA" w:rsidR="008937C9" w:rsidRDefault="005F0167">
      <w:pPr>
        <w:spacing w:line="360" w:lineRule="auto"/>
        <w:rPr>
          <w:rFonts w:eastAsia="Arial" w:cs="Arial"/>
        </w:rPr>
      </w:pPr>
      <w:r w:rsidRPr="001473AA">
        <w:rPr>
          <w:rFonts w:eastAsia="Arial" w:cs="Arial"/>
        </w:rPr>
        <w:t xml:space="preserve">Only about half </w:t>
      </w:r>
      <w:r w:rsidR="00BF58A2" w:rsidRPr="001473AA">
        <w:rPr>
          <w:rFonts w:eastAsia="Arial" w:cs="Arial"/>
        </w:rPr>
        <w:t xml:space="preserve">of </w:t>
      </w:r>
      <w:r w:rsidRPr="0078380B">
        <w:rPr>
          <w:rFonts w:eastAsia="Arial" w:cs="Arial"/>
        </w:rPr>
        <w:t>the participants main</w:t>
      </w:r>
      <w:r w:rsidR="00007987" w:rsidRPr="00FB16E8">
        <w:rPr>
          <w:rFonts w:eastAsia="Arial" w:cs="Arial"/>
        </w:rPr>
        <w:t>tained sustained abstinence at six</w:t>
      </w:r>
      <w:r w:rsidRPr="00FB16E8">
        <w:rPr>
          <w:rFonts w:eastAsia="Arial" w:cs="Arial"/>
        </w:rPr>
        <w:t xml:space="preserve"> months. </w:t>
      </w:r>
      <w:r w:rsidR="008A5817" w:rsidRPr="005E01AA">
        <w:rPr>
          <w:rFonts w:eastAsia="Arial" w:cs="Arial"/>
        </w:rPr>
        <w:t xml:space="preserve">Of those taking part in the EMA </w:t>
      </w:r>
      <w:r w:rsidR="00BC2CE3">
        <w:rPr>
          <w:rFonts w:eastAsia="Arial" w:cs="Arial"/>
        </w:rPr>
        <w:t>sub</w:t>
      </w:r>
      <w:r w:rsidR="00392DCE">
        <w:rPr>
          <w:rFonts w:eastAsia="Arial" w:cs="Arial"/>
        </w:rPr>
        <w:t xml:space="preserve"> </w:t>
      </w:r>
      <w:r w:rsidR="008A5817" w:rsidRPr="005E01AA">
        <w:rPr>
          <w:rFonts w:eastAsia="Arial" w:cs="Arial"/>
        </w:rPr>
        <w:t xml:space="preserve">study which monitored lapses in real time, </w:t>
      </w:r>
      <w:r w:rsidR="00272B73" w:rsidRPr="009B79E0">
        <w:rPr>
          <w:rFonts w:eastAsia="Arial" w:cs="Arial"/>
        </w:rPr>
        <w:t>two thirds</w:t>
      </w:r>
      <w:r w:rsidR="008A5817" w:rsidRPr="0022205D">
        <w:rPr>
          <w:rFonts w:eastAsia="Arial" w:cs="Arial"/>
        </w:rPr>
        <w:t xml:space="preserve"> experienced a lapse during the three weeks of monitoring. </w:t>
      </w:r>
      <w:r w:rsidR="003F3FEA" w:rsidRPr="0022205D">
        <w:rPr>
          <w:rFonts w:eastAsia="Arial" w:cs="Arial"/>
        </w:rPr>
        <w:t xml:space="preserve">This included lapses in participants who were classified as having lapsed or relapsed already </w:t>
      </w:r>
      <w:r w:rsidR="00CA42B4" w:rsidRPr="00CA42B4">
        <w:rPr>
          <w:rFonts w:eastAsia="Arial" w:cs="Arial"/>
        </w:rPr>
        <w:t>(N=20), but also 33</w:t>
      </w:r>
      <w:r w:rsidR="003F3FEA" w:rsidRPr="00CA42B4">
        <w:rPr>
          <w:rFonts w:eastAsia="Arial" w:cs="Arial"/>
        </w:rPr>
        <w:t xml:space="preserve"> participants</w:t>
      </w:r>
      <w:r w:rsidR="003F3FEA" w:rsidRPr="001473AA">
        <w:rPr>
          <w:rFonts w:eastAsia="Arial" w:cs="Arial"/>
        </w:rPr>
        <w:t xml:space="preserve"> who were u</w:t>
      </w:r>
      <w:r w:rsidR="16669DAF" w:rsidRPr="001473AA">
        <w:rPr>
          <w:rFonts w:eastAsia="Arial" w:cs="Arial"/>
        </w:rPr>
        <w:t>ntil</w:t>
      </w:r>
      <w:r w:rsidR="003F3FEA" w:rsidRPr="00FB16E8">
        <w:rPr>
          <w:rFonts w:eastAsia="Arial" w:cs="Arial"/>
        </w:rPr>
        <w:t xml:space="preserve"> the EMA monitoring classified as sustained abstainers. </w:t>
      </w:r>
      <w:r w:rsidR="009E5748" w:rsidRPr="005E01AA">
        <w:rPr>
          <w:rFonts w:eastAsia="Arial" w:cs="Arial"/>
        </w:rPr>
        <w:t xml:space="preserve">A good proportion of lapses happened when craving levels were relatively low; and many lapses </w:t>
      </w:r>
      <w:r w:rsidR="08492933" w:rsidRPr="009B79E0">
        <w:rPr>
          <w:rFonts w:eastAsia="Arial" w:cs="Arial"/>
        </w:rPr>
        <w:t>ma</w:t>
      </w:r>
      <w:r w:rsidR="08492933" w:rsidRPr="007C59C1">
        <w:rPr>
          <w:rFonts w:eastAsia="Arial" w:cs="Arial"/>
        </w:rPr>
        <w:t>de</w:t>
      </w:r>
      <w:r w:rsidR="009E5748" w:rsidRPr="002F0953">
        <w:rPr>
          <w:rFonts w:eastAsia="Arial" w:cs="Arial"/>
        </w:rPr>
        <w:t xml:space="preserve"> participants feel like abandoning their quit attempt. </w:t>
      </w:r>
      <w:r w:rsidR="00AB4FAC" w:rsidRPr="002F0953">
        <w:rPr>
          <w:rFonts w:eastAsia="Arial" w:cs="Arial"/>
        </w:rPr>
        <w:t>There was no</w:t>
      </w:r>
      <w:r w:rsidR="009E5748" w:rsidRPr="002F0953">
        <w:rPr>
          <w:rFonts w:eastAsia="Arial" w:cs="Arial"/>
        </w:rPr>
        <w:t xml:space="preserve"> clear signal of any intervention</w:t>
      </w:r>
      <w:r w:rsidR="009E5748" w:rsidRPr="001473AA">
        <w:rPr>
          <w:rFonts w:eastAsia="Arial" w:cs="Arial"/>
        </w:rPr>
        <w:t xml:space="preserve"> effects</w:t>
      </w:r>
      <w:r w:rsidR="00AB4FAC" w:rsidRPr="001473AA">
        <w:rPr>
          <w:rFonts w:eastAsia="Arial" w:cs="Arial"/>
        </w:rPr>
        <w:t xml:space="preserve"> on these variables</w:t>
      </w:r>
      <w:r w:rsidR="009E5748" w:rsidRPr="0078380B">
        <w:rPr>
          <w:rFonts w:eastAsia="Arial" w:cs="Arial"/>
        </w:rPr>
        <w:t xml:space="preserve">.   </w:t>
      </w:r>
      <w:r w:rsidR="003F3FEA" w:rsidRPr="00FB16E8">
        <w:rPr>
          <w:rFonts w:eastAsia="Arial" w:cs="Arial"/>
        </w:rPr>
        <w:t xml:space="preserve"> </w:t>
      </w:r>
    </w:p>
    <w:p w14:paraId="000E8928" w14:textId="77777777" w:rsidR="00BD2E07" w:rsidRDefault="00BD2E07">
      <w:pPr>
        <w:spacing w:line="360" w:lineRule="auto"/>
        <w:rPr>
          <w:rFonts w:eastAsia="Arial" w:cs="Arial"/>
        </w:rPr>
      </w:pPr>
    </w:p>
    <w:p w14:paraId="1BFE0326" w14:textId="3879B1EE" w:rsidR="002E25FB" w:rsidRPr="007C59C1" w:rsidDel="39F75CE8" w:rsidRDefault="002E25FB">
      <w:pPr>
        <w:spacing w:line="360" w:lineRule="auto"/>
        <w:rPr>
          <w:rFonts w:eastAsia="Arial" w:cs="Arial"/>
        </w:rPr>
      </w:pPr>
      <w:r>
        <w:rPr>
          <w:rFonts w:eastAsia="Arial" w:cs="Arial"/>
        </w:rPr>
        <w:t>Th</w:t>
      </w:r>
      <w:r w:rsidRPr="001473AA">
        <w:rPr>
          <w:rFonts w:eastAsia="Arial" w:cs="Arial"/>
        </w:rPr>
        <w:t xml:space="preserve">e EMA </w:t>
      </w:r>
      <w:r w:rsidRPr="00FB16E8">
        <w:rPr>
          <w:rFonts w:eastAsia="Arial" w:cs="Arial"/>
        </w:rPr>
        <w:t>sub</w:t>
      </w:r>
      <w:r w:rsidR="001900AC">
        <w:rPr>
          <w:rFonts w:eastAsia="Arial" w:cs="Arial"/>
        </w:rPr>
        <w:t xml:space="preserve"> </w:t>
      </w:r>
      <w:r w:rsidRPr="00FB16E8">
        <w:rPr>
          <w:rFonts w:eastAsia="Arial" w:cs="Arial"/>
        </w:rPr>
        <w:t xml:space="preserve">study </w:t>
      </w:r>
      <w:r w:rsidRPr="005E01AA">
        <w:rPr>
          <w:rFonts w:eastAsia="Arial" w:cs="Arial"/>
        </w:rPr>
        <w:t>found few significant difference</w:t>
      </w:r>
      <w:r w:rsidRPr="009B79E0">
        <w:rPr>
          <w:rFonts w:eastAsia="Arial" w:cs="Arial"/>
        </w:rPr>
        <w:t>s</w:t>
      </w:r>
      <w:r w:rsidR="00BD2E07">
        <w:rPr>
          <w:rFonts w:eastAsia="Arial" w:cs="Arial"/>
        </w:rPr>
        <w:t xml:space="preserve"> between the usual care</w:t>
      </w:r>
      <w:r w:rsidRPr="0022205D">
        <w:rPr>
          <w:rFonts w:eastAsia="Arial" w:cs="Arial"/>
        </w:rPr>
        <w:t xml:space="preserve"> and intervention groups. A significant difference was observed in the experience of low-craving lapses. As noted </w:t>
      </w:r>
      <w:r w:rsidRPr="00460873">
        <w:rPr>
          <w:rFonts w:eastAsia="Arial" w:cs="Arial"/>
        </w:rPr>
        <w:t xml:space="preserve">earlier, it has previously been reported that </w:t>
      </w:r>
      <w:r w:rsidRPr="003669CF">
        <w:rPr>
          <w:rFonts w:eastAsia="Arial" w:cs="Arial"/>
        </w:rPr>
        <w:t>users of high-dose nicotine pa</w:t>
      </w:r>
      <w:r w:rsidRPr="00A1769B">
        <w:rPr>
          <w:rFonts w:eastAsia="Arial" w:cs="Arial"/>
        </w:rPr>
        <w:t>tch ar</w:t>
      </w:r>
      <w:r w:rsidRPr="00C95F8C">
        <w:rPr>
          <w:rFonts w:eastAsia="Arial" w:cs="Arial"/>
        </w:rPr>
        <w:t>e more likely to lapse under situations tha</w:t>
      </w:r>
      <w:r w:rsidR="00BD2E07">
        <w:rPr>
          <w:rFonts w:eastAsia="Arial" w:cs="Arial"/>
        </w:rPr>
        <w:t xml:space="preserve">t involve low levels of craving </w:t>
      </w:r>
      <w:r w:rsidR="00BD2E07">
        <w:rPr>
          <w:rFonts w:eastAsia="Arial" w:cs="Arial"/>
        </w:rPr>
        <w:fldChar w:fldCharType="begin"/>
      </w:r>
      <w:r w:rsidR="00452798">
        <w:rPr>
          <w:rFonts w:eastAsia="Arial" w:cs="Arial"/>
        </w:rPr>
        <w:instrText xml:space="preserve"> ADDIN EN.CITE &lt;EndNote&gt;&lt;Cite&gt;&lt;Author&gt;Ferguson&lt;/Author&gt;&lt;Year&gt;2010&lt;/Year&gt;&lt;RecNum&gt;443&lt;/RecNum&gt;&lt;DisplayText&gt;&lt;style face="superscript"&gt;27&lt;/style&gt;&lt;/DisplayText&gt;&lt;record&gt;&lt;rec-number&gt;443&lt;/rec-number&gt;&lt;foreign-keys&gt;&lt;key app="EN" db-id="xwvzas2f95sdsye5a0hprzf69w52atx5tdts"&gt;443&lt;/key&gt;&lt;/foreign-keys&gt;&lt;ref-type name="Journal Article"&gt;17&lt;/ref-type&gt;&lt;contributors&gt;&lt;authors&gt;&lt;author&gt;Ferguson, Stuart G&lt;/author&gt;&lt;author&gt;Shiffman, Saul&lt;/author&gt;&lt;/authors&gt;&lt;/contributors&gt;&lt;titles&gt;&lt;title&gt;Effect of high-dose nicotine patch on the characteristics of lapse episodes&lt;/title&gt;&lt;secondary-title&gt;Health Psychology&lt;/secondary-title&gt;&lt;/titles&gt;&lt;periodical&gt;&lt;full-title&gt;Health Psychology&lt;/full-title&gt;&lt;/periodical&gt;&lt;pages&gt;358&lt;/pages&gt;&lt;volume&gt;29&lt;/volume&gt;&lt;number&gt;4&lt;/number&gt;&lt;dates&gt;&lt;year&gt;2010&lt;/year&gt;&lt;/dates&gt;&lt;isbn&gt;1930-7810&lt;/isbn&gt;&lt;urls&gt;&lt;/urls&gt;&lt;/record&gt;&lt;/Cite&gt;&lt;/EndNote&gt;</w:instrText>
      </w:r>
      <w:r w:rsidR="00BD2E07">
        <w:rPr>
          <w:rFonts w:eastAsia="Arial" w:cs="Arial"/>
        </w:rPr>
        <w:fldChar w:fldCharType="separate"/>
      </w:r>
      <w:r w:rsidR="00452798" w:rsidRPr="00452798">
        <w:rPr>
          <w:rFonts w:eastAsia="Arial" w:cs="Arial"/>
          <w:noProof/>
          <w:vertAlign w:val="superscript"/>
        </w:rPr>
        <w:t>27</w:t>
      </w:r>
      <w:r w:rsidR="00BD2E07">
        <w:rPr>
          <w:rFonts w:eastAsia="Arial" w:cs="Arial"/>
        </w:rPr>
        <w:fldChar w:fldCharType="end"/>
      </w:r>
      <w:r w:rsidRPr="00C95F8C">
        <w:rPr>
          <w:rFonts w:eastAsia="Arial" w:cs="Arial"/>
        </w:rPr>
        <w:t>. Here, however</w:t>
      </w:r>
      <w:r w:rsidRPr="00492845">
        <w:rPr>
          <w:rFonts w:eastAsia="Arial" w:cs="Arial"/>
        </w:rPr>
        <w:t>, participants in the S3P group were significantly more likely than those in the usual care group to report lapses during low cr</w:t>
      </w:r>
      <w:r w:rsidRPr="008D268B">
        <w:rPr>
          <w:rFonts w:eastAsia="Arial" w:cs="Arial"/>
        </w:rPr>
        <w:t>aving intensity.</w:t>
      </w:r>
      <w:r w:rsidRPr="00F62D7F">
        <w:rPr>
          <w:rFonts w:eastAsia="Arial" w:cs="Arial"/>
        </w:rPr>
        <w:t xml:space="preserve"> This finding is difficult to explain, as participants in the S3P group were pro</w:t>
      </w:r>
      <w:r w:rsidRPr="00C47A8A">
        <w:rPr>
          <w:rFonts w:eastAsia="Arial" w:cs="Arial"/>
        </w:rPr>
        <w:t xml:space="preserve">vided additional information about coping with craving and avoiding lapses, including the use of </w:t>
      </w:r>
      <w:r w:rsidRPr="00AE056F">
        <w:rPr>
          <w:rFonts w:eastAsia="Arial" w:cs="Arial"/>
        </w:rPr>
        <w:t xml:space="preserve">implementation intentions. </w:t>
      </w:r>
      <w:r>
        <w:rPr>
          <w:rFonts w:eastAsia="Arial" w:cs="Arial"/>
        </w:rPr>
        <w:t xml:space="preserve">However, it may be that those allocated to S3P were more likely to recover from a lapse, which is also </w:t>
      </w:r>
      <w:r w:rsidR="003F0553">
        <w:t>something the content focu</w:t>
      </w:r>
      <w:r>
        <w:t xml:space="preserve">ses on.  </w:t>
      </w:r>
      <w:r w:rsidRPr="002F0953">
        <w:rPr>
          <w:rFonts w:eastAsia="Arial" w:cs="Arial"/>
        </w:rPr>
        <w:t>This and other differences betwe</w:t>
      </w:r>
      <w:r w:rsidR="003F0553">
        <w:rPr>
          <w:rFonts w:eastAsia="Arial" w:cs="Arial"/>
        </w:rPr>
        <w:t>en groups need to be explored in future using</w:t>
      </w:r>
      <w:r w:rsidRPr="002F0953">
        <w:rPr>
          <w:rFonts w:eastAsia="Arial" w:cs="Arial"/>
        </w:rPr>
        <w:t xml:space="preserve"> more adequat</w:t>
      </w:r>
      <w:r w:rsidRPr="007C59C1">
        <w:rPr>
          <w:rFonts w:eastAsia="Arial" w:cs="Arial"/>
        </w:rPr>
        <w:t>ely powered studies before firm conclusions can be drawn.</w:t>
      </w:r>
    </w:p>
    <w:p w14:paraId="1BAEF4A7" w14:textId="77777777" w:rsidR="002E25FB" w:rsidRPr="007C59C1" w:rsidRDefault="002E25FB">
      <w:pPr>
        <w:spacing w:line="360" w:lineRule="auto"/>
        <w:rPr>
          <w:rFonts w:eastAsia="Arial" w:cs="Arial"/>
        </w:rPr>
      </w:pPr>
    </w:p>
    <w:p w14:paraId="31842ACB" w14:textId="77777777" w:rsidR="003569AD" w:rsidRDefault="003569AD">
      <w:pPr>
        <w:spacing w:line="360" w:lineRule="auto"/>
        <w:rPr>
          <w:rFonts w:eastAsia="Arial" w:cs="Arial"/>
          <w:b/>
          <w:bCs/>
        </w:rPr>
      </w:pPr>
      <w:r>
        <w:rPr>
          <w:rFonts w:eastAsia="Arial" w:cs="Arial"/>
          <w:b/>
          <w:bCs/>
        </w:rPr>
        <w:t>Some lessons from the trial tribulations</w:t>
      </w:r>
    </w:p>
    <w:p w14:paraId="366A8C3B" w14:textId="194D98D6" w:rsidR="00FC145C" w:rsidRDefault="003569AD">
      <w:pPr>
        <w:spacing w:line="360" w:lineRule="auto"/>
        <w:rPr>
          <w:rFonts w:eastAsia="Arial" w:cs="Arial"/>
        </w:rPr>
      </w:pPr>
      <w:r w:rsidRPr="52103910">
        <w:rPr>
          <w:rFonts w:eastAsia="Arial" w:cs="Arial"/>
        </w:rPr>
        <w:t xml:space="preserve">The trial faced serious difficulties in </w:t>
      </w:r>
      <w:r w:rsidR="00007987">
        <w:rPr>
          <w:rFonts w:eastAsia="Arial" w:cs="Arial"/>
        </w:rPr>
        <w:t>integrating a proprietary on</w:t>
      </w:r>
      <w:r>
        <w:rPr>
          <w:rFonts w:eastAsia="Arial" w:cs="Arial"/>
        </w:rPr>
        <w:t xml:space="preserve">line programme with </w:t>
      </w:r>
      <w:r w:rsidR="002E25FB">
        <w:rPr>
          <w:rFonts w:eastAsia="Arial" w:cs="Arial"/>
        </w:rPr>
        <w:t xml:space="preserve">the </w:t>
      </w:r>
      <w:r>
        <w:rPr>
          <w:rFonts w:eastAsia="Arial" w:cs="Arial"/>
        </w:rPr>
        <w:t>data collection requirements</w:t>
      </w:r>
      <w:r w:rsidR="002E25FB">
        <w:rPr>
          <w:rFonts w:eastAsia="Arial" w:cs="Arial"/>
        </w:rPr>
        <w:t xml:space="preserve"> of a randomised controlled trial, which led to significant delays in recruitment</w:t>
      </w:r>
      <w:r>
        <w:rPr>
          <w:rFonts w:eastAsia="Arial" w:cs="Arial"/>
        </w:rPr>
        <w:t xml:space="preserve">. Future trials using such interventions need to consider the vulnerability of specific programmes and apps to the demands of data management. Even more importantly, trials that involve international collaborations need to research relevant </w:t>
      </w:r>
      <w:r w:rsidR="002E25FB">
        <w:rPr>
          <w:rFonts w:eastAsia="Arial" w:cs="Arial"/>
        </w:rPr>
        <w:t>data protection and IT security requirements</w:t>
      </w:r>
      <w:r>
        <w:rPr>
          <w:rFonts w:eastAsia="Arial" w:cs="Arial"/>
        </w:rPr>
        <w:t xml:space="preserve"> as these can </w:t>
      </w:r>
      <w:r w:rsidR="00272B73">
        <w:rPr>
          <w:rFonts w:eastAsia="Arial" w:cs="Arial"/>
        </w:rPr>
        <w:t xml:space="preserve">generate </w:t>
      </w:r>
      <w:r>
        <w:rPr>
          <w:rFonts w:eastAsia="Arial" w:cs="Arial"/>
        </w:rPr>
        <w:t>major hurdle</w:t>
      </w:r>
      <w:r w:rsidR="00272B73">
        <w:rPr>
          <w:rFonts w:eastAsia="Arial" w:cs="Arial"/>
        </w:rPr>
        <w:t xml:space="preserve">s. </w:t>
      </w:r>
    </w:p>
    <w:p w14:paraId="30928F26" w14:textId="77777777" w:rsidR="00FC145C" w:rsidRDefault="00FC145C">
      <w:pPr>
        <w:spacing w:line="360" w:lineRule="auto"/>
        <w:rPr>
          <w:rFonts w:eastAsia="Arial" w:cs="Arial"/>
        </w:rPr>
      </w:pPr>
    </w:p>
    <w:p w14:paraId="4E843987" w14:textId="6B86BFCB" w:rsidR="005579C4" w:rsidRDefault="00FC145C">
      <w:pPr>
        <w:spacing w:line="360" w:lineRule="auto"/>
        <w:rPr>
          <w:rFonts w:eastAsia="Arial" w:cs="Arial"/>
          <w:lang w:val="en-US"/>
        </w:rPr>
      </w:pPr>
      <w:r>
        <w:rPr>
          <w:rFonts w:eastAsia="Arial" w:cs="Arial"/>
        </w:rPr>
        <w:t>Another issue that can serve as a warning to future projects were difficulties in recruit</w:t>
      </w:r>
      <w:r w:rsidR="00795A38">
        <w:rPr>
          <w:rFonts w:eastAsia="Arial" w:cs="Arial"/>
        </w:rPr>
        <w:t>ment</w:t>
      </w:r>
      <w:r>
        <w:rPr>
          <w:rFonts w:eastAsia="Arial" w:cs="Arial"/>
        </w:rPr>
        <w:t xml:space="preserve">. Recruiting recent quitters from </w:t>
      </w:r>
      <w:r w:rsidR="6B89964C">
        <w:rPr>
          <w:rFonts w:eastAsia="Arial" w:cs="Arial"/>
        </w:rPr>
        <w:t>q</w:t>
      </w:r>
      <w:r>
        <w:rPr>
          <w:rFonts w:eastAsia="Arial" w:cs="Arial"/>
        </w:rPr>
        <w:t>uitlines proved much more challenging than expected</w:t>
      </w:r>
      <w:r w:rsidR="005A4941">
        <w:rPr>
          <w:rFonts w:eastAsia="Arial" w:cs="Arial"/>
        </w:rPr>
        <w:t>, and we expected it to be hard</w:t>
      </w:r>
      <w:r>
        <w:rPr>
          <w:rFonts w:eastAsia="Arial" w:cs="Arial"/>
        </w:rPr>
        <w:t>.</w:t>
      </w:r>
      <w:r w:rsidR="00A6563B">
        <w:rPr>
          <w:rFonts w:eastAsia="Arial" w:cs="Arial"/>
        </w:rPr>
        <w:t xml:space="preserve"> </w:t>
      </w:r>
      <w:r w:rsidR="00A6563B">
        <w:t xml:space="preserve">The main problems included: 1) marked drop-offs in the use of </w:t>
      </w:r>
      <w:r w:rsidR="00AB7E38">
        <w:t>q</w:t>
      </w:r>
      <w:r w:rsidR="00A6563B">
        <w:t>uitline services before recruitment; 2) reluctance to enrol in a new intervention study after succeeding with support already provided; 3) unwillingness to participate in a trial where they could be assigned to a pharmacotherapy intervention; and 4) great</w:t>
      </w:r>
      <w:r w:rsidR="00AB7E38">
        <w:t>er difficulties experienced by q</w:t>
      </w:r>
      <w:r w:rsidR="00A6563B">
        <w:t xml:space="preserve">uitline specialists to contact callers on their last scheduled call. </w:t>
      </w:r>
      <w:r w:rsidR="00A6563B">
        <w:rPr>
          <w:rFonts w:eastAsia="Arial" w:cs="Arial"/>
        </w:rPr>
        <w:t xml:space="preserve">In </w:t>
      </w:r>
      <w:r w:rsidR="00D057FD">
        <w:rPr>
          <w:rFonts w:eastAsia="Arial" w:cs="Arial"/>
        </w:rPr>
        <w:t>England</w:t>
      </w:r>
      <w:r w:rsidR="00A6563B">
        <w:rPr>
          <w:rFonts w:eastAsia="Arial" w:cs="Arial"/>
        </w:rPr>
        <w:t xml:space="preserve">, </w:t>
      </w:r>
      <w:r w:rsidR="00795A38">
        <w:rPr>
          <w:rFonts w:eastAsia="Arial" w:cs="Arial"/>
        </w:rPr>
        <w:t xml:space="preserve">over the past few years, </w:t>
      </w:r>
      <w:r>
        <w:rPr>
          <w:rFonts w:eastAsia="Arial" w:cs="Arial"/>
        </w:rPr>
        <w:t xml:space="preserve">the throughput of the </w:t>
      </w:r>
      <w:r w:rsidR="3D89EC7A" w:rsidRPr="52103910">
        <w:rPr>
          <w:rFonts w:eastAsia="Arial" w:cs="Arial"/>
          <w:lang w:val="en-US"/>
        </w:rPr>
        <w:t>stop smoking services</w:t>
      </w:r>
      <w:r w:rsidR="39014D41" w:rsidRPr="52103910">
        <w:rPr>
          <w:rFonts w:eastAsia="Arial" w:cs="Arial"/>
          <w:lang w:val="en-US"/>
        </w:rPr>
        <w:t xml:space="preserve"> </w:t>
      </w:r>
      <w:r w:rsidR="003569AD" w:rsidRPr="52103910">
        <w:rPr>
          <w:rFonts w:eastAsia="Arial" w:cs="Arial"/>
          <w:lang w:val="en-US"/>
        </w:rPr>
        <w:t xml:space="preserve">shrunk by over 60% </w:t>
      </w:r>
      <w:r>
        <w:rPr>
          <w:rFonts w:eastAsia="Arial" w:cs="Arial"/>
          <w:lang w:val="en-US"/>
        </w:rPr>
        <w:t xml:space="preserve">from their </w:t>
      </w:r>
      <w:r w:rsidR="39014D41">
        <w:rPr>
          <w:rFonts w:eastAsia="Arial" w:cs="Arial"/>
          <w:lang w:val="en-US"/>
        </w:rPr>
        <w:t>inception</w:t>
      </w:r>
      <w:r>
        <w:rPr>
          <w:rFonts w:eastAsia="Arial" w:cs="Arial"/>
          <w:lang w:val="en-US"/>
        </w:rPr>
        <w:t xml:space="preserve"> </w:t>
      </w:r>
      <w:r w:rsidR="00795A38">
        <w:rPr>
          <w:rFonts w:eastAsia="Arial" w:cs="Arial"/>
          <w:lang w:val="en-US"/>
        </w:rPr>
        <w:t xml:space="preserve">and the services were relocated from NHS </w:t>
      </w:r>
      <w:r w:rsidR="00007987">
        <w:rPr>
          <w:rFonts w:eastAsia="Arial" w:cs="Arial"/>
          <w:lang w:val="en-US"/>
        </w:rPr>
        <w:t>to local councils</w:t>
      </w:r>
      <w:r w:rsidR="00E11A20">
        <w:rPr>
          <w:rFonts w:eastAsia="Arial" w:cs="Arial"/>
          <w:lang w:val="en-US"/>
        </w:rPr>
        <w:t xml:space="preserve"> who commission pr</w:t>
      </w:r>
      <w:r w:rsidR="00110843">
        <w:rPr>
          <w:rFonts w:eastAsia="Arial" w:cs="Arial"/>
          <w:lang w:val="en-US"/>
        </w:rPr>
        <w:t xml:space="preserve">ivate providers to deliver stop </w:t>
      </w:r>
      <w:r w:rsidR="00E11A20">
        <w:rPr>
          <w:rFonts w:eastAsia="Arial" w:cs="Arial"/>
          <w:lang w:val="en-US"/>
        </w:rPr>
        <w:t>smoking treatments</w:t>
      </w:r>
      <w:r w:rsidR="00007987">
        <w:rPr>
          <w:rFonts w:eastAsia="Arial" w:cs="Arial"/>
          <w:lang w:val="en-US"/>
        </w:rPr>
        <w:t>. The reorganis</w:t>
      </w:r>
      <w:r w:rsidR="00795A38">
        <w:rPr>
          <w:rFonts w:eastAsia="Arial" w:cs="Arial"/>
          <w:lang w:val="en-US"/>
        </w:rPr>
        <w:t xml:space="preserve">ation and the change of </w:t>
      </w:r>
      <w:r w:rsidR="00E11A20">
        <w:rPr>
          <w:rFonts w:eastAsia="Arial" w:cs="Arial"/>
          <w:lang w:val="en-US"/>
        </w:rPr>
        <w:t xml:space="preserve">service </w:t>
      </w:r>
      <w:r w:rsidR="00795A38">
        <w:rPr>
          <w:rFonts w:eastAsia="Arial" w:cs="Arial"/>
          <w:lang w:val="en-US"/>
        </w:rPr>
        <w:t>focus mean</w:t>
      </w:r>
      <w:r w:rsidR="090E76B8">
        <w:rPr>
          <w:rFonts w:eastAsia="Arial" w:cs="Arial"/>
          <w:lang w:val="en-US"/>
        </w:rPr>
        <w:t>t</w:t>
      </w:r>
      <w:r w:rsidR="00795A38">
        <w:rPr>
          <w:rFonts w:eastAsia="Arial" w:cs="Arial"/>
          <w:lang w:val="en-US"/>
        </w:rPr>
        <w:t xml:space="preserve"> that </w:t>
      </w:r>
      <w:r w:rsidR="090E76B8">
        <w:rPr>
          <w:rFonts w:eastAsia="Arial" w:cs="Arial"/>
          <w:lang w:val="en-US"/>
        </w:rPr>
        <w:t xml:space="preserve">only </w:t>
      </w:r>
      <w:r w:rsidR="00795A38">
        <w:rPr>
          <w:rFonts w:eastAsia="Arial" w:cs="Arial"/>
          <w:lang w:val="en-US"/>
        </w:rPr>
        <w:t>a</w:t>
      </w:r>
      <w:r w:rsidR="003569AD" w:rsidRPr="52103910">
        <w:rPr>
          <w:rFonts w:eastAsia="Arial" w:cs="Arial"/>
          <w:lang w:val="en-US"/>
        </w:rPr>
        <w:t xml:space="preserve"> few services remain</w:t>
      </w:r>
      <w:r w:rsidR="00795A38">
        <w:rPr>
          <w:rFonts w:eastAsia="Arial" w:cs="Arial"/>
          <w:lang w:val="en-US"/>
        </w:rPr>
        <w:t>ed</w:t>
      </w:r>
      <w:r w:rsidR="003569AD" w:rsidRPr="52103910">
        <w:rPr>
          <w:rFonts w:eastAsia="Arial" w:cs="Arial"/>
          <w:lang w:val="en-US"/>
        </w:rPr>
        <w:t xml:space="preserve"> that </w:t>
      </w:r>
      <w:r w:rsidR="090E76B8" w:rsidRPr="52103910">
        <w:rPr>
          <w:rFonts w:eastAsia="Arial" w:cs="Arial"/>
          <w:lang w:val="en-US"/>
        </w:rPr>
        <w:t>could</w:t>
      </w:r>
      <w:r w:rsidR="003569AD" w:rsidRPr="52103910">
        <w:rPr>
          <w:rFonts w:eastAsia="Arial" w:cs="Arial"/>
          <w:lang w:val="en-US"/>
        </w:rPr>
        <w:t xml:space="preserve"> contribute to </w:t>
      </w:r>
      <w:r w:rsidR="00795A38">
        <w:rPr>
          <w:rFonts w:eastAsia="Arial" w:cs="Arial"/>
          <w:lang w:val="en-US"/>
        </w:rPr>
        <w:t xml:space="preserve">research. </w:t>
      </w:r>
      <w:r w:rsidR="00E11A20">
        <w:rPr>
          <w:rFonts w:eastAsia="Arial" w:cs="Arial"/>
          <w:lang w:val="en-US"/>
        </w:rPr>
        <w:t>Future studies</w:t>
      </w:r>
      <w:r w:rsidR="00D057FD">
        <w:rPr>
          <w:rFonts w:eastAsia="Arial" w:cs="Arial"/>
          <w:lang w:val="en-US"/>
        </w:rPr>
        <w:t xml:space="preserve">, </w:t>
      </w:r>
      <w:r w:rsidR="005579C4">
        <w:rPr>
          <w:rFonts w:eastAsia="Arial" w:cs="Arial"/>
          <w:lang w:val="en-US"/>
        </w:rPr>
        <w:t xml:space="preserve">at least those </w:t>
      </w:r>
      <w:r w:rsidR="00D057FD">
        <w:rPr>
          <w:rFonts w:eastAsia="Arial" w:cs="Arial"/>
          <w:lang w:val="en-US"/>
        </w:rPr>
        <w:t>conducted in England,</w:t>
      </w:r>
      <w:r w:rsidR="00E11A20">
        <w:rPr>
          <w:rFonts w:eastAsia="Arial" w:cs="Arial"/>
          <w:lang w:val="en-US"/>
        </w:rPr>
        <w:t xml:space="preserve"> that involve smoking cessation may need to identify recruitment venues other than </w:t>
      </w:r>
      <w:r w:rsidR="3D89EC7A">
        <w:rPr>
          <w:rFonts w:eastAsia="Arial" w:cs="Arial"/>
          <w:lang w:val="en-US"/>
        </w:rPr>
        <w:t>stop smoking services</w:t>
      </w:r>
      <w:r w:rsidR="00E11A20">
        <w:rPr>
          <w:rFonts w:eastAsia="Arial" w:cs="Arial"/>
          <w:lang w:val="en-US"/>
        </w:rPr>
        <w:t>.</w:t>
      </w:r>
      <w:r w:rsidR="00A6563B">
        <w:rPr>
          <w:rFonts w:eastAsia="Arial" w:cs="Arial"/>
          <w:lang w:val="en-US"/>
        </w:rPr>
        <w:t xml:space="preserve"> </w:t>
      </w:r>
      <w:r w:rsidR="005579C4">
        <w:rPr>
          <w:rFonts w:eastAsia="Arial" w:cs="Arial"/>
          <w:lang w:val="en-US"/>
        </w:rPr>
        <w:t>Planning for recruitment in other</w:t>
      </w:r>
      <w:r w:rsidR="00C63F1B">
        <w:rPr>
          <w:rFonts w:eastAsia="Arial" w:cs="Arial"/>
          <w:lang w:val="en-US"/>
        </w:rPr>
        <w:t xml:space="preserve"> UK</w:t>
      </w:r>
      <w:r w:rsidR="005579C4">
        <w:rPr>
          <w:rFonts w:eastAsia="Arial" w:cs="Arial"/>
          <w:lang w:val="en-US"/>
        </w:rPr>
        <w:t xml:space="preserve"> countries may have also been a useful strategy. However, this planning needs to take place early as gaining regulatory approvals takes time.</w:t>
      </w:r>
    </w:p>
    <w:p w14:paraId="07D3826F" w14:textId="2B78B0E7" w:rsidR="00126AA9" w:rsidRDefault="00126AA9">
      <w:pPr>
        <w:spacing w:line="360" w:lineRule="auto"/>
      </w:pPr>
    </w:p>
    <w:p w14:paraId="4990A887" w14:textId="01D9126E" w:rsidR="00126AA9" w:rsidRDefault="00C63F1B">
      <w:pPr>
        <w:spacing w:line="360" w:lineRule="auto"/>
        <w:rPr>
          <w:rFonts w:eastAsia="Arial" w:cs="Arial"/>
          <w:lang w:val="en-US"/>
        </w:rPr>
      </w:pPr>
      <w:r>
        <w:t>In Australia, w</w:t>
      </w:r>
      <w:r w:rsidR="00126AA9">
        <w:t>e attempted to recr</w:t>
      </w:r>
      <w:r>
        <w:t>uit other quitlines</w:t>
      </w:r>
      <w:r w:rsidR="00126AA9">
        <w:t>, but were unsuccessful, largely as a result of one am of the st</w:t>
      </w:r>
      <w:r w:rsidR="00972408">
        <w:t>udy involving vaping products.</w:t>
      </w:r>
      <w:r>
        <w:t xml:space="preserve"> </w:t>
      </w:r>
      <w:r w:rsidR="00126AA9">
        <w:t xml:space="preserve">However, even if we had been able to recruit all </w:t>
      </w:r>
      <w:r>
        <w:t>q</w:t>
      </w:r>
      <w:r w:rsidR="00126AA9">
        <w:t>uitlines, recruitment would have still been below what we needed</w:t>
      </w:r>
      <w:r>
        <w:t>. In Australia, w</w:t>
      </w:r>
      <w:r w:rsidR="00126AA9">
        <w:rPr>
          <w:rFonts w:eastAsia="Arial" w:cs="Arial"/>
          <w:lang w:val="en-US"/>
        </w:rPr>
        <w:t>e conclude that the required strategy of recruiting ex-smokers a</w:t>
      </w:r>
      <w:r w:rsidR="00972408">
        <w:rPr>
          <w:rFonts w:eastAsia="Arial" w:cs="Arial"/>
          <w:lang w:val="en-US"/>
        </w:rPr>
        <w:t>fter successfully quitting for one</w:t>
      </w:r>
      <w:r w:rsidR="00126AA9">
        <w:rPr>
          <w:rFonts w:eastAsia="Arial" w:cs="Arial"/>
          <w:lang w:val="en-US"/>
        </w:rPr>
        <w:t xml:space="preserve"> month is not feasible, at least from services that had already provided a quite intensive program of help.</w:t>
      </w:r>
    </w:p>
    <w:p w14:paraId="557E9AA0" w14:textId="77777777" w:rsidR="005325B9" w:rsidRPr="00C63F1B" w:rsidRDefault="005325B9">
      <w:pPr>
        <w:spacing w:line="360" w:lineRule="auto"/>
      </w:pPr>
    </w:p>
    <w:p w14:paraId="4795A6F4" w14:textId="1561D0F8" w:rsidR="00126AA9" w:rsidRDefault="00126AA9">
      <w:pPr>
        <w:spacing w:line="360" w:lineRule="auto"/>
        <w:rPr>
          <w:rFonts w:eastAsia="Arial" w:cs="Arial"/>
          <w:lang w:val="en-US"/>
        </w:rPr>
      </w:pPr>
      <w:r>
        <w:rPr>
          <w:rFonts w:eastAsia="Arial" w:cs="Arial"/>
          <w:lang w:val="en-US"/>
        </w:rPr>
        <w:t>In Australia, we tested two alternative methods of recruitment: use of social media and recruiting from hospitals where patients are not allowed to smoke as inpatients.</w:t>
      </w:r>
      <w:r w:rsidR="00C63F1B">
        <w:rPr>
          <w:rFonts w:eastAsia="Arial" w:cs="Arial"/>
          <w:lang w:val="en-US"/>
        </w:rPr>
        <w:t xml:space="preserve"> </w:t>
      </w:r>
      <w:r>
        <w:rPr>
          <w:rFonts w:eastAsia="Arial" w:cs="Arial"/>
          <w:lang w:val="en-US"/>
        </w:rPr>
        <w:t>Our conclusion is that social media is likely a useful recruitment source, but use is complicated where there are complex inclusion criteria for the t</w:t>
      </w:r>
      <w:r w:rsidR="00EC25A1">
        <w:rPr>
          <w:rFonts w:eastAsia="Arial" w:cs="Arial"/>
          <w:lang w:val="en-US"/>
        </w:rPr>
        <w:t xml:space="preserve">rial as there was in our case. </w:t>
      </w:r>
      <w:r>
        <w:rPr>
          <w:rFonts w:eastAsia="Arial" w:cs="Arial"/>
          <w:lang w:val="en-US"/>
        </w:rPr>
        <w:t xml:space="preserve">Further, it is not likely to be a major approach for service delivery, although promoting effective programs on social media is likely to draw some traffic and may be able to do this at a reasonable cost.  </w:t>
      </w:r>
    </w:p>
    <w:p w14:paraId="3A656CD4" w14:textId="77777777" w:rsidR="00126AA9" w:rsidRDefault="00126AA9">
      <w:pPr>
        <w:spacing w:line="360" w:lineRule="auto"/>
        <w:rPr>
          <w:rFonts w:eastAsia="Arial" w:cs="Arial"/>
          <w:lang w:val="en-US"/>
        </w:rPr>
      </w:pPr>
    </w:p>
    <w:p w14:paraId="35FBE798" w14:textId="4EDA015A" w:rsidR="00126AA9" w:rsidRPr="003D5780" w:rsidRDefault="002A6D89">
      <w:pPr>
        <w:spacing w:line="360" w:lineRule="auto"/>
        <w:rPr>
          <w:rFonts w:eastAsia="Arial" w:cs="Arial"/>
          <w:lang w:val="en-US"/>
        </w:rPr>
      </w:pPr>
      <w:r>
        <w:rPr>
          <w:rFonts w:eastAsia="Arial" w:cs="Arial"/>
          <w:lang w:val="en-US"/>
        </w:rPr>
        <w:t>With regards to recruiting from hospital inpatients,</w:t>
      </w:r>
      <w:r w:rsidR="00FA2DCF">
        <w:rPr>
          <w:rFonts w:eastAsia="Arial" w:cs="Arial"/>
          <w:lang w:val="en-US"/>
        </w:rPr>
        <w:t xml:space="preserve"> </w:t>
      </w:r>
      <w:r w:rsidR="00FA2DCF" w:rsidRPr="00B456B0">
        <w:rPr>
          <w:lang w:eastAsia="en-US"/>
        </w:rPr>
        <w:t>overall</w:t>
      </w:r>
      <w:r w:rsidR="00126AA9" w:rsidRPr="00B456B0">
        <w:rPr>
          <w:lang w:eastAsia="en-US"/>
        </w:rPr>
        <w:t>, initial recruitment there relied heavily on manual screening proc</w:t>
      </w:r>
      <w:r w:rsidR="00EC25A1" w:rsidRPr="003D5780">
        <w:rPr>
          <w:lang w:eastAsia="en-US"/>
        </w:rPr>
        <w:t>esses of</w:t>
      </w:r>
      <w:r w:rsidR="00126AA9" w:rsidRPr="00B456B0">
        <w:rPr>
          <w:lang w:eastAsia="en-US"/>
        </w:rPr>
        <w:t xml:space="preserve"> patients’ smoking status and receiving referrals from other health professionals within the hospital.</w:t>
      </w:r>
      <w:r w:rsidR="009E6416" w:rsidRPr="00B456B0">
        <w:rPr>
          <w:lang w:eastAsia="en-US"/>
        </w:rPr>
        <w:t xml:space="preserve"> This process wa</w:t>
      </w:r>
      <w:r w:rsidR="007553F0" w:rsidRPr="00B456B0">
        <w:rPr>
          <w:lang w:eastAsia="en-US"/>
        </w:rPr>
        <w:t>s later made more automated, but is something to consider early on in the set up process.</w:t>
      </w:r>
    </w:p>
    <w:p w14:paraId="258C6660" w14:textId="77777777" w:rsidR="00126AA9" w:rsidRDefault="00126AA9">
      <w:pPr>
        <w:spacing w:line="360" w:lineRule="auto"/>
        <w:rPr>
          <w:rFonts w:eastAsia="Arial" w:cs="Arial"/>
          <w:lang w:val="en-US"/>
        </w:rPr>
      </w:pPr>
    </w:p>
    <w:p w14:paraId="3D015A23" w14:textId="77777777" w:rsidR="00C63F1B" w:rsidRDefault="00C63F1B">
      <w:pPr>
        <w:spacing w:line="360" w:lineRule="auto"/>
      </w:pPr>
      <w:r>
        <w:rPr>
          <w:rFonts w:eastAsia="Arial" w:cs="Arial"/>
          <w:lang w:val="en-US"/>
        </w:rPr>
        <w:t xml:space="preserve">Common to both countries was a </w:t>
      </w:r>
      <w:r>
        <w:t>greater than expected intention to use medications or vaping devices for extended periods (more than three months) thus rendering them ineligible for this trial.</w:t>
      </w:r>
    </w:p>
    <w:p w14:paraId="354C7E1A" w14:textId="77777777" w:rsidR="003569AD" w:rsidRDefault="003569AD">
      <w:pPr>
        <w:spacing w:line="360" w:lineRule="auto"/>
        <w:rPr>
          <w:rFonts w:eastAsia="Arial" w:cs="Arial"/>
          <w:lang w:val="en-US"/>
        </w:rPr>
      </w:pPr>
    </w:p>
    <w:p w14:paraId="4045E293" w14:textId="502765F5" w:rsidR="003569AD" w:rsidRDefault="003569AD">
      <w:pPr>
        <w:spacing w:line="360" w:lineRule="auto"/>
        <w:rPr>
          <w:rFonts w:eastAsia="Arial" w:cs="Arial"/>
          <w:lang w:val="en-US"/>
        </w:rPr>
      </w:pPr>
      <w:r w:rsidRPr="52103910">
        <w:rPr>
          <w:rFonts w:eastAsia="Arial" w:cs="Arial"/>
          <w:lang w:val="en-US"/>
        </w:rPr>
        <w:t xml:space="preserve">These issues highlight the need for pilot phases within large trials with clear stop/go criteria. </w:t>
      </w:r>
    </w:p>
    <w:p w14:paraId="259734F7" w14:textId="77777777" w:rsidR="00EC25A1" w:rsidRPr="009A0006" w:rsidRDefault="00EC25A1">
      <w:pPr>
        <w:spacing w:line="360" w:lineRule="auto"/>
        <w:rPr>
          <w:rFonts w:eastAsia="Arial" w:cs="Arial"/>
          <w:lang w:val="en-US"/>
        </w:rPr>
      </w:pPr>
    </w:p>
    <w:p w14:paraId="5411EB95" w14:textId="77777777" w:rsidR="003F3FEA" w:rsidRDefault="003F3FEA">
      <w:pPr>
        <w:spacing w:line="360" w:lineRule="auto"/>
        <w:rPr>
          <w:rFonts w:eastAsia="Arial" w:cs="Arial"/>
          <w:b/>
          <w:szCs w:val="22"/>
        </w:rPr>
      </w:pPr>
      <w:r w:rsidRPr="003F3FEA">
        <w:rPr>
          <w:rFonts w:eastAsia="Arial" w:cs="Arial"/>
          <w:b/>
          <w:szCs w:val="22"/>
        </w:rPr>
        <w:t>Study limitations</w:t>
      </w:r>
    </w:p>
    <w:p w14:paraId="2091E711" w14:textId="6DFEC20E" w:rsidR="00577DD8" w:rsidRDefault="003F3FEA">
      <w:pPr>
        <w:spacing w:line="360" w:lineRule="auto"/>
        <w:rPr>
          <w:rFonts w:eastAsia="Arial" w:cs="Arial"/>
        </w:rPr>
      </w:pPr>
      <w:r w:rsidRPr="001473AA">
        <w:rPr>
          <w:rFonts w:eastAsia="Arial" w:cs="Arial"/>
        </w:rPr>
        <w:t>The key study limitation is the curtailed sample size</w:t>
      </w:r>
      <w:r w:rsidR="00DA55A7" w:rsidRPr="001473AA">
        <w:rPr>
          <w:rFonts w:eastAsia="Arial" w:cs="Arial"/>
        </w:rPr>
        <w:t xml:space="preserve"> that limited the power that the trial had to detect intervention effects. Study outcomes </w:t>
      </w:r>
      <w:r w:rsidR="00222FD0">
        <w:rPr>
          <w:rFonts w:eastAsia="Arial" w:cs="Arial"/>
        </w:rPr>
        <w:t>can</w:t>
      </w:r>
      <w:r w:rsidR="00DA55A7" w:rsidRPr="001473AA">
        <w:rPr>
          <w:rFonts w:eastAsia="Arial" w:cs="Arial"/>
        </w:rPr>
        <w:t xml:space="preserve"> still contribute to future meta-analyses. Related to study curtailment, the follow-up period </w:t>
      </w:r>
      <w:r w:rsidR="5F322F04" w:rsidRPr="00FB16E8">
        <w:rPr>
          <w:rFonts w:eastAsia="Arial" w:cs="Arial"/>
        </w:rPr>
        <w:t>was</w:t>
      </w:r>
      <w:r w:rsidR="00DA55A7" w:rsidRPr="009B79E0">
        <w:rPr>
          <w:rFonts w:eastAsia="Arial" w:cs="Arial"/>
        </w:rPr>
        <w:t xml:space="preserve"> shortened from 12 to six months. As the efficacy of smok</w:t>
      </w:r>
      <w:r w:rsidR="00DA55A7" w:rsidRPr="0022205D">
        <w:rPr>
          <w:rFonts w:eastAsia="Arial" w:cs="Arial"/>
        </w:rPr>
        <w:t xml:space="preserve">ing cessation interventions typically declines </w:t>
      </w:r>
      <w:r w:rsidR="5F322F04" w:rsidRPr="00460873">
        <w:rPr>
          <w:rFonts w:eastAsia="Arial" w:cs="Arial"/>
        </w:rPr>
        <w:t>over</w:t>
      </w:r>
      <w:r w:rsidR="00DA55A7" w:rsidRPr="00A1769B">
        <w:rPr>
          <w:rFonts w:eastAsia="Arial" w:cs="Arial"/>
        </w:rPr>
        <w:t xml:space="preserve"> time, </w:t>
      </w:r>
      <w:r w:rsidR="5F322F04" w:rsidRPr="00C95F8C">
        <w:rPr>
          <w:rFonts w:eastAsia="Arial" w:cs="Arial"/>
        </w:rPr>
        <w:t>the</w:t>
      </w:r>
      <w:r w:rsidR="00DA55A7" w:rsidRPr="00C95F8C">
        <w:rPr>
          <w:rFonts w:eastAsia="Arial" w:cs="Arial"/>
        </w:rPr>
        <w:t xml:space="preserve"> hint we detected that </w:t>
      </w:r>
      <w:r w:rsidR="305F2DFD" w:rsidRPr="00492845">
        <w:rPr>
          <w:rFonts w:eastAsia="Arial" w:cs="Arial"/>
        </w:rPr>
        <w:t xml:space="preserve">the </w:t>
      </w:r>
      <w:r w:rsidR="00DA55A7" w:rsidRPr="008D268B">
        <w:rPr>
          <w:rFonts w:eastAsia="Arial" w:cs="Arial"/>
        </w:rPr>
        <w:t>single interventions may show some efficacy need</w:t>
      </w:r>
      <w:r w:rsidR="305F2DFD" w:rsidRPr="007C59C1">
        <w:rPr>
          <w:rFonts w:eastAsia="Arial" w:cs="Arial"/>
        </w:rPr>
        <w:t>s</w:t>
      </w:r>
      <w:r w:rsidR="00DA55A7" w:rsidRPr="001473AA">
        <w:rPr>
          <w:rFonts w:eastAsia="Arial" w:cs="Arial"/>
        </w:rPr>
        <w:t xml:space="preserve"> to be interpreted with caution. </w:t>
      </w:r>
      <w:r w:rsidR="007E6A99" w:rsidRPr="00FB16E8">
        <w:rPr>
          <w:rFonts w:eastAsia="Arial" w:cs="Arial"/>
        </w:rPr>
        <w:t xml:space="preserve">Another consequence of the </w:t>
      </w:r>
      <w:r w:rsidR="007E6A99" w:rsidRPr="005E01AA">
        <w:rPr>
          <w:rFonts w:eastAsia="Arial" w:cs="Arial"/>
        </w:rPr>
        <w:t xml:space="preserve">trial curtailment is the lack of biochemical validation. This means that the abstinence rates </w:t>
      </w:r>
      <w:r w:rsidR="000D448C">
        <w:rPr>
          <w:rFonts w:eastAsia="Arial" w:cs="Arial"/>
        </w:rPr>
        <w:t>are likely to have</w:t>
      </w:r>
      <w:r w:rsidR="007E6A99" w:rsidRPr="005E01AA">
        <w:rPr>
          <w:rFonts w:eastAsia="Arial" w:cs="Arial"/>
        </w:rPr>
        <w:t xml:space="preserve"> been overestimated overall, and in particular in the intervention groups that received more input and may have felt a stronger obligation to report succe</w:t>
      </w:r>
      <w:r w:rsidR="007E6A99" w:rsidRPr="009B79E0">
        <w:rPr>
          <w:rFonts w:eastAsia="Arial" w:cs="Arial"/>
        </w:rPr>
        <w:t xml:space="preserve">ss. </w:t>
      </w:r>
      <w:r w:rsidR="007617DA">
        <w:rPr>
          <w:rFonts w:eastAsia="Arial" w:cs="Arial"/>
        </w:rPr>
        <w:t>I</w:t>
      </w:r>
      <w:r w:rsidR="305F2DFD" w:rsidRPr="0022205D">
        <w:rPr>
          <w:rFonts w:eastAsia="Arial" w:cs="Arial"/>
        </w:rPr>
        <w:t>t</w:t>
      </w:r>
      <w:r w:rsidR="00007987" w:rsidRPr="003669CF">
        <w:rPr>
          <w:rFonts w:eastAsia="Arial" w:cs="Arial"/>
        </w:rPr>
        <w:t xml:space="preserve"> is reassuring that the NIC+</w:t>
      </w:r>
      <w:r w:rsidR="007E6A99" w:rsidRPr="00A1769B">
        <w:rPr>
          <w:rFonts w:eastAsia="Arial" w:cs="Arial"/>
        </w:rPr>
        <w:t>S3P group reported somewhat higher relapse than the NIC and S3P groups, but the numerical advantage of all in</w:t>
      </w:r>
      <w:r w:rsidR="00110843" w:rsidRPr="00C95F8C">
        <w:rPr>
          <w:rFonts w:eastAsia="Arial" w:cs="Arial"/>
        </w:rPr>
        <w:t>tervention groups compared to usual care</w:t>
      </w:r>
      <w:r w:rsidR="007E6A99" w:rsidRPr="00C95F8C">
        <w:rPr>
          <w:rFonts w:eastAsia="Arial" w:cs="Arial"/>
        </w:rPr>
        <w:t xml:space="preserve"> could still reflect different response expectations. </w:t>
      </w:r>
    </w:p>
    <w:p w14:paraId="5834028B" w14:textId="77777777" w:rsidR="00577DD8" w:rsidRDefault="00577DD8">
      <w:pPr>
        <w:spacing w:line="360" w:lineRule="auto"/>
        <w:rPr>
          <w:rFonts w:eastAsia="Arial" w:cs="Arial"/>
        </w:rPr>
      </w:pPr>
    </w:p>
    <w:p w14:paraId="4E878639" w14:textId="185A3871" w:rsidR="00DA55A7" w:rsidRDefault="0037049A">
      <w:pPr>
        <w:spacing w:line="360" w:lineRule="auto"/>
        <w:rPr>
          <w:rFonts w:eastAsia="Arial" w:cs="Arial"/>
        </w:rPr>
      </w:pPr>
      <w:r>
        <w:rPr>
          <w:rFonts w:eastAsia="Arial" w:cs="Arial"/>
        </w:rPr>
        <w:t xml:space="preserve">The trial curtailment also meant that the planned health economics analyses could not be carried out, as follow up </w:t>
      </w:r>
      <w:r w:rsidR="00B42042">
        <w:rPr>
          <w:rFonts w:eastAsia="Arial" w:cs="Arial"/>
        </w:rPr>
        <w:t>data collection</w:t>
      </w:r>
      <w:r>
        <w:rPr>
          <w:rFonts w:eastAsia="Arial" w:cs="Arial"/>
        </w:rPr>
        <w:t xml:space="preserve"> for the EQ5D and health service use questionnaire were only planned at 12 months. </w:t>
      </w:r>
    </w:p>
    <w:p w14:paraId="1B4ED24B" w14:textId="77777777" w:rsidR="006017B1" w:rsidRDefault="006017B1">
      <w:pPr>
        <w:spacing w:line="360" w:lineRule="auto"/>
        <w:rPr>
          <w:rFonts w:eastAsia="Arial" w:cs="Arial"/>
        </w:rPr>
      </w:pPr>
    </w:p>
    <w:p w14:paraId="39E64882" w14:textId="5BFDA17A" w:rsidR="006017B1" w:rsidRPr="007C59C1" w:rsidRDefault="006017B1">
      <w:pPr>
        <w:spacing w:line="360" w:lineRule="auto"/>
        <w:rPr>
          <w:rFonts w:eastAsia="Arial" w:cs="Arial"/>
        </w:rPr>
      </w:pPr>
      <w:r>
        <w:rPr>
          <w:rFonts w:eastAsia="Arial" w:cs="Arial"/>
        </w:rPr>
        <w:t xml:space="preserve">The trial was originally designed to test the interventions following formal stop smoking treatment from either the </w:t>
      </w:r>
      <w:r w:rsidR="005579C4">
        <w:rPr>
          <w:rFonts w:eastAsia="Arial" w:cs="Arial"/>
        </w:rPr>
        <w:t>English</w:t>
      </w:r>
      <w:r>
        <w:rPr>
          <w:rFonts w:eastAsia="Arial" w:cs="Arial"/>
        </w:rPr>
        <w:t xml:space="preserve"> stop smoking services or Australian quitlines. </w:t>
      </w:r>
      <w:r w:rsidR="002741E2">
        <w:rPr>
          <w:rFonts w:eastAsia="Arial" w:cs="Arial"/>
        </w:rPr>
        <w:t>The addition of recruitment</w:t>
      </w:r>
      <w:r>
        <w:rPr>
          <w:rFonts w:eastAsia="Arial" w:cs="Arial"/>
        </w:rPr>
        <w:t xml:space="preserve"> via Facebook, St Vincent’s Hospital and S</w:t>
      </w:r>
      <w:r w:rsidR="002741E2">
        <w:rPr>
          <w:rFonts w:eastAsia="Arial" w:cs="Arial"/>
        </w:rPr>
        <w:t>toptober</w:t>
      </w:r>
      <w:r w:rsidR="00AF2C18">
        <w:rPr>
          <w:rFonts w:eastAsia="Arial" w:cs="Arial"/>
        </w:rPr>
        <w:t xml:space="preserve"> meant that 34</w:t>
      </w:r>
      <w:r>
        <w:rPr>
          <w:rFonts w:eastAsia="Arial" w:cs="Arial"/>
        </w:rPr>
        <w:t xml:space="preserve">% of </w:t>
      </w:r>
      <w:r w:rsidR="002741E2">
        <w:rPr>
          <w:rFonts w:eastAsia="Arial" w:cs="Arial"/>
        </w:rPr>
        <w:t>participants</w:t>
      </w:r>
      <w:r>
        <w:rPr>
          <w:rFonts w:eastAsia="Arial" w:cs="Arial"/>
        </w:rPr>
        <w:t xml:space="preserve"> had not received any formal stop smoking supp</w:t>
      </w:r>
      <w:r w:rsidR="001504BE">
        <w:rPr>
          <w:rFonts w:eastAsia="Arial" w:cs="Arial"/>
        </w:rPr>
        <w:t xml:space="preserve">ort. </w:t>
      </w:r>
      <w:r w:rsidR="001504BE" w:rsidRPr="00795EDD">
        <w:rPr>
          <w:rFonts w:eastAsia="Arial" w:cs="Arial"/>
        </w:rPr>
        <w:t xml:space="preserve">Furthermore, extending the eligibility window meant that some participants entered the trial after only one week quit in </w:t>
      </w:r>
      <w:r w:rsidR="00745035" w:rsidRPr="00795EDD">
        <w:rPr>
          <w:rFonts w:eastAsia="Arial" w:cs="Arial"/>
        </w:rPr>
        <w:t>Australia</w:t>
      </w:r>
      <w:r w:rsidR="001504BE" w:rsidRPr="00795EDD">
        <w:rPr>
          <w:rFonts w:eastAsia="Arial" w:cs="Arial"/>
        </w:rPr>
        <w:t>, whereas others joined after three months quit.</w:t>
      </w:r>
      <w:r w:rsidR="00F9067B" w:rsidRPr="00795EDD">
        <w:rPr>
          <w:rFonts w:eastAsia="Arial" w:cs="Arial"/>
        </w:rPr>
        <w:t xml:space="preserve"> This variation</w:t>
      </w:r>
      <w:r w:rsidR="004F064C">
        <w:rPr>
          <w:rFonts w:eastAsia="Arial" w:cs="Arial"/>
        </w:rPr>
        <w:t xml:space="preserve"> </w:t>
      </w:r>
      <w:r w:rsidR="00795EDD" w:rsidRPr="00795EDD">
        <w:rPr>
          <w:lang w:val="en-US"/>
        </w:rPr>
        <w:t>reduces the focus on relapse happening from around one month as original planned</w:t>
      </w:r>
      <w:r w:rsidR="00F9067B" w:rsidRPr="00795EDD">
        <w:rPr>
          <w:rFonts w:eastAsia="Arial" w:cs="Arial"/>
        </w:rPr>
        <w:t xml:space="preserve">. However, the notion that relapse prevention only begins at </w:t>
      </w:r>
      <w:r w:rsidR="00795EDD">
        <w:rPr>
          <w:rFonts w:eastAsia="Arial" w:cs="Arial"/>
        </w:rPr>
        <w:t xml:space="preserve">four </w:t>
      </w:r>
      <w:r w:rsidR="00F9067B" w:rsidRPr="00795EDD">
        <w:rPr>
          <w:rFonts w:eastAsia="Arial" w:cs="Arial"/>
        </w:rPr>
        <w:t>weeks of abstinence is arbitrary. It can be argued that from the moment that a person stops smoking they require strategies that help prevent them from relapsing to smoking</w:t>
      </w:r>
      <w:r w:rsidR="00AB640F" w:rsidRPr="00795EDD">
        <w:rPr>
          <w:rFonts w:eastAsia="Arial" w:cs="Arial"/>
        </w:rPr>
        <w:t>.</w:t>
      </w:r>
      <w:r w:rsidR="00F9067B">
        <w:rPr>
          <w:rFonts w:eastAsia="Arial" w:cs="Arial"/>
        </w:rPr>
        <w:t xml:space="preserve"> </w:t>
      </w:r>
      <w:r w:rsidR="001504BE">
        <w:rPr>
          <w:rFonts w:eastAsia="Arial" w:cs="Arial"/>
        </w:rPr>
        <w:t xml:space="preserve"> </w:t>
      </w:r>
    </w:p>
    <w:p w14:paraId="40352368" w14:textId="77777777" w:rsidR="007E6A99" w:rsidRDefault="007E6A99">
      <w:pPr>
        <w:spacing w:line="360" w:lineRule="auto"/>
        <w:rPr>
          <w:rFonts w:eastAsia="Arial" w:cs="Arial"/>
          <w:szCs w:val="22"/>
        </w:rPr>
      </w:pPr>
    </w:p>
    <w:p w14:paraId="6C888A31" w14:textId="2D6619F5" w:rsidR="00795A38" w:rsidRDefault="62005B3B">
      <w:pPr>
        <w:spacing w:line="360" w:lineRule="auto"/>
        <w:rPr>
          <w:rFonts w:eastAsia="Arial" w:cs="Arial"/>
        </w:rPr>
      </w:pPr>
      <w:r w:rsidRPr="001473AA">
        <w:rPr>
          <w:rFonts w:eastAsia="Arial" w:cs="Arial"/>
        </w:rPr>
        <w:t>A</w:t>
      </w:r>
      <w:r w:rsidR="00DA55A7" w:rsidRPr="00FB16E8">
        <w:rPr>
          <w:rFonts w:eastAsia="Arial" w:cs="Arial"/>
        </w:rPr>
        <w:t>nother featu</w:t>
      </w:r>
      <w:r w:rsidR="00007987" w:rsidRPr="005E01AA">
        <w:rPr>
          <w:rFonts w:eastAsia="Arial" w:cs="Arial"/>
        </w:rPr>
        <w:t xml:space="preserve">re of the trial </w:t>
      </w:r>
      <w:r w:rsidRPr="009B79E0">
        <w:rPr>
          <w:rFonts w:eastAsia="Arial" w:cs="Arial"/>
        </w:rPr>
        <w:t>warrants</w:t>
      </w:r>
      <w:r w:rsidR="00007987" w:rsidRPr="00460873">
        <w:rPr>
          <w:rFonts w:eastAsia="Arial" w:cs="Arial"/>
        </w:rPr>
        <w:t xml:space="preserve"> </w:t>
      </w:r>
      <w:r w:rsidR="00DA55A7" w:rsidRPr="00A1769B">
        <w:rPr>
          <w:rFonts w:eastAsia="Arial" w:cs="Arial"/>
        </w:rPr>
        <w:t>additional caution in assessing relapse rates overall, in</w:t>
      </w:r>
      <w:r w:rsidR="50FCF822" w:rsidRPr="00C95F8C">
        <w:rPr>
          <w:rFonts w:eastAsia="Arial" w:cs="Arial"/>
        </w:rPr>
        <w:t xml:space="preserve"> particular</w:t>
      </w:r>
      <w:r w:rsidR="19749D09" w:rsidRPr="00C95F8C">
        <w:rPr>
          <w:rFonts w:eastAsia="Arial" w:cs="Arial"/>
        </w:rPr>
        <w:t xml:space="preserve"> t</w:t>
      </w:r>
      <w:r w:rsidR="24E38706" w:rsidRPr="00492845">
        <w:rPr>
          <w:rFonts w:eastAsia="Arial" w:cs="Arial"/>
        </w:rPr>
        <w:t>he</w:t>
      </w:r>
      <w:r w:rsidR="19749D09" w:rsidRPr="008D268B">
        <w:rPr>
          <w:rFonts w:eastAsia="Arial" w:cs="Arial"/>
        </w:rPr>
        <w:t xml:space="preserve"> interpretation of findings</w:t>
      </w:r>
      <w:r w:rsidR="6B6F8C8D" w:rsidRPr="00F62D7F">
        <w:rPr>
          <w:rFonts w:eastAsia="Arial" w:cs="Arial"/>
        </w:rPr>
        <w:t xml:space="preserve"> f</w:t>
      </w:r>
      <w:r w:rsidR="2C46E3CD" w:rsidRPr="007C59C1">
        <w:rPr>
          <w:rFonts w:eastAsia="Arial" w:cs="Arial"/>
        </w:rPr>
        <w:t>or</w:t>
      </w:r>
      <w:r w:rsidR="00DA55A7" w:rsidRPr="002F0953">
        <w:rPr>
          <w:rFonts w:eastAsia="Arial" w:cs="Arial"/>
        </w:rPr>
        <w:t xml:space="preserve"> the control g</w:t>
      </w:r>
      <w:r w:rsidR="2C46E3CD" w:rsidRPr="002F0953">
        <w:rPr>
          <w:rFonts w:eastAsia="Arial" w:cs="Arial"/>
        </w:rPr>
        <w:t>roup</w:t>
      </w:r>
      <w:r w:rsidR="00DA55A7" w:rsidRPr="002F0953">
        <w:rPr>
          <w:rFonts w:eastAsia="Arial" w:cs="Arial"/>
        </w:rPr>
        <w:t xml:space="preserve">. The qualitative and EMA </w:t>
      </w:r>
      <w:r w:rsidR="006D18A4">
        <w:rPr>
          <w:rFonts w:eastAsia="Arial" w:cs="Arial"/>
        </w:rPr>
        <w:t xml:space="preserve">sub </w:t>
      </w:r>
      <w:r w:rsidR="00DA55A7" w:rsidRPr="002F0953">
        <w:rPr>
          <w:rFonts w:eastAsia="Arial" w:cs="Arial"/>
        </w:rPr>
        <w:t xml:space="preserve">studies were originally planned to involve only a small sub-sample of </w:t>
      </w:r>
      <w:r w:rsidR="00E11A20" w:rsidRPr="002F0953">
        <w:rPr>
          <w:rFonts w:eastAsia="Arial" w:cs="Arial"/>
        </w:rPr>
        <w:t xml:space="preserve">a large </w:t>
      </w:r>
      <w:r w:rsidR="00DA55A7" w:rsidRPr="002F0953">
        <w:rPr>
          <w:rFonts w:eastAsia="Arial" w:cs="Arial"/>
        </w:rPr>
        <w:t xml:space="preserve">trial, with identical sampling across study arms. In the curtailed study, the qualitative aspects of the project </w:t>
      </w:r>
      <w:r w:rsidR="007A7E19">
        <w:rPr>
          <w:rFonts w:eastAsia="Arial" w:cs="Arial"/>
        </w:rPr>
        <w:t>are relatively more important</w:t>
      </w:r>
      <w:r w:rsidR="007E6A99" w:rsidRPr="002F0953">
        <w:rPr>
          <w:rFonts w:eastAsia="Arial" w:cs="Arial"/>
        </w:rPr>
        <w:t>. A</w:t>
      </w:r>
      <w:r w:rsidR="00DA55A7" w:rsidRPr="002F0953">
        <w:rPr>
          <w:rFonts w:eastAsia="Arial" w:cs="Arial"/>
        </w:rPr>
        <w:t xml:space="preserve"> much larger pro</w:t>
      </w:r>
      <w:r w:rsidR="007E6A99" w:rsidRPr="002F0953">
        <w:rPr>
          <w:rFonts w:eastAsia="Arial" w:cs="Arial"/>
        </w:rPr>
        <w:t>portion of the sample took part</w:t>
      </w:r>
      <w:r w:rsidR="00552D40" w:rsidRPr="002F0953">
        <w:rPr>
          <w:rFonts w:eastAsia="Arial" w:cs="Arial"/>
        </w:rPr>
        <w:t xml:space="preserve"> in qualitative interviews</w:t>
      </w:r>
      <w:r w:rsidR="007E6A99" w:rsidRPr="002F0953">
        <w:rPr>
          <w:rFonts w:eastAsia="Arial" w:cs="Arial"/>
        </w:rPr>
        <w:t xml:space="preserve">, </w:t>
      </w:r>
      <w:r w:rsidR="00552D40" w:rsidRPr="002F0953">
        <w:rPr>
          <w:rFonts w:eastAsia="Arial" w:cs="Arial"/>
        </w:rPr>
        <w:t xml:space="preserve">approximately </w:t>
      </w:r>
      <w:r w:rsidR="00D64B12" w:rsidRPr="002F0953">
        <w:rPr>
          <w:rFonts w:eastAsia="Arial" w:cs="Arial"/>
        </w:rPr>
        <w:t>40%</w:t>
      </w:r>
      <w:r w:rsidR="00552D40" w:rsidRPr="002F0953">
        <w:rPr>
          <w:rFonts w:eastAsia="Arial" w:cs="Arial"/>
        </w:rPr>
        <w:t xml:space="preserve">, </w:t>
      </w:r>
      <w:r w:rsidR="00D64B12" w:rsidRPr="002F0953">
        <w:rPr>
          <w:rFonts w:eastAsia="Arial" w:cs="Arial"/>
        </w:rPr>
        <w:t xml:space="preserve">and about a third of </w:t>
      </w:r>
      <w:r w:rsidR="00552D40" w:rsidRPr="002F0953">
        <w:rPr>
          <w:rFonts w:eastAsia="Arial" w:cs="Arial"/>
        </w:rPr>
        <w:t>participants t</w:t>
      </w:r>
      <w:r w:rsidR="00D64B12" w:rsidRPr="002F0953">
        <w:rPr>
          <w:rFonts w:eastAsia="Arial" w:cs="Arial"/>
        </w:rPr>
        <w:t xml:space="preserve">ook </w:t>
      </w:r>
      <w:r w:rsidR="00007987" w:rsidRPr="002F0953">
        <w:rPr>
          <w:rFonts w:eastAsia="Arial" w:cs="Arial"/>
        </w:rPr>
        <w:t>part in the EMA</w:t>
      </w:r>
      <w:r w:rsidR="00552D40" w:rsidRPr="002F0953">
        <w:rPr>
          <w:rFonts w:eastAsia="Arial" w:cs="Arial"/>
        </w:rPr>
        <w:t xml:space="preserve"> study. </w:t>
      </w:r>
      <w:r w:rsidR="00D64B12" w:rsidRPr="002F0953">
        <w:rPr>
          <w:rFonts w:eastAsia="Arial" w:cs="Arial"/>
        </w:rPr>
        <w:t>We were also unable to balance the proportions of lapsers, relapsers and abstainers within or between the study arms</w:t>
      </w:r>
      <w:r w:rsidR="00386C5F">
        <w:rPr>
          <w:rFonts w:eastAsia="Arial" w:cs="Arial"/>
        </w:rPr>
        <w:t>, and those participating in these sub</w:t>
      </w:r>
      <w:r w:rsidR="007B3A31">
        <w:rPr>
          <w:rFonts w:eastAsia="Arial" w:cs="Arial"/>
        </w:rPr>
        <w:t xml:space="preserve"> </w:t>
      </w:r>
      <w:r w:rsidR="00386C5F">
        <w:rPr>
          <w:rFonts w:eastAsia="Arial" w:cs="Arial"/>
        </w:rPr>
        <w:t>studies were less likely to have relapsed compared with those who did not</w:t>
      </w:r>
      <w:r w:rsidR="00386C5F" w:rsidRPr="002F0953">
        <w:rPr>
          <w:rFonts w:eastAsia="Arial" w:cs="Arial"/>
        </w:rPr>
        <w:t>.</w:t>
      </w:r>
      <w:r w:rsidR="00D64B12" w:rsidRPr="002F0953">
        <w:rPr>
          <w:rFonts w:eastAsia="Arial" w:cs="Arial"/>
        </w:rPr>
        <w:t xml:space="preserve"> </w:t>
      </w:r>
      <w:r w:rsidR="00386C5F">
        <w:rPr>
          <w:rFonts w:eastAsia="Arial" w:cs="Arial"/>
        </w:rPr>
        <w:t>A</w:t>
      </w:r>
      <w:r w:rsidR="00552D40" w:rsidRPr="002F0953">
        <w:rPr>
          <w:rFonts w:eastAsia="Arial" w:cs="Arial"/>
        </w:rPr>
        <w:t xml:space="preserve"> potential issue that this created is that q</w:t>
      </w:r>
      <w:r w:rsidR="000B125B" w:rsidRPr="002F0953">
        <w:rPr>
          <w:rFonts w:eastAsia="Arial" w:cs="Arial"/>
        </w:rPr>
        <w:t xml:space="preserve">ualitative interviews </w:t>
      </w:r>
      <w:r w:rsidR="00007987" w:rsidRPr="002F0953">
        <w:rPr>
          <w:rFonts w:eastAsia="Arial" w:cs="Arial"/>
        </w:rPr>
        <w:t>suggested that EMA</w:t>
      </w:r>
      <w:r w:rsidR="000B125B" w:rsidRPr="002F0953">
        <w:rPr>
          <w:rFonts w:eastAsia="Arial" w:cs="Arial"/>
        </w:rPr>
        <w:t xml:space="preserve"> data collection represented </w:t>
      </w:r>
      <w:r w:rsidR="00E11A20" w:rsidRPr="002F0953">
        <w:rPr>
          <w:rFonts w:eastAsia="Arial" w:cs="Arial"/>
        </w:rPr>
        <w:t xml:space="preserve">a </w:t>
      </w:r>
      <w:r w:rsidR="000B125B" w:rsidRPr="002F0953">
        <w:rPr>
          <w:rFonts w:eastAsia="Arial" w:cs="Arial"/>
        </w:rPr>
        <w:t>perceived intervention</w:t>
      </w:r>
      <w:r w:rsidR="00D64B12" w:rsidRPr="002F0953">
        <w:rPr>
          <w:rFonts w:eastAsia="Arial" w:cs="Arial"/>
        </w:rPr>
        <w:t xml:space="preserve">, and the interviews themselves could have had this impact too. </w:t>
      </w:r>
      <w:r w:rsidR="00110843" w:rsidRPr="002F0953">
        <w:rPr>
          <w:rFonts w:eastAsia="Arial" w:cs="Arial"/>
        </w:rPr>
        <w:t xml:space="preserve">The </w:t>
      </w:r>
      <w:r w:rsidR="00D64B12" w:rsidRPr="002F0953">
        <w:rPr>
          <w:rFonts w:eastAsia="Arial" w:cs="Arial"/>
        </w:rPr>
        <w:t>EM</w:t>
      </w:r>
      <w:r w:rsidR="00007987" w:rsidRPr="002F0953">
        <w:rPr>
          <w:rFonts w:eastAsia="Arial" w:cs="Arial"/>
        </w:rPr>
        <w:t>A</w:t>
      </w:r>
      <w:r w:rsidR="00D64B12" w:rsidRPr="002F0953">
        <w:rPr>
          <w:rFonts w:eastAsia="Arial" w:cs="Arial"/>
        </w:rPr>
        <w:t xml:space="preserve"> study and </w:t>
      </w:r>
      <w:r w:rsidR="00110843" w:rsidRPr="002F0953">
        <w:rPr>
          <w:rFonts w:eastAsia="Arial" w:cs="Arial"/>
        </w:rPr>
        <w:t xml:space="preserve">qualitative </w:t>
      </w:r>
      <w:r w:rsidR="00D64B12" w:rsidRPr="002F0953">
        <w:rPr>
          <w:rFonts w:eastAsia="Arial" w:cs="Arial"/>
        </w:rPr>
        <w:t xml:space="preserve">interviews </w:t>
      </w:r>
      <w:r w:rsidR="000B125B" w:rsidRPr="002F0953">
        <w:rPr>
          <w:rFonts w:eastAsia="Arial" w:cs="Arial"/>
        </w:rPr>
        <w:t xml:space="preserve">could have provided </w:t>
      </w:r>
      <w:r w:rsidR="00D64B12" w:rsidRPr="002F0953">
        <w:rPr>
          <w:rFonts w:eastAsia="Arial" w:cs="Arial"/>
        </w:rPr>
        <w:t xml:space="preserve">not only </w:t>
      </w:r>
      <w:r w:rsidR="000B125B" w:rsidRPr="002F0953">
        <w:rPr>
          <w:rFonts w:eastAsia="Arial" w:cs="Arial"/>
        </w:rPr>
        <w:t xml:space="preserve">motivational input, </w:t>
      </w:r>
      <w:r w:rsidR="00D64B12" w:rsidRPr="002F0953">
        <w:rPr>
          <w:rFonts w:eastAsia="Arial" w:cs="Arial"/>
        </w:rPr>
        <w:t xml:space="preserve">perhaps more memorable than online instructions because of their interactive nature, </w:t>
      </w:r>
      <w:r w:rsidR="000B125B" w:rsidRPr="002F0953">
        <w:rPr>
          <w:rFonts w:eastAsia="Arial" w:cs="Arial"/>
        </w:rPr>
        <w:t>but could even impart or reinforce coping strategies via focusin</w:t>
      </w:r>
      <w:r w:rsidR="00E90CA6">
        <w:rPr>
          <w:rFonts w:eastAsia="Arial" w:cs="Arial"/>
        </w:rPr>
        <w:t>g on their details during surveys and</w:t>
      </w:r>
      <w:r w:rsidR="00007987" w:rsidRPr="002F0953">
        <w:rPr>
          <w:rFonts w:eastAsia="Arial" w:cs="Arial"/>
        </w:rPr>
        <w:t xml:space="preserve"> EMA </w:t>
      </w:r>
      <w:r w:rsidR="00E338AC" w:rsidRPr="002F0953">
        <w:rPr>
          <w:rFonts w:eastAsia="Arial" w:cs="Arial"/>
        </w:rPr>
        <w:t>monitoring. Such</w:t>
      </w:r>
      <w:r w:rsidR="00552D40" w:rsidRPr="002F0953">
        <w:rPr>
          <w:rFonts w:eastAsia="Arial" w:cs="Arial"/>
        </w:rPr>
        <w:t xml:space="preserve"> input could</w:t>
      </w:r>
      <w:r w:rsidR="00110843" w:rsidRPr="002F0953">
        <w:rPr>
          <w:rFonts w:eastAsia="Arial" w:cs="Arial"/>
        </w:rPr>
        <w:t>,</w:t>
      </w:r>
      <w:r w:rsidR="00552D40" w:rsidRPr="002F0953">
        <w:rPr>
          <w:rFonts w:eastAsia="Arial" w:cs="Arial"/>
        </w:rPr>
        <w:t xml:space="preserve"> in theory</w:t>
      </w:r>
      <w:r w:rsidR="00110843" w:rsidRPr="002F0953">
        <w:rPr>
          <w:rFonts w:eastAsia="Arial" w:cs="Arial"/>
        </w:rPr>
        <w:t>,</w:t>
      </w:r>
      <w:r w:rsidR="00552D40" w:rsidRPr="002F0953">
        <w:rPr>
          <w:rFonts w:eastAsia="Arial" w:cs="Arial"/>
        </w:rPr>
        <w:t xml:space="preserve"> contribute to the lack of difference</w:t>
      </w:r>
      <w:r w:rsidR="00D64B12" w:rsidRPr="002F0953">
        <w:rPr>
          <w:rFonts w:eastAsia="Arial" w:cs="Arial"/>
        </w:rPr>
        <w:t>s</w:t>
      </w:r>
      <w:r w:rsidR="00552D40" w:rsidRPr="002F0953">
        <w:rPr>
          <w:rFonts w:eastAsia="Arial" w:cs="Arial"/>
        </w:rPr>
        <w:t xml:space="preserve"> in the use of coping strategies </w:t>
      </w:r>
      <w:r w:rsidR="00D64B12" w:rsidRPr="002F0953">
        <w:rPr>
          <w:rFonts w:eastAsia="Arial" w:cs="Arial"/>
        </w:rPr>
        <w:t xml:space="preserve">between study arms </w:t>
      </w:r>
      <w:r w:rsidR="00552D40" w:rsidRPr="002F0953">
        <w:rPr>
          <w:rFonts w:eastAsia="Arial" w:cs="Arial"/>
        </w:rPr>
        <w:t>discussed above</w:t>
      </w:r>
      <w:r w:rsidR="00D64B12" w:rsidRPr="002F0953">
        <w:rPr>
          <w:rFonts w:eastAsia="Arial" w:cs="Arial"/>
        </w:rPr>
        <w:t>. It could have also boosted abstinence rates, especially in the control group, and thus dilute any intervention effects</w:t>
      </w:r>
      <w:r w:rsidR="00552D40" w:rsidRPr="002F0953">
        <w:rPr>
          <w:rFonts w:eastAsia="Arial" w:cs="Arial"/>
        </w:rPr>
        <w:t>.</w:t>
      </w:r>
      <w:r w:rsidR="00386C5F">
        <w:rPr>
          <w:rFonts w:eastAsia="Arial" w:cs="Arial"/>
        </w:rPr>
        <w:t xml:space="preserve"> However given the self-selection for these sub</w:t>
      </w:r>
      <w:r w:rsidR="00576791">
        <w:rPr>
          <w:rFonts w:eastAsia="Arial" w:cs="Arial"/>
        </w:rPr>
        <w:t xml:space="preserve"> </w:t>
      </w:r>
      <w:r w:rsidR="00386C5F">
        <w:rPr>
          <w:rFonts w:eastAsia="Arial" w:cs="Arial"/>
        </w:rPr>
        <w:t xml:space="preserve">studies it is not possible to make any definitive conclusions regarding these effects. </w:t>
      </w:r>
    </w:p>
    <w:p w14:paraId="1AD87934" w14:textId="77777777" w:rsidR="007B3A31" w:rsidRPr="009A0006" w:rsidRDefault="007B3A31">
      <w:pPr>
        <w:spacing w:line="360" w:lineRule="auto"/>
        <w:rPr>
          <w:rFonts w:eastAsia="Arial" w:cs="Arial"/>
        </w:rPr>
      </w:pPr>
    </w:p>
    <w:p w14:paraId="4D2A75F5" w14:textId="4512EE8A" w:rsidR="27856CBD" w:rsidRDefault="00007987">
      <w:pPr>
        <w:spacing w:line="360" w:lineRule="auto"/>
        <w:rPr>
          <w:rFonts w:eastAsia="Arial" w:cs="Arial"/>
        </w:rPr>
      </w:pPr>
      <w:r>
        <w:rPr>
          <w:rFonts w:eastAsia="Arial" w:cs="Arial"/>
        </w:rPr>
        <w:t>The overall six</w:t>
      </w:r>
      <w:r w:rsidR="52103910" w:rsidRPr="52103910">
        <w:rPr>
          <w:rFonts w:eastAsia="Arial" w:cs="Arial"/>
        </w:rPr>
        <w:t xml:space="preserve"> month follow</w:t>
      </w:r>
      <w:r w:rsidR="18C2E9E1" w:rsidRPr="52103910">
        <w:rPr>
          <w:rFonts w:eastAsia="Arial" w:cs="Arial"/>
        </w:rPr>
        <w:t>-</w:t>
      </w:r>
      <w:r w:rsidR="52103910" w:rsidRPr="52103910">
        <w:rPr>
          <w:rFonts w:eastAsia="Arial" w:cs="Arial"/>
        </w:rPr>
        <w:t xml:space="preserve">up rate was 88.5%, which is </w:t>
      </w:r>
      <w:r w:rsidR="00F43098">
        <w:rPr>
          <w:rFonts w:eastAsia="Arial" w:cs="Arial"/>
        </w:rPr>
        <w:t xml:space="preserve">relatively high </w:t>
      </w:r>
      <w:r w:rsidR="154DC18B">
        <w:rPr>
          <w:rFonts w:eastAsia="Arial" w:cs="Arial"/>
        </w:rPr>
        <w:t>for trials of this type</w:t>
      </w:r>
      <w:r w:rsidR="00F43098">
        <w:rPr>
          <w:rFonts w:eastAsia="Arial" w:cs="Arial"/>
        </w:rPr>
        <w:t xml:space="preserve">. </w:t>
      </w:r>
      <w:r w:rsidR="00F43098" w:rsidRPr="52103910">
        <w:rPr>
          <w:rFonts w:eastAsia="Arial" w:cs="Arial"/>
        </w:rPr>
        <w:t>Achieving higher follow</w:t>
      </w:r>
      <w:r w:rsidR="18C2E9E1" w:rsidRPr="52103910">
        <w:rPr>
          <w:rFonts w:eastAsia="Arial" w:cs="Arial"/>
        </w:rPr>
        <w:t>-up rates is difficult as smokers who are unsuccessful tend to feel embarrassed and avoid contact. It is reassuring that follow</w:t>
      </w:r>
      <w:r w:rsidR="154DC18B" w:rsidRPr="52103910">
        <w:rPr>
          <w:rFonts w:eastAsia="Arial" w:cs="Arial"/>
        </w:rPr>
        <w:t>-</w:t>
      </w:r>
      <w:r w:rsidR="18C2E9E1" w:rsidRPr="52103910">
        <w:rPr>
          <w:rFonts w:eastAsia="Arial" w:cs="Arial"/>
        </w:rPr>
        <w:t>up rates across the four study arms were similar, as were the follow</w:t>
      </w:r>
      <w:r w:rsidR="154DC18B" w:rsidRPr="52103910">
        <w:rPr>
          <w:rFonts w:eastAsia="Arial" w:cs="Arial"/>
        </w:rPr>
        <w:t>-</w:t>
      </w:r>
      <w:r w:rsidR="52103910" w:rsidRPr="52103910">
        <w:rPr>
          <w:rFonts w:eastAsia="Arial" w:cs="Arial"/>
        </w:rPr>
        <w:t xml:space="preserve">up rates </w:t>
      </w:r>
      <w:r w:rsidR="4735BD33" w:rsidRPr="52103910">
        <w:rPr>
          <w:rFonts w:eastAsia="Arial" w:cs="Arial"/>
        </w:rPr>
        <w:t>in</w:t>
      </w:r>
      <w:r w:rsidR="52103910" w:rsidRPr="52103910">
        <w:rPr>
          <w:rFonts w:eastAsia="Arial" w:cs="Arial"/>
        </w:rPr>
        <w:t xml:space="preserve"> the two countries. </w:t>
      </w:r>
      <w:r w:rsidR="00D54DF0">
        <w:rPr>
          <w:rFonts w:eastAsia="Arial" w:cs="Arial"/>
        </w:rPr>
        <w:t xml:space="preserve">Nevertheless, incomplete data represents a limitation. </w:t>
      </w:r>
    </w:p>
    <w:p w14:paraId="5B87B770" w14:textId="77777777" w:rsidR="009D7211" w:rsidRDefault="009D7211">
      <w:pPr>
        <w:spacing w:line="360" w:lineRule="auto"/>
        <w:rPr>
          <w:rFonts w:eastAsia="Arial" w:cs="Arial"/>
        </w:rPr>
      </w:pPr>
    </w:p>
    <w:p w14:paraId="4EAD2B6F" w14:textId="479A2FB0" w:rsidR="009D7211" w:rsidRPr="009D7211" w:rsidRDefault="009D7211">
      <w:pPr>
        <w:spacing w:line="360" w:lineRule="auto"/>
        <w:rPr>
          <w:rFonts w:eastAsia="Arial" w:cs="Arial"/>
          <w:b/>
        </w:rPr>
      </w:pPr>
      <w:r w:rsidRPr="009D7211">
        <w:rPr>
          <w:rFonts w:eastAsia="Arial" w:cs="Arial"/>
          <w:b/>
        </w:rPr>
        <w:t>Generalisability</w:t>
      </w:r>
    </w:p>
    <w:p w14:paraId="01245433" w14:textId="16E4AC45" w:rsidR="009D7211" w:rsidRDefault="00AF2C18">
      <w:pPr>
        <w:spacing w:line="360" w:lineRule="auto"/>
        <w:rPr>
          <w:rFonts w:cs="Arial"/>
          <w:b/>
          <w:bCs/>
          <w:i/>
          <w:iCs/>
          <w:sz w:val="24"/>
        </w:rPr>
      </w:pPr>
      <w:r>
        <w:rPr>
          <w:rFonts w:eastAsia="Arial" w:cs="Arial"/>
        </w:rPr>
        <w:t>The majority of participants (66</w:t>
      </w:r>
      <w:r w:rsidR="009D7211" w:rsidRPr="11970091">
        <w:rPr>
          <w:rFonts w:eastAsia="Arial" w:cs="Arial"/>
        </w:rPr>
        <w:t xml:space="preserve">%) received structured stop smoking support before joining the trial. As such, the results may not be generalisable to populations who quit unaided, or without formal support. This is particularly true of the </w:t>
      </w:r>
      <w:r w:rsidR="002E7802">
        <w:rPr>
          <w:rFonts w:eastAsia="Arial" w:cs="Arial"/>
        </w:rPr>
        <w:t>nicotine</w:t>
      </w:r>
      <w:r w:rsidR="009D7211" w:rsidRPr="11970091">
        <w:rPr>
          <w:rFonts w:eastAsia="Arial" w:cs="Arial"/>
        </w:rPr>
        <w:t xml:space="preserve"> pr</w:t>
      </w:r>
      <w:r w:rsidR="002E7802">
        <w:rPr>
          <w:rFonts w:eastAsia="Arial" w:cs="Arial"/>
        </w:rPr>
        <w:t xml:space="preserve">oduct arms, since e-cigarettes </w:t>
      </w:r>
      <w:r w:rsidR="00B76A4E">
        <w:rPr>
          <w:rFonts w:eastAsia="Arial" w:cs="Arial"/>
        </w:rPr>
        <w:t>are readily available in England</w:t>
      </w:r>
      <w:r w:rsidR="009D7211" w:rsidRPr="11970091">
        <w:rPr>
          <w:rFonts w:eastAsia="Arial" w:cs="Arial"/>
        </w:rPr>
        <w:t xml:space="preserve"> and are widely used without any structured support as an effective tool to quit smoking </w:t>
      </w:r>
      <w:r w:rsidR="004B1EE4">
        <w:rPr>
          <w:rFonts w:eastAsia="Arial" w:cs="Arial"/>
        </w:rPr>
        <w:fldChar w:fldCharType="begin"/>
      </w:r>
      <w:r w:rsidR="004B1EE4">
        <w:rPr>
          <w:rFonts w:eastAsia="Arial" w:cs="Arial"/>
        </w:rPr>
        <w:instrText xml:space="preserve"> ADDIN EN.CITE &lt;EndNote&gt;&lt;Cite&gt;&lt;Author&gt;Beard&lt;/Author&gt;&lt;Year&gt;2020&lt;/Year&gt;&lt;RecNum&gt;22&lt;/RecNum&gt;&lt;DisplayText&gt;&lt;style face="superscript"&gt;35&lt;/style&gt;&lt;/DisplayText&gt;&lt;record&gt;&lt;rec-number&gt;22&lt;/rec-number&gt;&lt;foreign-keys&gt;&lt;key app="EN" db-id="0wez5rev8df55yerfaqv0dfisefz5pd0frsv" timestamp="1586955229"&gt;22&lt;/key&gt;&lt;/foreign-keys&gt;&lt;ref-type name="Journal Article"&gt;17&lt;/ref-type&gt;&lt;contributors&gt;&lt;authors&gt;&lt;author&gt;Beard, Emma&lt;/author&gt;&lt;author&gt;Jackson, Sarah E&lt;/author&gt;&lt;author&gt;West, Robert&lt;/author&gt;&lt;author&gt;Kuipers, Mirte AG&lt;/author&gt;&lt;author&gt;Brown, Jamie&lt;/author&gt;&lt;/authors&gt;&lt;/contributors&gt;&lt;titles&gt;&lt;title&gt;Population</w:instrText>
      </w:r>
      <w:r w:rsidR="004B1EE4">
        <w:rPr>
          <w:rFonts w:ascii="Cambria Math" w:eastAsia="Arial" w:hAnsi="Cambria Math" w:cs="Cambria Math"/>
        </w:rPr>
        <w:instrText>‐</w:instrText>
      </w:r>
      <w:r w:rsidR="004B1EE4">
        <w:rPr>
          <w:rFonts w:eastAsia="Arial" w:cs="Arial"/>
        </w:rPr>
        <w:instrText>level predictors of changes in success rates of smoking quit attempts in England: a time series analysis&lt;/title&gt;&lt;secondary-title&gt;Addiction&lt;/secondary-title&gt;&lt;/titles&gt;&lt;periodical&gt;&lt;full-title&gt;Addiction&lt;/full-title&gt;&lt;/periodical&gt;&lt;pages&gt;315-325&lt;/pages&gt;&lt;volume&gt;115&lt;/volume&gt;&lt;number&gt;2&lt;/number&gt;&lt;dates&gt;&lt;year&gt;2020&lt;/year&gt;&lt;/dates&gt;&lt;isbn&gt;0965-2140&lt;/isbn&gt;&lt;urls&gt;&lt;/urls&gt;&lt;/record&gt;&lt;/Cite&gt;&lt;/EndNote&gt;</w:instrText>
      </w:r>
      <w:r w:rsidR="004B1EE4">
        <w:rPr>
          <w:rFonts w:eastAsia="Arial" w:cs="Arial"/>
        </w:rPr>
        <w:fldChar w:fldCharType="separate"/>
      </w:r>
      <w:r w:rsidR="004B1EE4" w:rsidRPr="004B1EE4">
        <w:rPr>
          <w:rFonts w:eastAsia="Arial" w:cs="Arial"/>
          <w:noProof/>
          <w:vertAlign w:val="superscript"/>
        </w:rPr>
        <w:t>35</w:t>
      </w:r>
      <w:r w:rsidR="004B1EE4">
        <w:rPr>
          <w:rFonts w:eastAsia="Arial" w:cs="Arial"/>
        </w:rPr>
        <w:fldChar w:fldCharType="end"/>
      </w:r>
      <w:r w:rsidR="004B1EE4">
        <w:rPr>
          <w:rFonts w:eastAsia="Arial" w:cs="Arial"/>
        </w:rPr>
        <w:t xml:space="preserve"> </w:t>
      </w:r>
      <w:r w:rsidR="004B1EE4">
        <w:rPr>
          <w:rFonts w:eastAsia="Arial" w:cs="Arial"/>
        </w:rPr>
        <w:fldChar w:fldCharType="begin"/>
      </w:r>
      <w:r w:rsidR="004B1EE4">
        <w:rPr>
          <w:rFonts w:eastAsia="Arial" w:cs="Arial"/>
        </w:rPr>
        <w:instrText xml:space="preserve"> ADDIN EN.CITE &lt;EndNote&gt;&lt;Cite&gt;&lt;Author&gt;Jackson&lt;/Author&gt;&lt;Year&gt;2019&lt;/Year&gt;&lt;RecNum&gt;23&lt;/RecNum&gt;&lt;DisplayText&gt;&lt;style face="superscript"&gt;36&lt;/style&gt;&lt;/DisplayText&gt;&lt;record&gt;&lt;rec-number&gt;23&lt;/rec-number&gt;&lt;foreign-keys&gt;&lt;key app="EN" db-id="0wez5rev8df55yerfaqv0dfisefz5pd0frsv" timestamp="1586955404"&gt;23&lt;/key&gt;&lt;/foreign-keys&gt;&lt;ref-type name="Journal Article"&gt;17&lt;/ref-type&gt;&lt;contributors&gt;&lt;authors&gt;&lt;author&gt;Jackson, Sarah E&lt;/author&gt;&lt;author&gt;Kotz, Daniel&lt;/author&gt;&lt;author&gt;West, Robert&lt;/author&gt;&lt;author&gt;Brown, Jamie&lt;/author&gt;&lt;/authors&gt;&lt;/contributors&gt;&lt;titles&gt;&lt;title&gt;Moderators of real</w:instrText>
      </w:r>
      <w:r w:rsidR="004B1EE4">
        <w:rPr>
          <w:rFonts w:ascii="Cambria Math" w:eastAsia="Arial" w:hAnsi="Cambria Math" w:cs="Cambria Math"/>
        </w:rPr>
        <w:instrText>‐</w:instrText>
      </w:r>
      <w:r w:rsidR="004B1EE4">
        <w:rPr>
          <w:rFonts w:eastAsia="Arial" w:cs="Arial"/>
        </w:rPr>
        <w:instrText>world effectiveness of smoking cessation aids: a population study&lt;/title&gt;&lt;secondary-title&gt;Addiction&lt;/secondary-title&gt;&lt;/titles&gt;&lt;periodical&gt;&lt;full-title&gt;Addiction&lt;/full-title&gt;&lt;/periodical&gt;&lt;pages&gt;1627-1638&lt;/pages&gt;&lt;volume&gt;114&lt;/volume&gt;&lt;number&gt;9&lt;/number&gt;&lt;dates&gt;&lt;year&gt;2019&lt;/year&gt;&lt;/dates&gt;&lt;isbn&gt;0965-2140&lt;/isbn&gt;&lt;urls&gt;&lt;/urls&gt;&lt;/record&gt;&lt;/Cite&gt;&lt;/EndNote&gt;</w:instrText>
      </w:r>
      <w:r w:rsidR="004B1EE4">
        <w:rPr>
          <w:rFonts w:eastAsia="Arial" w:cs="Arial"/>
        </w:rPr>
        <w:fldChar w:fldCharType="separate"/>
      </w:r>
      <w:r w:rsidR="004B1EE4" w:rsidRPr="004B1EE4">
        <w:rPr>
          <w:rFonts w:eastAsia="Arial" w:cs="Arial"/>
          <w:noProof/>
          <w:vertAlign w:val="superscript"/>
        </w:rPr>
        <w:t>36</w:t>
      </w:r>
      <w:r w:rsidR="004B1EE4">
        <w:rPr>
          <w:rFonts w:eastAsia="Arial" w:cs="Arial"/>
        </w:rPr>
        <w:fldChar w:fldCharType="end"/>
      </w:r>
      <w:r w:rsidR="009D7211" w:rsidRPr="11970091">
        <w:rPr>
          <w:rFonts w:eastAsia="Arial" w:cs="Arial"/>
        </w:rPr>
        <w:t xml:space="preserve">. </w:t>
      </w:r>
    </w:p>
    <w:p w14:paraId="70FC1117" w14:textId="77777777" w:rsidR="00F43098" w:rsidRDefault="00F43098">
      <w:pPr>
        <w:spacing w:line="360" w:lineRule="auto"/>
        <w:rPr>
          <w:rFonts w:cs="Arial"/>
          <w:b/>
          <w:bCs/>
          <w:i/>
          <w:iCs/>
          <w:sz w:val="24"/>
          <w:highlight w:val="yellow"/>
        </w:rPr>
      </w:pPr>
    </w:p>
    <w:p w14:paraId="11289E70" w14:textId="42539120" w:rsidR="3B9ECDB0" w:rsidRPr="00B456B0" w:rsidRDefault="52103910" w:rsidP="00B456B0">
      <w:pPr>
        <w:spacing w:line="360" w:lineRule="auto"/>
        <w:rPr>
          <w:b/>
        </w:rPr>
      </w:pPr>
      <w:r w:rsidRPr="00B456B0">
        <w:rPr>
          <w:b/>
        </w:rPr>
        <w:t>Recommendations for research</w:t>
      </w:r>
    </w:p>
    <w:p w14:paraId="4A01E163" w14:textId="594C164B" w:rsidR="00245ACF" w:rsidRPr="00245ACF" w:rsidRDefault="00110843" w:rsidP="00B456B0">
      <w:pPr>
        <w:spacing w:line="360" w:lineRule="auto"/>
        <w:rPr>
          <w:rFonts w:cs="Arial"/>
        </w:rPr>
      </w:pPr>
      <w:r w:rsidRPr="001473AA">
        <w:rPr>
          <w:rFonts w:cs="Arial"/>
        </w:rPr>
        <w:t>Efficacy of fast</w:t>
      </w:r>
      <w:r w:rsidR="27F8568F" w:rsidRPr="001473AA">
        <w:rPr>
          <w:rFonts w:cs="Arial"/>
        </w:rPr>
        <w:t>-</w:t>
      </w:r>
      <w:r w:rsidR="00F43098" w:rsidRPr="001473AA">
        <w:rPr>
          <w:rFonts w:cs="Arial"/>
        </w:rPr>
        <w:t xml:space="preserve">acting nicotine products provided for use in emergencies and accompanied by text reminders for relapse prevention may </w:t>
      </w:r>
      <w:r w:rsidR="00007987" w:rsidRPr="001473AA">
        <w:rPr>
          <w:rFonts w:cs="Arial"/>
        </w:rPr>
        <w:t>deserve further exploration. On</w:t>
      </w:r>
      <w:r w:rsidR="00F43098" w:rsidRPr="00FB16E8">
        <w:rPr>
          <w:rFonts w:cs="Arial"/>
        </w:rPr>
        <w:t xml:space="preserve">line training programmes </w:t>
      </w:r>
      <w:r w:rsidR="00AB4FAC" w:rsidRPr="005E01AA">
        <w:rPr>
          <w:rFonts w:cs="Arial"/>
        </w:rPr>
        <w:t xml:space="preserve">have good intuitive validity and should be also further examined. </w:t>
      </w:r>
      <w:r w:rsidR="00F43098" w:rsidRPr="009B79E0">
        <w:rPr>
          <w:rFonts w:cs="Arial"/>
        </w:rPr>
        <w:t xml:space="preserve">An intermediate </w:t>
      </w:r>
      <w:r w:rsidR="00F43098" w:rsidRPr="0022205D">
        <w:rPr>
          <w:rFonts w:cs="Arial"/>
        </w:rPr>
        <w:t xml:space="preserve">aim could be to </w:t>
      </w:r>
      <w:r w:rsidR="00AB4FAC" w:rsidRPr="00460873">
        <w:rPr>
          <w:rFonts w:cs="Arial"/>
        </w:rPr>
        <w:t>develop delivery modes that ensure that pa</w:t>
      </w:r>
      <w:r w:rsidR="00F43098" w:rsidRPr="003669CF">
        <w:rPr>
          <w:rFonts w:cs="Arial"/>
        </w:rPr>
        <w:t>rticipants recall the advice and act</w:t>
      </w:r>
      <w:r w:rsidR="00AB4FAC" w:rsidRPr="00A1769B">
        <w:rPr>
          <w:rFonts w:cs="Arial"/>
        </w:rPr>
        <w:t xml:space="preserve"> on it</w:t>
      </w:r>
      <w:r w:rsidR="00F43098" w:rsidRPr="00C95F8C">
        <w:rPr>
          <w:rFonts w:cs="Arial"/>
        </w:rPr>
        <w:t xml:space="preserve">. </w:t>
      </w:r>
      <w:r w:rsidR="00A80628" w:rsidRPr="00C95F8C">
        <w:rPr>
          <w:rFonts w:cs="Arial"/>
        </w:rPr>
        <w:t xml:space="preserve">Once this has been established, evaluating the intervention in </w:t>
      </w:r>
      <w:r w:rsidR="00AB4FAC" w:rsidRPr="00C95F8C">
        <w:rPr>
          <w:rFonts w:cs="Arial"/>
        </w:rPr>
        <w:t xml:space="preserve">a </w:t>
      </w:r>
      <w:r w:rsidR="00A80628" w:rsidRPr="00492845">
        <w:rPr>
          <w:rFonts w:cs="Arial"/>
        </w:rPr>
        <w:t xml:space="preserve">simplified package, e.g. as </w:t>
      </w:r>
      <w:r w:rsidR="00AB4FAC" w:rsidRPr="00492845">
        <w:rPr>
          <w:rFonts w:cs="Arial"/>
        </w:rPr>
        <w:t xml:space="preserve">a </w:t>
      </w:r>
      <w:r w:rsidR="00A80628" w:rsidRPr="008D268B">
        <w:rPr>
          <w:rFonts w:cs="Arial"/>
        </w:rPr>
        <w:t xml:space="preserve">mobile phone app, would be the natural next step. </w:t>
      </w:r>
      <w:r w:rsidR="00245ACF" w:rsidRPr="005955AC">
        <w:rPr>
          <w:rFonts w:cs="Arial"/>
        </w:rPr>
        <w:t xml:space="preserve">Another </w:t>
      </w:r>
      <w:r w:rsidR="00245ACF" w:rsidRPr="005955AC">
        <w:t xml:space="preserve">recommendation is </w:t>
      </w:r>
      <w:r w:rsidR="00174F09" w:rsidRPr="005955AC">
        <w:t>that future trial</w:t>
      </w:r>
      <w:r w:rsidR="004E78E9" w:rsidRPr="005955AC">
        <w:t>s</w:t>
      </w:r>
      <w:r w:rsidR="00174F09" w:rsidRPr="005955AC">
        <w:t xml:space="preserve"> should aim </w:t>
      </w:r>
      <w:r w:rsidR="00245ACF" w:rsidRPr="005955AC">
        <w:t xml:space="preserve">to </w:t>
      </w:r>
      <w:r w:rsidR="00174F09" w:rsidRPr="005955AC">
        <w:t>initiate</w:t>
      </w:r>
      <w:r w:rsidR="00245ACF" w:rsidRPr="005955AC">
        <w:t xml:space="preserve"> relapse prevention interventions around time of quitting</w:t>
      </w:r>
      <w:r w:rsidR="00174F09" w:rsidRPr="005955AC">
        <w:t>. Delaying the offer until later in a successful quit attemp</w:t>
      </w:r>
      <w:r w:rsidR="00B40576" w:rsidRPr="005955AC">
        <w:t>t</w:t>
      </w:r>
      <w:r w:rsidR="00245ACF" w:rsidRPr="005955AC">
        <w:t xml:space="preserve"> </w:t>
      </w:r>
      <w:r w:rsidR="00174F09" w:rsidRPr="005955AC">
        <w:t>risks a reduced likelihood of</w:t>
      </w:r>
      <w:ins w:id="827" w:author="Anna Phillips-Waller" w:date="2020-07-02T11:58:00Z">
        <w:r w:rsidR="004334F0">
          <w:t xml:space="preserve"> treatment uptake</w:t>
        </w:r>
      </w:ins>
      <w:del w:id="828" w:author="Anna Phillips-Waller" w:date="2020-07-02T11:58:00Z">
        <w:r w:rsidR="00174F09" w:rsidRPr="005955AC" w:rsidDel="004334F0">
          <w:delText xml:space="preserve"> people to take up s</w:delText>
        </w:r>
        <w:r w:rsidR="00245ACF" w:rsidRPr="005955AC" w:rsidDel="004334F0">
          <w:delText>uch help</w:delText>
        </w:r>
      </w:del>
      <w:r w:rsidR="00245ACF" w:rsidRPr="005955AC">
        <w:t>. That said</w:t>
      </w:r>
      <w:r w:rsidR="00174F09" w:rsidRPr="005955AC">
        <w:t>,</w:t>
      </w:r>
      <w:r w:rsidR="00245ACF" w:rsidRPr="005955AC">
        <w:t xml:space="preserve"> it should </w:t>
      </w:r>
      <w:r w:rsidR="00174F09" w:rsidRPr="005955AC">
        <w:t xml:space="preserve">also </w:t>
      </w:r>
      <w:r w:rsidR="00245ACF" w:rsidRPr="005955AC">
        <w:t>be available for those who have quit and seek extra help as well, but this is likely to represent only a m</w:t>
      </w:r>
      <w:r w:rsidR="00174F09" w:rsidRPr="005955AC">
        <w:t>i</w:t>
      </w:r>
      <w:r w:rsidR="00245ACF" w:rsidRPr="005955AC">
        <w:t>nority, largely self-quitters w</w:t>
      </w:r>
      <w:r w:rsidR="004E78E9" w:rsidRPr="005955AC">
        <w:t>ho find themselves in trouble.</w:t>
      </w:r>
      <w:r w:rsidR="004E78E9">
        <w:t xml:space="preserve"> </w:t>
      </w:r>
      <w:r w:rsidR="00245ACF">
        <w:t xml:space="preserve">There </w:t>
      </w:r>
      <w:r w:rsidR="008B413F">
        <w:t>may also be utility in testing these interventions in</w:t>
      </w:r>
      <w:r w:rsidR="00245ACF">
        <w:t xml:space="preserve"> </w:t>
      </w:r>
      <w:r w:rsidR="00174F09">
        <w:t>those</w:t>
      </w:r>
      <w:r w:rsidR="00245ACF">
        <w:t xml:space="preserve"> </w:t>
      </w:r>
      <w:r w:rsidR="00174F09">
        <w:t>who are</w:t>
      </w:r>
      <w:r w:rsidR="00245ACF">
        <w:t xml:space="preserve"> hospitalised and </w:t>
      </w:r>
      <w:r w:rsidR="00174F09">
        <w:t>unable to</w:t>
      </w:r>
      <w:r w:rsidR="00245ACF">
        <w:t xml:space="preserve"> smoke</w:t>
      </w:r>
      <w:r w:rsidR="00174F09">
        <w:t xml:space="preserve">. Our experience </w:t>
      </w:r>
      <w:r w:rsidR="00245ACF">
        <w:t>sugges</w:t>
      </w:r>
      <w:r w:rsidR="00174F09">
        <w:t>ts</w:t>
      </w:r>
      <w:r w:rsidR="00245ACF">
        <w:t xml:space="preserve"> this will be best don</w:t>
      </w:r>
      <w:r w:rsidR="00174F09">
        <w:t>e</w:t>
      </w:r>
      <w:r w:rsidR="00245ACF">
        <w:t xml:space="preserve"> if the </w:t>
      </w:r>
      <w:r w:rsidR="00174F09">
        <w:t>re</w:t>
      </w:r>
      <w:r w:rsidR="00AA057F">
        <w:t>lapse prevention interventions</w:t>
      </w:r>
      <w:r w:rsidR="00245ACF">
        <w:t xml:space="preserve"> can be initiated whil</w:t>
      </w:r>
      <w:r w:rsidR="00174F09">
        <w:t>e</w:t>
      </w:r>
      <w:r w:rsidR="00245ACF">
        <w:t xml:space="preserve"> hospitalised so advice and/or meds can be provide</w:t>
      </w:r>
      <w:r w:rsidR="00174F09">
        <w:t>d</w:t>
      </w:r>
      <w:r w:rsidR="00245ACF">
        <w:t xml:space="preserve"> before the person is discharged.</w:t>
      </w:r>
      <w:r w:rsidR="00C701F4">
        <w:t xml:space="preserve"> Future studies</w:t>
      </w:r>
      <w:r w:rsidR="00DF3BC9">
        <w:t xml:space="preserve"> should</w:t>
      </w:r>
      <w:r w:rsidR="00C701F4">
        <w:t xml:space="preserve"> also consider using simpler designs</w:t>
      </w:r>
      <w:r w:rsidR="00DF3BC9">
        <w:t xml:space="preserve">, </w:t>
      </w:r>
      <w:r w:rsidR="00DF3BC9">
        <w:rPr>
          <w:bCs/>
        </w:rPr>
        <w:t xml:space="preserve">and plan for the challenges faced when integrating </w:t>
      </w:r>
      <w:r w:rsidR="00DF3BC9" w:rsidRPr="00C10F67">
        <w:rPr>
          <w:bCs/>
        </w:rPr>
        <w:t>trial data management</w:t>
      </w:r>
      <w:r w:rsidR="00DF3BC9">
        <w:rPr>
          <w:bCs/>
        </w:rPr>
        <w:t xml:space="preserve"> systems</w:t>
      </w:r>
      <w:r w:rsidR="00DF3BC9" w:rsidRPr="00C10F67">
        <w:rPr>
          <w:bCs/>
        </w:rPr>
        <w:t xml:space="preserve"> in</w:t>
      </w:r>
      <w:r w:rsidR="00DF3BC9">
        <w:rPr>
          <w:bCs/>
        </w:rPr>
        <w:t>to</w:t>
      </w:r>
      <w:r w:rsidR="00DF3BC9" w:rsidRPr="00C10F67">
        <w:rPr>
          <w:bCs/>
        </w:rPr>
        <w:t xml:space="preserve"> existing programme</w:t>
      </w:r>
      <w:r w:rsidR="00DF3BC9">
        <w:rPr>
          <w:bCs/>
        </w:rPr>
        <w:t xml:space="preserve">s or apps. Furthermore, international collaborations involving such systems will need to factor in </w:t>
      </w:r>
      <w:r w:rsidR="00DF3BC9" w:rsidRPr="00C10F67">
        <w:rPr>
          <w:bCs/>
        </w:rPr>
        <w:t>data protection and IT security requirements</w:t>
      </w:r>
      <w:r w:rsidR="00DF3BC9">
        <w:rPr>
          <w:bCs/>
        </w:rPr>
        <w:t>.</w:t>
      </w:r>
    </w:p>
    <w:p w14:paraId="0A083D63" w14:textId="77777777" w:rsidR="002062D0" w:rsidRDefault="002062D0" w:rsidP="00B456B0">
      <w:pPr>
        <w:spacing w:line="360" w:lineRule="auto"/>
        <w:rPr>
          <w:rFonts w:cs="Arial"/>
          <w:sz w:val="24"/>
        </w:rPr>
      </w:pPr>
    </w:p>
    <w:p w14:paraId="31956048" w14:textId="77777777" w:rsidR="00AC543F" w:rsidRPr="00AC543F" w:rsidRDefault="00AC543F" w:rsidP="00461FC6">
      <w:pPr>
        <w:pStyle w:val="Heading2"/>
        <w:rPr>
          <w:rStyle w:val="Heading2Char"/>
          <w:b/>
          <w:bCs/>
        </w:rPr>
      </w:pPr>
      <w:bookmarkStart w:id="829" w:name="_Toc44511948"/>
      <w:bookmarkStart w:id="830" w:name="_Hlk27642453"/>
      <w:r w:rsidRPr="00AC543F">
        <w:rPr>
          <w:rStyle w:val="Heading2Char"/>
          <w:b/>
          <w:bCs/>
        </w:rPr>
        <w:t>Conclusion</w:t>
      </w:r>
      <w:bookmarkEnd w:id="829"/>
    </w:p>
    <w:p w14:paraId="01DCC814" w14:textId="40FE8B65" w:rsidR="005955AC" w:rsidRDefault="003E0883" w:rsidP="00461FC6">
      <w:pPr>
        <w:spacing w:line="360" w:lineRule="auto"/>
        <w:rPr>
          <w:rFonts w:eastAsia="Arial" w:cs="Arial"/>
        </w:rPr>
      </w:pPr>
      <w:r w:rsidRPr="001473AA">
        <w:rPr>
          <w:rFonts w:eastAsia="Arial" w:cs="Arial"/>
        </w:rPr>
        <w:t xml:space="preserve">Both interventions were well received and safe. </w:t>
      </w:r>
      <w:r w:rsidR="00E11A20" w:rsidRPr="001473AA">
        <w:rPr>
          <w:rFonts w:eastAsia="Arial" w:cs="Arial"/>
        </w:rPr>
        <w:t xml:space="preserve">The effects of </w:t>
      </w:r>
      <w:r w:rsidR="009235FC">
        <w:rPr>
          <w:rFonts w:eastAsia="Arial" w:cs="Arial"/>
        </w:rPr>
        <w:t xml:space="preserve">the </w:t>
      </w:r>
      <w:r w:rsidR="00E11A20" w:rsidRPr="001473AA">
        <w:rPr>
          <w:rFonts w:eastAsia="Arial" w:cs="Arial"/>
        </w:rPr>
        <w:t xml:space="preserve">combined </w:t>
      </w:r>
      <w:r w:rsidR="005301BF">
        <w:rPr>
          <w:rFonts w:eastAsia="Arial" w:cs="Arial"/>
        </w:rPr>
        <w:t>intervention</w:t>
      </w:r>
      <w:r w:rsidR="009235FC">
        <w:rPr>
          <w:rFonts w:eastAsia="Arial" w:cs="Arial"/>
        </w:rPr>
        <w:t>s</w:t>
      </w:r>
      <w:r w:rsidR="005301BF" w:rsidRPr="001473AA">
        <w:rPr>
          <w:rFonts w:eastAsia="Arial" w:cs="Arial"/>
        </w:rPr>
        <w:t xml:space="preserve"> </w:t>
      </w:r>
      <w:r w:rsidR="00E11A20" w:rsidRPr="001473AA">
        <w:rPr>
          <w:rFonts w:eastAsia="Arial" w:cs="Arial"/>
        </w:rPr>
        <w:t xml:space="preserve">did not surpass those of each </w:t>
      </w:r>
      <w:r w:rsidR="005301BF">
        <w:rPr>
          <w:rFonts w:eastAsia="Arial" w:cs="Arial"/>
        </w:rPr>
        <w:t>intervention</w:t>
      </w:r>
      <w:r w:rsidR="005301BF" w:rsidRPr="001473AA">
        <w:rPr>
          <w:rFonts w:eastAsia="Arial" w:cs="Arial"/>
        </w:rPr>
        <w:t xml:space="preserve"> </w:t>
      </w:r>
      <w:r w:rsidR="00E11A20" w:rsidRPr="001473AA">
        <w:rPr>
          <w:rFonts w:eastAsia="Arial" w:cs="Arial"/>
        </w:rPr>
        <w:t xml:space="preserve">alone. There was a trend in favour of single </w:t>
      </w:r>
      <w:r w:rsidR="005301BF">
        <w:rPr>
          <w:rFonts w:eastAsia="Arial" w:cs="Arial"/>
        </w:rPr>
        <w:t xml:space="preserve">interventions reducing relapse, </w:t>
      </w:r>
      <w:r w:rsidR="00E11A20" w:rsidRPr="001473AA">
        <w:rPr>
          <w:rFonts w:eastAsia="Arial" w:cs="Arial"/>
        </w:rPr>
        <w:t xml:space="preserve">but it did not reach statistical significance and there are reasons to interpret the </w:t>
      </w:r>
      <w:r w:rsidR="009D7211">
        <w:rPr>
          <w:rFonts w:eastAsia="Arial" w:cs="Arial"/>
        </w:rPr>
        <w:t>trend</w:t>
      </w:r>
      <w:r w:rsidR="00E11A20" w:rsidRPr="001473AA">
        <w:rPr>
          <w:rFonts w:eastAsia="Arial" w:cs="Arial"/>
        </w:rPr>
        <w:t xml:space="preserve"> with caution</w:t>
      </w:r>
      <w:r w:rsidR="00E11A20" w:rsidRPr="005955AC">
        <w:rPr>
          <w:rFonts w:eastAsia="Arial" w:cs="Arial"/>
        </w:rPr>
        <w:t>.</w:t>
      </w:r>
      <w:r w:rsidR="00BC13F2" w:rsidRPr="005955AC">
        <w:rPr>
          <w:rFonts w:eastAsia="Arial" w:cs="Arial"/>
        </w:rPr>
        <w:t xml:space="preserve"> </w:t>
      </w:r>
    </w:p>
    <w:p w14:paraId="73A29131" w14:textId="77777777" w:rsidR="005955AC" w:rsidRDefault="005955AC" w:rsidP="00B456B0">
      <w:pPr>
        <w:spacing w:line="360" w:lineRule="auto"/>
        <w:rPr>
          <w:rFonts w:eastAsia="Arial" w:cs="Arial"/>
        </w:rPr>
      </w:pPr>
    </w:p>
    <w:p w14:paraId="0F595AA0" w14:textId="4308851B" w:rsidR="00CF0C21" w:rsidRDefault="001E626A" w:rsidP="00B456B0">
      <w:pPr>
        <w:spacing w:line="360" w:lineRule="auto"/>
        <w:rPr>
          <w:rFonts w:eastAsia="Arial" w:cs="Arial"/>
        </w:rPr>
      </w:pPr>
      <w:r w:rsidRPr="005955AC">
        <w:rPr>
          <w:rFonts w:eastAsia="Arial" w:cs="Arial"/>
        </w:rPr>
        <w:t xml:space="preserve">The EMA study showed two thirds </w:t>
      </w:r>
      <w:ins w:id="831" w:author="Anna Phillips-Waller" w:date="2020-07-02T11:58:00Z">
        <w:r w:rsidR="008A7B55">
          <w:rPr>
            <w:rFonts w:eastAsia="Arial" w:cs="Arial"/>
          </w:rPr>
          <w:t xml:space="preserve">of </w:t>
        </w:r>
      </w:ins>
      <w:ins w:id="832" w:author="Anna Phillips-Waller" w:date="2020-07-02T11:59:00Z">
        <w:r w:rsidR="008A7B55">
          <w:rPr>
            <w:rFonts w:eastAsia="Arial" w:cs="Arial"/>
          </w:rPr>
          <w:t>participants</w:t>
        </w:r>
      </w:ins>
      <w:ins w:id="833" w:author="Anna Phillips-Waller" w:date="2020-07-02T11:58:00Z">
        <w:r w:rsidR="008A7B55">
          <w:rPr>
            <w:rFonts w:eastAsia="Arial" w:cs="Arial"/>
          </w:rPr>
          <w:t xml:space="preserve"> </w:t>
        </w:r>
      </w:ins>
      <w:r w:rsidRPr="005955AC">
        <w:rPr>
          <w:rFonts w:eastAsia="Arial" w:cs="Arial"/>
        </w:rPr>
        <w:t>experienced a lapse, and around a third of these lapses happened when craving levels were relatively low. For many</w:t>
      </w:r>
      <w:r w:rsidR="009235FC">
        <w:rPr>
          <w:rFonts w:eastAsia="Arial" w:cs="Arial"/>
        </w:rPr>
        <w:t>,</w:t>
      </w:r>
      <w:r w:rsidRPr="005955AC">
        <w:rPr>
          <w:rFonts w:eastAsia="Arial" w:cs="Arial"/>
        </w:rPr>
        <w:t xml:space="preserve"> lapses made participants feel like abandoning their quit attempt.</w:t>
      </w:r>
      <w:r w:rsidR="00BC13F2" w:rsidRPr="00FB16E8">
        <w:rPr>
          <w:rFonts w:eastAsia="Arial" w:cs="Arial"/>
        </w:rPr>
        <w:t xml:space="preserve"> </w:t>
      </w:r>
      <w:r w:rsidR="001036C5">
        <w:rPr>
          <w:rFonts w:eastAsia="Arial" w:cs="Arial"/>
        </w:rPr>
        <w:t xml:space="preserve"> </w:t>
      </w:r>
    </w:p>
    <w:p w14:paraId="12235B1D" w14:textId="77777777" w:rsidR="00CF0C21" w:rsidRDefault="00CF0C21" w:rsidP="00F50F0D">
      <w:pPr>
        <w:spacing w:line="360" w:lineRule="auto"/>
        <w:rPr>
          <w:rFonts w:eastAsia="Arial" w:cs="Arial"/>
        </w:rPr>
      </w:pPr>
    </w:p>
    <w:p w14:paraId="6E045E59" w14:textId="3B80BD38" w:rsidR="27856CBD" w:rsidRDefault="001B7549" w:rsidP="00F50F0D">
      <w:pPr>
        <w:spacing w:line="360" w:lineRule="auto"/>
        <w:rPr>
          <w:rFonts w:eastAsia="Arial" w:cs="Arial"/>
        </w:rPr>
      </w:pPr>
      <w:r w:rsidRPr="00FB16E8">
        <w:rPr>
          <w:rFonts w:eastAsia="Arial" w:cs="Arial"/>
        </w:rPr>
        <w:t>Adherence to nicotine products</w:t>
      </w:r>
      <w:r w:rsidRPr="005E01AA">
        <w:rPr>
          <w:rFonts w:eastAsia="Arial" w:cs="Arial"/>
        </w:rPr>
        <w:t xml:space="preserve"> was high, wi</w:t>
      </w:r>
      <w:r w:rsidRPr="009B79E0">
        <w:rPr>
          <w:rFonts w:eastAsia="Arial" w:cs="Arial"/>
        </w:rPr>
        <w:t>t</w:t>
      </w:r>
      <w:r w:rsidRPr="0022205D">
        <w:rPr>
          <w:rFonts w:eastAsia="Arial" w:cs="Arial"/>
        </w:rPr>
        <w:t xml:space="preserve">h </w:t>
      </w:r>
      <w:r w:rsidR="007C61F4">
        <w:rPr>
          <w:rFonts w:eastAsia="Arial" w:cs="Arial"/>
        </w:rPr>
        <w:t>e-cigarettes</w:t>
      </w:r>
      <w:r w:rsidRPr="003669CF">
        <w:rPr>
          <w:rFonts w:eastAsia="Arial" w:cs="Arial"/>
        </w:rPr>
        <w:t xml:space="preserve"> preferred to medicinal nicotine products</w:t>
      </w:r>
      <w:r w:rsidR="00CF0C21">
        <w:rPr>
          <w:rFonts w:eastAsia="Arial" w:cs="Arial"/>
        </w:rPr>
        <w:t xml:space="preserve">. </w:t>
      </w:r>
      <w:r w:rsidRPr="00A1769B">
        <w:rPr>
          <w:rFonts w:eastAsia="Arial" w:cs="Arial"/>
        </w:rPr>
        <w:t xml:space="preserve">Behavioural advice was appreciated but did not seem to affect behaviour. </w:t>
      </w:r>
      <w:r w:rsidR="001036C5">
        <w:rPr>
          <w:rFonts w:eastAsia="Arial" w:cs="Arial"/>
        </w:rPr>
        <w:t xml:space="preserve">Nonetheless, the findings of this curtailed trial suggest that these interventions </w:t>
      </w:r>
      <w:r w:rsidR="009D7211">
        <w:rPr>
          <w:rFonts w:eastAsia="Arial" w:cs="Arial"/>
        </w:rPr>
        <w:t xml:space="preserve">may </w:t>
      </w:r>
      <w:r w:rsidR="001036C5">
        <w:rPr>
          <w:rFonts w:eastAsia="Arial" w:cs="Arial"/>
        </w:rPr>
        <w:t>have promise</w:t>
      </w:r>
      <w:r w:rsidR="009027C1">
        <w:rPr>
          <w:rFonts w:eastAsia="Arial" w:cs="Arial"/>
        </w:rPr>
        <w:t xml:space="preserve">, </w:t>
      </w:r>
      <w:r w:rsidR="009027C1">
        <w:t xml:space="preserve">but more likely as alternatives as there is no evidence they work </w:t>
      </w:r>
      <w:r w:rsidR="009D7211">
        <w:t xml:space="preserve">additively or </w:t>
      </w:r>
      <w:r w:rsidR="009027C1">
        <w:t xml:space="preserve">synergistically. </w:t>
      </w:r>
    </w:p>
    <w:bookmarkEnd w:id="830"/>
    <w:p w14:paraId="3727A9FD" w14:textId="77777777" w:rsidR="00AC543F" w:rsidRDefault="00AC543F">
      <w:pPr>
        <w:spacing w:line="360" w:lineRule="auto"/>
        <w:rPr>
          <w:lang w:eastAsia="en-US"/>
        </w:rPr>
      </w:pPr>
    </w:p>
    <w:p w14:paraId="5F2801CB" w14:textId="77777777" w:rsidR="00AC543F" w:rsidRDefault="00AC543F">
      <w:pPr>
        <w:spacing w:line="360" w:lineRule="auto"/>
        <w:rPr>
          <w:lang w:eastAsia="en-US"/>
        </w:rPr>
      </w:pPr>
    </w:p>
    <w:p w14:paraId="1958C4CC" w14:textId="77777777" w:rsidR="00B778A4" w:rsidRPr="002656B7" w:rsidRDefault="52103910">
      <w:pPr>
        <w:pStyle w:val="Heading1"/>
      </w:pPr>
      <w:bookmarkStart w:id="834" w:name="_Toc44511949"/>
      <w:r>
        <w:t>Acknowledgments</w:t>
      </w:r>
      <w:bookmarkEnd w:id="431"/>
      <w:bookmarkEnd w:id="834"/>
    </w:p>
    <w:p w14:paraId="7D828AE4" w14:textId="77777777" w:rsidR="003E0883" w:rsidRDefault="52103910">
      <w:pPr>
        <w:spacing w:line="360" w:lineRule="auto"/>
        <w:rPr>
          <w:rFonts w:cs="Arial"/>
        </w:rPr>
      </w:pPr>
      <w:r w:rsidRPr="52103910">
        <w:rPr>
          <w:rFonts w:cs="Arial"/>
        </w:rPr>
        <w:t>We would like to thank</w:t>
      </w:r>
      <w:r w:rsidR="003E0883">
        <w:rPr>
          <w:rFonts w:cs="Arial"/>
        </w:rPr>
        <w:t>:</w:t>
      </w:r>
    </w:p>
    <w:p w14:paraId="21C70349" w14:textId="77777777" w:rsidR="00110843" w:rsidRDefault="00110843">
      <w:pPr>
        <w:spacing w:line="360" w:lineRule="auto"/>
        <w:rPr>
          <w:rFonts w:cs="Arial"/>
        </w:rPr>
      </w:pPr>
    </w:p>
    <w:p w14:paraId="1417434B" w14:textId="26161E52" w:rsidR="00B778A4" w:rsidRDefault="003E0883">
      <w:pPr>
        <w:spacing w:line="360" w:lineRule="auto"/>
        <w:rPr>
          <w:rFonts w:cs="Arial"/>
        </w:rPr>
      </w:pPr>
      <w:r>
        <w:rPr>
          <w:rFonts w:cs="Arial"/>
        </w:rPr>
        <w:t>A</w:t>
      </w:r>
      <w:r w:rsidR="52103910" w:rsidRPr="52103910">
        <w:rPr>
          <w:rFonts w:cs="Arial"/>
        </w:rPr>
        <w:t>ll</w:t>
      </w:r>
      <w:r w:rsidR="00110843">
        <w:rPr>
          <w:rFonts w:cs="Arial"/>
        </w:rPr>
        <w:t xml:space="preserve"> trial participants and </w:t>
      </w:r>
      <w:r w:rsidR="28F13B09">
        <w:rPr>
          <w:rFonts w:cs="Arial"/>
        </w:rPr>
        <w:t>t</w:t>
      </w:r>
      <w:r w:rsidR="7200293B">
        <w:rPr>
          <w:rFonts w:cs="Arial"/>
        </w:rPr>
        <w:t>h</w:t>
      </w:r>
      <w:r w:rsidR="28F13B09">
        <w:rPr>
          <w:rFonts w:cs="Arial"/>
        </w:rPr>
        <w:t xml:space="preserve">e </w:t>
      </w:r>
      <w:r w:rsidR="3D89EC7A">
        <w:rPr>
          <w:rFonts w:cs="Arial"/>
        </w:rPr>
        <w:t>stop smoking serv</w:t>
      </w:r>
      <w:r w:rsidR="5BC33E02">
        <w:rPr>
          <w:rFonts w:cs="Arial"/>
        </w:rPr>
        <w:t>ices</w:t>
      </w:r>
      <w:r w:rsidR="00110843">
        <w:rPr>
          <w:rFonts w:cs="Arial"/>
        </w:rPr>
        <w:t>,</w:t>
      </w:r>
      <w:r w:rsidR="7200293B">
        <w:rPr>
          <w:rFonts w:cs="Arial"/>
        </w:rPr>
        <w:t xml:space="preserve"> </w:t>
      </w:r>
      <w:r w:rsidR="31D41672">
        <w:rPr>
          <w:rFonts w:cs="Arial"/>
        </w:rPr>
        <w:t>q</w:t>
      </w:r>
      <w:r w:rsidR="52103910" w:rsidRPr="52103910">
        <w:rPr>
          <w:rFonts w:cs="Arial"/>
        </w:rPr>
        <w:t xml:space="preserve">uitlines and St Vincent’s Hospital who referred participants. </w:t>
      </w:r>
    </w:p>
    <w:p w14:paraId="178D4AA2" w14:textId="77777777" w:rsidR="00110843" w:rsidRPr="002656B7" w:rsidRDefault="00110843">
      <w:pPr>
        <w:spacing w:line="360" w:lineRule="auto"/>
        <w:rPr>
          <w:rFonts w:cs="Arial"/>
        </w:rPr>
      </w:pPr>
    </w:p>
    <w:p w14:paraId="5B7D4E77" w14:textId="77777777" w:rsidR="002656B7" w:rsidRDefault="52103910">
      <w:pPr>
        <w:spacing w:line="360" w:lineRule="auto"/>
        <w:rPr>
          <w:rFonts w:cs="Arial"/>
        </w:rPr>
      </w:pPr>
      <w:r w:rsidRPr="52103910">
        <w:rPr>
          <w:rFonts w:cs="Arial"/>
        </w:rPr>
        <w:t>TSC and DMEC members, particularly the chairpersons, Dr Nicola Lindson and Dr Jamie Hartman-Boyce, and the</w:t>
      </w:r>
      <w:r w:rsidR="00AB4FAC">
        <w:rPr>
          <w:rFonts w:cs="Arial"/>
        </w:rPr>
        <w:t xml:space="preserve"> lay member</w:t>
      </w:r>
      <w:r w:rsidRPr="52103910">
        <w:rPr>
          <w:rFonts w:cs="Arial"/>
        </w:rPr>
        <w:t>, Mr Dan Griffin.</w:t>
      </w:r>
    </w:p>
    <w:p w14:paraId="71380A3D" w14:textId="77777777" w:rsidR="002656B7" w:rsidRDefault="002656B7">
      <w:pPr>
        <w:spacing w:line="360" w:lineRule="auto"/>
        <w:rPr>
          <w:rFonts w:cs="Arial"/>
        </w:rPr>
      </w:pPr>
    </w:p>
    <w:p w14:paraId="0DEDAC4A" w14:textId="77777777" w:rsidR="002656B7" w:rsidRDefault="52103910">
      <w:pPr>
        <w:spacing w:line="360" w:lineRule="auto"/>
        <w:rPr>
          <w:rFonts w:cs="Arial"/>
        </w:rPr>
      </w:pPr>
      <w:r w:rsidRPr="52103910">
        <w:rPr>
          <w:rFonts w:cs="Arial"/>
        </w:rPr>
        <w:t>NIHR research project managers: Hazel Church, Zoe Hurworth and Roderick Delanougerede.</w:t>
      </w:r>
    </w:p>
    <w:p w14:paraId="71F75C89" w14:textId="77777777" w:rsidR="00441B66" w:rsidRDefault="00441B66">
      <w:pPr>
        <w:spacing w:line="360" w:lineRule="auto"/>
        <w:rPr>
          <w:rFonts w:cs="Arial"/>
        </w:rPr>
      </w:pPr>
    </w:p>
    <w:p w14:paraId="39A5E2D0" w14:textId="31DB2ED3" w:rsidR="00441B66" w:rsidRDefault="52103910">
      <w:pPr>
        <w:spacing w:line="360" w:lineRule="auto"/>
        <w:rPr>
          <w:rFonts w:cs="Arial"/>
        </w:rPr>
      </w:pPr>
      <w:r w:rsidRPr="52103910">
        <w:rPr>
          <w:rFonts w:cs="Arial"/>
        </w:rPr>
        <w:t>All of the team at the Health and Lifestyle Research Unit and Cancer Council Victoria, past and present, who worked on the trial</w:t>
      </w:r>
      <w:r w:rsidR="00B40576">
        <w:rPr>
          <w:rFonts w:cs="Arial"/>
        </w:rPr>
        <w:t>, in particular Krista Murray</w:t>
      </w:r>
      <w:r w:rsidR="0078156F">
        <w:rPr>
          <w:rFonts w:cs="Arial"/>
        </w:rPr>
        <w:t>, Tessa Letcher</w:t>
      </w:r>
      <w:r w:rsidR="007C61F4">
        <w:rPr>
          <w:rFonts w:cs="Arial"/>
        </w:rPr>
        <w:t xml:space="preserve"> </w:t>
      </w:r>
      <w:r w:rsidR="00B40576">
        <w:rPr>
          <w:rFonts w:cs="Arial"/>
        </w:rPr>
        <w:t>and Laura Miller</w:t>
      </w:r>
      <w:r w:rsidRPr="52103910">
        <w:rPr>
          <w:rFonts w:cs="Arial"/>
        </w:rPr>
        <w:t>.</w:t>
      </w:r>
    </w:p>
    <w:p w14:paraId="5986A32B" w14:textId="77777777" w:rsidR="00C52D93" w:rsidRPr="00C52D93" w:rsidRDefault="00C52D93">
      <w:pPr>
        <w:spacing w:line="360" w:lineRule="auto"/>
        <w:rPr>
          <w:rFonts w:cs="Arial"/>
          <w:szCs w:val="22"/>
        </w:rPr>
      </w:pPr>
    </w:p>
    <w:p w14:paraId="2BAD3FB1" w14:textId="243CD101" w:rsidR="00C52D93" w:rsidRPr="00C52D93" w:rsidRDefault="006544C2">
      <w:pPr>
        <w:spacing w:line="360" w:lineRule="auto"/>
        <w:rPr>
          <w:rFonts w:cs="Arial"/>
          <w:szCs w:val="22"/>
        </w:rPr>
      </w:pPr>
      <w:hyperlink r:id="rId13" w:history="1">
        <w:r w:rsidR="00C52D93" w:rsidRPr="00C52D93">
          <w:rPr>
            <w:rStyle w:val="Hyperlink"/>
            <w:rFonts w:cs="Arial"/>
            <w:color w:val="auto"/>
            <w:szCs w:val="22"/>
            <w:u w:val="none"/>
          </w:rPr>
          <w:t>Mr Steve Parrott</w:t>
        </w:r>
      </w:hyperlink>
      <w:r w:rsidR="00C52D93" w:rsidRPr="00C52D93">
        <w:rPr>
          <w:rFonts w:cs="Arial"/>
          <w:szCs w:val="22"/>
        </w:rPr>
        <w:t>, </w:t>
      </w:r>
      <w:hyperlink r:id="rId14" w:history="1">
        <w:r w:rsidR="00C52D93" w:rsidRPr="00C52D93">
          <w:rPr>
            <w:rStyle w:val="Hyperlink"/>
            <w:rFonts w:cs="Arial"/>
            <w:color w:val="auto"/>
            <w:szCs w:val="22"/>
            <w:u w:val="none"/>
          </w:rPr>
          <w:t>Professor Alan Brennan</w:t>
        </w:r>
      </w:hyperlink>
      <w:r w:rsidR="00C52D93" w:rsidRPr="00C52D93">
        <w:rPr>
          <w:rFonts w:cs="Arial"/>
          <w:szCs w:val="22"/>
        </w:rPr>
        <w:t xml:space="preserve"> and </w:t>
      </w:r>
      <w:hyperlink r:id="rId15" w:history="1">
        <w:r w:rsidR="00C52D93" w:rsidRPr="00C52D93">
          <w:rPr>
            <w:rStyle w:val="Hyperlink"/>
            <w:rFonts w:cs="Arial"/>
            <w:color w:val="auto"/>
            <w:szCs w:val="22"/>
            <w:u w:val="none"/>
          </w:rPr>
          <w:t>Professor Petra Meier</w:t>
        </w:r>
      </w:hyperlink>
      <w:r w:rsidR="00C52D93" w:rsidRPr="00C52D93">
        <w:rPr>
          <w:rFonts w:cs="Arial"/>
          <w:szCs w:val="22"/>
        </w:rPr>
        <w:t xml:space="preserve"> for their contribution</w:t>
      </w:r>
      <w:r w:rsidR="00DA6B6D">
        <w:rPr>
          <w:rFonts w:cs="Arial"/>
          <w:szCs w:val="22"/>
        </w:rPr>
        <w:t xml:space="preserve"> to the health economics aspect of the</w:t>
      </w:r>
      <w:r w:rsidR="00C52D93" w:rsidRPr="00C52D93">
        <w:rPr>
          <w:rFonts w:cs="Arial"/>
          <w:szCs w:val="22"/>
        </w:rPr>
        <w:t xml:space="preserve"> original</w:t>
      </w:r>
      <w:r w:rsidR="00C52D93">
        <w:rPr>
          <w:rFonts w:cs="Arial"/>
          <w:szCs w:val="22"/>
        </w:rPr>
        <w:t xml:space="preserve"> study design</w:t>
      </w:r>
      <w:r w:rsidR="00DA6B6D">
        <w:rPr>
          <w:rFonts w:cs="Arial"/>
          <w:szCs w:val="22"/>
        </w:rPr>
        <w:t>.</w:t>
      </w:r>
    </w:p>
    <w:p w14:paraId="2BFB26E5" w14:textId="77777777" w:rsidR="008561C7" w:rsidRDefault="008561C7">
      <w:pPr>
        <w:spacing w:line="360" w:lineRule="auto"/>
        <w:rPr>
          <w:rFonts w:cs="Arial"/>
        </w:rPr>
      </w:pPr>
    </w:p>
    <w:p w14:paraId="5D0FF728" w14:textId="77777777" w:rsidR="008561C7" w:rsidRDefault="52103910">
      <w:pPr>
        <w:spacing w:line="360" w:lineRule="auto"/>
        <w:rPr>
          <w:rFonts w:cs="Arial"/>
        </w:rPr>
      </w:pPr>
      <w:r w:rsidRPr="52103910">
        <w:rPr>
          <w:rFonts w:cs="Arial"/>
        </w:rPr>
        <w:t>Tim Albion for his support and guidance with REDCap.</w:t>
      </w:r>
    </w:p>
    <w:p w14:paraId="48899CD0" w14:textId="77777777" w:rsidR="00441B66" w:rsidRDefault="00441B66">
      <w:pPr>
        <w:spacing w:line="360" w:lineRule="auto"/>
        <w:rPr>
          <w:rFonts w:cs="Arial"/>
        </w:rPr>
      </w:pPr>
    </w:p>
    <w:p w14:paraId="6251A4E3" w14:textId="77777777" w:rsidR="00441B66" w:rsidRDefault="52103910">
      <w:pPr>
        <w:spacing w:line="360" w:lineRule="auto"/>
        <w:rPr>
          <w:rFonts w:cs="Arial"/>
        </w:rPr>
      </w:pPr>
      <w:r w:rsidRPr="52103910">
        <w:rPr>
          <w:rFonts w:cs="Arial"/>
        </w:rPr>
        <w:t xml:space="preserve">The Barts CTU (now King’s CTU), in particular Benoit Aigret and Jonathan Croft, for their support throughout the trial. </w:t>
      </w:r>
    </w:p>
    <w:p w14:paraId="7927B882" w14:textId="77777777" w:rsidR="002062D0" w:rsidRDefault="002062D0">
      <w:pPr>
        <w:spacing w:line="360" w:lineRule="auto"/>
        <w:rPr>
          <w:rFonts w:cs="Arial"/>
        </w:rPr>
      </w:pPr>
    </w:p>
    <w:p w14:paraId="11150669" w14:textId="7F00E17D" w:rsidR="00881205" w:rsidRDefault="00881205">
      <w:pPr>
        <w:spacing w:line="360" w:lineRule="auto"/>
        <w:rPr>
          <w:rFonts w:eastAsia="Arial" w:cs="Arial"/>
          <w:szCs w:val="22"/>
        </w:rPr>
      </w:pPr>
      <w:r>
        <w:rPr>
          <w:rFonts w:cs="Arial"/>
        </w:rPr>
        <w:t xml:space="preserve">Public Health England for providing </w:t>
      </w:r>
      <w:r>
        <w:rPr>
          <w:rFonts w:eastAsia="Arial" w:cs="Arial"/>
          <w:szCs w:val="22"/>
        </w:rPr>
        <w:t>the funds to purchase</w:t>
      </w:r>
      <w:r w:rsidR="007B0C10">
        <w:rPr>
          <w:rFonts w:eastAsia="Arial" w:cs="Arial"/>
          <w:szCs w:val="22"/>
        </w:rPr>
        <w:t xml:space="preserve"> the nicotine products in </w:t>
      </w:r>
      <w:r w:rsidR="00EA094F">
        <w:rPr>
          <w:rFonts w:eastAsia="Arial" w:cs="Arial"/>
          <w:szCs w:val="22"/>
        </w:rPr>
        <w:t>England</w:t>
      </w:r>
      <w:r>
        <w:rPr>
          <w:rFonts w:eastAsia="Arial" w:cs="Arial"/>
          <w:szCs w:val="22"/>
        </w:rPr>
        <w:t>.</w:t>
      </w:r>
    </w:p>
    <w:p w14:paraId="0DC48010" w14:textId="4671A6B3" w:rsidR="00881205" w:rsidRDefault="00881205">
      <w:pPr>
        <w:spacing w:line="360" w:lineRule="auto"/>
        <w:rPr>
          <w:rFonts w:cs="Arial"/>
        </w:rPr>
      </w:pPr>
    </w:p>
    <w:p w14:paraId="712F83AF" w14:textId="77777777" w:rsidR="002656B7" w:rsidRPr="002656B7" w:rsidRDefault="002656B7">
      <w:pPr>
        <w:spacing w:line="360" w:lineRule="auto"/>
        <w:rPr>
          <w:rFonts w:cs="Arial"/>
        </w:rPr>
      </w:pPr>
    </w:p>
    <w:p w14:paraId="46DBCE01" w14:textId="66C4447B" w:rsidR="008F1361" w:rsidRPr="00B32C8D" w:rsidRDefault="00B778A4">
      <w:pPr>
        <w:pStyle w:val="Heading1"/>
      </w:pPr>
      <w:bookmarkStart w:id="835" w:name="_Toc399596579"/>
      <w:bookmarkStart w:id="836" w:name="_Toc44511950"/>
      <w:r w:rsidRPr="00B32C8D">
        <w:t>Contributions of authors</w:t>
      </w:r>
      <w:bookmarkEnd w:id="835"/>
      <w:bookmarkEnd w:id="836"/>
    </w:p>
    <w:p w14:paraId="797AD8E6" w14:textId="77777777" w:rsidR="00A315D9" w:rsidRDefault="00A315D9">
      <w:pPr>
        <w:spacing w:line="360" w:lineRule="auto"/>
        <w:rPr>
          <w:rFonts w:cs="Arial"/>
        </w:rPr>
      </w:pPr>
      <w:r w:rsidRPr="52103910">
        <w:rPr>
          <w:rFonts w:cs="Arial"/>
        </w:rPr>
        <w:t xml:space="preserve">Professor Hayden McRobbie (Professor in Public Health Interventions) </w:t>
      </w:r>
      <w:r w:rsidR="00EE65AE">
        <w:rPr>
          <w:rFonts w:cs="Arial"/>
        </w:rPr>
        <w:t>led on</w:t>
      </w:r>
      <w:r w:rsidRPr="52103910">
        <w:rPr>
          <w:rFonts w:cs="Arial"/>
        </w:rPr>
        <w:t xml:space="preserve"> the original grant application, co-designed the trial, co-wrote the statistical analysis plan, trained staff, interpreted the study findings and </w:t>
      </w:r>
      <w:r w:rsidR="00EE65AE">
        <w:rPr>
          <w:rFonts w:cs="Arial"/>
        </w:rPr>
        <w:t>co-</w:t>
      </w:r>
      <w:r>
        <w:rPr>
          <w:rFonts w:cs="Arial"/>
        </w:rPr>
        <w:t>led on the</w:t>
      </w:r>
      <w:r w:rsidRPr="52103910">
        <w:rPr>
          <w:rFonts w:cs="Arial"/>
        </w:rPr>
        <w:t xml:space="preserve"> drafting of the report.</w:t>
      </w:r>
    </w:p>
    <w:p w14:paraId="78DFD5E7" w14:textId="77777777" w:rsidR="00A315D9" w:rsidRPr="00735E7A" w:rsidRDefault="00A315D9">
      <w:pPr>
        <w:spacing w:line="360" w:lineRule="auto"/>
        <w:rPr>
          <w:rFonts w:cs="Arial"/>
        </w:rPr>
      </w:pPr>
    </w:p>
    <w:p w14:paraId="3E1E03EB" w14:textId="40A02533" w:rsidR="00A315D9" w:rsidRDefault="00A315D9">
      <w:pPr>
        <w:spacing w:line="360" w:lineRule="auto"/>
        <w:rPr>
          <w:rFonts w:cs="Arial"/>
        </w:rPr>
      </w:pPr>
      <w:r w:rsidRPr="52103910">
        <w:rPr>
          <w:rFonts w:cs="Arial"/>
        </w:rPr>
        <w:t xml:space="preserve">Mrs Anna Phillips-Waller (Research Manager) managed the </w:t>
      </w:r>
      <w:r w:rsidR="005405A7">
        <w:rPr>
          <w:rFonts w:cs="Arial"/>
        </w:rPr>
        <w:t>English</w:t>
      </w:r>
      <w:r w:rsidRPr="52103910">
        <w:rPr>
          <w:rFonts w:cs="Arial"/>
        </w:rPr>
        <w:t xml:space="preserve"> trial</w:t>
      </w:r>
      <w:r w:rsidR="00EE65AE">
        <w:rPr>
          <w:rFonts w:cs="Arial"/>
        </w:rPr>
        <w:t xml:space="preserve"> site</w:t>
      </w:r>
      <w:r w:rsidRPr="52103910">
        <w:rPr>
          <w:rFonts w:cs="Arial"/>
        </w:rPr>
        <w:t xml:space="preserve">, co-wrote the statistical analysis plan, trained staff, contributed to data collection, interpreted the study findings and </w:t>
      </w:r>
      <w:r w:rsidR="00EE65AE">
        <w:rPr>
          <w:rFonts w:cs="Arial"/>
        </w:rPr>
        <w:t>co-led on</w:t>
      </w:r>
      <w:r w:rsidRPr="52103910">
        <w:rPr>
          <w:rFonts w:cs="Arial"/>
        </w:rPr>
        <w:t xml:space="preserve"> the drafting of the report.</w:t>
      </w:r>
    </w:p>
    <w:p w14:paraId="18127FDA" w14:textId="77777777" w:rsidR="00A667D0" w:rsidRDefault="00A667D0">
      <w:pPr>
        <w:spacing w:line="360" w:lineRule="auto"/>
        <w:rPr>
          <w:rFonts w:cs="Arial"/>
        </w:rPr>
      </w:pPr>
    </w:p>
    <w:p w14:paraId="04D32130" w14:textId="77777777" w:rsidR="00A667D0" w:rsidRDefault="00A667D0">
      <w:pPr>
        <w:spacing w:line="360" w:lineRule="auto"/>
        <w:rPr>
          <w:rFonts w:cs="Arial"/>
        </w:rPr>
      </w:pPr>
      <w:r w:rsidRPr="52103910">
        <w:rPr>
          <w:rFonts w:cs="Arial"/>
        </w:rPr>
        <w:t>Dr Catherine El Zerbi (Postdoctoral Research Associate) conducted the qualitative interviews, co-wrote the statistical analysis plan, interpreted the study findings and assisted with the drafting of the report.</w:t>
      </w:r>
    </w:p>
    <w:p w14:paraId="208911BC" w14:textId="77777777" w:rsidR="00A315D9" w:rsidRPr="00735E7A" w:rsidRDefault="00A315D9">
      <w:pPr>
        <w:spacing w:line="360" w:lineRule="auto"/>
        <w:rPr>
          <w:rFonts w:cs="Arial"/>
        </w:rPr>
      </w:pPr>
    </w:p>
    <w:p w14:paraId="457A1816" w14:textId="77777777" w:rsidR="00A315D9" w:rsidRDefault="00A315D9">
      <w:pPr>
        <w:spacing w:line="360" w:lineRule="auto"/>
        <w:rPr>
          <w:rFonts w:cs="Arial"/>
        </w:rPr>
      </w:pPr>
      <w:r w:rsidRPr="52103910">
        <w:rPr>
          <w:rStyle w:val="fieldlabel"/>
          <w:rFonts w:cs="Arial"/>
        </w:rPr>
        <w:t xml:space="preserve">Professor Ann McNeill (Professor of Tobacco Addiction) led the qualitative sub study, </w:t>
      </w:r>
      <w:r w:rsidRPr="52103910">
        <w:rPr>
          <w:rFonts w:cs="Arial"/>
        </w:rPr>
        <w:t>co-wrote the statistical analysis plan, interpreted the study findings and assisted with the drafting of the report.</w:t>
      </w:r>
    </w:p>
    <w:p w14:paraId="77FAE612" w14:textId="77777777" w:rsidR="00A315D9" w:rsidRDefault="00A315D9">
      <w:pPr>
        <w:spacing w:line="360" w:lineRule="auto"/>
        <w:rPr>
          <w:rFonts w:cs="Arial"/>
        </w:rPr>
      </w:pPr>
    </w:p>
    <w:p w14:paraId="6F5937D3" w14:textId="77777777" w:rsidR="008E41E6" w:rsidRPr="00735E7A" w:rsidRDefault="52103910">
      <w:pPr>
        <w:spacing w:line="360" w:lineRule="auto"/>
        <w:rPr>
          <w:rFonts w:cs="Arial"/>
        </w:rPr>
      </w:pPr>
      <w:r w:rsidRPr="52103910">
        <w:rPr>
          <w:rFonts w:cs="Arial"/>
        </w:rPr>
        <w:t xml:space="preserve">Professor Peter Hajek (Professor of Clinical Psychology) </w:t>
      </w:r>
      <w:r w:rsidR="00EE65AE">
        <w:rPr>
          <w:rFonts w:cs="Arial"/>
        </w:rPr>
        <w:t xml:space="preserve">contributed to trial design, </w:t>
      </w:r>
      <w:r w:rsidRPr="52103910">
        <w:rPr>
          <w:rFonts w:cs="Arial"/>
        </w:rPr>
        <w:t xml:space="preserve">co-wrote the statistical analysis plan, interpreted the study findings and </w:t>
      </w:r>
      <w:r w:rsidR="00A315D9">
        <w:rPr>
          <w:rFonts w:cs="Arial"/>
        </w:rPr>
        <w:t>co</w:t>
      </w:r>
      <w:r w:rsidR="00EE65AE">
        <w:rPr>
          <w:rFonts w:cs="Arial"/>
        </w:rPr>
        <w:t xml:space="preserve">-led on </w:t>
      </w:r>
      <w:r w:rsidRPr="52103910">
        <w:rPr>
          <w:rFonts w:cs="Arial"/>
        </w:rPr>
        <w:t>the drafting of the report.</w:t>
      </w:r>
    </w:p>
    <w:p w14:paraId="4CBF7A16" w14:textId="77777777" w:rsidR="00162F31" w:rsidRPr="00735E7A" w:rsidRDefault="00162F31">
      <w:pPr>
        <w:spacing w:line="360" w:lineRule="auto"/>
        <w:rPr>
          <w:rStyle w:val="fieldlabel"/>
          <w:rFonts w:cs="Arial"/>
        </w:rPr>
      </w:pPr>
    </w:p>
    <w:p w14:paraId="68BB6F23" w14:textId="7AEF2E14" w:rsidR="008E41E6" w:rsidRDefault="52103910">
      <w:pPr>
        <w:spacing w:line="360" w:lineRule="auto"/>
        <w:rPr>
          <w:rFonts w:cs="Arial"/>
        </w:rPr>
      </w:pPr>
      <w:r w:rsidRPr="52103910">
        <w:rPr>
          <w:rFonts w:cs="Arial"/>
          <w:lang w:eastAsia="en-US"/>
        </w:rPr>
        <w:t>Dr Francesca Pesola (Research Fellow) co-wrote th</w:t>
      </w:r>
      <w:r w:rsidR="002062D0">
        <w:rPr>
          <w:rFonts w:cs="Arial"/>
          <w:lang w:eastAsia="en-US"/>
        </w:rPr>
        <w:t xml:space="preserve">e statistical analysis plan, </w:t>
      </w:r>
      <w:r w:rsidRPr="52103910">
        <w:rPr>
          <w:rFonts w:cs="Arial"/>
          <w:lang w:eastAsia="en-US"/>
        </w:rPr>
        <w:t>analysed the study data</w:t>
      </w:r>
      <w:r w:rsidR="002062D0">
        <w:rPr>
          <w:rFonts w:cs="Arial"/>
          <w:lang w:eastAsia="en-US"/>
        </w:rPr>
        <w:t xml:space="preserve"> </w:t>
      </w:r>
      <w:r w:rsidR="002062D0" w:rsidRPr="52103910">
        <w:rPr>
          <w:rFonts w:cs="Arial"/>
        </w:rPr>
        <w:t>and assisted with the drafting of the report.</w:t>
      </w:r>
    </w:p>
    <w:p w14:paraId="5AE92F04" w14:textId="77777777" w:rsidR="007417AD" w:rsidRDefault="007417AD">
      <w:pPr>
        <w:spacing w:line="360" w:lineRule="auto"/>
        <w:rPr>
          <w:rFonts w:cs="Arial"/>
          <w:lang w:eastAsia="en-US"/>
        </w:rPr>
      </w:pPr>
    </w:p>
    <w:p w14:paraId="0BC98F66" w14:textId="77777777" w:rsidR="007417AD" w:rsidRPr="00735E7A" w:rsidRDefault="007417AD">
      <w:pPr>
        <w:spacing w:line="360" w:lineRule="auto"/>
        <w:rPr>
          <w:rFonts w:cs="Arial"/>
        </w:rPr>
      </w:pPr>
      <w:r w:rsidRPr="52103910">
        <w:rPr>
          <w:rStyle w:val="fieldlabel"/>
          <w:rFonts w:cs="Arial"/>
        </w:rPr>
        <w:t xml:space="preserve">Dr James Balmford (Research Fellow) assisted with the development, refinement and maintenance of the S3P intervention and electronic data management system, </w:t>
      </w:r>
      <w:r w:rsidRPr="52103910">
        <w:rPr>
          <w:rFonts w:cs="Arial"/>
        </w:rPr>
        <w:t>co-wrote the statistical analysis plan, interpreted the study findings and assisted with the drafting of the report.</w:t>
      </w:r>
    </w:p>
    <w:p w14:paraId="5655190A" w14:textId="77777777" w:rsidR="00162F31" w:rsidRPr="00735E7A" w:rsidRDefault="00162F31">
      <w:pPr>
        <w:spacing w:line="360" w:lineRule="auto"/>
        <w:rPr>
          <w:rStyle w:val="fieldlabel"/>
          <w:rFonts w:cs="Arial"/>
        </w:rPr>
      </w:pPr>
    </w:p>
    <w:p w14:paraId="19AE65C8" w14:textId="77777777" w:rsidR="00162F31" w:rsidRPr="00735E7A" w:rsidRDefault="52103910">
      <w:pPr>
        <w:spacing w:line="360" w:lineRule="auto"/>
        <w:rPr>
          <w:rStyle w:val="fieldlabel"/>
          <w:rFonts w:cs="Arial"/>
        </w:rPr>
      </w:pPr>
      <w:r w:rsidRPr="52103910">
        <w:rPr>
          <w:rStyle w:val="fieldlabel"/>
          <w:rFonts w:cs="Arial"/>
        </w:rPr>
        <w:t xml:space="preserve">Dr Stuart Ferguson (Associate Professor) </w:t>
      </w:r>
      <w:r w:rsidRPr="52103910">
        <w:rPr>
          <w:rFonts w:cs="Arial"/>
        </w:rPr>
        <w:t>led the EMA sub study, co-wrote the statistical analysis plan, interpreted the study findings and assisted with the drafting of the report.</w:t>
      </w:r>
    </w:p>
    <w:p w14:paraId="528378A1" w14:textId="77777777" w:rsidR="00162F31" w:rsidRPr="00735E7A" w:rsidRDefault="00162F31">
      <w:pPr>
        <w:spacing w:line="360" w:lineRule="auto"/>
        <w:rPr>
          <w:rStyle w:val="fieldlabel"/>
          <w:rFonts w:cs="Arial"/>
        </w:rPr>
      </w:pPr>
    </w:p>
    <w:p w14:paraId="18B7A390" w14:textId="13E57C94" w:rsidR="00735E7A" w:rsidRDefault="52103910">
      <w:pPr>
        <w:spacing w:line="360" w:lineRule="auto"/>
        <w:rPr>
          <w:rFonts w:cs="Arial"/>
        </w:rPr>
      </w:pPr>
      <w:r w:rsidRPr="52103910">
        <w:rPr>
          <w:rFonts w:cs="Arial"/>
        </w:rPr>
        <w:t>Dr Lin Li (</w:t>
      </w:r>
      <w:r w:rsidR="0052725A">
        <w:rPr>
          <w:rFonts w:cs="Arial"/>
        </w:rPr>
        <w:t>Postdoctoral Research Fellow</w:t>
      </w:r>
      <w:r w:rsidRPr="52103910">
        <w:rPr>
          <w:rFonts w:cs="Arial"/>
        </w:rPr>
        <w:t>) managed the Australian trial</w:t>
      </w:r>
      <w:r w:rsidR="00EE65AE">
        <w:rPr>
          <w:rFonts w:cs="Arial"/>
        </w:rPr>
        <w:t xml:space="preserve"> site</w:t>
      </w:r>
      <w:r w:rsidRPr="52103910">
        <w:rPr>
          <w:rFonts w:cs="Arial"/>
        </w:rPr>
        <w:t>, co-wrote the statistical analysis plan, trained staff, contributed to data collection, interpreted the study findings and assisted with the drafting of the report.</w:t>
      </w:r>
    </w:p>
    <w:p w14:paraId="580A9471" w14:textId="77777777" w:rsidR="00FA12A1" w:rsidRDefault="00FA12A1">
      <w:pPr>
        <w:spacing w:line="360" w:lineRule="auto"/>
        <w:rPr>
          <w:rFonts w:cs="Arial"/>
        </w:rPr>
      </w:pPr>
    </w:p>
    <w:p w14:paraId="2E1F40D1" w14:textId="1F3FCF4D" w:rsidR="007417AD" w:rsidRPr="00735E7A" w:rsidRDefault="007417AD">
      <w:pPr>
        <w:spacing w:line="360" w:lineRule="auto"/>
        <w:rPr>
          <w:rStyle w:val="fieldlabel"/>
          <w:rFonts w:cs="Arial"/>
        </w:rPr>
      </w:pPr>
      <w:r w:rsidRPr="52103910">
        <w:rPr>
          <w:rStyle w:val="fieldlabel"/>
          <w:rFonts w:cs="Arial"/>
        </w:rPr>
        <w:t>Professor Sarah Lewis (Professor of Medical Statistics) co-wrot</w:t>
      </w:r>
      <w:r w:rsidR="002062D0">
        <w:rPr>
          <w:rStyle w:val="fieldlabel"/>
          <w:rFonts w:cs="Arial"/>
        </w:rPr>
        <w:t xml:space="preserve">e the statistical analysis plan, provided statistical oversight </w:t>
      </w:r>
      <w:r w:rsidR="002062D0" w:rsidRPr="52103910">
        <w:rPr>
          <w:rFonts w:cs="Arial"/>
        </w:rPr>
        <w:t>and assisted with the drafting of the report.</w:t>
      </w:r>
    </w:p>
    <w:p w14:paraId="5D8ABA70" w14:textId="77777777" w:rsidR="007417AD" w:rsidRDefault="007417AD">
      <w:pPr>
        <w:spacing w:line="360" w:lineRule="auto"/>
        <w:rPr>
          <w:rFonts w:cs="Arial"/>
        </w:rPr>
      </w:pPr>
    </w:p>
    <w:p w14:paraId="28ED97AE" w14:textId="77777777" w:rsidR="00FA12A1" w:rsidRPr="00735E7A" w:rsidRDefault="52103910">
      <w:pPr>
        <w:spacing w:line="360" w:lineRule="auto"/>
        <w:rPr>
          <w:rFonts w:cs="Arial"/>
        </w:rPr>
      </w:pPr>
      <w:r w:rsidRPr="52103910">
        <w:rPr>
          <w:rFonts w:cs="Arial"/>
        </w:rPr>
        <w:t>Dr Ryan Courtney (Senior Research Fellow) co-wrote the statistical analysis plan, interpreted the study findings and assisted with the drafting of the report.</w:t>
      </w:r>
    </w:p>
    <w:p w14:paraId="3DE0C5E1" w14:textId="77777777" w:rsidR="008F1361" w:rsidRDefault="008F1361">
      <w:pPr>
        <w:spacing w:line="360" w:lineRule="auto"/>
        <w:rPr>
          <w:rStyle w:val="fieldlabel"/>
          <w:sz w:val="20"/>
          <w:szCs w:val="20"/>
        </w:rPr>
      </w:pPr>
    </w:p>
    <w:p w14:paraId="73141024" w14:textId="77777777" w:rsidR="00FA12A1" w:rsidRDefault="52103910">
      <w:pPr>
        <w:spacing w:line="360" w:lineRule="auto"/>
        <w:rPr>
          <w:rStyle w:val="fieldlabel"/>
          <w:rFonts w:cs="Arial"/>
        </w:rPr>
      </w:pPr>
      <w:r w:rsidRPr="52103910">
        <w:rPr>
          <w:rStyle w:val="fieldlabel"/>
          <w:rFonts w:cs="Arial"/>
        </w:rPr>
        <w:t>Dr Coral Gartner (Associate Professor) assisted with the study set-up in Australia, interpreted the study findings and assisted with the drafting of the report.</w:t>
      </w:r>
    </w:p>
    <w:p w14:paraId="2274EED6" w14:textId="77777777" w:rsidR="00110843" w:rsidRDefault="00110843">
      <w:pPr>
        <w:spacing w:line="360" w:lineRule="auto"/>
        <w:rPr>
          <w:rStyle w:val="fieldlabel"/>
          <w:rFonts w:cs="Arial"/>
        </w:rPr>
      </w:pPr>
    </w:p>
    <w:p w14:paraId="051C2CAA" w14:textId="0422EB88" w:rsidR="00110843" w:rsidRDefault="00110843">
      <w:pPr>
        <w:spacing w:line="360" w:lineRule="auto"/>
        <w:rPr>
          <w:rStyle w:val="fieldlabel"/>
          <w:rFonts w:cs="Arial"/>
        </w:rPr>
      </w:pPr>
      <w:r>
        <w:rPr>
          <w:rStyle w:val="fieldlabel"/>
          <w:rFonts w:cs="Arial"/>
        </w:rPr>
        <w:t xml:space="preserve">Professor </w:t>
      </w:r>
      <w:r w:rsidRPr="00110843">
        <w:rPr>
          <w:rStyle w:val="Heading2Char"/>
          <w:b w:val="0"/>
          <w:szCs w:val="22"/>
        </w:rPr>
        <w:t>Linda Bauld (Bruce and John Usher Professor of Public Health)</w:t>
      </w:r>
      <w:r w:rsidRPr="00110843">
        <w:rPr>
          <w:rFonts w:cs="Arial"/>
          <w:sz w:val="31"/>
          <w:szCs w:val="31"/>
          <w:shd w:val="clear" w:color="auto" w:fill="F5F5F5"/>
        </w:rPr>
        <w:t xml:space="preserve"> </w:t>
      </w:r>
      <w:r w:rsidRPr="52103910">
        <w:rPr>
          <w:rFonts w:cs="Arial"/>
        </w:rPr>
        <w:t>assisted with the drafting of the report.</w:t>
      </w:r>
    </w:p>
    <w:p w14:paraId="63BC3940" w14:textId="77777777" w:rsidR="00A315D9" w:rsidRDefault="00A315D9">
      <w:pPr>
        <w:spacing w:line="360" w:lineRule="auto"/>
        <w:rPr>
          <w:rStyle w:val="fieldlabel"/>
          <w:rFonts w:cs="Arial"/>
        </w:rPr>
      </w:pPr>
    </w:p>
    <w:p w14:paraId="46ED35F9" w14:textId="6211C6DD" w:rsidR="00A315D9" w:rsidRDefault="00A315D9">
      <w:pPr>
        <w:spacing w:line="360" w:lineRule="auto"/>
        <w:rPr>
          <w:rFonts w:cs="Arial"/>
        </w:rPr>
      </w:pPr>
      <w:r w:rsidRPr="52103910">
        <w:rPr>
          <w:rStyle w:val="fieldlabel"/>
          <w:rFonts w:cs="Arial"/>
        </w:rPr>
        <w:t>Professor Ron Borland (</w:t>
      </w:r>
      <w:r w:rsidR="0052725A">
        <w:rPr>
          <w:rStyle w:val="fieldlabel"/>
          <w:rFonts w:cs="Arial"/>
        </w:rPr>
        <w:t>Professor of Psychology – Health Behaviour</w:t>
      </w:r>
      <w:r w:rsidRPr="52103910">
        <w:rPr>
          <w:rStyle w:val="fieldlabel"/>
          <w:rFonts w:cs="Arial"/>
        </w:rPr>
        <w:t xml:space="preserve">) </w:t>
      </w:r>
      <w:r w:rsidR="00EE65AE">
        <w:rPr>
          <w:rStyle w:val="fieldlabel"/>
          <w:rFonts w:cs="Arial"/>
        </w:rPr>
        <w:t xml:space="preserve">led the </w:t>
      </w:r>
      <w:r w:rsidRPr="52103910">
        <w:rPr>
          <w:rStyle w:val="fieldlabel"/>
          <w:rFonts w:cs="Arial"/>
        </w:rPr>
        <w:t xml:space="preserve">Australian </w:t>
      </w:r>
      <w:r w:rsidR="00EE65AE">
        <w:rPr>
          <w:rStyle w:val="fieldlabel"/>
          <w:rFonts w:cs="Arial"/>
        </w:rPr>
        <w:t xml:space="preserve">study site, </w:t>
      </w:r>
      <w:r w:rsidRPr="52103910">
        <w:rPr>
          <w:rFonts w:cs="Arial"/>
        </w:rPr>
        <w:t>co-wrote the original grant application, co-designed the trial, co-wrote the statistical analysis plan, trained staff, interpreted the study findings and assisted with the drafting of the report.</w:t>
      </w:r>
    </w:p>
    <w:p w14:paraId="6A9706D7" w14:textId="77777777" w:rsidR="00AC543F" w:rsidRPr="00B32C8D" w:rsidRDefault="00AC543F">
      <w:pPr>
        <w:spacing w:line="360" w:lineRule="auto"/>
        <w:rPr>
          <w:rFonts w:cs="Arial"/>
          <w:b/>
          <w:bCs/>
          <w:sz w:val="32"/>
          <w:szCs w:val="32"/>
        </w:rPr>
      </w:pPr>
    </w:p>
    <w:p w14:paraId="65D602B3" w14:textId="77777777" w:rsidR="00721206" w:rsidRPr="00B32C8D" w:rsidRDefault="52103910">
      <w:pPr>
        <w:pStyle w:val="Heading1"/>
      </w:pPr>
      <w:bookmarkStart w:id="837" w:name="_Toc399596580"/>
      <w:bookmarkStart w:id="838" w:name="_Toc44511951"/>
      <w:r>
        <w:t>Trial registration</w:t>
      </w:r>
      <w:bookmarkEnd w:id="837"/>
      <w:bookmarkEnd w:id="838"/>
    </w:p>
    <w:p w14:paraId="5E328476" w14:textId="77777777" w:rsidR="00721206" w:rsidRPr="00B32C8D" w:rsidRDefault="52103910">
      <w:pPr>
        <w:spacing w:line="360" w:lineRule="auto"/>
        <w:rPr>
          <w:rFonts w:cs="Arial"/>
          <w:b/>
          <w:bCs/>
          <w:i/>
          <w:iCs/>
          <w:sz w:val="28"/>
          <w:szCs w:val="28"/>
        </w:rPr>
      </w:pPr>
      <w:r w:rsidRPr="52103910">
        <w:rPr>
          <w:rFonts w:cs="Arial"/>
          <w:sz w:val="24"/>
        </w:rPr>
        <w:t xml:space="preserve">This trial was registered on the </w:t>
      </w:r>
      <w:r w:rsidRPr="52103910">
        <w:rPr>
          <w:rFonts w:cs="Arial"/>
        </w:rPr>
        <w:t>ISRCTN registry (ISRCTN 11111428).</w:t>
      </w:r>
    </w:p>
    <w:p w14:paraId="3EEE4DCE" w14:textId="77777777" w:rsidR="00AC543F" w:rsidRPr="00B32C8D" w:rsidRDefault="00AC543F">
      <w:pPr>
        <w:spacing w:line="360" w:lineRule="auto"/>
        <w:rPr>
          <w:rFonts w:cs="Arial"/>
          <w:b/>
          <w:bCs/>
          <w:sz w:val="32"/>
          <w:szCs w:val="32"/>
        </w:rPr>
      </w:pPr>
    </w:p>
    <w:p w14:paraId="3DA099FE" w14:textId="77777777" w:rsidR="00721206" w:rsidRPr="00B32C8D" w:rsidRDefault="52103910">
      <w:pPr>
        <w:pStyle w:val="Heading1"/>
      </w:pPr>
      <w:bookmarkStart w:id="839" w:name="_Toc399596581"/>
      <w:bookmarkStart w:id="840" w:name="_Toc44511952"/>
      <w:r>
        <w:t>Funding</w:t>
      </w:r>
      <w:bookmarkEnd w:id="839"/>
      <w:bookmarkEnd w:id="840"/>
    </w:p>
    <w:p w14:paraId="3818E4F7" w14:textId="77777777" w:rsidR="00CF4CBA" w:rsidRDefault="52103910" w:rsidP="00CF4CBA">
      <w:pPr>
        <w:spacing w:line="360" w:lineRule="auto"/>
        <w:rPr>
          <w:rFonts w:eastAsia="Arial" w:cs="Arial"/>
          <w:szCs w:val="22"/>
        </w:rPr>
      </w:pPr>
      <w:r w:rsidRPr="52103910">
        <w:rPr>
          <w:rFonts w:cs="Arial"/>
        </w:rPr>
        <w:t>This project was funded by National Institute for Health Research (NIHR) Health Technology Assessment programme</w:t>
      </w:r>
      <w:r w:rsidR="009E2F83">
        <w:rPr>
          <w:rFonts w:cs="Arial"/>
        </w:rPr>
        <w:t xml:space="preserve"> (</w:t>
      </w:r>
      <w:r w:rsidR="009E2F83" w:rsidRPr="009E2F83">
        <w:rPr>
          <w:rFonts w:cs="Arial"/>
        </w:rPr>
        <w:t>HTA 13/155/05</w:t>
      </w:r>
      <w:r w:rsidR="009E2F83">
        <w:rPr>
          <w:rFonts w:cs="Arial"/>
        </w:rPr>
        <w:t xml:space="preserve">), </w:t>
      </w:r>
      <w:r w:rsidRPr="52103910">
        <w:rPr>
          <w:rFonts w:cs="Arial"/>
        </w:rPr>
        <w:t>UK and the National Health and Medical Research Council (NHMRC APP1095880), Australia.</w:t>
      </w:r>
      <w:r w:rsidR="00CF4CBA">
        <w:rPr>
          <w:rFonts w:cs="Arial"/>
        </w:rPr>
        <w:t xml:space="preserve"> Public Health England for providing </w:t>
      </w:r>
      <w:r w:rsidR="00CF4CBA">
        <w:rPr>
          <w:rFonts w:eastAsia="Arial" w:cs="Arial"/>
          <w:szCs w:val="22"/>
        </w:rPr>
        <w:t>the funds to purchase the nicotine products in England.</w:t>
      </w:r>
    </w:p>
    <w:p w14:paraId="216580D7" w14:textId="5ABFF97B" w:rsidR="00AC543F" w:rsidRPr="00B32C8D" w:rsidRDefault="00AC543F">
      <w:pPr>
        <w:spacing w:line="360" w:lineRule="auto"/>
        <w:rPr>
          <w:rFonts w:cs="Arial"/>
          <w:b/>
          <w:bCs/>
          <w:sz w:val="32"/>
          <w:szCs w:val="32"/>
        </w:rPr>
      </w:pPr>
    </w:p>
    <w:p w14:paraId="143D7493" w14:textId="77777777" w:rsidR="00721206" w:rsidRPr="00B32C8D" w:rsidRDefault="52103910">
      <w:pPr>
        <w:pStyle w:val="Heading1"/>
      </w:pPr>
      <w:bookmarkStart w:id="841" w:name="_Toc399596582"/>
      <w:bookmarkStart w:id="842" w:name="_Toc44511953"/>
      <w:r>
        <w:t>Protocol</w:t>
      </w:r>
      <w:bookmarkEnd w:id="841"/>
      <w:bookmarkEnd w:id="842"/>
    </w:p>
    <w:p w14:paraId="14ADF0F0" w14:textId="5E83BAEB" w:rsidR="00721206" w:rsidRPr="00735E7A" w:rsidRDefault="52103910">
      <w:pPr>
        <w:spacing w:line="360" w:lineRule="auto"/>
        <w:rPr>
          <w:rFonts w:cs="Arial"/>
        </w:rPr>
      </w:pPr>
      <w:r w:rsidRPr="52103910">
        <w:rPr>
          <w:rFonts w:cs="Arial"/>
        </w:rPr>
        <w:t xml:space="preserve">The </w:t>
      </w:r>
      <w:r w:rsidR="005405A7">
        <w:rPr>
          <w:rFonts w:cs="Arial"/>
        </w:rPr>
        <w:t xml:space="preserve">English </w:t>
      </w:r>
      <w:r w:rsidRPr="52103910">
        <w:rPr>
          <w:rFonts w:cs="Arial"/>
        </w:rPr>
        <w:t xml:space="preserve">study protocol is available at: </w:t>
      </w:r>
      <w:hyperlink r:id="rId16" w:anchor="/">
        <w:r w:rsidRPr="52103910">
          <w:rPr>
            <w:rStyle w:val="Hyperlink"/>
            <w:rFonts w:cs="Arial"/>
          </w:rPr>
          <w:t>https://www.journalslibrary.nihr.ac.uk/programmes/hta/1315505/#/</w:t>
        </w:r>
      </w:hyperlink>
    </w:p>
    <w:p w14:paraId="67C4C373" w14:textId="77777777" w:rsidR="00AC543F" w:rsidRPr="00B32C8D" w:rsidRDefault="00AC543F">
      <w:pPr>
        <w:spacing w:line="360" w:lineRule="auto"/>
        <w:rPr>
          <w:rFonts w:cs="Arial"/>
          <w:b/>
          <w:bCs/>
          <w:sz w:val="32"/>
          <w:szCs w:val="32"/>
        </w:rPr>
      </w:pPr>
    </w:p>
    <w:p w14:paraId="6F0D582E" w14:textId="77777777" w:rsidR="00B778A4" w:rsidRPr="00B32C8D" w:rsidRDefault="52103910">
      <w:pPr>
        <w:pStyle w:val="Heading1"/>
      </w:pPr>
      <w:bookmarkStart w:id="843" w:name="_Toc399596583"/>
      <w:bookmarkStart w:id="844" w:name="_Toc44511954"/>
      <w:r>
        <w:t>Data sharing statement</w:t>
      </w:r>
      <w:bookmarkEnd w:id="843"/>
      <w:bookmarkEnd w:id="844"/>
    </w:p>
    <w:p w14:paraId="6DFCDF02" w14:textId="77777777" w:rsidR="00932BEF" w:rsidRDefault="52103910">
      <w:pPr>
        <w:spacing w:line="360" w:lineRule="auto"/>
        <w:rPr>
          <w:rFonts w:cs="Arial"/>
          <w:color w:val="000000" w:themeColor="text1"/>
        </w:rPr>
      </w:pPr>
      <w:r w:rsidRPr="52103910">
        <w:rPr>
          <w:rFonts w:cs="Arial"/>
          <w:color w:val="000000" w:themeColor="text1"/>
        </w:rPr>
        <w:t>All data requests should be submitted to the corresponding author for consideration. Access to anonymised data may be granted following review.</w:t>
      </w:r>
    </w:p>
    <w:p w14:paraId="43C92C26" w14:textId="77777777" w:rsidR="00FE3C4C" w:rsidRPr="00B456B0" w:rsidRDefault="00FE3C4C">
      <w:pPr>
        <w:spacing w:line="360" w:lineRule="auto"/>
        <w:rPr>
          <w:rFonts w:cs="Arial"/>
          <w:b/>
          <w:bCs/>
        </w:rPr>
      </w:pPr>
    </w:p>
    <w:p w14:paraId="60EA232A" w14:textId="1153DC8D" w:rsidR="00FE3C4C" w:rsidRPr="00B456B0" w:rsidRDefault="52103910">
      <w:pPr>
        <w:pStyle w:val="Heading1"/>
      </w:pPr>
      <w:bookmarkStart w:id="845" w:name="_Toc399596584"/>
      <w:bookmarkStart w:id="846" w:name="_Toc44511955"/>
      <w:r w:rsidRPr="00B456B0">
        <w:t>References</w:t>
      </w:r>
      <w:bookmarkStart w:id="847" w:name="_Toc399596585"/>
      <w:bookmarkEnd w:id="845"/>
      <w:bookmarkEnd w:id="846"/>
      <w:bookmarkEnd w:id="847"/>
    </w:p>
    <w:p w14:paraId="6D452B48" w14:textId="530FA5E8" w:rsidR="004B1EE4" w:rsidRPr="00B456B0" w:rsidRDefault="00FE3C4C" w:rsidP="00B456B0">
      <w:pPr>
        <w:pStyle w:val="EndNoteBibliography"/>
        <w:spacing w:after="0" w:line="360" w:lineRule="auto"/>
        <w:ind w:left="720" w:hanging="720"/>
        <w:rPr>
          <w:rFonts w:ascii="Arial" w:hAnsi="Arial" w:cs="Arial"/>
          <w:noProof/>
        </w:rPr>
      </w:pPr>
      <w:r w:rsidRPr="00461FC6">
        <w:rPr>
          <w:rFonts w:ascii="Arial" w:hAnsi="Arial" w:cs="Arial"/>
          <w:b/>
          <w:bCs/>
          <w:i/>
          <w:iCs/>
          <w:color w:val="44546A" w:themeColor="text2"/>
          <w:lang w:eastAsia="zh-CN"/>
        </w:rPr>
        <w:fldChar w:fldCharType="begin"/>
      </w:r>
      <w:r w:rsidRPr="00B456B0">
        <w:rPr>
          <w:rFonts w:ascii="Arial" w:hAnsi="Arial" w:cs="Arial"/>
          <w:b/>
          <w:bCs/>
          <w:i/>
          <w:iCs/>
          <w:color w:val="44546A" w:themeColor="text2"/>
          <w:lang w:eastAsia="zh-CN"/>
        </w:rPr>
        <w:instrText xml:space="preserve"> ADDIN EN.REFLIST </w:instrText>
      </w:r>
      <w:r w:rsidRPr="00461FC6">
        <w:rPr>
          <w:rFonts w:ascii="Arial" w:hAnsi="Arial" w:cs="Arial"/>
          <w:b/>
          <w:bCs/>
          <w:i/>
          <w:iCs/>
          <w:color w:val="44546A" w:themeColor="text2"/>
          <w:lang w:eastAsia="zh-CN"/>
        </w:rPr>
        <w:fldChar w:fldCharType="separate"/>
      </w:r>
      <w:r w:rsidR="004B1EE4" w:rsidRPr="00B456B0">
        <w:rPr>
          <w:rFonts w:ascii="Arial" w:hAnsi="Arial" w:cs="Arial"/>
          <w:noProof/>
        </w:rPr>
        <w:t xml:space="preserve">1. Hajek P, McRobbie, H J, Phillips-Waller, A. Protocol: Helping people cope with temptations to smoke to reduce relapse: A factorial randomised controlled trial 2018 [Available from: </w:t>
      </w:r>
      <w:hyperlink r:id="rId17" w:anchor="/" w:history="1">
        <w:r w:rsidR="004B1EE4" w:rsidRPr="00B456B0">
          <w:rPr>
            <w:rStyle w:val="Hyperlink"/>
            <w:rFonts w:ascii="Arial" w:hAnsi="Arial" w:cs="Arial"/>
            <w:noProof/>
          </w:rPr>
          <w:t>https://www.journalslibrary.nihr.ac.uk/programmes/hta/1315505/#/</w:t>
        </w:r>
      </w:hyperlink>
      <w:r w:rsidR="004B1EE4" w:rsidRPr="00B456B0">
        <w:rPr>
          <w:rFonts w:ascii="Arial" w:hAnsi="Arial" w:cs="Arial"/>
          <w:noProof/>
        </w:rPr>
        <w:t>.</w:t>
      </w:r>
    </w:p>
    <w:p w14:paraId="33AEECD7"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2. Stapleton J. Cigarette smoking prevalence, cessation and relapse. </w:t>
      </w:r>
      <w:r w:rsidRPr="00B456B0">
        <w:rPr>
          <w:rFonts w:ascii="Arial" w:hAnsi="Arial" w:cs="Arial"/>
          <w:i/>
          <w:noProof/>
        </w:rPr>
        <w:t>Statistical methods in medical research</w:t>
      </w:r>
      <w:r w:rsidRPr="00B456B0">
        <w:rPr>
          <w:rFonts w:ascii="Arial" w:hAnsi="Arial" w:cs="Arial"/>
          <w:noProof/>
        </w:rPr>
        <w:t xml:space="preserve"> 1998;7(2):187-203.</w:t>
      </w:r>
    </w:p>
    <w:p w14:paraId="764ADE5C"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3. Centre THaSCI. Statistics on NHS Stop Smoking Services in England April 2019 to June 2019, 2019.</w:t>
      </w:r>
    </w:p>
    <w:p w14:paraId="67350C1F"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4. Marlatt GA, Donovan DM. Relapse prevention: Maintenance strategies in the treatment of addictive behaviors: Guilford press 2005.</w:t>
      </w:r>
    </w:p>
    <w:p w14:paraId="1D772F03"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5. Livingstone</w:t>
      </w:r>
      <w:r w:rsidRPr="00B456B0">
        <w:rPr>
          <w:rFonts w:ascii="Cambria Math" w:hAnsi="Cambria Math" w:cs="Cambria Math"/>
          <w:noProof/>
        </w:rPr>
        <w:t>‐</w:t>
      </w:r>
      <w:r w:rsidRPr="00B456B0">
        <w:rPr>
          <w:rFonts w:ascii="Arial" w:hAnsi="Arial" w:cs="Arial"/>
          <w:noProof/>
        </w:rPr>
        <w:t>Banks J, Norris E, Hartmann</w:t>
      </w:r>
      <w:r w:rsidRPr="00B456B0">
        <w:rPr>
          <w:rFonts w:ascii="Cambria Math" w:hAnsi="Cambria Math" w:cs="Cambria Math"/>
          <w:noProof/>
        </w:rPr>
        <w:t>‐</w:t>
      </w:r>
      <w:r w:rsidRPr="00B456B0">
        <w:rPr>
          <w:rFonts w:ascii="Arial" w:hAnsi="Arial" w:cs="Arial"/>
          <w:noProof/>
        </w:rPr>
        <w:t xml:space="preserve">Boyce J, et al. Relapse prevention interventions for smoking cessation. </w:t>
      </w:r>
      <w:r w:rsidRPr="00B456B0">
        <w:rPr>
          <w:rFonts w:ascii="Arial" w:hAnsi="Arial" w:cs="Arial"/>
          <w:i/>
          <w:noProof/>
        </w:rPr>
        <w:t>Cochrane Database of Systematic Reviews</w:t>
      </w:r>
      <w:r w:rsidRPr="00B456B0">
        <w:rPr>
          <w:rFonts w:ascii="Arial" w:hAnsi="Arial" w:cs="Arial"/>
          <w:noProof/>
        </w:rPr>
        <w:t xml:space="preserve"> 2019(10)</w:t>
      </w:r>
    </w:p>
    <w:p w14:paraId="13C5E1FF"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6. Agboola S, McNeill A, Coleman T, et al. A systematic review of the effectiveness of smoking relapse prevention interventions for abstinent smokers. </w:t>
      </w:r>
      <w:r w:rsidRPr="00B456B0">
        <w:rPr>
          <w:rFonts w:ascii="Arial" w:hAnsi="Arial" w:cs="Arial"/>
          <w:i/>
          <w:noProof/>
        </w:rPr>
        <w:t>Addiction</w:t>
      </w:r>
      <w:r w:rsidRPr="00B456B0">
        <w:rPr>
          <w:rFonts w:ascii="Arial" w:hAnsi="Arial" w:cs="Arial"/>
          <w:noProof/>
        </w:rPr>
        <w:t xml:space="preserve"> 2010;105(8):1362-80.</w:t>
      </w:r>
    </w:p>
    <w:p w14:paraId="54129F74"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7. Segan C, Borland R. Does extended telephone callback counselling prevent smoking relapse? </w:t>
      </w:r>
      <w:r w:rsidRPr="00B456B0">
        <w:rPr>
          <w:rFonts w:ascii="Arial" w:hAnsi="Arial" w:cs="Arial"/>
          <w:i/>
          <w:noProof/>
        </w:rPr>
        <w:t>Health education research</w:t>
      </w:r>
      <w:r w:rsidRPr="00B456B0">
        <w:rPr>
          <w:rFonts w:ascii="Arial" w:hAnsi="Arial" w:cs="Arial"/>
          <w:noProof/>
        </w:rPr>
        <w:t xml:space="preserve"> 2011;26(2):336-47.</w:t>
      </w:r>
    </w:p>
    <w:p w14:paraId="7185A9BD"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8. Turner J, McNeill A, Coleman T, et al. Feasibility of offering nicotine replacement therapy as a relapse prevention treatment in routine smoking cessation services. </w:t>
      </w:r>
      <w:r w:rsidRPr="00B456B0">
        <w:rPr>
          <w:rFonts w:ascii="Arial" w:hAnsi="Arial" w:cs="Arial"/>
          <w:i/>
          <w:noProof/>
        </w:rPr>
        <w:t>BMC health services research</w:t>
      </w:r>
      <w:r w:rsidRPr="00B456B0">
        <w:rPr>
          <w:rFonts w:ascii="Arial" w:hAnsi="Arial" w:cs="Arial"/>
          <w:noProof/>
        </w:rPr>
        <w:t xml:space="preserve"> 2013;13(1):38.</w:t>
      </w:r>
    </w:p>
    <w:p w14:paraId="7F840884"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9. Snuggs S, McRobbie H, Myers K, et al. Using text messaging to prevent relapse to smoking: intervention development, practicability and client reactions. </w:t>
      </w:r>
      <w:r w:rsidRPr="00B456B0">
        <w:rPr>
          <w:rFonts w:ascii="Arial" w:hAnsi="Arial" w:cs="Arial"/>
          <w:i/>
          <w:noProof/>
        </w:rPr>
        <w:t>Addiction</w:t>
      </w:r>
      <w:r w:rsidRPr="00B456B0">
        <w:rPr>
          <w:rFonts w:ascii="Arial" w:hAnsi="Arial" w:cs="Arial"/>
          <w:noProof/>
        </w:rPr>
        <w:t xml:space="preserve"> 2012;107:39-44.</w:t>
      </w:r>
    </w:p>
    <w:p w14:paraId="2A7394F0"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10. Hajek P, Stead LF, West R, et al. Relapse prevention interventions for smoking cessation. </w:t>
      </w:r>
      <w:r w:rsidRPr="00B456B0">
        <w:rPr>
          <w:rFonts w:ascii="Arial" w:hAnsi="Arial" w:cs="Arial"/>
          <w:i/>
          <w:noProof/>
        </w:rPr>
        <w:t>Cochrane Database Syst Rev</w:t>
      </w:r>
      <w:r w:rsidRPr="00B456B0">
        <w:rPr>
          <w:rFonts w:ascii="Arial" w:hAnsi="Arial" w:cs="Arial"/>
          <w:noProof/>
        </w:rPr>
        <w:t xml:space="preserve"> 2009;1(1)</w:t>
      </w:r>
    </w:p>
    <w:p w14:paraId="436DE1F6"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11. Smith AL, Carter SM, Dunlop SM, et al. The views and experiences of smokers who quit smoking unassisted. A systematic review of the qualitative evidence. </w:t>
      </w:r>
      <w:r w:rsidRPr="00B456B0">
        <w:rPr>
          <w:rFonts w:ascii="Arial" w:hAnsi="Arial" w:cs="Arial"/>
          <w:i/>
          <w:noProof/>
        </w:rPr>
        <w:t>PloS one</w:t>
      </w:r>
      <w:r w:rsidRPr="00B456B0">
        <w:rPr>
          <w:rFonts w:ascii="Arial" w:hAnsi="Arial" w:cs="Arial"/>
          <w:noProof/>
        </w:rPr>
        <w:t xml:space="preserve"> 2015;10(5):e0127144.</w:t>
      </w:r>
    </w:p>
    <w:p w14:paraId="34025C67"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12. Borland R, Balmford J, Swift E. Effects of encouraging rapid implementation and/or structured planning of quit attempts on smoking cessation outcomes: a randomized controlled trial. </w:t>
      </w:r>
      <w:r w:rsidRPr="00B456B0">
        <w:rPr>
          <w:rFonts w:ascii="Arial" w:hAnsi="Arial" w:cs="Arial"/>
          <w:i/>
          <w:noProof/>
        </w:rPr>
        <w:t>Annals of Behavioral Medicine</w:t>
      </w:r>
      <w:r w:rsidRPr="00B456B0">
        <w:rPr>
          <w:rFonts w:ascii="Arial" w:hAnsi="Arial" w:cs="Arial"/>
          <w:noProof/>
        </w:rPr>
        <w:t xml:space="preserve"> 2015;49(5):732-42.</w:t>
      </w:r>
    </w:p>
    <w:p w14:paraId="5F04F621"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13. Brown J, West R, Beard E, et al. Prevalence and characteristics of e-cigarette users in Great Britain: findings from a general population survey of smokers. </w:t>
      </w:r>
      <w:r w:rsidRPr="00B456B0">
        <w:rPr>
          <w:rFonts w:ascii="Arial" w:hAnsi="Arial" w:cs="Arial"/>
          <w:i/>
          <w:noProof/>
        </w:rPr>
        <w:t>Addictive behaviors</w:t>
      </w:r>
      <w:r w:rsidRPr="00B456B0">
        <w:rPr>
          <w:rFonts w:ascii="Arial" w:hAnsi="Arial" w:cs="Arial"/>
          <w:noProof/>
        </w:rPr>
        <w:t xml:space="preserve"> 2014;39(6):1120-25.</w:t>
      </w:r>
    </w:p>
    <w:p w14:paraId="2168350F"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14. ASH. Action on Smoking and Health. Use of electronic cigarettes (vapourisers) among adults in Great Britain. 2015</w:t>
      </w:r>
    </w:p>
    <w:p w14:paraId="5F4E5C4F"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15. Hartmann</w:t>
      </w:r>
      <w:r w:rsidRPr="00B456B0">
        <w:rPr>
          <w:rFonts w:ascii="Cambria Math" w:hAnsi="Cambria Math" w:cs="Cambria Math"/>
          <w:noProof/>
        </w:rPr>
        <w:t>‐</w:t>
      </w:r>
      <w:r w:rsidRPr="00B456B0">
        <w:rPr>
          <w:rFonts w:ascii="Arial" w:hAnsi="Arial" w:cs="Arial"/>
          <w:noProof/>
        </w:rPr>
        <w:t xml:space="preserve">Boyce J, McRobbie H, Bullen C, et al. Electronic cigarettes for smoking cessation. </w:t>
      </w:r>
      <w:r w:rsidRPr="00B456B0">
        <w:rPr>
          <w:rFonts w:ascii="Arial" w:hAnsi="Arial" w:cs="Arial"/>
          <w:i/>
          <w:noProof/>
        </w:rPr>
        <w:t>The Cochrane Library</w:t>
      </w:r>
      <w:r w:rsidRPr="00B456B0">
        <w:rPr>
          <w:rFonts w:ascii="Arial" w:hAnsi="Arial" w:cs="Arial"/>
          <w:noProof/>
        </w:rPr>
        <w:t xml:space="preserve"> 2016</w:t>
      </w:r>
    </w:p>
    <w:p w14:paraId="417E37CE"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16. Hajek P, Phillips-Waller A, Przulj D, et al. A randomized trial of e-cigarettes versus nicotine-replacement therapy. </w:t>
      </w:r>
      <w:r w:rsidRPr="00B456B0">
        <w:rPr>
          <w:rFonts w:ascii="Arial" w:hAnsi="Arial" w:cs="Arial"/>
          <w:i/>
          <w:noProof/>
        </w:rPr>
        <w:t>New England Journal of Medicine</w:t>
      </w:r>
      <w:r w:rsidRPr="00B456B0">
        <w:rPr>
          <w:rFonts w:ascii="Arial" w:hAnsi="Arial" w:cs="Arial"/>
          <w:noProof/>
        </w:rPr>
        <w:t xml:space="preserve"> 2019;380(7):629-37.</w:t>
      </w:r>
    </w:p>
    <w:p w14:paraId="6BCDF253"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17. McNeill A, Driezen P, Hitchman SC, et al. Indicators of cigarette smoking dependence and relapse in former smokers who vape compared with those who do not: findings from the 2016 International Tobacco Control Four Country Smoking and Vaping Survey. </w:t>
      </w:r>
      <w:r w:rsidRPr="00B456B0">
        <w:rPr>
          <w:rFonts w:ascii="Arial" w:hAnsi="Arial" w:cs="Arial"/>
          <w:i/>
          <w:noProof/>
        </w:rPr>
        <w:t>Addiction</w:t>
      </w:r>
      <w:r w:rsidRPr="00B456B0">
        <w:rPr>
          <w:rFonts w:ascii="Arial" w:hAnsi="Arial" w:cs="Arial"/>
          <w:noProof/>
        </w:rPr>
        <w:t xml:space="preserve"> 2019;114:49-60.</w:t>
      </w:r>
    </w:p>
    <w:p w14:paraId="77669176"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18. Gollwitzer PM. Implementation intentions: strong effects of simple plans. </w:t>
      </w:r>
      <w:r w:rsidRPr="00B456B0">
        <w:rPr>
          <w:rFonts w:ascii="Arial" w:hAnsi="Arial" w:cs="Arial"/>
          <w:i/>
          <w:noProof/>
        </w:rPr>
        <w:t>American psychologist</w:t>
      </w:r>
      <w:r w:rsidRPr="00B456B0">
        <w:rPr>
          <w:rFonts w:ascii="Arial" w:hAnsi="Arial" w:cs="Arial"/>
          <w:noProof/>
        </w:rPr>
        <w:t xml:space="preserve"> 1999;54(7):493.</w:t>
      </w:r>
    </w:p>
    <w:p w14:paraId="1E6E9C1C"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19. Heatherton T, Kozlowski L, Frecker R, et al. The Fagerstrom Test for Nicotine Dependence: a revision of the Fagerstrom Tolerance Questionnaire. </w:t>
      </w:r>
      <w:r w:rsidRPr="00B456B0">
        <w:rPr>
          <w:rFonts w:ascii="Arial" w:hAnsi="Arial" w:cs="Arial"/>
          <w:i/>
          <w:noProof/>
        </w:rPr>
        <w:t>British Journal of Addiction</w:t>
      </w:r>
      <w:r w:rsidRPr="00B456B0">
        <w:rPr>
          <w:rFonts w:ascii="Arial" w:hAnsi="Arial" w:cs="Arial"/>
          <w:noProof/>
        </w:rPr>
        <w:t xml:space="preserve"> 1991;86(9):1119 - 27.</w:t>
      </w:r>
    </w:p>
    <w:p w14:paraId="171449FE"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20. Health Euroqol Group: EQ-5D-5L User Guide: Basic Information on How to Use the EQ-5D-5L Instrument. . </w:t>
      </w:r>
      <w:r w:rsidRPr="00B456B0">
        <w:rPr>
          <w:rFonts w:ascii="Arial" w:hAnsi="Arial" w:cs="Arial"/>
          <w:i/>
          <w:noProof/>
        </w:rPr>
        <w:t>Rotterdam: The Euroqol Group</w:t>
      </w:r>
      <w:r w:rsidRPr="00B456B0">
        <w:rPr>
          <w:rFonts w:ascii="Arial" w:hAnsi="Arial" w:cs="Arial"/>
          <w:noProof/>
        </w:rPr>
        <w:t xml:space="preserve"> 2013</w:t>
      </w:r>
    </w:p>
    <w:p w14:paraId="05D43981"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21. Tong A, Sainsbury P, Craig J. Consolidated criteria for reporting qualitative research (COREQ): a 32-item checklist for interviews and focus groups. </w:t>
      </w:r>
      <w:r w:rsidRPr="00B456B0">
        <w:rPr>
          <w:rFonts w:ascii="Arial" w:hAnsi="Arial" w:cs="Arial"/>
          <w:i/>
          <w:noProof/>
        </w:rPr>
        <w:t>International journal for quality in health care</w:t>
      </w:r>
      <w:r w:rsidRPr="00B456B0">
        <w:rPr>
          <w:rFonts w:ascii="Arial" w:hAnsi="Arial" w:cs="Arial"/>
          <w:noProof/>
        </w:rPr>
        <w:t xml:space="preserve"> 2007;19(6):349-57.</w:t>
      </w:r>
    </w:p>
    <w:p w14:paraId="7DA7E311"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22. Shiffman S, Stone AA, Hufford MR. Ecological momentary assessment. </w:t>
      </w:r>
      <w:r w:rsidRPr="00B456B0">
        <w:rPr>
          <w:rFonts w:ascii="Arial" w:hAnsi="Arial" w:cs="Arial"/>
          <w:i/>
          <w:noProof/>
        </w:rPr>
        <w:t>Annu Rev Clin Psychol</w:t>
      </w:r>
      <w:r w:rsidRPr="00B456B0">
        <w:rPr>
          <w:rFonts w:ascii="Arial" w:hAnsi="Arial" w:cs="Arial"/>
          <w:noProof/>
        </w:rPr>
        <w:t xml:space="preserve"> 2008;4:1-32.</w:t>
      </w:r>
    </w:p>
    <w:p w14:paraId="4FE31748"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23. West R, Hajek P, Stead L, et al. Outcome criteria in smoking cessation trials: proposal for a common standard. </w:t>
      </w:r>
      <w:r w:rsidRPr="00B456B0">
        <w:rPr>
          <w:rFonts w:ascii="Arial" w:hAnsi="Arial" w:cs="Arial"/>
          <w:i/>
          <w:noProof/>
        </w:rPr>
        <w:t>Addiction</w:t>
      </w:r>
      <w:r w:rsidRPr="00B456B0">
        <w:rPr>
          <w:rFonts w:ascii="Arial" w:hAnsi="Arial" w:cs="Arial"/>
          <w:noProof/>
        </w:rPr>
        <w:t xml:space="preserve"> 2005;100(3):299-303.</w:t>
      </w:r>
    </w:p>
    <w:p w14:paraId="01D87091"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24. Glaser B, Strauss A. The discovery of grounded theory: Strategies for qualitative research. 139: Chicago: Aldine, USA, 1967.</w:t>
      </w:r>
    </w:p>
    <w:p w14:paraId="799EABC0"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25. Higginbotham N, Albrecht G, Connor L. Health social science: A transdisciplinary and complexity perspective. 2001</w:t>
      </w:r>
    </w:p>
    <w:p w14:paraId="62ABBF2E"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26. Patton MQ. Qualitative evaluation and research methods: SAGE Publications, inc 1990.</w:t>
      </w:r>
    </w:p>
    <w:p w14:paraId="4C9F8116"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27. Ferguson SG, Shiffman S. Effect of high-dose nicotine patch on the characteristics of lapse episodes. </w:t>
      </w:r>
      <w:r w:rsidRPr="00B456B0">
        <w:rPr>
          <w:rFonts w:ascii="Arial" w:hAnsi="Arial" w:cs="Arial"/>
          <w:i/>
          <w:noProof/>
        </w:rPr>
        <w:t>Health Psychology</w:t>
      </w:r>
      <w:r w:rsidRPr="00B456B0">
        <w:rPr>
          <w:rFonts w:ascii="Arial" w:hAnsi="Arial" w:cs="Arial"/>
          <w:noProof/>
        </w:rPr>
        <w:t xml:space="preserve"> 2010;29(4):358.</w:t>
      </w:r>
    </w:p>
    <w:p w14:paraId="0174465F"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28. White IR, Royston P, Wood AM. Multiple imputation using chained equations: issues and guidance for practice. </w:t>
      </w:r>
      <w:r w:rsidRPr="00B456B0">
        <w:rPr>
          <w:rFonts w:ascii="Arial" w:hAnsi="Arial" w:cs="Arial"/>
          <w:i/>
          <w:noProof/>
        </w:rPr>
        <w:t>Statistics in medicine</w:t>
      </w:r>
      <w:r w:rsidRPr="00B456B0">
        <w:rPr>
          <w:rFonts w:ascii="Arial" w:hAnsi="Arial" w:cs="Arial"/>
          <w:noProof/>
        </w:rPr>
        <w:t xml:space="preserve"> 2011;30(4):377-99.</w:t>
      </w:r>
    </w:p>
    <w:p w14:paraId="6C4EE3A8"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29. McCambridge J, Witton J, Elbourne DR. Systematic review of the Hawthorne effect: new concepts are needed to study research participation effects. </w:t>
      </w:r>
      <w:r w:rsidRPr="00B456B0">
        <w:rPr>
          <w:rFonts w:ascii="Arial" w:hAnsi="Arial" w:cs="Arial"/>
          <w:i/>
          <w:noProof/>
        </w:rPr>
        <w:t>Journal of clinical epidemiology</w:t>
      </w:r>
      <w:r w:rsidRPr="00B456B0">
        <w:rPr>
          <w:rFonts w:ascii="Arial" w:hAnsi="Arial" w:cs="Arial"/>
          <w:noProof/>
        </w:rPr>
        <w:t xml:space="preserve"> 2014;67(3):267-77.</w:t>
      </w:r>
    </w:p>
    <w:p w14:paraId="423B7C3E"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30. Notley C, Ward E, Dawkins L, et al. Vaping as an alternative to smoking relapse following brief lapse. </w:t>
      </w:r>
      <w:r w:rsidRPr="00B456B0">
        <w:rPr>
          <w:rFonts w:ascii="Arial" w:hAnsi="Arial" w:cs="Arial"/>
          <w:i/>
          <w:noProof/>
        </w:rPr>
        <w:t>Drug and alcohol review</w:t>
      </w:r>
      <w:r w:rsidRPr="00B456B0">
        <w:rPr>
          <w:rFonts w:ascii="Arial" w:hAnsi="Arial" w:cs="Arial"/>
          <w:noProof/>
        </w:rPr>
        <w:t xml:space="preserve"> 2019;38(1):68-75.</w:t>
      </w:r>
    </w:p>
    <w:p w14:paraId="2B95C7C2"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31. West R, Hajek P, Foulds J, et al. A comparison of the abuse liability and dependence potential of nicotine patch, gum, spray and inhaler. </w:t>
      </w:r>
      <w:r w:rsidRPr="00B456B0">
        <w:rPr>
          <w:rFonts w:ascii="Arial" w:hAnsi="Arial" w:cs="Arial"/>
          <w:i/>
          <w:noProof/>
        </w:rPr>
        <w:t>Psychopharmacology</w:t>
      </w:r>
      <w:r w:rsidRPr="00B456B0">
        <w:rPr>
          <w:rFonts w:ascii="Arial" w:hAnsi="Arial" w:cs="Arial"/>
          <w:noProof/>
        </w:rPr>
        <w:t xml:space="preserve"> 2000;149(3):198-202.</w:t>
      </w:r>
    </w:p>
    <w:p w14:paraId="3FB0B830"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32. Hajek P, McRobbie H, Gillison F. Dependence potential of nicotine replacement treatments: effects of product type, patient characteristics, and cost to user. </w:t>
      </w:r>
      <w:r w:rsidRPr="00B456B0">
        <w:rPr>
          <w:rFonts w:ascii="Arial" w:hAnsi="Arial" w:cs="Arial"/>
          <w:i/>
          <w:noProof/>
        </w:rPr>
        <w:t>Preventive medicine</w:t>
      </w:r>
      <w:r w:rsidRPr="00B456B0">
        <w:rPr>
          <w:rFonts w:ascii="Arial" w:hAnsi="Arial" w:cs="Arial"/>
          <w:noProof/>
        </w:rPr>
        <w:t xml:space="preserve"> 2007;44(3):230-34.</w:t>
      </w:r>
    </w:p>
    <w:p w14:paraId="2EB65427"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33. Aubin H-J, Farley A, Lycett D, et al. Weight gain in smokers after quitting cigarettes: meta-analysis. </w:t>
      </w:r>
      <w:r w:rsidRPr="00B456B0">
        <w:rPr>
          <w:rFonts w:ascii="Arial" w:hAnsi="Arial" w:cs="Arial"/>
          <w:i/>
          <w:noProof/>
        </w:rPr>
        <w:t>Bmj</w:t>
      </w:r>
      <w:r w:rsidRPr="00B456B0">
        <w:rPr>
          <w:rFonts w:ascii="Arial" w:hAnsi="Arial" w:cs="Arial"/>
          <w:noProof/>
        </w:rPr>
        <w:t xml:space="preserve"> 2012;345:e4439.</w:t>
      </w:r>
    </w:p>
    <w:p w14:paraId="2B44C9DA"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 xml:space="preserve">34. Balmford J, Swift E, Borland R. Reported planning before and after quitting and quit success: Retrospective data from the ITC 4-Country Survey. </w:t>
      </w:r>
      <w:r w:rsidRPr="00B456B0">
        <w:rPr>
          <w:rFonts w:ascii="Arial" w:hAnsi="Arial" w:cs="Arial"/>
          <w:i/>
          <w:noProof/>
        </w:rPr>
        <w:t>Psychology of Addictive Behaviors</w:t>
      </w:r>
      <w:r w:rsidRPr="00B456B0">
        <w:rPr>
          <w:rFonts w:ascii="Arial" w:hAnsi="Arial" w:cs="Arial"/>
          <w:noProof/>
        </w:rPr>
        <w:t xml:space="preserve"> 2014;28(3):899.</w:t>
      </w:r>
    </w:p>
    <w:p w14:paraId="3C9AB5F5" w14:textId="77777777" w:rsidR="004B1EE4" w:rsidRPr="00B456B0" w:rsidRDefault="004B1EE4" w:rsidP="00B456B0">
      <w:pPr>
        <w:pStyle w:val="EndNoteBibliography"/>
        <w:spacing w:after="0" w:line="360" w:lineRule="auto"/>
        <w:ind w:left="720" w:hanging="720"/>
        <w:rPr>
          <w:rFonts w:ascii="Arial" w:hAnsi="Arial" w:cs="Arial"/>
          <w:noProof/>
        </w:rPr>
      </w:pPr>
      <w:r w:rsidRPr="00B456B0">
        <w:rPr>
          <w:rFonts w:ascii="Arial" w:hAnsi="Arial" w:cs="Arial"/>
          <w:noProof/>
        </w:rPr>
        <w:t>35. Beard E, Jackson SE, West R, et al. Population</w:t>
      </w:r>
      <w:r w:rsidRPr="00B456B0">
        <w:rPr>
          <w:rFonts w:ascii="Cambria Math" w:hAnsi="Cambria Math" w:cs="Cambria Math"/>
          <w:noProof/>
        </w:rPr>
        <w:t>‐</w:t>
      </w:r>
      <w:r w:rsidRPr="00B456B0">
        <w:rPr>
          <w:rFonts w:ascii="Arial" w:hAnsi="Arial" w:cs="Arial"/>
          <w:noProof/>
        </w:rPr>
        <w:t xml:space="preserve">level predictors of changes in success rates of smoking quit attempts in England: a time series analysis. </w:t>
      </w:r>
      <w:r w:rsidRPr="00B456B0">
        <w:rPr>
          <w:rFonts w:ascii="Arial" w:hAnsi="Arial" w:cs="Arial"/>
          <w:i/>
          <w:noProof/>
        </w:rPr>
        <w:t>Addiction</w:t>
      </w:r>
      <w:r w:rsidRPr="00B456B0">
        <w:rPr>
          <w:rFonts w:ascii="Arial" w:hAnsi="Arial" w:cs="Arial"/>
          <w:noProof/>
        </w:rPr>
        <w:t xml:space="preserve"> 2020;115(2):315-25.</w:t>
      </w:r>
    </w:p>
    <w:p w14:paraId="05DA6376" w14:textId="77777777" w:rsidR="004B1EE4" w:rsidRPr="00B456B0" w:rsidRDefault="004B1EE4" w:rsidP="00B456B0">
      <w:pPr>
        <w:pStyle w:val="EndNoteBibliography"/>
        <w:spacing w:line="360" w:lineRule="auto"/>
        <w:ind w:left="720" w:hanging="720"/>
        <w:rPr>
          <w:rFonts w:ascii="Arial" w:hAnsi="Arial" w:cs="Arial"/>
          <w:noProof/>
        </w:rPr>
      </w:pPr>
      <w:r w:rsidRPr="00B456B0">
        <w:rPr>
          <w:rFonts w:ascii="Arial" w:hAnsi="Arial" w:cs="Arial"/>
          <w:noProof/>
        </w:rPr>
        <w:t>36. Jackson SE, Kotz D, West R, et al. Moderators of real</w:t>
      </w:r>
      <w:r w:rsidRPr="00B456B0">
        <w:rPr>
          <w:rFonts w:ascii="Cambria Math" w:hAnsi="Cambria Math" w:cs="Cambria Math"/>
          <w:noProof/>
        </w:rPr>
        <w:t>‐</w:t>
      </w:r>
      <w:r w:rsidRPr="00B456B0">
        <w:rPr>
          <w:rFonts w:ascii="Arial" w:hAnsi="Arial" w:cs="Arial"/>
          <w:noProof/>
        </w:rPr>
        <w:t xml:space="preserve">world effectiveness of smoking cessation aids: a population study. </w:t>
      </w:r>
      <w:r w:rsidRPr="00B456B0">
        <w:rPr>
          <w:rFonts w:ascii="Arial" w:hAnsi="Arial" w:cs="Arial"/>
          <w:i/>
          <w:noProof/>
        </w:rPr>
        <w:t>Addiction</w:t>
      </w:r>
      <w:r w:rsidRPr="00B456B0">
        <w:rPr>
          <w:rFonts w:ascii="Arial" w:hAnsi="Arial" w:cs="Arial"/>
          <w:noProof/>
        </w:rPr>
        <w:t xml:space="preserve"> 2019;114(9):1627-38.</w:t>
      </w:r>
    </w:p>
    <w:p w14:paraId="58645E80" w14:textId="2CC7BE40" w:rsidR="00D644C9" w:rsidRDefault="00FE3C4C" w:rsidP="00461FC6">
      <w:pPr>
        <w:spacing w:line="360" w:lineRule="auto"/>
        <w:rPr>
          <w:rFonts w:cs="Arial"/>
          <w:b/>
          <w:bCs/>
          <w:i/>
          <w:iCs/>
          <w:color w:val="44546A" w:themeColor="text2"/>
          <w:lang w:eastAsia="zh-CN"/>
        </w:rPr>
      </w:pPr>
      <w:r w:rsidRPr="00461FC6">
        <w:rPr>
          <w:rFonts w:cs="Arial"/>
          <w:b/>
          <w:bCs/>
          <w:i/>
          <w:iCs/>
          <w:color w:val="44546A" w:themeColor="text2"/>
          <w:lang w:eastAsia="zh-CN"/>
        </w:rPr>
        <w:fldChar w:fldCharType="end"/>
      </w:r>
    </w:p>
    <w:p w14:paraId="311B733F" w14:textId="509D1756" w:rsidR="00D644C9" w:rsidRPr="00D644C9" w:rsidRDefault="00D644C9" w:rsidP="00B456B0">
      <w:pPr>
        <w:spacing w:line="360" w:lineRule="auto"/>
        <w:rPr>
          <w:rFonts w:cs="Arial"/>
          <w:b/>
          <w:bCs/>
          <w:i/>
          <w:iCs/>
          <w:color w:val="44546A" w:themeColor="text2"/>
          <w:lang w:eastAsia="zh-CN"/>
        </w:rPr>
      </w:pPr>
      <w:r>
        <w:rPr>
          <w:rFonts w:cs="Arial"/>
          <w:b/>
          <w:bCs/>
          <w:i/>
          <w:iCs/>
          <w:color w:val="44546A" w:themeColor="text2"/>
          <w:lang w:eastAsia="zh-CN"/>
        </w:rPr>
        <w:br w:type="page"/>
      </w:r>
    </w:p>
    <w:p w14:paraId="115A8072" w14:textId="463819AB" w:rsidR="007A6C12" w:rsidRPr="00AC543F" w:rsidRDefault="52103910" w:rsidP="00B456B0">
      <w:pPr>
        <w:pStyle w:val="Heading1"/>
      </w:pPr>
      <w:bookmarkStart w:id="848" w:name="_Toc44511956"/>
      <w:r w:rsidRPr="00AC543F">
        <w:t>Appendix 1 - Supplementary Tables</w:t>
      </w:r>
      <w:bookmarkEnd w:id="848"/>
      <w:r w:rsidRPr="00AC543F">
        <w:t xml:space="preserve"> </w:t>
      </w:r>
    </w:p>
    <w:p w14:paraId="57FE588C" w14:textId="4594DB8B" w:rsidR="007A6C12" w:rsidRPr="00AC543F" w:rsidRDefault="00A22037" w:rsidP="00B456B0">
      <w:pPr>
        <w:pStyle w:val="Caption"/>
        <w:spacing w:after="0" w:line="360" w:lineRule="auto"/>
      </w:pPr>
      <w:bookmarkStart w:id="849" w:name="_Toc44512017"/>
      <w:r>
        <w:t xml:space="preserve">Table </w:t>
      </w:r>
      <w:r w:rsidR="00C674E0">
        <w:t>2</w:t>
      </w:r>
      <w:ins w:id="850" w:author="Anna Phillips-Waller" w:date="2020-07-01T15:29:00Z">
        <w:r w:rsidR="00F73079">
          <w:t>6</w:t>
        </w:r>
      </w:ins>
      <w:del w:id="851" w:author="Anna Phillips-Waller" w:date="2020-07-01T15:29:00Z">
        <w:r w:rsidR="00C674E0" w:rsidDel="00F73079">
          <w:delText>5</w:delText>
        </w:r>
      </w:del>
      <w:r>
        <w:t>.</w:t>
      </w:r>
      <w:r w:rsidR="52103910" w:rsidRPr="00AC543F">
        <w:t xml:space="preserve"> Summary of protocol amendments in </w:t>
      </w:r>
      <w:r w:rsidR="005405A7">
        <w:t>England</w:t>
      </w:r>
      <w:bookmarkEnd w:id="849"/>
    </w:p>
    <w:tbl>
      <w:tblPr>
        <w:tblStyle w:val="TableGrid"/>
        <w:tblW w:w="0" w:type="auto"/>
        <w:tblLook w:val="04A0" w:firstRow="1" w:lastRow="0" w:firstColumn="1" w:lastColumn="0" w:noHBand="0" w:noVBand="1"/>
      </w:tblPr>
      <w:tblGrid>
        <w:gridCol w:w="3005"/>
        <w:gridCol w:w="3005"/>
        <w:gridCol w:w="4245"/>
      </w:tblGrid>
      <w:tr w:rsidR="007A6C12" w:rsidRPr="00B32C8D" w14:paraId="1E1160F6" w14:textId="77777777" w:rsidTr="52103910">
        <w:trPr>
          <w:trHeight w:val="368"/>
        </w:trPr>
        <w:tc>
          <w:tcPr>
            <w:tcW w:w="3005" w:type="dxa"/>
          </w:tcPr>
          <w:p w14:paraId="5397E978" w14:textId="38888DF7" w:rsidR="007A6C12" w:rsidRPr="00735E7A" w:rsidRDefault="52103910" w:rsidP="00F50F0D">
            <w:pPr>
              <w:spacing w:line="360" w:lineRule="auto"/>
              <w:rPr>
                <w:rFonts w:cs="Arial"/>
                <w:b/>
                <w:bCs/>
              </w:rPr>
            </w:pPr>
            <w:r w:rsidRPr="52103910">
              <w:rPr>
                <w:rFonts w:cs="Arial"/>
                <w:b/>
                <w:bCs/>
              </w:rPr>
              <w:t>Approved version</w:t>
            </w:r>
            <w:r w:rsidR="00965F1D">
              <w:rPr>
                <w:rFonts w:cs="Arial"/>
                <w:b/>
                <w:bCs/>
              </w:rPr>
              <w:t xml:space="preserve"> </w:t>
            </w:r>
            <w:r w:rsidRPr="52103910">
              <w:rPr>
                <w:rFonts w:cs="Arial"/>
                <w:b/>
                <w:bCs/>
                <w:vertAlign w:val="superscript"/>
              </w:rPr>
              <w:t>a</w:t>
            </w:r>
          </w:p>
        </w:tc>
        <w:tc>
          <w:tcPr>
            <w:tcW w:w="3005" w:type="dxa"/>
          </w:tcPr>
          <w:p w14:paraId="05E48F0B" w14:textId="77777777" w:rsidR="007A6C12" w:rsidRPr="00735E7A" w:rsidRDefault="52103910">
            <w:pPr>
              <w:spacing w:line="360" w:lineRule="auto"/>
              <w:rPr>
                <w:rFonts w:cs="Arial"/>
                <w:b/>
                <w:bCs/>
              </w:rPr>
            </w:pPr>
            <w:r w:rsidRPr="52103910">
              <w:rPr>
                <w:rFonts w:cs="Arial"/>
                <w:b/>
                <w:bCs/>
              </w:rPr>
              <w:t>Date</w:t>
            </w:r>
          </w:p>
        </w:tc>
        <w:tc>
          <w:tcPr>
            <w:tcW w:w="4245" w:type="dxa"/>
          </w:tcPr>
          <w:p w14:paraId="2C50426F" w14:textId="77777777" w:rsidR="007A6C12" w:rsidRPr="00735E7A" w:rsidRDefault="52103910">
            <w:pPr>
              <w:spacing w:line="360" w:lineRule="auto"/>
              <w:rPr>
                <w:rFonts w:cs="Arial"/>
                <w:b/>
                <w:bCs/>
              </w:rPr>
            </w:pPr>
            <w:r w:rsidRPr="52103910">
              <w:rPr>
                <w:rFonts w:cs="Arial"/>
                <w:b/>
                <w:bCs/>
              </w:rPr>
              <w:t>Summary</w:t>
            </w:r>
          </w:p>
        </w:tc>
      </w:tr>
      <w:tr w:rsidR="007A6C12" w:rsidRPr="00B32C8D" w14:paraId="29929790" w14:textId="77777777" w:rsidTr="52103910">
        <w:trPr>
          <w:trHeight w:val="917"/>
        </w:trPr>
        <w:tc>
          <w:tcPr>
            <w:tcW w:w="3005" w:type="dxa"/>
          </w:tcPr>
          <w:p w14:paraId="1BC17F88" w14:textId="77777777" w:rsidR="007A6C12" w:rsidRPr="00735E7A" w:rsidRDefault="52103910" w:rsidP="00461FC6">
            <w:pPr>
              <w:spacing w:line="360" w:lineRule="auto"/>
              <w:rPr>
                <w:rFonts w:cs="Arial"/>
              </w:rPr>
            </w:pPr>
            <w:r w:rsidRPr="52103910">
              <w:rPr>
                <w:rFonts w:cs="Arial"/>
              </w:rPr>
              <w:t>3.0</w:t>
            </w:r>
          </w:p>
        </w:tc>
        <w:tc>
          <w:tcPr>
            <w:tcW w:w="3005" w:type="dxa"/>
          </w:tcPr>
          <w:p w14:paraId="694646CA" w14:textId="77777777" w:rsidR="007A6C12" w:rsidRPr="00735E7A" w:rsidRDefault="52103910" w:rsidP="00B456B0">
            <w:pPr>
              <w:spacing w:line="360" w:lineRule="auto"/>
              <w:rPr>
                <w:rFonts w:cs="Arial"/>
              </w:rPr>
            </w:pPr>
            <w:r w:rsidRPr="52103910">
              <w:rPr>
                <w:rFonts w:cs="Arial"/>
              </w:rPr>
              <w:t>02/09/2016</w:t>
            </w:r>
          </w:p>
        </w:tc>
        <w:tc>
          <w:tcPr>
            <w:tcW w:w="4245" w:type="dxa"/>
          </w:tcPr>
          <w:p w14:paraId="4816B10A" w14:textId="77777777" w:rsidR="007A6C12" w:rsidRPr="00735E7A" w:rsidRDefault="52103910" w:rsidP="00B456B0">
            <w:pPr>
              <w:spacing w:line="360" w:lineRule="auto"/>
              <w:rPr>
                <w:rFonts w:cs="Arial"/>
              </w:rPr>
            </w:pPr>
            <w:r w:rsidRPr="52103910">
              <w:rPr>
                <w:rFonts w:cs="Arial"/>
              </w:rPr>
              <w:t xml:space="preserve">Original approved version. </w:t>
            </w:r>
          </w:p>
        </w:tc>
      </w:tr>
      <w:tr w:rsidR="007A6C12" w:rsidRPr="00B32C8D" w14:paraId="4EA73BCB" w14:textId="77777777" w:rsidTr="52103910">
        <w:trPr>
          <w:trHeight w:val="368"/>
        </w:trPr>
        <w:tc>
          <w:tcPr>
            <w:tcW w:w="3005" w:type="dxa"/>
          </w:tcPr>
          <w:p w14:paraId="77CD3B5D" w14:textId="77777777" w:rsidR="007A6C12" w:rsidRPr="00735E7A" w:rsidRDefault="52103910" w:rsidP="00461FC6">
            <w:pPr>
              <w:spacing w:line="360" w:lineRule="auto"/>
              <w:rPr>
                <w:rFonts w:cs="Arial"/>
              </w:rPr>
            </w:pPr>
            <w:r w:rsidRPr="52103910">
              <w:rPr>
                <w:rFonts w:cs="Arial"/>
              </w:rPr>
              <w:t>4.0</w:t>
            </w:r>
          </w:p>
        </w:tc>
        <w:tc>
          <w:tcPr>
            <w:tcW w:w="3005" w:type="dxa"/>
          </w:tcPr>
          <w:p w14:paraId="176B46A3" w14:textId="77777777" w:rsidR="007A6C12" w:rsidRPr="00735E7A" w:rsidRDefault="52103910" w:rsidP="00B456B0">
            <w:pPr>
              <w:spacing w:line="360" w:lineRule="auto"/>
              <w:rPr>
                <w:rFonts w:cs="Arial"/>
              </w:rPr>
            </w:pPr>
            <w:r w:rsidRPr="52103910">
              <w:rPr>
                <w:rFonts w:cs="Arial"/>
              </w:rPr>
              <w:t>09/02/2017</w:t>
            </w:r>
          </w:p>
        </w:tc>
        <w:tc>
          <w:tcPr>
            <w:tcW w:w="4245" w:type="dxa"/>
          </w:tcPr>
          <w:p w14:paraId="0981ABC4" w14:textId="77777777" w:rsidR="007A6C12" w:rsidRPr="00735E7A" w:rsidRDefault="52103910" w:rsidP="00B456B0">
            <w:pPr>
              <w:spacing w:line="360" w:lineRule="auto"/>
              <w:rPr>
                <w:rFonts w:cs="Arial"/>
              </w:rPr>
            </w:pPr>
            <w:r w:rsidRPr="52103910">
              <w:rPr>
                <w:rFonts w:cs="Arial"/>
              </w:rPr>
              <w:t>Clarification and rephrasing of sections, minor changes to simplify trial procedures, correction of minor errors, and changes to web application and data management processes as a result of the issues experienced with QuitCoach.</w:t>
            </w:r>
          </w:p>
        </w:tc>
      </w:tr>
      <w:tr w:rsidR="007A6C12" w:rsidRPr="00B32C8D" w14:paraId="77627E11" w14:textId="77777777" w:rsidTr="52103910">
        <w:trPr>
          <w:trHeight w:val="1544"/>
        </w:trPr>
        <w:tc>
          <w:tcPr>
            <w:tcW w:w="3005" w:type="dxa"/>
          </w:tcPr>
          <w:p w14:paraId="00ADC06E" w14:textId="77777777" w:rsidR="007A6C12" w:rsidRPr="00735E7A" w:rsidRDefault="52103910" w:rsidP="00461FC6">
            <w:pPr>
              <w:spacing w:line="360" w:lineRule="auto"/>
              <w:rPr>
                <w:rFonts w:cs="Arial"/>
              </w:rPr>
            </w:pPr>
            <w:r w:rsidRPr="52103910">
              <w:rPr>
                <w:rFonts w:cs="Arial"/>
              </w:rPr>
              <w:t>4.1</w:t>
            </w:r>
          </w:p>
        </w:tc>
        <w:tc>
          <w:tcPr>
            <w:tcW w:w="3005" w:type="dxa"/>
          </w:tcPr>
          <w:p w14:paraId="24BBDBBC" w14:textId="77777777" w:rsidR="007A6C12" w:rsidRPr="00735E7A" w:rsidRDefault="52103910" w:rsidP="00B456B0">
            <w:pPr>
              <w:spacing w:line="360" w:lineRule="auto"/>
              <w:rPr>
                <w:rFonts w:cs="Arial"/>
              </w:rPr>
            </w:pPr>
            <w:r w:rsidRPr="52103910">
              <w:rPr>
                <w:rFonts w:cs="Arial"/>
              </w:rPr>
              <w:t>08/08/2018</w:t>
            </w:r>
          </w:p>
        </w:tc>
        <w:tc>
          <w:tcPr>
            <w:tcW w:w="4245" w:type="dxa"/>
          </w:tcPr>
          <w:p w14:paraId="55E96F5F" w14:textId="77777777" w:rsidR="007A6C12" w:rsidRPr="00735E7A" w:rsidRDefault="52103910" w:rsidP="00B456B0">
            <w:pPr>
              <w:spacing w:line="360" w:lineRule="auto"/>
              <w:rPr>
                <w:rFonts w:cs="Arial"/>
              </w:rPr>
            </w:pPr>
            <w:r w:rsidRPr="52103910">
              <w:rPr>
                <w:rFonts w:cs="Arial"/>
              </w:rPr>
              <w:t>Updated sponsor representative contact and addition of Stoptober campaign for participant recruitment</w:t>
            </w:r>
          </w:p>
        </w:tc>
      </w:tr>
    </w:tbl>
    <w:p w14:paraId="188B3F93" w14:textId="69BB0722" w:rsidR="007A6C12" w:rsidRPr="00B32C8D" w:rsidRDefault="52103910" w:rsidP="00461FC6">
      <w:pPr>
        <w:spacing w:line="360" w:lineRule="auto"/>
        <w:rPr>
          <w:rFonts w:cs="Arial"/>
        </w:rPr>
      </w:pPr>
      <w:r w:rsidRPr="52103910">
        <w:rPr>
          <w:rFonts w:cs="Arial"/>
          <w:vertAlign w:val="superscript"/>
        </w:rPr>
        <w:t>a</w:t>
      </w:r>
      <w:r w:rsidR="00965F1D">
        <w:rPr>
          <w:rFonts w:cs="Arial"/>
          <w:vertAlign w:val="superscript"/>
        </w:rPr>
        <w:t xml:space="preserve"> </w:t>
      </w:r>
      <w:r w:rsidRPr="52103910">
        <w:rPr>
          <w:rFonts w:cs="Arial"/>
        </w:rPr>
        <w:t xml:space="preserve">Versions 1.0 and 2.0 were drafts prior to ethical approval. </w:t>
      </w:r>
    </w:p>
    <w:p w14:paraId="335F057B" w14:textId="77777777" w:rsidR="007A6C12" w:rsidRPr="00B32C8D" w:rsidRDefault="007A6C12" w:rsidP="00B456B0">
      <w:pPr>
        <w:spacing w:line="360" w:lineRule="auto"/>
        <w:rPr>
          <w:rFonts w:cs="Arial"/>
        </w:rPr>
      </w:pPr>
    </w:p>
    <w:p w14:paraId="5F61FC99" w14:textId="7AB72EB9" w:rsidR="00881C78" w:rsidRPr="00AC543F" w:rsidRDefault="00A22037" w:rsidP="00B456B0">
      <w:pPr>
        <w:pStyle w:val="Caption"/>
        <w:spacing w:after="0" w:line="360" w:lineRule="auto"/>
      </w:pPr>
      <w:r>
        <w:t xml:space="preserve"> </w:t>
      </w:r>
      <w:bookmarkStart w:id="852" w:name="_Toc44512018"/>
      <w:r>
        <w:t>Table 2</w:t>
      </w:r>
      <w:ins w:id="853" w:author="Anna Phillips-Waller" w:date="2020-07-01T15:29:00Z">
        <w:r w:rsidR="00F73079">
          <w:t>7</w:t>
        </w:r>
      </w:ins>
      <w:del w:id="854" w:author="Anna Phillips-Waller" w:date="2020-07-01T15:29:00Z">
        <w:r w:rsidR="00C674E0" w:rsidDel="00F73079">
          <w:delText>6</w:delText>
        </w:r>
      </w:del>
      <w:r>
        <w:t>.</w:t>
      </w:r>
      <w:r w:rsidR="52103910" w:rsidRPr="00AC543F">
        <w:t xml:space="preserve"> Summary of protocol amendments in Australia</w:t>
      </w:r>
      <w:bookmarkEnd w:id="852"/>
    </w:p>
    <w:tbl>
      <w:tblPr>
        <w:tblStyle w:val="TableGrid"/>
        <w:tblW w:w="0" w:type="auto"/>
        <w:tblLook w:val="04A0" w:firstRow="1" w:lastRow="0" w:firstColumn="1" w:lastColumn="0" w:noHBand="0" w:noVBand="1"/>
      </w:tblPr>
      <w:tblGrid>
        <w:gridCol w:w="3237"/>
        <w:gridCol w:w="2993"/>
        <w:gridCol w:w="4226"/>
      </w:tblGrid>
      <w:tr w:rsidR="00881C78" w:rsidRPr="00932BEF" w14:paraId="7CEB52A9" w14:textId="77777777" w:rsidTr="31D41672">
        <w:trPr>
          <w:trHeight w:val="368"/>
        </w:trPr>
        <w:tc>
          <w:tcPr>
            <w:tcW w:w="3237" w:type="dxa"/>
          </w:tcPr>
          <w:p w14:paraId="4D246D45" w14:textId="77777777" w:rsidR="00881C78" w:rsidRPr="008C2042" w:rsidRDefault="52103910" w:rsidP="00F50F0D">
            <w:pPr>
              <w:spacing w:line="360" w:lineRule="auto"/>
              <w:rPr>
                <w:rFonts w:cs="Arial"/>
                <w:b/>
                <w:bCs/>
              </w:rPr>
            </w:pPr>
            <w:r w:rsidRPr="52103910">
              <w:rPr>
                <w:rFonts w:cs="Arial"/>
                <w:b/>
                <w:bCs/>
              </w:rPr>
              <w:t>Approved version</w:t>
            </w:r>
          </w:p>
        </w:tc>
        <w:tc>
          <w:tcPr>
            <w:tcW w:w="2993" w:type="dxa"/>
          </w:tcPr>
          <w:p w14:paraId="0980DB4B" w14:textId="77777777" w:rsidR="00881C78" w:rsidRPr="008C2042" w:rsidRDefault="52103910">
            <w:pPr>
              <w:spacing w:line="360" w:lineRule="auto"/>
              <w:rPr>
                <w:rFonts w:cs="Arial"/>
                <w:b/>
                <w:bCs/>
              </w:rPr>
            </w:pPr>
            <w:r w:rsidRPr="52103910">
              <w:rPr>
                <w:rFonts w:cs="Arial"/>
                <w:b/>
                <w:bCs/>
              </w:rPr>
              <w:t>Date of approval</w:t>
            </w:r>
          </w:p>
        </w:tc>
        <w:tc>
          <w:tcPr>
            <w:tcW w:w="4226" w:type="dxa"/>
          </w:tcPr>
          <w:p w14:paraId="2F697CF3" w14:textId="77777777" w:rsidR="00881C78" w:rsidRPr="00932BEF" w:rsidRDefault="52103910">
            <w:pPr>
              <w:spacing w:line="360" w:lineRule="auto"/>
              <w:rPr>
                <w:rFonts w:cs="Arial"/>
                <w:b/>
                <w:bCs/>
              </w:rPr>
            </w:pPr>
            <w:r w:rsidRPr="52103910">
              <w:rPr>
                <w:rFonts w:cs="Arial"/>
                <w:b/>
                <w:bCs/>
              </w:rPr>
              <w:t>Summary</w:t>
            </w:r>
          </w:p>
        </w:tc>
      </w:tr>
      <w:tr w:rsidR="00881C78" w:rsidRPr="00932BEF" w14:paraId="0DCC439C" w14:textId="77777777" w:rsidTr="31D41672">
        <w:trPr>
          <w:trHeight w:val="917"/>
        </w:trPr>
        <w:tc>
          <w:tcPr>
            <w:tcW w:w="3237" w:type="dxa"/>
          </w:tcPr>
          <w:p w14:paraId="6ACF1C2C" w14:textId="77777777" w:rsidR="00881C78" w:rsidRPr="00932BEF" w:rsidRDefault="52103910" w:rsidP="00461FC6">
            <w:pPr>
              <w:spacing w:line="360" w:lineRule="auto"/>
              <w:rPr>
                <w:rFonts w:cs="Arial"/>
              </w:rPr>
            </w:pPr>
            <w:r w:rsidRPr="52103910">
              <w:rPr>
                <w:rFonts w:cs="Arial"/>
              </w:rPr>
              <w:t xml:space="preserve"> 17-9-10 version </w:t>
            </w:r>
          </w:p>
        </w:tc>
        <w:tc>
          <w:tcPr>
            <w:tcW w:w="2993" w:type="dxa"/>
          </w:tcPr>
          <w:p w14:paraId="2678AAB7" w14:textId="77777777" w:rsidR="00881C78" w:rsidRPr="00932BEF" w:rsidRDefault="52103910" w:rsidP="00B456B0">
            <w:pPr>
              <w:spacing w:line="360" w:lineRule="auto"/>
              <w:rPr>
                <w:rFonts w:cs="Arial"/>
              </w:rPr>
            </w:pPr>
            <w:r w:rsidRPr="52103910">
              <w:rPr>
                <w:rFonts w:cs="Arial"/>
              </w:rPr>
              <w:t>15 Aug 2016</w:t>
            </w:r>
          </w:p>
        </w:tc>
        <w:tc>
          <w:tcPr>
            <w:tcW w:w="4226" w:type="dxa"/>
          </w:tcPr>
          <w:p w14:paraId="7E39E327" w14:textId="77777777" w:rsidR="00881C78" w:rsidRPr="00932BEF" w:rsidRDefault="52103910" w:rsidP="00B456B0">
            <w:pPr>
              <w:spacing w:line="360" w:lineRule="auto"/>
              <w:rPr>
                <w:rFonts w:cs="Arial"/>
              </w:rPr>
            </w:pPr>
            <w:r w:rsidRPr="52103910">
              <w:rPr>
                <w:rFonts w:cs="Arial"/>
              </w:rPr>
              <w:t>1</w:t>
            </w:r>
            <w:r w:rsidRPr="52103910">
              <w:rPr>
                <w:rFonts w:cs="Arial"/>
                <w:vertAlign w:val="superscript"/>
              </w:rPr>
              <w:t>st</w:t>
            </w:r>
            <w:r w:rsidRPr="52103910">
              <w:rPr>
                <w:rFonts w:cs="Arial"/>
              </w:rPr>
              <w:t xml:space="preserve"> approved version by CCV HREC</w:t>
            </w:r>
          </w:p>
        </w:tc>
      </w:tr>
      <w:tr w:rsidR="00881C78" w:rsidRPr="00932BEF" w14:paraId="116A9F8D" w14:textId="77777777" w:rsidTr="31D41672">
        <w:trPr>
          <w:trHeight w:val="368"/>
        </w:trPr>
        <w:tc>
          <w:tcPr>
            <w:tcW w:w="3237" w:type="dxa"/>
          </w:tcPr>
          <w:p w14:paraId="704A75A3" w14:textId="77777777" w:rsidR="00881C78" w:rsidRPr="00932BEF" w:rsidRDefault="52103910" w:rsidP="00461FC6">
            <w:pPr>
              <w:spacing w:line="360" w:lineRule="auto"/>
              <w:rPr>
                <w:rFonts w:cs="Arial"/>
              </w:rPr>
            </w:pPr>
            <w:r w:rsidRPr="52103910">
              <w:rPr>
                <w:rFonts w:cs="Arial"/>
              </w:rPr>
              <w:t xml:space="preserve">17-10-2 version </w:t>
            </w:r>
          </w:p>
        </w:tc>
        <w:tc>
          <w:tcPr>
            <w:tcW w:w="2993" w:type="dxa"/>
          </w:tcPr>
          <w:p w14:paraId="738FD05E" w14:textId="77777777" w:rsidR="00881C78" w:rsidRPr="00932BEF" w:rsidRDefault="52103910" w:rsidP="00B456B0">
            <w:pPr>
              <w:spacing w:line="360" w:lineRule="auto"/>
              <w:rPr>
                <w:rFonts w:cs="Arial"/>
              </w:rPr>
            </w:pPr>
            <w:r w:rsidRPr="52103910">
              <w:rPr>
                <w:rFonts w:cs="Arial"/>
              </w:rPr>
              <w:t>11 October 2017</w:t>
            </w:r>
          </w:p>
        </w:tc>
        <w:tc>
          <w:tcPr>
            <w:tcW w:w="4226" w:type="dxa"/>
          </w:tcPr>
          <w:p w14:paraId="6F39A48D" w14:textId="4AB2784D" w:rsidR="00881C78" w:rsidRPr="00932BEF" w:rsidRDefault="52103910" w:rsidP="00B456B0">
            <w:pPr>
              <w:spacing w:line="360" w:lineRule="auto"/>
              <w:rPr>
                <w:rFonts w:cs="Arial"/>
              </w:rPr>
            </w:pPr>
            <w:r w:rsidRPr="52103910">
              <w:rPr>
                <w:rFonts w:cs="Arial"/>
              </w:rPr>
              <w:t xml:space="preserve">Amendment to widen the eligibility window for participating to 7-100 days quit, and to post ads in social media to supplement recruitment through Quitlines.   </w:t>
            </w:r>
          </w:p>
        </w:tc>
      </w:tr>
      <w:tr w:rsidR="00FF664B" w:rsidRPr="00932BEF" w14:paraId="49775D79" w14:textId="77777777" w:rsidTr="31D41672">
        <w:trPr>
          <w:trHeight w:val="368"/>
        </w:trPr>
        <w:tc>
          <w:tcPr>
            <w:tcW w:w="3237" w:type="dxa"/>
          </w:tcPr>
          <w:p w14:paraId="42778E1C" w14:textId="77777777" w:rsidR="00FF664B" w:rsidDel="00CD24B1" w:rsidRDefault="52103910" w:rsidP="00461FC6">
            <w:pPr>
              <w:spacing w:line="360" w:lineRule="auto"/>
              <w:rPr>
                <w:rFonts w:cs="Arial"/>
              </w:rPr>
            </w:pPr>
            <w:r w:rsidRPr="52103910">
              <w:rPr>
                <w:rFonts w:cs="Arial"/>
              </w:rPr>
              <w:t xml:space="preserve">18-4-17 version </w:t>
            </w:r>
          </w:p>
        </w:tc>
        <w:tc>
          <w:tcPr>
            <w:tcW w:w="2993" w:type="dxa"/>
          </w:tcPr>
          <w:p w14:paraId="7F939040" w14:textId="77777777" w:rsidR="00FF664B" w:rsidRDefault="52103910" w:rsidP="00B456B0">
            <w:pPr>
              <w:spacing w:line="360" w:lineRule="auto"/>
              <w:rPr>
                <w:rFonts w:cs="Arial"/>
              </w:rPr>
            </w:pPr>
            <w:r w:rsidRPr="52103910">
              <w:rPr>
                <w:rFonts w:cs="Arial"/>
              </w:rPr>
              <w:t>6 Aug 2018</w:t>
            </w:r>
          </w:p>
          <w:p w14:paraId="5B11DD69" w14:textId="77777777" w:rsidR="0091471E" w:rsidRDefault="52103910" w:rsidP="00B456B0">
            <w:pPr>
              <w:spacing w:line="360" w:lineRule="auto"/>
              <w:rPr>
                <w:rFonts w:cs="Arial"/>
              </w:rPr>
            </w:pPr>
            <w:r w:rsidRPr="52103910">
              <w:rPr>
                <w:rFonts w:cs="Arial"/>
              </w:rPr>
              <w:t>(HREC/18/SVHM/155)</w:t>
            </w:r>
          </w:p>
        </w:tc>
        <w:tc>
          <w:tcPr>
            <w:tcW w:w="4226" w:type="dxa"/>
          </w:tcPr>
          <w:p w14:paraId="5767F037" w14:textId="2DB1FB54" w:rsidR="00FF664B" w:rsidRDefault="52103910" w:rsidP="00F50F0D">
            <w:pPr>
              <w:spacing w:line="360" w:lineRule="auto"/>
              <w:rPr>
                <w:rFonts w:cs="Arial"/>
              </w:rPr>
            </w:pPr>
            <w:r w:rsidRPr="52103910">
              <w:rPr>
                <w:rFonts w:cs="Arial"/>
              </w:rPr>
              <w:t>Seeking approval to recruit participants from St Vincent’s Hospital</w:t>
            </w:r>
            <w:r w:rsidR="00432679">
              <w:rPr>
                <w:rFonts w:cs="Arial"/>
              </w:rPr>
              <w:t>,</w:t>
            </w:r>
            <w:r w:rsidRPr="52103910">
              <w:rPr>
                <w:rFonts w:cs="Arial"/>
              </w:rPr>
              <w:t xml:space="preserve"> Melbourne.</w:t>
            </w:r>
          </w:p>
        </w:tc>
      </w:tr>
      <w:tr w:rsidR="001F3D5A" w:rsidRPr="00932BEF" w14:paraId="276EA7CA" w14:textId="77777777" w:rsidTr="31D41672">
        <w:trPr>
          <w:trHeight w:val="1544"/>
        </w:trPr>
        <w:tc>
          <w:tcPr>
            <w:tcW w:w="3237" w:type="dxa"/>
          </w:tcPr>
          <w:p w14:paraId="0349CF97" w14:textId="77777777" w:rsidR="001F3D5A" w:rsidRPr="00932BEF" w:rsidRDefault="52103910" w:rsidP="00461FC6">
            <w:pPr>
              <w:spacing w:line="360" w:lineRule="auto"/>
              <w:rPr>
                <w:rFonts w:cs="Arial"/>
              </w:rPr>
            </w:pPr>
            <w:r w:rsidRPr="52103910">
              <w:rPr>
                <w:rFonts w:cs="Arial"/>
              </w:rPr>
              <w:t xml:space="preserve">19-M-7 version </w:t>
            </w:r>
          </w:p>
        </w:tc>
        <w:tc>
          <w:tcPr>
            <w:tcW w:w="2993" w:type="dxa"/>
          </w:tcPr>
          <w:p w14:paraId="41AD8529" w14:textId="77777777" w:rsidR="001F3D5A" w:rsidRPr="00932BEF" w:rsidRDefault="00AC06DD" w:rsidP="00B456B0">
            <w:pPr>
              <w:spacing w:line="360" w:lineRule="auto"/>
              <w:rPr>
                <w:rFonts w:cs="Arial"/>
              </w:rPr>
            </w:pPr>
            <w:r w:rsidRPr="295C3229">
              <w:rPr>
                <w:rFonts w:cs="Arial"/>
              </w:rPr>
              <w:t>5</w:t>
            </w:r>
            <w:r w:rsidR="00833E73" w:rsidRPr="295C3229">
              <w:rPr>
                <w:rFonts w:cs="Arial"/>
              </w:rPr>
              <w:t>-6-2019</w:t>
            </w:r>
          </w:p>
        </w:tc>
        <w:tc>
          <w:tcPr>
            <w:tcW w:w="4226" w:type="dxa"/>
          </w:tcPr>
          <w:p w14:paraId="38DA3D4E" w14:textId="77777777" w:rsidR="001F3D5A" w:rsidRPr="00932BEF" w:rsidRDefault="52103910" w:rsidP="00B456B0">
            <w:pPr>
              <w:spacing w:line="360" w:lineRule="auto"/>
              <w:rPr>
                <w:rFonts w:cs="Arial"/>
              </w:rPr>
            </w:pPr>
            <w:r w:rsidRPr="52103910">
              <w:rPr>
                <w:rFonts w:cs="Arial"/>
              </w:rPr>
              <w:t xml:space="preserve">Amendment proposal to reduce the study follow-up duration to six months and adjust reimbursement accordingly. </w:t>
            </w:r>
          </w:p>
        </w:tc>
      </w:tr>
    </w:tbl>
    <w:p w14:paraId="206BD15A" w14:textId="77777777" w:rsidR="782A0085" w:rsidRDefault="782A0085" w:rsidP="00461FC6">
      <w:pPr>
        <w:spacing w:line="360" w:lineRule="auto"/>
        <w:rPr>
          <w:rFonts w:cs="Arial"/>
          <w:b/>
          <w:bCs/>
        </w:rPr>
      </w:pPr>
    </w:p>
    <w:p w14:paraId="634B27F5" w14:textId="77777777" w:rsidR="007A6C12" w:rsidRDefault="007A6C12" w:rsidP="00B456B0">
      <w:pPr>
        <w:spacing w:line="360" w:lineRule="auto"/>
        <w:rPr>
          <w:rFonts w:cs="Arial"/>
          <w:b/>
          <w:bCs/>
        </w:rPr>
      </w:pPr>
    </w:p>
    <w:p w14:paraId="713D9B2C" w14:textId="77777777" w:rsidR="00AC543F" w:rsidRDefault="00AC543F" w:rsidP="00B456B0">
      <w:pPr>
        <w:spacing w:line="360" w:lineRule="auto"/>
        <w:rPr>
          <w:rFonts w:cs="Arial"/>
          <w:b/>
          <w:bCs/>
        </w:rPr>
      </w:pPr>
    </w:p>
    <w:p w14:paraId="1A6D2754" w14:textId="77777777" w:rsidR="00AC543F" w:rsidRDefault="00AC543F" w:rsidP="00F50F0D">
      <w:pPr>
        <w:spacing w:line="360" w:lineRule="auto"/>
        <w:rPr>
          <w:rFonts w:cs="Arial"/>
          <w:b/>
          <w:bCs/>
        </w:rPr>
      </w:pPr>
    </w:p>
    <w:p w14:paraId="20038E59" w14:textId="77777777" w:rsidR="00432679" w:rsidRDefault="00432679">
      <w:pPr>
        <w:spacing w:line="360" w:lineRule="auto"/>
        <w:rPr>
          <w:rFonts w:cs="Arial"/>
          <w:b/>
          <w:bCs/>
        </w:rPr>
      </w:pPr>
    </w:p>
    <w:p w14:paraId="4378B516" w14:textId="77777777" w:rsidR="00432679" w:rsidRPr="00B32C8D" w:rsidRDefault="00432679">
      <w:pPr>
        <w:spacing w:line="360" w:lineRule="auto"/>
        <w:rPr>
          <w:rFonts w:cs="Arial"/>
          <w:b/>
          <w:bCs/>
        </w:rPr>
      </w:pPr>
    </w:p>
    <w:p w14:paraId="5548E008" w14:textId="60885722" w:rsidR="007A6C12" w:rsidRPr="00AC543F" w:rsidRDefault="00A22037">
      <w:pPr>
        <w:pStyle w:val="Caption"/>
        <w:spacing w:after="0" w:line="360" w:lineRule="auto"/>
      </w:pPr>
      <w:bookmarkStart w:id="855" w:name="_Toc399596353"/>
      <w:bookmarkStart w:id="856" w:name="_Toc44512019"/>
      <w:r>
        <w:t xml:space="preserve">Table </w:t>
      </w:r>
      <w:r w:rsidR="00C674E0">
        <w:t>2</w:t>
      </w:r>
      <w:ins w:id="857" w:author="Anna Phillips-Waller" w:date="2020-07-01T15:29:00Z">
        <w:r w:rsidR="00F73079">
          <w:t>8</w:t>
        </w:r>
      </w:ins>
      <w:del w:id="858" w:author="Anna Phillips-Waller" w:date="2020-07-01T15:29:00Z">
        <w:r w:rsidR="00C674E0" w:rsidDel="00F73079">
          <w:delText>7</w:delText>
        </w:r>
      </w:del>
      <w:r>
        <w:t>.</w:t>
      </w:r>
      <w:r w:rsidR="11970091" w:rsidRPr="00AC543F">
        <w:t xml:space="preserve"> </w:t>
      </w:r>
      <w:r w:rsidR="00E0320A" w:rsidRPr="00AC543F">
        <w:t>T</w:t>
      </w:r>
      <w:r w:rsidR="000E7186" w:rsidRPr="00AC543F">
        <w:t>rial committee</w:t>
      </w:r>
      <w:r w:rsidR="00E0320A" w:rsidRPr="00AC543F">
        <w:t xml:space="preserve"> members</w:t>
      </w:r>
      <w:bookmarkEnd w:id="855"/>
      <w:bookmarkEnd w:id="856"/>
    </w:p>
    <w:tbl>
      <w:tblPr>
        <w:tblStyle w:val="TableGrid"/>
        <w:tblW w:w="0" w:type="auto"/>
        <w:tblLook w:val="04A0" w:firstRow="1" w:lastRow="0" w:firstColumn="1" w:lastColumn="0" w:noHBand="0" w:noVBand="1"/>
      </w:tblPr>
      <w:tblGrid>
        <w:gridCol w:w="3325"/>
        <w:gridCol w:w="4680"/>
        <w:gridCol w:w="2250"/>
      </w:tblGrid>
      <w:tr w:rsidR="007A6C12" w:rsidRPr="00932BEF" w14:paraId="2CBFE958" w14:textId="77777777" w:rsidTr="52103910">
        <w:tc>
          <w:tcPr>
            <w:tcW w:w="3325" w:type="dxa"/>
          </w:tcPr>
          <w:p w14:paraId="67C780AD" w14:textId="77777777" w:rsidR="007A6C12" w:rsidRPr="00932BEF" w:rsidRDefault="52103910">
            <w:pPr>
              <w:spacing w:line="360" w:lineRule="auto"/>
              <w:rPr>
                <w:rFonts w:cs="Arial"/>
                <w:b/>
                <w:bCs/>
                <w:szCs w:val="22"/>
              </w:rPr>
            </w:pPr>
            <w:r w:rsidRPr="52103910">
              <w:rPr>
                <w:rFonts w:cs="Arial"/>
                <w:b/>
                <w:bCs/>
                <w:szCs w:val="22"/>
              </w:rPr>
              <w:t>Name</w:t>
            </w:r>
          </w:p>
        </w:tc>
        <w:tc>
          <w:tcPr>
            <w:tcW w:w="4680" w:type="dxa"/>
          </w:tcPr>
          <w:p w14:paraId="6BA04AA8" w14:textId="77777777" w:rsidR="007A6C12" w:rsidRPr="00932BEF" w:rsidRDefault="52103910">
            <w:pPr>
              <w:spacing w:line="360" w:lineRule="auto"/>
              <w:rPr>
                <w:rFonts w:cs="Arial"/>
                <w:b/>
                <w:bCs/>
                <w:szCs w:val="22"/>
              </w:rPr>
            </w:pPr>
            <w:r w:rsidRPr="52103910">
              <w:rPr>
                <w:rFonts w:cs="Arial"/>
                <w:b/>
                <w:bCs/>
                <w:szCs w:val="22"/>
              </w:rPr>
              <w:t>Role</w:t>
            </w:r>
          </w:p>
        </w:tc>
        <w:tc>
          <w:tcPr>
            <w:tcW w:w="2250" w:type="dxa"/>
          </w:tcPr>
          <w:p w14:paraId="7F5CF8C0" w14:textId="77777777" w:rsidR="007A6C12" w:rsidRPr="00932BEF" w:rsidRDefault="52103910">
            <w:pPr>
              <w:spacing w:line="360" w:lineRule="auto"/>
              <w:rPr>
                <w:rFonts w:cs="Arial"/>
                <w:b/>
                <w:bCs/>
                <w:szCs w:val="22"/>
              </w:rPr>
            </w:pPr>
            <w:r w:rsidRPr="52103910">
              <w:rPr>
                <w:rFonts w:cs="Arial"/>
                <w:b/>
                <w:bCs/>
                <w:szCs w:val="22"/>
              </w:rPr>
              <w:t>Committee</w:t>
            </w:r>
          </w:p>
        </w:tc>
      </w:tr>
      <w:tr w:rsidR="00881C78" w:rsidRPr="00932BEF" w14:paraId="6691DF44" w14:textId="77777777" w:rsidTr="52103910">
        <w:tc>
          <w:tcPr>
            <w:tcW w:w="3325" w:type="dxa"/>
          </w:tcPr>
          <w:p w14:paraId="596797BB" w14:textId="77777777" w:rsidR="00881C78" w:rsidRPr="00932BEF" w:rsidRDefault="52103910" w:rsidP="00461FC6">
            <w:pPr>
              <w:spacing w:line="360" w:lineRule="auto"/>
              <w:rPr>
                <w:rFonts w:cs="Arial"/>
                <w:szCs w:val="22"/>
              </w:rPr>
            </w:pPr>
            <w:r w:rsidRPr="52103910">
              <w:rPr>
                <w:rFonts w:cs="Arial"/>
                <w:szCs w:val="22"/>
              </w:rPr>
              <w:t>Dr Nicola Lindson</w:t>
            </w:r>
          </w:p>
        </w:tc>
        <w:tc>
          <w:tcPr>
            <w:tcW w:w="4680" w:type="dxa"/>
          </w:tcPr>
          <w:p w14:paraId="7634B4B3" w14:textId="77777777" w:rsidR="00881C78" w:rsidRPr="00932BEF" w:rsidRDefault="52103910" w:rsidP="00B456B0">
            <w:pPr>
              <w:spacing w:line="360" w:lineRule="auto"/>
              <w:rPr>
                <w:rFonts w:cs="Arial"/>
                <w:szCs w:val="22"/>
              </w:rPr>
            </w:pPr>
            <w:r w:rsidRPr="52103910">
              <w:rPr>
                <w:rFonts w:cs="Arial"/>
                <w:szCs w:val="22"/>
              </w:rPr>
              <w:t>Chair (independent)</w:t>
            </w:r>
          </w:p>
        </w:tc>
        <w:tc>
          <w:tcPr>
            <w:tcW w:w="2250" w:type="dxa"/>
          </w:tcPr>
          <w:p w14:paraId="5F053A13" w14:textId="77777777" w:rsidR="00881C78" w:rsidRPr="00932BEF" w:rsidRDefault="52103910" w:rsidP="00B456B0">
            <w:pPr>
              <w:spacing w:line="360" w:lineRule="auto"/>
              <w:rPr>
                <w:rFonts w:cs="Arial"/>
                <w:szCs w:val="22"/>
              </w:rPr>
            </w:pPr>
            <w:r w:rsidRPr="52103910">
              <w:rPr>
                <w:rFonts w:cs="Arial"/>
                <w:szCs w:val="22"/>
              </w:rPr>
              <w:t>TSC</w:t>
            </w:r>
          </w:p>
        </w:tc>
      </w:tr>
      <w:tr w:rsidR="00881C78" w:rsidRPr="00932BEF" w14:paraId="74A83096" w14:textId="77777777" w:rsidTr="52103910">
        <w:tc>
          <w:tcPr>
            <w:tcW w:w="3325" w:type="dxa"/>
          </w:tcPr>
          <w:p w14:paraId="052F10EB" w14:textId="77777777" w:rsidR="00881C78" w:rsidRPr="00932BEF" w:rsidRDefault="52103910" w:rsidP="00461FC6">
            <w:pPr>
              <w:spacing w:line="360" w:lineRule="auto"/>
              <w:rPr>
                <w:rFonts w:cs="Arial"/>
                <w:szCs w:val="22"/>
              </w:rPr>
            </w:pPr>
            <w:r w:rsidRPr="52103910">
              <w:rPr>
                <w:rFonts w:cs="Arial"/>
                <w:szCs w:val="22"/>
              </w:rPr>
              <w:t>Professor Marcus Munafò</w:t>
            </w:r>
          </w:p>
        </w:tc>
        <w:tc>
          <w:tcPr>
            <w:tcW w:w="4680" w:type="dxa"/>
          </w:tcPr>
          <w:p w14:paraId="79A8B958" w14:textId="77777777" w:rsidR="00881C78" w:rsidRPr="00932BEF" w:rsidRDefault="52103910" w:rsidP="00B456B0">
            <w:pPr>
              <w:spacing w:line="360" w:lineRule="auto"/>
              <w:rPr>
                <w:rFonts w:cs="Arial"/>
                <w:szCs w:val="22"/>
              </w:rPr>
            </w:pPr>
            <w:r w:rsidRPr="52103910">
              <w:rPr>
                <w:rFonts w:cs="Arial"/>
                <w:szCs w:val="22"/>
              </w:rPr>
              <w:t>Member (independent)</w:t>
            </w:r>
          </w:p>
        </w:tc>
        <w:tc>
          <w:tcPr>
            <w:tcW w:w="2250" w:type="dxa"/>
          </w:tcPr>
          <w:p w14:paraId="58DB6B17" w14:textId="77777777" w:rsidR="00881C78" w:rsidRPr="00932BEF" w:rsidRDefault="52103910" w:rsidP="00B456B0">
            <w:pPr>
              <w:spacing w:line="360" w:lineRule="auto"/>
              <w:rPr>
                <w:rFonts w:cs="Arial"/>
                <w:szCs w:val="22"/>
              </w:rPr>
            </w:pPr>
            <w:r w:rsidRPr="52103910">
              <w:rPr>
                <w:rFonts w:cs="Arial"/>
                <w:szCs w:val="22"/>
              </w:rPr>
              <w:t>TSC</w:t>
            </w:r>
          </w:p>
        </w:tc>
      </w:tr>
      <w:tr w:rsidR="00881C78" w:rsidRPr="00932BEF" w14:paraId="700CF6BC" w14:textId="77777777" w:rsidTr="52103910">
        <w:tc>
          <w:tcPr>
            <w:tcW w:w="3325" w:type="dxa"/>
          </w:tcPr>
          <w:p w14:paraId="735CE586" w14:textId="77777777" w:rsidR="00881C78" w:rsidRPr="00932BEF" w:rsidRDefault="52103910" w:rsidP="00461FC6">
            <w:pPr>
              <w:spacing w:line="360" w:lineRule="auto"/>
              <w:rPr>
                <w:rFonts w:cs="Arial"/>
                <w:szCs w:val="22"/>
              </w:rPr>
            </w:pPr>
            <w:r w:rsidRPr="52103910">
              <w:rPr>
                <w:rFonts w:cs="Arial"/>
                <w:szCs w:val="22"/>
              </w:rPr>
              <w:t>Ms Jo Locker</w:t>
            </w:r>
          </w:p>
        </w:tc>
        <w:tc>
          <w:tcPr>
            <w:tcW w:w="4680" w:type="dxa"/>
          </w:tcPr>
          <w:p w14:paraId="4DDE2969" w14:textId="77777777" w:rsidR="00881C78" w:rsidRPr="00932BEF" w:rsidRDefault="52103910" w:rsidP="00B456B0">
            <w:pPr>
              <w:spacing w:line="360" w:lineRule="auto"/>
              <w:rPr>
                <w:rFonts w:cs="Arial"/>
                <w:szCs w:val="22"/>
              </w:rPr>
            </w:pPr>
            <w:r w:rsidRPr="52103910">
              <w:rPr>
                <w:rFonts w:cs="Arial"/>
                <w:szCs w:val="22"/>
              </w:rPr>
              <w:t>Member (independent)</w:t>
            </w:r>
          </w:p>
        </w:tc>
        <w:tc>
          <w:tcPr>
            <w:tcW w:w="2250" w:type="dxa"/>
          </w:tcPr>
          <w:p w14:paraId="5EE771FE" w14:textId="77777777" w:rsidR="00881C78" w:rsidRPr="00932BEF" w:rsidRDefault="52103910" w:rsidP="00B456B0">
            <w:pPr>
              <w:spacing w:line="360" w:lineRule="auto"/>
              <w:rPr>
                <w:rFonts w:cs="Arial"/>
                <w:szCs w:val="22"/>
              </w:rPr>
            </w:pPr>
            <w:r w:rsidRPr="52103910">
              <w:rPr>
                <w:rFonts w:cs="Arial"/>
                <w:szCs w:val="22"/>
              </w:rPr>
              <w:t>TSC</w:t>
            </w:r>
          </w:p>
        </w:tc>
      </w:tr>
      <w:tr w:rsidR="00881C78" w:rsidRPr="00932BEF" w14:paraId="4998ED6B" w14:textId="77777777" w:rsidTr="52103910">
        <w:tc>
          <w:tcPr>
            <w:tcW w:w="3325" w:type="dxa"/>
          </w:tcPr>
          <w:p w14:paraId="3C6285DB" w14:textId="77777777" w:rsidR="00881C78" w:rsidRPr="00932BEF" w:rsidRDefault="52103910" w:rsidP="00461FC6">
            <w:pPr>
              <w:spacing w:line="360" w:lineRule="auto"/>
              <w:rPr>
                <w:rFonts w:cs="Arial"/>
                <w:szCs w:val="22"/>
              </w:rPr>
            </w:pPr>
            <w:r w:rsidRPr="52103910">
              <w:rPr>
                <w:rFonts w:cs="Arial"/>
                <w:szCs w:val="22"/>
              </w:rPr>
              <w:t>Mr Dan Griffin</w:t>
            </w:r>
          </w:p>
        </w:tc>
        <w:tc>
          <w:tcPr>
            <w:tcW w:w="4680" w:type="dxa"/>
          </w:tcPr>
          <w:p w14:paraId="2AB5EA44" w14:textId="77777777" w:rsidR="00881C78" w:rsidRPr="00932BEF" w:rsidRDefault="52103910" w:rsidP="00B456B0">
            <w:pPr>
              <w:spacing w:line="360" w:lineRule="auto"/>
              <w:rPr>
                <w:rFonts w:cs="Arial"/>
                <w:szCs w:val="22"/>
              </w:rPr>
            </w:pPr>
            <w:r w:rsidRPr="52103910">
              <w:rPr>
                <w:rFonts w:cs="Arial"/>
                <w:szCs w:val="22"/>
              </w:rPr>
              <w:t>Public member (independent)</w:t>
            </w:r>
          </w:p>
        </w:tc>
        <w:tc>
          <w:tcPr>
            <w:tcW w:w="2250" w:type="dxa"/>
          </w:tcPr>
          <w:p w14:paraId="1FE90607" w14:textId="77777777" w:rsidR="00881C78" w:rsidRPr="00932BEF" w:rsidRDefault="52103910" w:rsidP="00B456B0">
            <w:pPr>
              <w:spacing w:line="360" w:lineRule="auto"/>
              <w:rPr>
                <w:rFonts w:cs="Arial"/>
                <w:szCs w:val="22"/>
              </w:rPr>
            </w:pPr>
            <w:r w:rsidRPr="52103910">
              <w:rPr>
                <w:rFonts w:cs="Arial"/>
                <w:szCs w:val="22"/>
              </w:rPr>
              <w:t>TSC</w:t>
            </w:r>
          </w:p>
        </w:tc>
      </w:tr>
      <w:tr w:rsidR="00881C78" w:rsidRPr="00932BEF" w14:paraId="440BE8D4" w14:textId="77777777" w:rsidTr="52103910">
        <w:tc>
          <w:tcPr>
            <w:tcW w:w="3325" w:type="dxa"/>
          </w:tcPr>
          <w:p w14:paraId="0AD90887" w14:textId="77777777" w:rsidR="00881C78" w:rsidRPr="00932BEF" w:rsidRDefault="52103910" w:rsidP="00461FC6">
            <w:pPr>
              <w:spacing w:line="360" w:lineRule="auto"/>
              <w:rPr>
                <w:rFonts w:cs="Arial"/>
                <w:szCs w:val="22"/>
              </w:rPr>
            </w:pPr>
            <w:r w:rsidRPr="52103910">
              <w:rPr>
                <w:rFonts w:cs="Arial"/>
                <w:szCs w:val="22"/>
              </w:rPr>
              <w:t>Dr Sue Cooper</w:t>
            </w:r>
          </w:p>
        </w:tc>
        <w:tc>
          <w:tcPr>
            <w:tcW w:w="4680" w:type="dxa"/>
          </w:tcPr>
          <w:p w14:paraId="4328D0AD" w14:textId="77777777" w:rsidR="00881C78" w:rsidRPr="00932BEF" w:rsidRDefault="52103910" w:rsidP="00B456B0">
            <w:pPr>
              <w:spacing w:line="360" w:lineRule="auto"/>
              <w:rPr>
                <w:rFonts w:cs="Arial"/>
                <w:szCs w:val="22"/>
              </w:rPr>
            </w:pPr>
            <w:r w:rsidRPr="52103910">
              <w:rPr>
                <w:rFonts w:cs="Arial"/>
                <w:szCs w:val="22"/>
              </w:rPr>
              <w:t>Member (independent)</w:t>
            </w:r>
          </w:p>
        </w:tc>
        <w:tc>
          <w:tcPr>
            <w:tcW w:w="2250" w:type="dxa"/>
          </w:tcPr>
          <w:p w14:paraId="0FDA4814" w14:textId="77777777" w:rsidR="00881C78" w:rsidRPr="00932BEF" w:rsidRDefault="52103910" w:rsidP="00B456B0">
            <w:pPr>
              <w:spacing w:line="360" w:lineRule="auto"/>
              <w:rPr>
                <w:rFonts w:cs="Arial"/>
                <w:szCs w:val="22"/>
              </w:rPr>
            </w:pPr>
            <w:r w:rsidRPr="52103910">
              <w:rPr>
                <w:rFonts w:cs="Arial"/>
                <w:szCs w:val="22"/>
              </w:rPr>
              <w:t>TSC</w:t>
            </w:r>
          </w:p>
        </w:tc>
      </w:tr>
      <w:tr w:rsidR="00881C78" w:rsidRPr="00932BEF" w14:paraId="57E27F2F" w14:textId="77777777" w:rsidTr="52103910">
        <w:tc>
          <w:tcPr>
            <w:tcW w:w="3325" w:type="dxa"/>
          </w:tcPr>
          <w:p w14:paraId="17EFE463" w14:textId="77777777" w:rsidR="00881C78" w:rsidRPr="00932BEF" w:rsidRDefault="52103910" w:rsidP="00461FC6">
            <w:pPr>
              <w:spacing w:line="360" w:lineRule="auto"/>
              <w:rPr>
                <w:rFonts w:cs="Arial"/>
                <w:szCs w:val="22"/>
              </w:rPr>
            </w:pPr>
            <w:r w:rsidRPr="52103910">
              <w:rPr>
                <w:rFonts w:cs="Arial"/>
                <w:szCs w:val="22"/>
              </w:rPr>
              <w:t>Ms Jamie Hartman-Boyce</w:t>
            </w:r>
          </w:p>
        </w:tc>
        <w:tc>
          <w:tcPr>
            <w:tcW w:w="4680" w:type="dxa"/>
          </w:tcPr>
          <w:p w14:paraId="6919557F" w14:textId="77777777" w:rsidR="00881C78" w:rsidRPr="00932BEF" w:rsidRDefault="52103910" w:rsidP="00B456B0">
            <w:pPr>
              <w:spacing w:line="360" w:lineRule="auto"/>
              <w:rPr>
                <w:rFonts w:cs="Arial"/>
                <w:szCs w:val="22"/>
              </w:rPr>
            </w:pPr>
            <w:r w:rsidRPr="52103910">
              <w:rPr>
                <w:rFonts w:cs="Arial"/>
                <w:szCs w:val="22"/>
              </w:rPr>
              <w:t>Chair (independent)</w:t>
            </w:r>
          </w:p>
        </w:tc>
        <w:tc>
          <w:tcPr>
            <w:tcW w:w="2250" w:type="dxa"/>
          </w:tcPr>
          <w:p w14:paraId="0BF1D76F" w14:textId="77777777" w:rsidR="00881C78" w:rsidRPr="00932BEF" w:rsidRDefault="52103910" w:rsidP="00B456B0">
            <w:pPr>
              <w:spacing w:line="360" w:lineRule="auto"/>
              <w:rPr>
                <w:rFonts w:cs="Arial"/>
                <w:szCs w:val="22"/>
              </w:rPr>
            </w:pPr>
            <w:r w:rsidRPr="52103910">
              <w:rPr>
                <w:rFonts w:cs="Arial"/>
                <w:szCs w:val="22"/>
              </w:rPr>
              <w:t>DMEC</w:t>
            </w:r>
          </w:p>
        </w:tc>
      </w:tr>
      <w:tr w:rsidR="00881C78" w:rsidRPr="00932BEF" w14:paraId="2C5667E9" w14:textId="77777777" w:rsidTr="52103910">
        <w:tc>
          <w:tcPr>
            <w:tcW w:w="3325" w:type="dxa"/>
          </w:tcPr>
          <w:p w14:paraId="27362151" w14:textId="77777777" w:rsidR="00881C78" w:rsidRPr="00932BEF" w:rsidRDefault="52103910" w:rsidP="00461FC6">
            <w:pPr>
              <w:spacing w:line="360" w:lineRule="auto"/>
              <w:rPr>
                <w:rFonts w:cs="Arial"/>
                <w:szCs w:val="22"/>
              </w:rPr>
            </w:pPr>
            <w:r w:rsidRPr="52103910">
              <w:rPr>
                <w:rFonts w:cs="Arial"/>
                <w:szCs w:val="22"/>
              </w:rPr>
              <w:t>Dr Lynne Dawkins</w:t>
            </w:r>
          </w:p>
        </w:tc>
        <w:tc>
          <w:tcPr>
            <w:tcW w:w="4680" w:type="dxa"/>
          </w:tcPr>
          <w:p w14:paraId="62A8E1D6" w14:textId="77777777" w:rsidR="00881C78" w:rsidRPr="00932BEF" w:rsidRDefault="52103910" w:rsidP="00B456B0">
            <w:pPr>
              <w:spacing w:line="360" w:lineRule="auto"/>
              <w:rPr>
                <w:rFonts w:cs="Arial"/>
                <w:szCs w:val="22"/>
              </w:rPr>
            </w:pPr>
            <w:r w:rsidRPr="52103910">
              <w:rPr>
                <w:rFonts w:cs="Arial"/>
                <w:szCs w:val="22"/>
              </w:rPr>
              <w:t>Member (independent)</w:t>
            </w:r>
          </w:p>
        </w:tc>
        <w:tc>
          <w:tcPr>
            <w:tcW w:w="2250" w:type="dxa"/>
          </w:tcPr>
          <w:p w14:paraId="03ECBE8A" w14:textId="77777777" w:rsidR="00881C78" w:rsidRPr="00932BEF" w:rsidRDefault="52103910" w:rsidP="00B456B0">
            <w:pPr>
              <w:spacing w:line="360" w:lineRule="auto"/>
              <w:rPr>
                <w:rFonts w:cs="Arial"/>
                <w:szCs w:val="22"/>
              </w:rPr>
            </w:pPr>
            <w:r w:rsidRPr="52103910">
              <w:rPr>
                <w:rFonts w:cs="Arial"/>
                <w:szCs w:val="22"/>
              </w:rPr>
              <w:t>DMEC</w:t>
            </w:r>
          </w:p>
        </w:tc>
      </w:tr>
      <w:tr w:rsidR="00881C78" w:rsidRPr="00932BEF" w14:paraId="1292068A" w14:textId="77777777" w:rsidTr="52103910">
        <w:tc>
          <w:tcPr>
            <w:tcW w:w="3325" w:type="dxa"/>
          </w:tcPr>
          <w:p w14:paraId="09DD1CD4" w14:textId="77777777" w:rsidR="00881C78" w:rsidRPr="00932BEF" w:rsidRDefault="52103910" w:rsidP="00461FC6">
            <w:pPr>
              <w:spacing w:line="360" w:lineRule="auto"/>
              <w:rPr>
                <w:rFonts w:cs="Arial"/>
                <w:szCs w:val="22"/>
              </w:rPr>
            </w:pPr>
            <w:r w:rsidRPr="52103910">
              <w:rPr>
                <w:rFonts w:cs="Arial"/>
                <w:szCs w:val="22"/>
              </w:rPr>
              <w:t>Dr Margaret MacDougall</w:t>
            </w:r>
          </w:p>
        </w:tc>
        <w:tc>
          <w:tcPr>
            <w:tcW w:w="4680" w:type="dxa"/>
          </w:tcPr>
          <w:p w14:paraId="02A7B9ED" w14:textId="77777777" w:rsidR="00881C78" w:rsidRPr="00932BEF" w:rsidRDefault="52103910" w:rsidP="00B456B0">
            <w:pPr>
              <w:spacing w:line="360" w:lineRule="auto"/>
              <w:rPr>
                <w:rFonts w:cs="Arial"/>
                <w:szCs w:val="22"/>
              </w:rPr>
            </w:pPr>
            <w:r w:rsidRPr="52103910">
              <w:rPr>
                <w:rFonts w:cs="Arial"/>
                <w:szCs w:val="22"/>
              </w:rPr>
              <w:t>Member (independent)</w:t>
            </w:r>
          </w:p>
        </w:tc>
        <w:tc>
          <w:tcPr>
            <w:tcW w:w="2250" w:type="dxa"/>
          </w:tcPr>
          <w:p w14:paraId="77946274" w14:textId="77777777" w:rsidR="00881C78" w:rsidRPr="00932BEF" w:rsidRDefault="52103910" w:rsidP="00B456B0">
            <w:pPr>
              <w:spacing w:line="360" w:lineRule="auto"/>
              <w:rPr>
                <w:rFonts w:cs="Arial"/>
                <w:szCs w:val="22"/>
              </w:rPr>
            </w:pPr>
            <w:r w:rsidRPr="52103910">
              <w:rPr>
                <w:rFonts w:cs="Arial"/>
                <w:szCs w:val="22"/>
              </w:rPr>
              <w:t>DMEC</w:t>
            </w:r>
          </w:p>
        </w:tc>
      </w:tr>
      <w:tr w:rsidR="00881C78" w:rsidRPr="00932BEF" w14:paraId="770152F9" w14:textId="77777777" w:rsidTr="52103910">
        <w:tc>
          <w:tcPr>
            <w:tcW w:w="3325" w:type="dxa"/>
          </w:tcPr>
          <w:p w14:paraId="0711930F" w14:textId="77777777" w:rsidR="00881C78" w:rsidRPr="00932BEF" w:rsidRDefault="52103910" w:rsidP="00461FC6">
            <w:pPr>
              <w:spacing w:line="360" w:lineRule="auto"/>
              <w:rPr>
                <w:rFonts w:cs="Arial"/>
                <w:szCs w:val="22"/>
              </w:rPr>
            </w:pPr>
            <w:r w:rsidRPr="52103910">
              <w:rPr>
                <w:rFonts w:cs="Arial"/>
                <w:szCs w:val="22"/>
              </w:rPr>
              <w:t>Mrs Anna Phillips-Waller</w:t>
            </w:r>
          </w:p>
        </w:tc>
        <w:tc>
          <w:tcPr>
            <w:tcW w:w="4680" w:type="dxa"/>
          </w:tcPr>
          <w:p w14:paraId="48435F65" w14:textId="3F379161" w:rsidR="00881C78" w:rsidRPr="00932BEF" w:rsidRDefault="00EA094F" w:rsidP="00B456B0">
            <w:pPr>
              <w:spacing w:line="360" w:lineRule="auto"/>
              <w:rPr>
                <w:rFonts w:cs="Arial"/>
                <w:szCs w:val="22"/>
              </w:rPr>
            </w:pPr>
            <w:r>
              <w:rPr>
                <w:rFonts w:cs="Arial"/>
                <w:szCs w:val="22"/>
              </w:rPr>
              <w:t>England</w:t>
            </w:r>
            <w:r w:rsidR="52103910" w:rsidRPr="52103910">
              <w:rPr>
                <w:rFonts w:cs="Arial"/>
                <w:szCs w:val="22"/>
              </w:rPr>
              <w:t xml:space="preserve"> Study Manager</w:t>
            </w:r>
          </w:p>
        </w:tc>
        <w:tc>
          <w:tcPr>
            <w:tcW w:w="2250" w:type="dxa"/>
          </w:tcPr>
          <w:p w14:paraId="5BAF8154" w14:textId="77777777" w:rsidR="00881C78" w:rsidRPr="00932BEF" w:rsidRDefault="52103910" w:rsidP="00B456B0">
            <w:pPr>
              <w:spacing w:line="360" w:lineRule="auto"/>
              <w:rPr>
                <w:rFonts w:cs="Arial"/>
                <w:szCs w:val="22"/>
              </w:rPr>
            </w:pPr>
            <w:r w:rsidRPr="52103910">
              <w:rPr>
                <w:rFonts w:cs="Arial"/>
                <w:szCs w:val="22"/>
              </w:rPr>
              <w:t>TMG</w:t>
            </w:r>
          </w:p>
        </w:tc>
      </w:tr>
      <w:tr w:rsidR="00881C78" w:rsidRPr="00932BEF" w14:paraId="0EC9958F" w14:textId="77777777" w:rsidTr="52103910">
        <w:tc>
          <w:tcPr>
            <w:tcW w:w="3325" w:type="dxa"/>
          </w:tcPr>
          <w:p w14:paraId="08D90409" w14:textId="77777777" w:rsidR="00881C78" w:rsidRPr="00932BEF" w:rsidRDefault="52103910" w:rsidP="00461FC6">
            <w:pPr>
              <w:spacing w:line="360" w:lineRule="auto"/>
              <w:rPr>
                <w:rFonts w:cs="Arial"/>
                <w:szCs w:val="22"/>
              </w:rPr>
            </w:pPr>
            <w:r w:rsidRPr="52103910">
              <w:rPr>
                <w:rFonts w:cs="Arial"/>
                <w:szCs w:val="22"/>
              </w:rPr>
              <w:t>Professor Hayden McRobbie</w:t>
            </w:r>
          </w:p>
        </w:tc>
        <w:tc>
          <w:tcPr>
            <w:tcW w:w="4680" w:type="dxa"/>
          </w:tcPr>
          <w:p w14:paraId="087C7E34" w14:textId="51D10763" w:rsidR="00881C78" w:rsidRPr="00932BEF" w:rsidRDefault="00EA094F" w:rsidP="00B456B0">
            <w:pPr>
              <w:spacing w:line="360" w:lineRule="auto"/>
              <w:rPr>
                <w:rFonts w:cs="Arial"/>
                <w:szCs w:val="22"/>
              </w:rPr>
            </w:pPr>
            <w:r>
              <w:rPr>
                <w:rFonts w:cs="Arial"/>
                <w:szCs w:val="22"/>
              </w:rPr>
              <w:t>England</w:t>
            </w:r>
            <w:r w:rsidR="52103910" w:rsidRPr="52103910">
              <w:rPr>
                <w:rFonts w:cs="Arial"/>
                <w:szCs w:val="22"/>
              </w:rPr>
              <w:t xml:space="preserve"> Co-Investigator </w:t>
            </w:r>
          </w:p>
        </w:tc>
        <w:tc>
          <w:tcPr>
            <w:tcW w:w="2250" w:type="dxa"/>
          </w:tcPr>
          <w:p w14:paraId="2B023575" w14:textId="77777777" w:rsidR="00881C78" w:rsidRPr="00932BEF" w:rsidRDefault="52103910" w:rsidP="00B456B0">
            <w:pPr>
              <w:spacing w:line="360" w:lineRule="auto"/>
              <w:rPr>
                <w:rFonts w:cs="Arial"/>
                <w:szCs w:val="22"/>
              </w:rPr>
            </w:pPr>
            <w:r w:rsidRPr="52103910">
              <w:rPr>
                <w:rFonts w:cs="Arial"/>
                <w:szCs w:val="22"/>
              </w:rPr>
              <w:t>TMG</w:t>
            </w:r>
          </w:p>
        </w:tc>
      </w:tr>
      <w:tr w:rsidR="00881C78" w:rsidRPr="00932BEF" w14:paraId="671045A5" w14:textId="77777777" w:rsidTr="52103910">
        <w:tc>
          <w:tcPr>
            <w:tcW w:w="3325" w:type="dxa"/>
          </w:tcPr>
          <w:p w14:paraId="667B506F" w14:textId="77777777" w:rsidR="00881C78" w:rsidRPr="00932BEF" w:rsidRDefault="52103910" w:rsidP="00461FC6">
            <w:pPr>
              <w:spacing w:line="360" w:lineRule="auto"/>
              <w:rPr>
                <w:rFonts w:cs="Arial"/>
                <w:szCs w:val="22"/>
              </w:rPr>
            </w:pPr>
            <w:r w:rsidRPr="52103910">
              <w:rPr>
                <w:rFonts w:cs="Arial"/>
                <w:szCs w:val="22"/>
              </w:rPr>
              <w:t>Professor Peter Hajek</w:t>
            </w:r>
          </w:p>
        </w:tc>
        <w:tc>
          <w:tcPr>
            <w:tcW w:w="4680" w:type="dxa"/>
          </w:tcPr>
          <w:p w14:paraId="23C9A916" w14:textId="5B152FF0" w:rsidR="00881C78" w:rsidRPr="00932BEF" w:rsidRDefault="00EA094F" w:rsidP="00B456B0">
            <w:pPr>
              <w:spacing w:line="360" w:lineRule="auto"/>
              <w:rPr>
                <w:rFonts w:cs="Arial"/>
                <w:szCs w:val="22"/>
              </w:rPr>
            </w:pPr>
            <w:r>
              <w:rPr>
                <w:rFonts w:cs="Arial"/>
                <w:szCs w:val="22"/>
              </w:rPr>
              <w:t>England</w:t>
            </w:r>
            <w:r w:rsidR="52103910" w:rsidRPr="52103910">
              <w:rPr>
                <w:rFonts w:cs="Arial"/>
                <w:szCs w:val="22"/>
              </w:rPr>
              <w:t xml:space="preserve"> CI </w:t>
            </w:r>
          </w:p>
        </w:tc>
        <w:tc>
          <w:tcPr>
            <w:tcW w:w="2250" w:type="dxa"/>
          </w:tcPr>
          <w:p w14:paraId="0A688703" w14:textId="77777777" w:rsidR="00881C78" w:rsidRPr="00932BEF" w:rsidRDefault="52103910" w:rsidP="00B456B0">
            <w:pPr>
              <w:spacing w:line="360" w:lineRule="auto"/>
              <w:rPr>
                <w:rFonts w:cs="Arial"/>
                <w:szCs w:val="22"/>
              </w:rPr>
            </w:pPr>
            <w:r w:rsidRPr="52103910">
              <w:rPr>
                <w:rFonts w:cs="Arial"/>
                <w:szCs w:val="22"/>
              </w:rPr>
              <w:t>TMG</w:t>
            </w:r>
          </w:p>
        </w:tc>
      </w:tr>
      <w:tr w:rsidR="005476B0" w:rsidRPr="00932BEF" w14:paraId="4B8273EA" w14:textId="77777777" w:rsidTr="52103910">
        <w:tc>
          <w:tcPr>
            <w:tcW w:w="3325" w:type="dxa"/>
          </w:tcPr>
          <w:p w14:paraId="764CB6AF" w14:textId="77777777" w:rsidR="005476B0" w:rsidRPr="00932BEF" w:rsidRDefault="52103910" w:rsidP="00461FC6">
            <w:pPr>
              <w:spacing w:line="360" w:lineRule="auto"/>
              <w:rPr>
                <w:rFonts w:cs="Arial"/>
                <w:szCs w:val="22"/>
              </w:rPr>
            </w:pPr>
            <w:r w:rsidRPr="52103910">
              <w:rPr>
                <w:rFonts w:cs="Arial"/>
                <w:szCs w:val="22"/>
              </w:rPr>
              <w:t>Professor Ann McNeill</w:t>
            </w:r>
          </w:p>
        </w:tc>
        <w:tc>
          <w:tcPr>
            <w:tcW w:w="4680" w:type="dxa"/>
          </w:tcPr>
          <w:p w14:paraId="78095F6B" w14:textId="56DCF542" w:rsidR="005476B0" w:rsidRPr="00932BEF" w:rsidRDefault="00EA094F" w:rsidP="00B456B0">
            <w:pPr>
              <w:spacing w:line="360" w:lineRule="auto"/>
              <w:rPr>
                <w:rFonts w:cs="Arial"/>
                <w:szCs w:val="22"/>
              </w:rPr>
            </w:pPr>
            <w:r>
              <w:rPr>
                <w:rFonts w:cs="Arial"/>
                <w:szCs w:val="22"/>
              </w:rPr>
              <w:t>England</w:t>
            </w:r>
            <w:r w:rsidR="52103910" w:rsidRPr="52103910">
              <w:rPr>
                <w:rFonts w:cs="Arial"/>
                <w:szCs w:val="22"/>
              </w:rPr>
              <w:t xml:space="preserve"> Co-Investigator</w:t>
            </w:r>
          </w:p>
        </w:tc>
        <w:tc>
          <w:tcPr>
            <w:tcW w:w="2250" w:type="dxa"/>
          </w:tcPr>
          <w:p w14:paraId="1A9E71DA" w14:textId="77777777" w:rsidR="005476B0" w:rsidRPr="00932BEF" w:rsidRDefault="52103910" w:rsidP="00B456B0">
            <w:pPr>
              <w:spacing w:line="360" w:lineRule="auto"/>
              <w:rPr>
                <w:rFonts w:cs="Arial"/>
                <w:szCs w:val="22"/>
              </w:rPr>
            </w:pPr>
            <w:r w:rsidRPr="52103910">
              <w:rPr>
                <w:rFonts w:cs="Arial"/>
                <w:szCs w:val="22"/>
              </w:rPr>
              <w:t>TMG</w:t>
            </w:r>
          </w:p>
        </w:tc>
      </w:tr>
      <w:tr w:rsidR="005476B0" w:rsidRPr="00932BEF" w14:paraId="03BCF4DD" w14:textId="77777777" w:rsidTr="52103910">
        <w:tc>
          <w:tcPr>
            <w:tcW w:w="3325" w:type="dxa"/>
          </w:tcPr>
          <w:p w14:paraId="66A5A8EE" w14:textId="77777777" w:rsidR="005476B0" w:rsidRPr="00932BEF" w:rsidRDefault="52103910" w:rsidP="00461FC6">
            <w:pPr>
              <w:spacing w:line="360" w:lineRule="auto"/>
              <w:rPr>
                <w:rFonts w:cs="Arial"/>
                <w:szCs w:val="22"/>
              </w:rPr>
            </w:pPr>
            <w:r w:rsidRPr="52103910">
              <w:rPr>
                <w:rFonts w:cs="Arial"/>
                <w:szCs w:val="22"/>
              </w:rPr>
              <w:t>Professor Sarah Lewis</w:t>
            </w:r>
          </w:p>
        </w:tc>
        <w:tc>
          <w:tcPr>
            <w:tcW w:w="4680" w:type="dxa"/>
          </w:tcPr>
          <w:p w14:paraId="7C4E92E4" w14:textId="77777777" w:rsidR="005476B0" w:rsidRPr="00932BEF" w:rsidRDefault="52103910" w:rsidP="00B456B0">
            <w:pPr>
              <w:spacing w:line="360" w:lineRule="auto"/>
              <w:rPr>
                <w:rFonts w:cs="Arial"/>
                <w:szCs w:val="22"/>
              </w:rPr>
            </w:pPr>
            <w:r w:rsidRPr="52103910">
              <w:rPr>
                <w:rFonts w:cs="Arial"/>
                <w:szCs w:val="22"/>
              </w:rPr>
              <w:t xml:space="preserve">Senior Study Statistician </w:t>
            </w:r>
          </w:p>
        </w:tc>
        <w:tc>
          <w:tcPr>
            <w:tcW w:w="2250" w:type="dxa"/>
          </w:tcPr>
          <w:p w14:paraId="6D662C43" w14:textId="77777777" w:rsidR="005476B0" w:rsidRPr="00932BEF" w:rsidRDefault="52103910" w:rsidP="00B456B0">
            <w:pPr>
              <w:spacing w:line="360" w:lineRule="auto"/>
              <w:rPr>
                <w:rFonts w:cs="Arial"/>
                <w:szCs w:val="22"/>
              </w:rPr>
            </w:pPr>
            <w:r w:rsidRPr="52103910">
              <w:rPr>
                <w:rFonts w:cs="Arial"/>
                <w:szCs w:val="22"/>
              </w:rPr>
              <w:t>TMG</w:t>
            </w:r>
          </w:p>
        </w:tc>
      </w:tr>
      <w:tr w:rsidR="00881C78" w:rsidRPr="00932BEF" w14:paraId="412E6F4D" w14:textId="77777777" w:rsidTr="52103910">
        <w:tc>
          <w:tcPr>
            <w:tcW w:w="3325" w:type="dxa"/>
          </w:tcPr>
          <w:p w14:paraId="030A72C5" w14:textId="77777777" w:rsidR="00881C78" w:rsidRPr="00932BEF" w:rsidRDefault="52103910" w:rsidP="00461FC6">
            <w:pPr>
              <w:spacing w:line="360" w:lineRule="auto"/>
              <w:rPr>
                <w:rFonts w:cs="Arial"/>
                <w:szCs w:val="22"/>
              </w:rPr>
            </w:pPr>
            <w:r w:rsidRPr="52103910">
              <w:rPr>
                <w:rFonts w:cs="Arial"/>
                <w:szCs w:val="22"/>
              </w:rPr>
              <w:t>Mr Benoit Aigret</w:t>
            </w:r>
          </w:p>
        </w:tc>
        <w:tc>
          <w:tcPr>
            <w:tcW w:w="4680" w:type="dxa"/>
          </w:tcPr>
          <w:p w14:paraId="42E190AF" w14:textId="77777777" w:rsidR="00881C78" w:rsidRPr="00932BEF" w:rsidRDefault="52103910" w:rsidP="00B456B0">
            <w:pPr>
              <w:spacing w:line="360" w:lineRule="auto"/>
              <w:rPr>
                <w:rFonts w:cs="Arial"/>
                <w:szCs w:val="22"/>
              </w:rPr>
            </w:pPr>
            <w:r w:rsidRPr="52103910">
              <w:rPr>
                <w:rFonts w:cs="Arial"/>
                <w:szCs w:val="22"/>
              </w:rPr>
              <w:t>Head of Barts CTU (now King’s CTU)</w:t>
            </w:r>
          </w:p>
        </w:tc>
        <w:tc>
          <w:tcPr>
            <w:tcW w:w="2250" w:type="dxa"/>
          </w:tcPr>
          <w:p w14:paraId="62786E5A" w14:textId="77777777" w:rsidR="00881C78" w:rsidRPr="00932BEF" w:rsidRDefault="52103910" w:rsidP="00B456B0">
            <w:pPr>
              <w:spacing w:line="360" w:lineRule="auto"/>
              <w:rPr>
                <w:rFonts w:cs="Arial"/>
                <w:szCs w:val="22"/>
              </w:rPr>
            </w:pPr>
            <w:r w:rsidRPr="52103910">
              <w:rPr>
                <w:rFonts w:cs="Arial"/>
                <w:szCs w:val="22"/>
              </w:rPr>
              <w:t>TMG</w:t>
            </w:r>
          </w:p>
        </w:tc>
      </w:tr>
      <w:tr w:rsidR="00881C78" w:rsidRPr="00932BEF" w14:paraId="291244C3" w14:textId="77777777" w:rsidTr="52103910">
        <w:tc>
          <w:tcPr>
            <w:tcW w:w="3325" w:type="dxa"/>
          </w:tcPr>
          <w:p w14:paraId="2D70B970" w14:textId="77777777" w:rsidR="00881C78" w:rsidRPr="00932BEF" w:rsidRDefault="52103910" w:rsidP="00461FC6">
            <w:pPr>
              <w:spacing w:line="360" w:lineRule="auto"/>
              <w:rPr>
                <w:rFonts w:cs="Arial"/>
                <w:szCs w:val="22"/>
              </w:rPr>
            </w:pPr>
            <w:r w:rsidRPr="52103910">
              <w:rPr>
                <w:rFonts w:cs="Arial"/>
                <w:szCs w:val="22"/>
              </w:rPr>
              <w:t>Professor Ron Borland</w:t>
            </w:r>
          </w:p>
        </w:tc>
        <w:tc>
          <w:tcPr>
            <w:tcW w:w="4680" w:type="dxa"/>
          </w:tcPr>
          <w:p w14:paraId="5886B6B5" w14:textId="77777777" w:rsidR="00881C78" w:rsidRPr="00932BEF" w:rsidRDefault="52103910" w:rsidP="00B456B0">
            <w:pPr>
              <w:spacing w:line="360" w:lineRule="auto"/>
              <w:rPr>
                <w:rFonts w:cs="Arial"/>
                <w:szCs w:val="22"/>
              </w:rPr>
            </w:pPr>
            <w:r w:rsidRPr="52103910">
              <w:rPr>
                <w:rFonts w:cs="Arial"/>
                <w:szCs w:val="22"/>
              </w:rPr>
              <w:t>Australia CI</w:t>
            </w:r>
          </w:p>
        </w:tc>
        <w:tc>
          <w:tcPr>
            <w:tcW w:w="2250" w:type="dxa"/>
          </w:tcPr>
          <w:p w14:paraId="431C205C" w14:textId="77777777" w:rsidR="00881C78" w:rsidRPr="00932BEF" w:rsidRDefault="52103910" w:rsidP="00B456B0">
            <w:pPr>
              <w:spacing w:line="360" w:lineRule="auto"/>
              <w:rPr>
                <w:rFonts w:cs="Arial"/>
                <w:szCs w:val="22"/>
              </w:rPr>
            </w:pPr>
            <w:r w:rsidRPr="52103910">
              <w:rPr>
                <w:rFonts w:cs="Arial"/>
                <w:szCs w:val="22"/>
              </w:rPr>
              <w:t>TMG</w:t>
            </w:r>
          </w:p>
        </w:tc>
      </w:tr>
      <w:tr w:rsidR="005476B0" w:rsidRPr="00932BEF" w14:paraId="57BE00C7" w14:textId="77777777" w:rsidTr="52103910">
        <w:tc>
          <w:tcPr>
            <w:tcW w:w="3325" w:type="dxa"/>
          </w:tcPr>
          <w:p w14:paraId="3CE4B06D" w14:textId="77777777" w:rsidR="005476B0" w:rsidRPr="00932BEF" w:rsidRDefault="52103910" w:rsidP="00461FC6">
            <w:pPr>
              <w:spacing w:line="360" w:lineRule="auto"/>
              <w:rPr>
                <w:rFonts w:cs="Arial"/>
                <w:szCs w:val="22"/>
              </w:rPr>
            </w:pPr>
            <w:r w:rsidRPr="52103910">
              <w:rPr>
                <w:rFonts w:cs="Arial"/>
                <w:szCs w:val="22"/>
              </w:rPr>
              <w:t>Dr Lin Li</w:t>
            </w:r>
          </w:p>
        </w:tc>
        <w:tc>
          <w:tcPr>
            <w:tcW w:w="4680" w:type="dxa"/>
          </w:tcPr>
          <w:p w14:paraId="2C51194B" w14:textId="77777777" w:rsidR="005476B0" w:rsidRPr="00932BEF" w:rsidRDefault="52103910" w:rsidP="00B456B0">
            <w:pPr>
              <w:spacing w:line="360" w:lineRule="auto"/>
              <w:rPr>
                <w:rFonts w:cs="Arial"/>
                <w:szCs w:val="22"/>
              </w:rPr>
            </w:pPr>
            <w:r w:rsidRPr="52103910">
              <w:rPr>
                <w:rFonts w:cs="Arial"/>
                <w:szCs w:val="22"/>
              </w:rPr>
              <w:t>Australia Study Manager</w:t>
            </w:r>
          </w:p>
        </w:tc>
        <w:tc>
          <w:tcPr>
            <w:tcW w:w="2250" w:type="dxa"/>
          </w:tcPr>
          <w:p w14:paraId="3E4427F7" w14:textId="77777777" w:rsidR="005476B0" w:rsidRPr="00932BEF" w:rsidRDefault="52103910" w:rsidP="00B456B0">
            <w:pPr>
              <w:spacing w:line="360" w:lineRule="auto"/>
              <w:rPr>
                <w:rFonts w:cs="Arial"/>
                <w:szCs w:val="22"/>
              </w:rPr>
            </w:pPr>
            <w:r w:rsidRPr="52103910">
              <w:rPr>
                <w:rFonts w:cs="Arial"/>
                <w:szCs w:val="22"/>
              </w:rPr>
              <w:t>TMG</w:t>
            </w:r>
          </w:p>
        </w:tc>
      </w:tr>
    </w:tbl>
    <w:p w14:paraId="43140A15" w14:textId="77777777" w:rsidR="782A0085" w:rsidRDefault="782A0085" w:rsidP="00461FC6">
      <w:pPr>
        <w:spacing w:line="360" w:lineRule="auto"/>
      </w:pPr>
    </w:p>
    <w:p w14:paraId="6CD4B3AB" w14:textId="5BA0D20C" w:rsidR="00A421B0" w:rsidRDefault="00A421B0" w:rsidP="00B456B0">
      <w:pPr>
        <w:spacing w:line="360" w:lineRule="auto"/>
      </w:pPr>
    </w:p>
    <w:p w14:paraId="6B806AAA" w14:textId="32DEBC7C" w:rsidR="003D3223" w:rsidRPr="00B456B0" w:rsidRDefault="003D3223" w:rsidP="00B456B0">
      <w:pPr>
        <w:pStyle w:val="Heading1"/>
      </w:pPr>
      <w:bookmarkStart w:id="859" w:name="_Toc44511957"/>
      <w:r w:rsidRPr="00B456B0">
        <w:t xml:space="preserve">Appendix </w:t>
      </w:r>
      <w:r w:rsidR="00184958" w:rsidRPr="00B456B0">
        <w:t>2</w:t>
      </w:r>
      <w:r w:rsidR="007C61F4" w:rsidRPr="00B456B0">
        <w:t xml:space="preserve"> - </w:t>
      </w:r>
      <w:r w:rsidRPr="00B456B0">
        <w:t>Topic Guide</w:t>
      </w:r>
      <w:bookmarkEnd w:id="859"/>
      <w:r w:rsidRPr="00B456B0">
        <w:t xml:space="preserve"> </w:t>
      </w:r>
    </w:p>
    <w:p w14:paraId="3888EE79" w14:textId="77777777" w:rsidR="003D3223" w:rsidRPr="00B52A27" w:rsidRDefault="003D3223" w:rsidP="00B456B0">
      <w:pPr>
        <w:spacing w:after="200" w:line="360" w:lineRule="auto"/>
        <w:rPr>
          <w:rFonts w:eastAsia="Calibri" w:cs="Arial"/>
          <w:szCs w:val="22"/>
          <w:lang w:val="en-CA" w:eastAsia="en-US"/>
        </w:rPr>
      </w:pPr>
      <w:r w:rsidRPr="00B52A27">
        <w:rPr>
          <w:rFonts w:eastAsia="Calibri" w:cs="Arial"/>
          <w:szCs w:val="22"/>
          <w:lang w:val="en-CA" w:eastAsia="en-US"/>
        </w:rPr>
        <w:t xml:space="preserve">Qualitative sub study semi-structured interview questions </w:t>
      </w:r>
    </w:p>
    <w:p w14:paraId="78317564" w14:textId="0B06F984" w:rsidR="003D3223" w:rsidRPr="00B52A27" w:rsidRDefault="003D3223" w:rsidP="00B456B0">
      <w:pPr>
        <w:spacing w:after="200" w:line="360" w:lineRule="auto"/>
        <w:rPr>
          <w:rFonts w:eastAsia="Calibri" w:cs="Arial"/>
          <w:i/>
          <w:szCs w:val="22"/>
          <w:lang w:val="en-CA" w:eastAsia="en-US"/>
        </w:rPr>
      </w:pPr>
      <w:r w:rsidRPr="00B52A27">
        <w:rPr>
          <w:rFonts w:eastAsia="Calibri" w:cs="Arial"/>
          <w:i/>
          <w:szCs w:val="22"/>
          <w:lang w:val="en-CA" w:eastAsia="en-US"/>
        </w:rPr>
        <w:t>Questions will differ depending on smoking/abstinence status, intervention condition and country. Below is a comprehensive list of the questions which will be tailored according to the above criteria. Probes will be used throughout to elicit maximum information. We will have access to baseline and follow-up data on smoking history, lapses, relapses etc</w:t>
      </w:r>
      <w:ins w:id="860" w:author="Anna Phillips-Waller" w:date="2020-07-06T15:24:00Z">
        <w:r w:rsidR="00EC6E5C">
          <w:rPr>
            <w:rFonts w:eastAsia="Calibri" w:cs="Arial"/>
            <w:i/>
            <w:szCs w:val="22"/>
            <w:lang w:val="en-CA" w:eastAsia="en-US"/>
          </w:rPr>
          <w:t>.</w:t>
        </w:r>
      </w:ins>
      <w:r w:rsidRPr="00B52A27">
        <w:rPr>
          <w:rFonts w:eastAsia="Calibri" w:cs="Arial"/>
          <w:i/>
          <w:szCs w:val="22"/>
          <w:lang w:val="en-CA" w:eastAsia="en-US"/>
        </w:rPr>
        <w:t xml:space="preserve"> for the </w:t>
      </w:r>
      <w:r w:rsidRPr="00B52A27">
        <w:rPr>
          <w:rFonts w:eastAsia="Calibri" w:cs="Arial"/>
          <w:b/>
          <w:i/>
          <w:szCs w:val="22"/>
          <w:lang w:val="en-CA" w:eastAsia="en-US"/>
        </w:rPr>
        <w:t>purposes of reference only</w:t>
      </w:r>
      <w:r w:rsidRPr="00B52A27">
        <w:rPr>
          <w:rFonts w:eastAsia="Calibri" w:cs="Arial"/>
          <w:i/>
          <w:szCs w:val="22"/>
          <w:lang w:val="en-CA" w:eastAsia="en-US"/>
        </w:rPr>
        <w:t>.</w:t>
      </w:r>
    </w:p>
    <w:p w14:paraId="1C716A93" w14:textId="77777777" w:rsidR="003D3223" w:rsidRPr="00B52A27" w:rsidRDefault="003D3223" w:rsidP="00B456B0">
      <w:pPr>
        <w:numPr>
          <w:ilvl w:val="0"/>
          <w:numId w:val="22"/>
        </w:numPr>
        <w:spacing w:after="200" w:line="360" w:lineRule="auto"/>
        <w:rPr>
          <w:rFonts w:eastAsia="Calibri" w:cs="Arial"/>
          <w:szCs w:val="22"/>
          <w:lang w:eastAsia="en-US"/>
        </w:rPr>
      </w:pPr>
      <w:r w:rsidRPr="00B52A27">
        <w:rPr>
          <w:rFonts w:eastAsia="Calibri" w:cs="Arial"/>
          <w:szCs w:val="22"/>
          <w:lang w:eastAsia="en-US"/>
        </w:rPr>
        <w:t>Preamble on format and approx. length of time (45 minutes max)</w:t>
      </w:r>
    </w:p>
    <w:p w14:paraId="46125CF3" w14:textId="77777777" w:rsidR="003D3223" w:rsidRPr="00B52A27" w:rsidRDefault="003D3223" w:rsidP="00B456B0">
      <w:pPr>
        <w:numPr>
          <w:ilvl w:val="0"/>
          <w:numId w:val="24"/>
        </w:numPr>
        <w:spacing w:after="200" w:line="360" w:lineRule="auto"/>
        <w:contextualSpacing/>
        <w:rPr>
          <w:rFonts w:eastAsia="Calibri" w:cs="Arial"/>
          <w:szCs w:val="22"/>
          <w:lang w:eastAsia="en-US"/>
        </w:rPr>
      </w:pPr>
      <w:r w:rsidRPr="00B52A27">
        <w:rPr>
          <w:rFonts w:eastAsia="Calibri" w:cs="Arial"/>
          <w:szCs w:val="22"/>
          <w:lang w:eastAsia="en-US"/>
        </w:rPr>
        <w:t>Emphasise confidentiality</w:t>
      </w:r>
    </w:p>
    <w:p w14:paraId="49849E0F" w14:textId="77777777" w:rsidR="003D3223" w:rsidRPr="00B52A27" w:rsidRDefault="003D3223" w:rsidP="00B456B0">
      <w:pPr>
        <w:numPr>
          <w:ilvl w:val="0"/>
          <w:numId w:val="24"/>
        </w:numPr>
        <w:spacing w:after="200" w:line="360" w:lineRule="auto"/>
        <w:contextualSpacing/>
        <w:rPr>
          <w:rFonts w:eastAsia="Calibri" w:cs="Arial"/>
          <w:szCs w:val="22"/>
          <w:lang w:eastAsia="en-US"/>
        </w:rPr>
      </w:pPr>
      <w:r w:rsidRPr="00B52A27">
        <w:rPr>
          <w:rFonts w:eastAsia="Calibri" w:cs="Arial"/>
          <w:szCs w:val="22"/>
          <w:lang w:eastAsia="en-US"/>
        </w:rPr>
        <w:t>Emphasise that there are no right or wrong answers</w:t>
      </w:r>
    </w:p>
    <w:p w14:paraId="7FB07FBC" w14:textId="77777777" w:rsidR="003D3223" w:rsidRPr="00B52A27" w:rsidRDefault="003D3223" w:rsidP="00B456B0">
      <w:pPr>
        <w:numPr>
          <w:ilvl w:val="0"/>
          <w:numId w:val="24"/>
        </w:numPr>
        <w:spacing w:after="200" w:line="360" w:lineRule="auto"/>
        <w:contextualSpacing/>
        <w:rPr>
          <w:rFonts w:eastAsia="Calibri" w:cs="Arial"/>
          <w:szCs w:val="22"/>
          <w:lang w:eastAsia="en-US"/>
        </w:rPr>
      </w:pPr>
      <w:r w:rsidRPr="00B52A27">
        <w:rPr>
          <w:rFonts w:eastAsia="Calibri" w:cs="Arial"/>
          <w:szCs w:val="22"/>
          <w:lang w:eastAsia="en-US"/>
        </w:rPr>
        <w:t>Warm up conversation and testing sound on audio recorder, with a question: How is it going? (Based on the response to this question, we will re-allocate to lapse/relapse/abstainer)</w:t>
      </w:r>
    </w:p>
    <w:p w14:paraId="31214AC8" w14:textId="77777777" w:rsidR="003D3223" w:rsidRPr="00B52A27" w:rsidRDefault="003D3223" w:rsidP="00B456B0">
      <w:pPr>
        <w:numPr>
          <w:ilvl w:val="0"/>
          <w:numId w:val="24"/>
        </w:numPr>
        <w:spacing w:after="200" w:line="360" w:lineRule="auto"/>
        <w:contextualSpacing/>
        <w:rPr>
          <w:rFonts w:eastAsia="Calibri" w:cs="Arial"/>
          <w:szCs w:val="22"/>
          <w:lang w:eastAsia="en-US"/>
        </w:rPr>
      </w:pPr>
      <w:r w:rsidRPr="00B52A27">
        <w:rPr>
          <w:rFonts w:eastAsia="Calibri" w:cs="Arial"/>
          <w:szCs w:val="22"/>
          <w:lang w:eastAsia="en-US"/>
        </w:rPr>
        <w:t>Below, the questions marked with* means refer to the intervention questions for appropriate arm of the study</w:t>
      </w:r>
    </w:p>
    <w:p w14:paraId="653E9B51" w14:textId="77777777" w:rsidR="003D3223" w:rsidRPr="00B52A27" w:rsidRDefault="003D3223" w:rsidP="00B456B0">
      <w:pPr>
        <w:numPr>
          <w:ilvl w:val="0"/>
          <w:numId w:val="24"/>
        </w:numPr>
        <w:spacing w:after="200" w:line="360" w:lineRule="auto"/>
        <w:contextualSpacing/>
        <w:rPr>
          <w:rFonts w:eastAsia="Calibri" w:cs="Arial"/>
          <w:szCs w:val="22"/>
          <w:lang w:eastAsia="en-US"/>
        </w:rPr>
      </w:pPr>
      <w:r w:rsidRPr="00B52A27">
        <w:rPr>
          <w:rFonts w:eastAsia="Calibri" w:cs="Arial"/>
          <w:szCs w:val="22"/>
          <w:lang w:eastAsia="en-US"/>
        </w:rPr>
        <w:t>Clarify when last cigarette was, including just a puff of a cigarette?</w:t>
      </w:r>
    </w:p>
    <w:p w14:paraId="2DD96943" w14:textId="77777777" w:rsidR="003D3223" w:rsidRPr="00B52A27" w:rsidRDefault="003D3223" w:rsidP="00B456B0">
      <w:pPr>
        <w:spacing w:after="200" w:line="360" w:lineRule="auto"/>
        <w:ind w:left="720"/>
        <w:contextualSpacing/>
        <w:rPr>
          <w:rFonts w:eastAsia="Calibri" w:cs="Arial"/>
          <w:szCs w:val="22"/>
          <w:lang w:eastAsia="en-US"/>
        </w:rPr>
      </w:pPr>
    </w:p>
    <w:p w14:paraId="08A80C54" w14:textId="77777777" w:rsidR="003D3223" w:rsidRPr="00B52A27" w:rsidRDefault="003D3223" w:rsidP="00B456B0">
      <w:pPr>
        <w:spacing w:after="200" w:line="360" w:lineRule="auto"/>
        <w:rPr>
          <w:rFonts w:eastAsia="Calibri" w:cs="Arial"/>
          <w:b/>
          <w:szCs w:val="22"/>
          <w:lang w:eastAsia="en-US"/>
        </w:rPr>
      </w:pPr>
      <w:r w:rsidRPr="00B52A27">
        <w:rPr>
          <w:rFonts w:eastAsia="Calibri" w:cs="Arial"/>
          <w:b/>
          <w:szCs w:val="22"/>
          <w:lang w:eastAsia="en-US"/>
        </w:rPr>
        <w:t>Take notes and return to unanswered and unclear responses at the end of interview</w:t>
      </w:r>
    </w:p>
    <w:p w14:paraId="62BBB3A3" w14:textId="77777777" w:rsidR="003D3223" w:rsidRPr="00B52A27" w:rsidRDefault="003D3223" w:rsidP="00B456B0">
      <w:pPr>
        <w:spacing w:after="200" w:line="360" w:lineRule="auto"/>
        <w:rPr>
          <w:rFonts w:eastAsia="Calibri" w:cs="Arial"/>
          <w:b/>
          <w:szCs w:val="22"/>
          <w:lang w:val="en-CA" w:eastAsia="en-US"/>
        </w:rPr>
      </w:pPr>
    </w:p>
    <w:p w14:paraId="55E76C19" w14:textId="77777777" w:rsidR="003D3223" w:rsidRPr="00B52A27" w:rsidRDefault="003D3223" w:rsidP="00B456B0">
      <w:pPr>
        <w:spacing w:after="200" w:line="360" w:lineRule="auto"/>
        <w:rPr>
          <w:rFonts w:eastAsia="Calibri" w:cs="Arial"/>
          <w:szCs w:val="22"/>
          <w:lang w:val="en-CA" w:eastAsia="en-US"/>
        </w:rPr>
      </w:pPr>
      <w:r w:rsidRPr="00B52A27">
        <w:rPr>
          <w:rFonts w:eastAsia="Calibri" w:cs="Arial"/>
          <w:b/>
          <w:szCs w:val="22"/>
          <w:lang w:val="en-CA" w:eastAsia="en-US"/>
        </w:rPr>
        <w:t xml:space="preserve">Questions for Lapsers </w:t>
      </w:r>
      <w:r w:rsidRPr="00B52A27">
        <w:rPr>
          <w:rFonts w:eastAsia="Calibri" w:cs="Arial"/>
          <w:szCs w:val="22"/>
          <w:lang w:val="en-CA" w:eastAsia="en-US"/>
        </w:rPr>
        <w:t>(adapted in line with any responses to the warm up)</w:t>
      </w:r>
    </w:p>
    <w:p w14:paraId="2A2AECE6" w14:textId="77777777" w:rsidR="003D3223" w:rsidRPr="00B52A27" w:rsidRDefault="003D3223" w:rsidP="00B456B0">
      <w:pPr>
        <w:numPr>
          <w:ilvl w:val="0"/>
          <w:numId w:val="23"/>
        </w:numPr>
        <w:spacing w:after="200" w:line="360" w:lineRule="auto"/>
        <w:contextualSpacing/>
        <w:rPr>
          <w:rFonts w:eastAsia="Calibri" w:cs="Arial"/>
          <w:b/>
          <w:i/>
          <w:szCs w:val="22"/>
          <w:lang w:val="en-NZ" w:eastAsia="en-US"/>
        </w:rPr>
      </w:pPr>
      <w:r w:rsidRPr="00B52A27">
        <w:rPr>
          <w:rFonts w:eastAsia="Calibri" w:cs="Arial"/>
          <w:b/>
          <w:bCs/>
          <w:szCs w:val="22"/>
          <w:lang w:eastAsia="en-US"/>
        </w:rPr>
        <w:t>Lapsers</w:t>
      </w:r>
      <w:r w:rsidRPr="00B52A27">
        <w:rPr>
          <w:rFonts w:eastAsia="Calibri" w:cs="Arial"/>
          <w:b/>
          <w:szCs w:val="22"/>
          <w:lang w:eastAsia="en-US"/>
        </w:rPr>
        <w:t xml:space="preserve"> - </w:t>
      </w:r>
      <w:r w:rsidRPr="00B52A27">
        <w:rPr>
          <w:rFonts w:eastAsia="Calibri" w:cs="Arial"/>
          <w:b/>
          <w:i/>
          <w:szCs w:val="22"/>
          <w:lang w:eastAsia="en-US"/>
        </w:rPr>
        <w:t xml:space="preserve">a puff in the last 2 weeks but not smoked daily for 7 or more consecutive days, including participants who have been serial lapsers </w:t>
      </w:r>
    </w:p>
    <w:p w14:paraId="4BCF0A06" w14:textId="77777777" w:rsidR="003D3223" w:rsidRPr="00B52A27" w:rsidRDefault="003D3223" w:rsidP="00B456B0">
      <w:pPr>
        <w:numPr>
          <w:ilvl w:val="0"/>
          <w:numId w:val="16"/>
        </w:numPr>
        <w:spacing w:after="200" w:line="360" w:lineRule="auto"/>
        <w:rPr>
          <w:rFonts w:eastAsia="Calibri" w:cs="Arial"/>
          <w:szCs w:val="22"/>
          <w:lang w:eastAsia="en-US"/>
        </w:rPr>
      </w:pPr>
      <w:r w:rsidRPr="00B52A27">
        <w:rPr>
          <w:rFonts w:eastAsia="Calibri" w:cs="Arial"/>
          <w:szCs w:val="22"/>
          <w:lang w:eastAsia="en-US"/>
        </w:rPr>
        <w:t>Have you had any cigarettes since [see REDCap for recruitment date], including just a puff of a cigarette?</w:t>
      </w:r>
    </w:p>
    <w:p w14:paraId="60C0532E" w14:textId="77777777" w:rsidR="003D3223" w:rsidRPr="00B52A27" w:rsidRDefault="003D3223" w:rsidP="00B456B0">
      <w:pPr>
        <w:numPr>
          <w:ilvl w:val="0"/>
          <w:numId w:val="16"/>
        </w:numPr>
        <w:spacing w:after="200" w:line="360" w:lineRule="auto"/>
        <w:contextualSpacing/>
        <w:rPr>
          <w:rFonts w:eastAsia="Calibri" w:cs="Arial"/>
          <w:szCs w:val="22"/>
          <w:lang w:eastAsia="en-US"/>
        </w:rPr>
      </w:pPr>
      <w:r w:rsidRPr="00B52A27">
        <w:rPr>
          <w:rFonts w:eastAsia="Calibri" w:cs="Arial"/>
          <w:szCs w:val="22"/>
          <w:lang w:eastAsia="en-US"/>
        </w:rPr>
        <w:t>Can you tell me about any cigarettes that you have smoked in the last couple of weeks? First, when did you last smoke? How many and how often in last 2 weeks?  Did you have just a few puffs or the whole cigarette? [</w:t>
      </w:r>
      <w:r w:rsidRPr="00B52A27">
        <w:rPr>
          <w:rFonts w:eastAsia="Calibri" w:cs="Arial"/>
          <w:i/>
          <w:szCs w:val="22"/>
          <w:lang w:eastAsia="en-US"/>
        </w:rPr>
        <w:t>If relapse - switch, if abstinent – switch</w:t>
      </w:r>
      <w:r w:rsidRPr="00B52A27">
        <w:rPr>
          <w:rFonts w:eastAsia="Calibri" w:cs="Arial"/>
          <w:szCs w:val="22"/>
          <w:lang w:eastAsia="en-US"/>
        </w:rPr>
        <w:t xml:space="preserve">] If multiple:  was this one period of smoking or were they separated by cigarettes resisted?  Now thinking about the first cigarette (in the last bout of smoking): What triggered that cigarette? </w:t>
      </w:r>
    </w:p>
    <w:p w14:paraId="4D440518" w14:textId="77777777" w:rsidR="003D3223" w:rsidRPr="00B52A27" w:rsidRDefault="003D3223" w:rsidP="00B456B0">
      <w:pPr>
        <w:numPr>
          <w:ilvl w:val="0"/>
          <w:numId w:val="16"/>
        </w:numPr>
        <w:spacing w:after="200" w:line="360" w:lineRule="auto"/>
        <w:rPr>
          <w:rFonts w:eastAsia="Calibri" w:cs="Arial"/>
          <w:szCs w:val="22"/>
          <w:lang w:eastAsia="en-US"/>
        </w:rPr>
      </w:pPr>
      <w:r w:rsidRPr="00B52A27">
        <w:rPr>
          <w:rFonts w:eastAsia="Calibri" w:cs="Arial"/>
          <w:szCs w:val="22"/>
          <w:lang w:eastAsia="en-US"/>
        </w:rPr>
        <w:t>Did you do anything to try to resist?  If yes, what?</w:t>
      </w:r>
    </w:p>
    <w:p w14:paraId="45844D73" w14:textId="77777777" w:rsidR="003D3223" w:rsidRPr="00B52A27" w:rsidRDefault="003D3223" w:rsidP="00B456B0">
      <w:pPr>
        <w:numPr>
          <w:ilvl w:val="0"/>
          <w:numId w:val="16"/>
        </w:numPr>
        <w:spacing w:after="200" w:line="360" w:lineRule="auto"/>
        <w:rPr>
          <w:rFonts w:eastAsia="Calibri" w:cs="Arial"/>
          <w:szCs w:val="22"/>
          <w:lang w:eastAsia="en-US"/>
        </w:rPr>
      </w:pPr>
      <w:r w:rsidRPr="00B52A27">
        <w:rPr>
          <w:rFonts w:eastAsia="Calibri" w:cs="Arial"/>
          <w:szCs w:val="22"/>
          <w:lang w:eastAsia="en-US"/>
        </w:rPr>
        <w:t>Had you been in a similar situation before and successfully resisted?</w:t>
      </w:r>
    </w:p>
    <w:p w14:paraId="7F9C058C" w14:textId="77777777" w:rsidR="003D3223" w:rsidRPr="00B52A27" w:rsidRDefault="003D3223" w:rsidP="00B456B0">
      <w:pPr>
        <w:numPr>
          <w:ilvl w:val="0"/>
          <w:numId w:val="16"/>
        </w:numPr>
        <w:spacing w:after="200" w:line="360" w:lineRule="auto"/>
        <w:rPr>
          <w:rFonts w:eastAsia="Calibri" w:cs="Arial"/>
          <w:szCs w:val="22"/>
          <w:lang w:eastAsia="en-US"/>
        </w:rPr>
      </w:pPr>
      <w:r w:rsidRPr="00B52A27">
        <w:rPr>
          <w:rFonts w:eastAsia="Calibri" w:cs="Arial"/>
          <w:szCs w:val="22"/>
          <w:lang w:eastAsia="en-US"/>
        </w:rPr>
        <w:t>If yes:  What was different this time?</w:t>
      </w:r>
    </w:p>
    <w:p w14:paraId="1F8DC4B9" w14:textId="77777777" w:rsidR="003D3223" w:rsidRPr="00B52A27" w:rsidRDefault="003D3223" w:rsidP="00B456B0">
      <w:pPr>
        <w:numPr>
          <w:ilvl w:val="0"/>
          <w:numId w:val="16"/>
        </w:numPr>
        <w:spacing w:after="200" w:line="360" w:lineRule="auto"/>
        <w:rPr>
          <w:rFonts w:eastAsia="Calibri" w:cs="Arial"/>
          <w:szCs w:val="22"/>
          <w:lang w:eastAsia="en-US"/>
        </w:rPr>
      </w:pPr>
      <w:r w:rsidRPr="00B52A27">
        <w:rPr>
          <w:rFonts w:eastAsia="Calibri" w:cs="Arial"/>
          <w:szCs w:val="22"/>
          <w:lang w:eastAsia="en-US"/>
        </w:rPr>
        <w:t>How many cigarettes did you smoke before you recovered and resumed abstinence?</w:t>
      </w:r>
    </w:p>
    <w:p w14:paraId="1CC0A03C" w14:textId="77777777" w:rsidR="003D3223" w:rsidRPr="00B52A27" w:rsidRDefault="003D3223" w:rsidP="00B456B0">
      <w:pPr>
        <w:numPr>
          <w:ilvl w:val="0"/>
          <w:numId w:val="16"/>
        </w:numPr>
        <w:spacing w:after="200" w:line="360" w:lineRule="auto"/>
        <w:rPr>
          <w:rFonts w:eastAsia="Calibri" w:cs="Arial"/>
          <w:szCs w:val="22"/>
          <w:lang w:eastAsia="en-US"/>
        </w:rPr>
      </w:pPr>
      <w:r w:rsidRPr="00B52A27">
        <w:rPr>
          <w:rFonts w:eastAsia="Calibri" w:cs="Arial"/>
          <w:szCs w:val="22"/>
          <w:lang w:eastAsia="en-US"/>
        </w:rPr>
        <w:t>What did you do to resume your quit attempt? What thoughts did you have?</w:t>
      </w:r>
    </w:p>
    <w:p w14:paraId="24CFEC06" w14:textId="77777777" w:rsidR="003D3223" w:rsidRPr="00B52A27" w:rsidRDefault="003D3223" w:rsidP="00B456B0">
      <w:pPr>
        <w:numPr>
          <w:ilvl w:val="0"/>
          <w:numId w:val="16"/>
        </w:numPr>
        <w:spacing w:after="200" w:line="360" w:lineRule="auto"/>
        <w:rPr>
          <w:rFonts w:eastAsia="Calibri" w:cs="Arial"/>
          <w:szCs w:val="22"/>
          <w:lang w:eastAsia="en-US"/>
        </w:rPr>
      </w:pPr>
      <w:r w:rsidRPr="00B52A27">
        <w:rPr>
          <w:rFonts w:eastAsia="Calibri" w:cs="Arial"/>
          <w:szCs w:val="22"/>
          <w:lang w:eastAsia="en-US"/>
        </w:rPr>
        <w:t>Had you tried previously to resume abstinence? How did it go?</w:t>
      </w:r>
    </w:p>
    <w:p w14:paraId="579E6DEE" w14:textId="77777777" w:rsidR="003D3223" w:rsidRPr="00B52A27" w:rsidRDefault="003D3223" w:rsidP="00B456B0">
      <w:pPr>
        <w:numPr>
          <w:ilvl w:val="0"/>
          <w:numId w:val="16"/>
        </w:numPr>
        <w:spacing w:after="200" w:line="360" w:lineRule="auto"/>
        <w:rPr>
          <w:rFonts w:eastAsia="Calibri" w:cs="Arial"/>
          <w:szCs w:val="22"/>
          <w:lang w:eastAsia="en-US"/>
        </w:rPr>
      </w:pPr>
      <w:r w:rsidRPr="00B52A27">
        <w:rPr>
          <w:rFonts w:eastAsia="Calibri" w:cs="Arial"/>
          <w:szCs w:val="22"/>
          <w:lang w:eastAsia="en-US"/>
        </w:rPr>
        <w:t xml:space="preserve">Explore relationship to use of interventions below as appropriate*. </w:t>
      </w:r>
    </w:p>
    <w:p w14:paraId="73EC35CC" w14:textId="77777777" w:rsidR="003D3223" w:rsidRPr="00B52A27" w:rsidRDefault="003D3223" w:rsidP="00B456B0">
      <w:pPr>
        <w:numPr>
          <w:ilvl w:val="0"/>
          <w:numId w:val="16"/>
        </w:numPr>
        <w:spacing w:after="200" w:line="360" w:lineRule="auto"/>
        <w:rPr>
          <w:rFonts w:eastAsia="Calibri" w:cs="Arial"/>
          <w:szCs w:val="22"/>
          <w:lang w:eastAsia="en-US"/>
        </w:rPr>
      </w:pPr>
      <w:r w:rsidRPr="00B52A27">
        <w:rPr>
          <w:rFonts w:eastAsia="Calibri" w:cs="Arial"/>
          <w:szCs w:val="22"/>
          <w:lang w:eastAsia="en-US"/>
        </w:rPr>
        <w:t xml:space="preserve">Explore relationship between intervention and identified triggers/situations as appropriate*. </w:t>
      </w:r>
    </w:p>
    <w:p w14:paraId="47D8DA5B" w14:textId="77777777" w:rsidR="003D3223" w:rsidRPr="00B52A27" w:rsidRDefault="003D3223" w:rsidP="00B456B0">
      <w:pPr>
        <w:numPr>
          <w:ilvl w:val="0"/>
          <w:numId w:val="16"/>
        </w:numPr>
        <w:spacing w:after="200" w:line="360" w:lineRule="auto"/>
        <w:rPr>
          <w:rFonts w:eastAsia="Calibri" w:cs="Arial"/>
          <w:i/>
          <w:szCs w:val="22"/>
          <w:lang w:eastAsia="en-US"/>
        </w:rPr>
      </w:pPr>
      <w:r w:rsidRPr="00B52A27">
        <w:rPr>
          <w:rFonts w:eastAsia="Calibri" w:cs="Arial"/>
          <w:szCs w:val="22"/>
          <w:lang w:eastAsia="en-US"/>
        </w:rPr>
        <w:t xml:space="preserve">How did you feel after smoking it? </w:t>
      </w:r>
      <w:r w:rsidRPr="00B52A27">
        <w:rPr>
          <w:rFonts w:eastAsia="Calibri" w:cs="Arial"/>
          <w:i/>
          <w:szCs w:val="22"/>
          <w:lang w:eastAsia="en-US"/>
        </w:rPr>
        <w:t>[Relate to intervention questions below as appropriate]</w:t>
      </w:r>
    </w:p>
    <w:p w14:paraId="653DA9A7" w14:textId="77777777" w:rsidR="003D3223" w:rsidRPr="00B52A27" w:rsidRDefault="003D3223" w:rsidP="00B456B0">
      <w:pPr>
        <w:numPr>
          <w:ilvl w:val="0"/>
          <w:numId w:val="16"/>
        </w:numPr>
        <w:spacing w:after="200" w:line="360" w:lineRule="auto"/>
        <w:rPr>
          <w:rFonts w:eastAsia="Calibri" w:cs="Arial"/>
          <w:szCs w:val="22"/>
          <w:lang w:eastAsia="en-US"/>
        </w:rPr>
      </w:pPr>
      <w:r w:rsidRPr="00B52A27">
        <w:rPr>
          <w:rFonts w:eastAsia="Calibri" w:cs="Arial"/>
          <w:szCs w:val="22"/>
          <w:lang w:eastAsia="en-US"/>
        </w:rPr>
        <w:t xml:space="preserve">Have you smoked any further cigarettes since that lapse? Can you remember the interval between your first lapse and second? </w:t>
      </w:r>
    </w:p>
    <w:p w14:paraId="09A24848" w14:textId="77777777" w:rsidR="003D3223" w:rsidRPr="00B52A27" w:rsidRDefault="003D3223" w:rsidP="00B456B0">
      <w:pPr>
        <w:numPr>
          <w:ilvl w:val="0"/>
          <w:numId w:val="16"/>
        </w:numPr>
        <w:spacing w:after="200" w:line="360" w:lineRule="auto"/>
        <w:contextualSpacing/>
        <w:rPr>
          <w:rFonts w:eastAsia="Calibri" w:cs="Arial"/>
          <w:szCs w:val="22"/>
          <w:lang w:eastAsia="en-US"/>
        </w:rPr>
      </w:pPr>
      <w:r w:rsidRPr="00B52A27">
        <w:rPr>
          <w:rFonts w:eastAsia="Calibri" w:cs="Arial"/>
          <w:szCs w:val="22"/>
          <w:lang w:eastAsia="en-US"/>
        </w:rPr>
        <w:t>Have you been supported or influenced by family members, friends and other smokers to quit smoking?</w:t>
      </w:r>
    </w:p>
    <w:p w14:paraId="31BBB91D" w14:textId="77777777" w:rsidR="003D3223" w:rsidRPr="00B52A27" w:rsidRDefault="003D3223" w:rsidP="00B456B0">
      <w:pPr>
        <w:numPr>
          <w:ilvl w:val="0"/>
          <w:numId w:val="16"/>
        </w:numPr>
        <w:spacing w:after="200" w:line="360" w:lineRule="auto"/>
        <w:rPr>
          <w:rFonts w:eastAsia="Calibri" w:cs="Arial"/>
          <w:szCs w:val="22"/>
          <w:lang w:eastAsia="en-US"/>
        </w:rPr>
      </w:pPr>
      <w:r w:rsidRPr="00B52A27">
        <w:rPr>
          <w:rFonts w:eastAsia="Calibri" w:cs="Arial"/>
          <w:szCs w:val="22"/>
          <w:lang w:eastAsia="en-US"/>
        </w:rPr>
        <w:t xml:space="preserve">Have you felt tempted to smoke further cigarettes since then? What strategies have you used to stop yourself smoking? </w:t>
      </w:r>
      <w:r w:rsidRPr="00B52A27">
        <w:rPr>
          <w:rFonts w:eastAsia="Calibri" w:cs="Arial"/>
          <w:i/>
          <w:szCs w:val="22"/>
          <w:lang w:eastAsia="en-US"/>
        </w:rPr>
        <w:t>[Relate to intervention questions below as appropriate*]</w:t>
      </w:r>
      <w:r w:rsidRPr="00B52A27">
        <w:rPr>
          <w:rFonts w:eastAsia="Calibri" w:cs="Arial"/>
          <w:szCs w:val="22"/>
          <w:lang w:eastAsia="en-US"/>
        </w:rPr>
        <w:t xml:space="preserve"> </w:t>
      </w:r>
    </w:p>
    <w:p w14:paraId="28D3BEA5" w14:textId="23EA78F6" w:rsidR="003D3223" w:rsidRPr="00B456B0" w:rsidRDefault="003D3223" w:rsidP="00B456B0">
      <w:pPr>
        <w:numPr>
          <w:ilvl w:val="0"/>
          <w:numId w:val="16"/>
        </w:numPr>
        <w:spacing w:after="200" w:line="360" w:lineRule="auto"/>
        <w:rPr>
          <w:rFonts w:eastAsia="Calibri" w:cs="Arial"/>
          <w:szCs w:val="22"/>
          <w:lang w:eastAsia="en-US"/>
        </w:rPr>
      </w:pPr>
      <w:r w:rsidRPr="00B52A27">
        <w:rPr>
          <w:rFonts w:eastAsia="Calibri" w:cs="Arial"/>
          <w:szCs w:val="22"/>
          <w:lang w:eastAsia="en-US"/>
        </w:rPr>
        <w:t>How has this lapse experience differed from any previous quit attempts and lapses, why different if so?</w:t>
      </w:r>
    </w:p>
    <w:p w14:paraId="5E457C7B" w14:textId="77777777" w:rsidR="003D3223" w:rsidRPr="00B52A27" w:rsidRDefault="003D3223" w:rsidP="00B456B0">
      <w:pPr>
        <w:spacing w:line="360" w:lineRule="auto"/>
        <w:rPr>
          <w:rFonts w:eastAsia="Calibri" w:cs="Arial"/>
          <w:b/>
          <w:szCs w:val="22"/>
          <w:lang w:eastAsia="en-US"/>
        </w:rPr>
      </w:pPr>
      <w:r w:rsidRPr="00B52A27">
        <w:rPr>
          <w:rFonts w:eastAsia="Calibri" w:cs="Arial"/>
          <w:b/>
          <w:szCs w:val="22"/>
          <w:lang w:eastAsia="en-US"/>
        </w:rPr>
        <w:t>Lapse Situations:</w:t>
      </w:r>
    </w:p>
    <w:p w14:paraId="2AC571E5" w14:textId="77777777" w:rsidR="003D3223" w:rsidRPr="00B52A27" w:rsidRDefault="003D3223" w:rsidP="00B456B0">
      <w:pPr>
        <w:spacing w:line="360" w:lineRule="auto"/>
        <w:rPr>
          <w:rFonts w:eastAsia="Calibri" w:cs="Arial"/>
          <w:b/>
          <w:szCs w:val="22"/>
          <w:lang w:eastAsia="en-US"/>
        </w:rPr>
      </w:pPr>
    </w:p>
    <w:p w14:paraId="73AF37A7" w14:textId="77777777" w:rsidR="003D3223" w:rsidRPr="00B52A27" w:rsidRDefault="003D3223" w:rsidP="00B456B0">
      <w:pPr>
        <w:numPr>
          <w:ilvl w:val="0"/>
          <w:numId w:val="27"/>
        </w:numPr>
        <w:spacing w:after="200" w:line="360" w:lineRule="auto"/>
        <w:contextualSpacing/>
        <w:rPr>
          <w:rFonts w:eastAsia="Calibri" w:cs="Arial"/>
          <w:szCs w:val="22"/>
          <w:lang w:eastAsia="en-US"/>
        </w:rPr>
      </w:pPr>
      <w:r w:rsidRPr="00B52A27">
        <w:rPr>
          <w:rFonts w:eastAsia="Calibri" w:cs="Arial"/>
          <w:szCs w:val="22"/>
          <w:lang w:eastAsia="en-US"/>
        </w:rPr>
        <w:t>Was there anything you could’ve done differently?</w:t>
      </w:r>
    </w:p>
    <w:p w14:paraId="23F6FD3A" w14:textId="77777777" w:rsidR="003D3223" w:rsidRPr="00B52A27" w:rsidRDefault="003D3223" w:rsidP="00B456B0">
      <w:pPr>
        <w:spacing w:line="360" w:lineRule="auto"/>
        <w:contextualSpacing/>
        <w:rPr>
          <w:rFonts w:eastAsia="Calibri" w:cs="Arial"/>
          <w:szCs w:val="22"/>
          <w:lang w:eastAsia="en-US"/>
        </w:rPr>
      </w:pPr>
    </w:p>
    <w:p w14:paraId="240E7A47" w14:textId="3FEB44E7" w:rsidR="003D3223" w:rsidRPr="00B456B0" w:rsidRDefault="003D3223" w:rsidP="00B456B0">
      <w:pPr>
        <w:numPr>
          <w:ilvl w:val="0"/>
          <w:numId w:val="27"/>
        </w:numPr>
        <w:spacing w:after="200" w:line="360" w:lineRule="auto"/>
        <w:contextualSpacing/>
        <w:rPr>
          <w:rFonts w:eastAsia="Calibri" w:cs="Arial"/>
          <w:szCs w:val="22"/>
          <w:lang w:eastAsia="en-US"/>
        </w:rPr>
      </w:pPr>
      <w:r w:rsidRPr="00B52A27">
        <w:rPr>
          <w:rFonts w:eastAsia="Calibri" w:cs="Arial"/>
          <w:szCs w:val="22"/>
          <w:lang w:eastAsia="en-US"/>
        </w:rPr>
        <w:t xml:space="preserve">Did you anticipate that you might lapse in advance? </w:t>
      </w:r>
    </w:p>
    <w:p w14:paraId="5A75B628" w14:textId="77777777" w:rsidR="003D3223" w:rsidRPr="00B52A27" w:rsidRDefault="003D3223" w:rsidP="00B456B0">
      <w:pPr>
        <w:spacing w:line="360" w:lineRule="auto"/>
        <w:rPr>
          <w:rFonts w:eastAsia="Calibri" w:cs="Arial"/>
          <w:b/>
          <w:szCs w:val="22"/>
          <w:lang w:eastAsia="en-US"/>
        </w:rPr>
      </w:pPr>
      <w:r w:rsidRPr="00B52A27">
        <w:rPr>
          <w:rFonts w:eastAsia="Calibri" w:cs="Arial"/>
          <w:b/>
          <w:szCs w:val="22"/>
          <w:lang w:eastAsia="en-US"/>
        </w:rPr>
        <w:t xml:space="preserve">Permissive Lapsing: </w:t>
      </w:r>
    </w:p>
    <w:p w14:paraId="70D9F77E" w14:textId="77777777" w:rsidR="003D3223" w:rsidRPr="00B52A27" w:rsidRDefault="003D3223" w:rsidP="00B456B0">
      <w:pPr>
        <w:spacing w:line="360" w:lineRule="auto"/>
        <w:rPr>
          <w:rFonts w:eastAsia="Calibri" w:cs="Arial"/>
          <w:b/>
          <w:szCs w:val="22"/>
          <w:lang w:eastAsia="en-US"/>
        </w:rPr>
      </w:pPr>
    </w:p>
    <w:p w14:paraId="74F88A3E" w14:textId="77777777" w:rsidR="003D3223" w:rsidRPr="00B52A27" w:rsidRDefault="003D3223" w:rsidP="00B456B0">
      <w:pPr>
        <w:numPr>
          <w:ilvl w:val="0"/>
          <w:numId w:val="28"/>
        </w:numPr>
        <w:spacing w:after="200" w:line="360" w:lineRule="auto"/>
        <w:contextualSpacing/>
        <w:rPr>
          <w:rFonts w:eastAsia="Calibri" w:cs="Arial"/>
          <w:szCs w:val="22"/>
          <w:lang w:eastAsia="en-US"/>
        </w:rPr>
      </w:pPr>
      <w:r w:rsidRPr="00B52A27">
        <w:rPr>
          <w:rFonts w:eastAsia="Calibri" w:cs="Arial"/>
          <w:szCs w:val="22"/>
          <w:lang w:eastAsia="en-US"/>
        </w:rPr>
        <w:t>How confident were you that you’d be able to recover from that lapse?</w:t>
      </w:r>
    </w:p>
    <w:p w14:paraId="7DDC54E5" w14:textId="77777777" w:rsidR="003D3223" w:rsidRPr="00B52A27" w:rsidRDefault="003D3223" w:rsidP="00B456B0">
      <w:pPr>
        <w:spacing w:line="360" w:lineRule="auto"/>
        <w:ind w:left="720"/>
        <w:contextualSpacing/>
        <w:rPr>
          <w:rFonts w:eastAsia="Calibri" w:cs="Arial"/>
          <w:szCs w:val="22"/>
          <w:lang w:eastAsia="en-US"/>
        </w:rPr>
      </w:pPr>
    </w:p>
    <w:p w14:paraId="08B1D672" w14:textId="77777777" w:rsidR="003D3223" w:rsidRPr="00B52A27" w:rsidRDefault="003D3223" w:rsidP="00B456B0">
      <w:pPr>
        <w:numPr>
          <w:ilvl w:val="0"/>
          <w:numId w:val="28"/>
        </w:numPr>
        <w:spacing w:after="200" w:line="360" w:lineRule="auto"/>
        <w:contextualSpacing/>
        <w:rPr>
          <w:rFonts w:eastAsia="Calibri" w:cs="Arial"/>
          <w:szCs w:val="22"/>
          <w:lang w:eastAsia="en-US"/>
        </w:rPr>
      </w:pPr>
      <w:r w:rsidRPr="00B52A27">
        <w:rPr>
          <w:rFonts w:eastAsia="Calibri" w:cs="Arial"/>
          <w:szCs w:val="22"/>
          <w:lang w:eastAsia="en-US"/>
        </w:rPr>
        <w:t xml:space="preserve">Which, to you, is the most important benefit of quitting? </w:t>
      </w:r>
    </w:p>
    <w:p w14:paraId="297C93A1" w14:textId="77777777" w:rsidR="003D3223" w:rsidRPr="00B52A27" w:rsidRDefault="003D3223" w:rsidP="00B456B0">
      <w:pPr>
        <w:spacing w:line="360" w:lineRule="auto"/>
        <w:rPr>
          <w:rFonts w:eastAsia="Calibri" w:cs="Arial"/>
          <w:szCs w:val="22"/>
          <w:lang w:eastAsia="en-US"/>
        </w:rPr>
      </w:pPr>
    </w:p>
    <w:p w14:paraId="2B0F1B4E" w14:textId="3D60EDE5" w:rsidR="003D3223" w:rsidRDefault="003D3223" w:rsidP="00B456B0">
      <w:pPr>
        <w:numPr>
          <w:ilvl w:val="0"/>
          <w:numId w:val="28"/>
        </w:numPr>
        <w:spacing w:after="200" w:line="360" w:lineRule="auto"/>
        <w:contextualSpacing/>
        <w:rPr>
          <w:rFonts w:eastAsia="Calibri" w:cs="Arial"/>
          <w:szCs w:val="22"/>
          <w:lang w:eastAsia="en-US"/>
        </w:rPr>
      </w:pPr>
      <w:r w:rsidRPr="00B52A27">
        <w:rPr>
          <w:rFonts w:eastAsia="Calibri" w:cs="Arial"/>
          <w:szCs w:val="22"/>
          <w:lang w:eastAsia="en-US"/>
        </w:rPr>
        <w:t xml:space="preserve">Looking back, hopefully it will help other people, but can you recall the occasion of your first lapse, and then what happened the second time?  Did you know you’d be become a smoker again? </w:t>
      </w:r>
    </w:p>
    <w:p w14:paraId="38E0637F" w14:textId="77777777" w:rsidR="00B456B0" w:rsidRPr="00B456B0" w:rsidRDefault="00B456B0" w:rsidP="00B456B0">
      <w:pPr>
        <w:spacing w:after="200" w:line="360" w:lineRule="auto"/>
        <w:ind w:left="720"/>
        <w:contextualSpacing/>
        <w:rPr>
          <w:rFonts w:eastAsia="Calibri" w:cs="Arial"/>
          <w:szCs w:val="22"/>
          <w:lang w:eastAsia="en-US"/>
        </w:rPr>
      </w:pPr>
    </w:p>
    <w:p w14:paraId="7D974085" w14:textId="77777777" w:rsidR="003D3223" w:rsidRPr="00B52A27" w:rsidRDefault="003D3223" w:rsidP="00B456B0">
      <w:pPr>
        <w:spacing w:after="200" w:line="360" w:lineRule="auto"/>
        <w:rPr>
          <w:rFonts w:eastAsia="Calibri" w:cs="Arial"/>
          <w:szCs w:val="22"/>
          <w:lang w:val="en-CA" w:eastAsia="en-US"/>
        </w:rPr>
      </w:pPr>
      <w:r w:rsidRPr="00B52A27">
        <w:rPr>
          <w:rFonts w:eastAsia="Calibri" w:cs="Arial"/>
          <w:b/>
          <w:szCs w:val="22"/>
          <w:lang w:val="en-CA" w:eastAsia="en-US"/>
        </w:rPr>
        <w:t xml:space="preserve">Questions for Relapsers </w:t>
      </w:r>
      <w:r w:rsidRPr="00B52A27">
        <w:rPr>
          <w:rFonts w:eastAsia="Calibri" w:cs="Arial"/>
          <w:szCs w:val="22"/>
          <w:lang w:val="en-CA" w:eastAsia="en-US"/>
        </w:rPr>
        <w:t>(adapted in line with any responses to the warm up)</w:t>
      </w:r>
    </w:p>
    <w:p w14:paraId="2E932F92" w14:textId="77777777" w:rsidR="003D3223" w:rsidRPr="00B52A27" w:rsidRDefault="003D3223" w:rsidP="00B456B0">
      <w:pPr>
        <w:numPr>
          <w:ilvl w:val="0"/>
          <w:numId w:val="23"/>
        </w:numPr>
        <w:spacing w:after="200" w:line="360" w:lineRule="auto"/>
        <w:contextualSpacing/>
        <w:rPr>
          <w:rFonts w:eastAsia="Calibri" w:cs="Arial"/>
          <w:b/>
          <w:i/>
          <w:szCs w:val="22"/>
          <w:lang w:val="en-NZ" w:eastAsia="en-US"/>
        </w:rPr>
      </w:pPr>
      <w:r w:rsidRPr="00B52A27">
        <w:rPr>
          <w:rFonts w:eastAsia="Calibri" w:cs="Arial"/>
          <w:b/>
          <w:bCs/>
          <w:szCs w:val="22"/>
          <w:lang w:eastAsia="en-US"/>
        </w:rPr>
        <w:t>Relapsers</w:t>
      </w:r>
      <w:r w:rsidRPr="00B52A27">
        <w:rPr>
          <w:rFonts w:eastAsia="Calibri" w:cs="Arial"/>
          <w:b/>
          <w:szCs w:val="22"/>
          <w:lang w:eastAsia="en-US"/>
        </w:rPr>
        <w:t xml:space="preserve"> - </w:t>
      </w:r>
      <w:r w:rsidRPr="00B52A27">
        <w:rPr>
          <w:rFonts w:eastAsia="Calibri" w:cs="Arial"/>
          <w:b/>
          <w:i/>
          <w:szCs w:val="22"/>
          <w:lang w:eastAsia="en-US"/>
        </w:rPr>
        <w:t>smoking daily for at least 7 consecutive days, including participants who were lapsing and then relapsed subsequently, as well as participants who were abstinent and then relapsed</w:t>
      </w:r>
    </w:p>
    <w:p w14:paraId="5F94B440" w14:textId="77777777" w:rsidR="003D3223" w:rsidRPr="00B52A27" w:rsidRDefault="003D3223" w:rsidP="00B456B0">
      <w:pPr>
        <w:numPr>
          <w:ilvl w:val="0"/>
          <w:numId w:val="17"/>
        </w:numPr>
        <w:spacing w:after="200" w:line="360" w:lineRule="auto"/>
        <w:rPr>
          <w:rFonts w:eastAsia="Calibri" w:cs="Arial"/>
          <w:szCs w:val="22"/>
          <w:lang w:eastAsia="en-US"/>
        </w:rPr>
      </w:pPr>
      <w:r w:rsidRPr="00B52A27">
        <w:rPr>
          <w:rFonts w:eastAsia="Calibri" w:cs="Arial"/>
          <w:szCs w:val="22"/>
          <w:lang w:eastAsia="en-US"/>
        </w:rPr>
        <w:t>Have you had any cigarettes since [see REDCap for recruitment date], including just a puff of a cigarette?</w:t>
      </w:r>
    </w:p>
    <w:p w14:paraId="66D3EEA3" w14:textId="77777777" w:rsidR="003D3223" w:rsidRPr="00B52A27" w:rsidRDefault="003D3223" w:rsidP="00B456B0">
      <w:pPr>
        <w:numPr>
          <w:ilvl w:val="0"/>
          <w:numId w:val="17"/>
        </w:numPr>
        <w:spacing w:after="200" w:line="360" w:lineRule="auto"/>
        <w:rPr>
          <w:rFonts w:eastAsia="Calibri" w:cs="Arial"/>
          <w:szCs w:val="22"/>
          <w:lang w:eastAsia="en-US"/>
        </w:rPr>
      </w:pPr>
      <w:r w:rsidRPr="00B52A27">
        <w:rPr>
          <w:rFonts w:eastAsia="Calibri" w:cs="Arial"/>
          <w:szCs w:val="22"/>
          <w:lang w:eastAsia="en-US"/>
        </w:rPr>
        <w:t>When was the last time you smoked?  [within 2 weeks]</w:t>
      </w:r>
    </w:p>
    <w:p w14:paraId="6B76D8ED" w14:textId="77777777" w:rsidR="003D3223" w:rsidRPr="00B52A27" w:rsidRDefault="003D3223" w:rsidP="00B456B0">
      <w:pPr>
        <w:numPr>
          <w:ilvl w:val="0"/>
          <w:numId w:val="17"/>
        </w:numPr>
        <w:spacing w:after="200" w:line="360" w:lineRule="auto"/>
        <w:contextualSpacing/>
        <w:rPr>
          <w:rFonts w:eastAsia="Calibri" w:cs="Arial"/>
          <w:color w:val="FF0000"/>
          <w:szCs w:val="22"/>
          <w:lang w:eastAsia="en-US"/>
        </w:rPr>
      </w:pPr>
      <w:r w:rsidRPr="00B52A27">
        <w:rPr>
          <w:rFonts w:eastAsia="Calibri" w:cs="Arial"/>
          <w:szCs w:val="22"/>
          <w:lang w:eastAsia="en-US"/>
        </w:rPr>
        <w:t xml:space="preserve">When did you first lapse?  Can you say a bit about what you think might have led to this situation?  Explore the situation leading up to the relapse, was it a lapse initially or a full-blown relapse in one go? </w:t>
      </w:r>
      <w:r w:rsidRPr="00B52A27">
        <w:rPr>
          <w:rFonts w:eastAsia="Calibri" w:cs="Arial"/>
          <w:i/>
          <w:szCs w:val="22"/>
          <w:lang w:eastAsia="en-US"/>
        </w:rPr>
        <w:t xml:space="preserve">[Use questions above as appropriate if initially lapses (particularly in relation to triggers, interval between lapses, and between lapses and relapse, plus any differences with previous quit attempts and full-blown relapses) </w:t>
      </w:r>
    </w:p>
    <w:p w14:paraId="496CE3A6" w14:textId="77777777" w:rsidR="003D3223" w:rsidRPr="00B52A27" w:rsidRDefault="003D3223" w:rsidP="00B456B0">
      <w:pPr>
        <w:spacing w:after="200" w:line="360" w:lineRule="auto"/>
        <w:ind w:left="720"/>
        <w:contextualSpacing/>
        <w:rPr>
          <w:rFonts w:eastAsia="Calibri" w:cs="Arial"/>
          <w:szCs w:val="22"/>
          <w:lang w:eastAsia="en-US"/>
        </w:rPr>
      </w:pPr>
    </w:p>
    <w:p w14:paraId="71663257" w14:textId="77777777" w:rsidR="003D3223" w:rsidRPr="00B52A27" w:rsidRDefault="003D3223" w:rsidP="00B456B0">
      <w:pPr>
        <w:numPr>
          <w:ilvl w:val="0"/>
          <w:numId w:val="17"/>
        </w:numPr>
        <w:spacing w:after="200" w:line="360" w:lineRule="auto"/>
        <w:contextualSpacing/>
        <w:rPr>
          <w:rFonts w:eastAsia="Calibri" w:cs="Arial"/>
          <w:color w:val="FF0000"/>
          <w:szCs w:val="22"/>
          <w:lang w:eastAsia="en-US"/>
        </w:rPr>
      </w:pPr>
      <w:r w:rsidRPr="00B52A27">
        <w:rPr>
          <w:rFonts w:eastAsia="Calibri" w:cs="Arial"/>
          <w:szCs w:val="22"/>
          <w:lang w:eastAsia="en-US"/>
        </w:rPr>
        <w:t xml:space="preserve">Could you talk a little bit about resuming smoking, and how you feel about this?  Have you previously tried to remain abstinent from smoking, and how do you feel about not being able to remain abstinent?  </w:t>
      </w:r>
      <w:r w:rsidRPr="00B52A27">
        <w:rPr>
          <w:rFonts w:eastAsia="Calibri" w:cs="Arial"/>
          <w:i/>
          <w:szCs w:val="22"/>
          <w:lang w:eastAsia="en-US"/>
        </w:rPr>
        <w:t>[Explore timing of relapse in relation to use of interventions*]</w:t>
      </w:r>
    </w:p>
    <w:p w14:paraId="78A6280A" w14:textId="77777777" w:rsidR="003D3223" w:rsidRPr="00B52A27" w:rsidRDefault="003D3223" w:rsidP="00B456B0">
      <w:pPr>
        <w:numPr>
          <w:ilvl w:val="0"/>
          <w:numId w:val="17"/>
        </w:numPr>
        <w:spacing w:after="200" w:line="360" w:lineRule="auto"/>
        <w:rPr>
          <w:rFonts w:eastAsia="Calibri" w:cs="Arial"/>
          <w:szCs w:val="22"/>
          <w:lang w:eastAsia="en-US"/>
        </w:rPr>
      </w:pPr>
      <w:r w:rsidRPr="00B52A27">
        <w:rPr>
          <w:rFonts w:eastAsia="Calibri" w:cs="Arial"/>
          <w:szCs w:val="22"/>
          <w:lang w:eastAsia="en-US"/>
        </w:rPr>
        <w:t xml:space="preserve">Prior to the relapse had you been using any effective coping strategies, for example when you had an urge for a cigarette? Had you been using any coping strategies, and if yes, which strategy did you find to be most effective?  Why did you think this strategy was particularly helpful?  Were there any strategies you found to be ineffective, and if yes, could you say why you think this strategy failed? </w:t>
      </w:r>
      <w:r w:rsidRPr="00B52A27">
        <w:rPr>
          <w:rFonts w:eastAsia="Calibri" w:cs="Arial"/>
          <w:i/>
          <w:szCs w:val="22"/>
          <w:lang w:eastAsia="en-US"/>
        </w:rPr>
        <w:t>[Relate to intervention questions below as appropriate*]</w:t>
      </w:r>
      <w:r w:rsidRPr="00B52A27">
        <w:rPr>
          <w:rFonts w:eastAsia="Calibri" w:cs="Arial"/>
          <w:szCs w:val="22"/>
          <w:lang w:eastAsia="en-US"/>
        </w:rPr>
        <w:t xml:space="preserve"> </w:t>
      </w:r>
    </w:p>
    <w:p w14:paraId="195B1254" w14:textId="77777777" w:rsidR="003D3223" w:rsidRPr="00B52A27" w:rsidRDefault="003D3223" w:rsidP="00B456B0">
      <w:pPr>
        <w:numPr>
          <w:ilvl w:val="0"/>
          <w:numId w:val="17"/>
        </w:numPr>
        <w:spacing w:after="200" w:line="360" w:lineRule="auto"/>
        <w:rPr>
          <w:rFonts w:eastAsia="Calibri" w:cs="Arial"/>
          <w:szCs w:val="22"/>
          <w:lang w:eastAsia="en-US"/>
        </w:rPr>
      </w:pPr>
      <w:r w:rsidRPr="00B52A27">
        <w:rPr>
          <w:rFonts w:eastAsia="Calibri" w:cs="Arial"/>
          <w:szCs w:val="22"/>
          <w:lang w:eastAsia="en-US"/>
        </w:rPr>
        <w:t xml:space="preserve">What, if anything, might have prevented you from relapsing? </w:t>
      </w:r>
      <w:r w:rsidRPr="00B52A27">
        <w:rPr>
          <w:rFonts w:eastAsia="Calibri" w:cs="Arial"/>
          <w:i/>
          <w:szCs w:val="22"/>
          <w:lang w:eastAsia="en-US"/>
        </w:rPr>
        <w:t>[Relate to intervention questions below as appropriate*]</w:t>
      </w:r>
      <w:r w:rsidRPr="00B52A27">
        <w:rPr>
          <w:rFonts w:eastAsia="Calibri" w:cs="Arial"/>
          <w:szCs w:val="22"/>
          <w:lang w:eastAsia="en-US"/>
        </w:rPr>
        <w:t xml:space="preserve"> </w:t>
      </w:r>
    </w:p>
    <w:p w14:paraId="55DADC62" w14:textId="77777777" w:rsidR="003D3223" w:rsidRPr="00B52A27" w:rsidRDefault="003D3223" w:rsidP="00B456B0">
      <w:pPr>
        <w:numPr>
          <w:ilvl w:val="0"/>
          <w:numId w:val="17"/>
        </w:numPr>
        <w:spacing w:after="200" w:line="360" w:lineRule="auto"/>
        <w:rPr>
          <w:rFonts w:eastAsia="Calibri" w:cs="Arial"/>
          <w:szCs w:val="22"/>
          <w:lang w:eastAsia="en-US"/>
        </w:rPr>
      </w:pPr>
      <w:r w:rsidRPr="00B52A27">
        <w:rPr>
          <w:rFonts w:eastAsia="Calibri" w:cs="Arial"/>
          <w:szCs w:val="22"/>
          <w:lang w:eastAsia="en-US"/>
        </w:rPr>
        <w:t>How confident were you feeling about staying stopped in the run up to your relapse?</w:t>
      </w:r>
    </w:p>
    <w:p w14:paraId="48457A76" w14:textId="77777777" w:rsidR="003D3223" w:rsidRPr="00B52A27" w:rsidRDefault="003D3223" w:rsidP="00B456B0">
      <w:pPr>
        <w:numPr>
          <w:ilvl w:val="0"/>
          <w:numId w:val="17"/>
        </w:numPr>
        <w:spacing w:after="200" w:line="360" w:lineRule="auto"/>
        <w:contextualSpacing/>
        <w:rPr>
          <w:rFonts w:eastAsia="Calibri" w:cs="Arial"/>
          <w:szCs w:val="22"/>
          <w:lang w:eastAsia="en-US"/>
        </w:rPr>
      </w:pPr>
      <w:r w:rsidRPr="00B52A27">
        <w:rPr>
          <w:rFonts w:eastAsia="Calibri" w:cs="Arial"/>
          <w:szCs w:val="22"/>
          <w:lang w:eastAsia="en-US"/>
        </w:rPr>
        <w:t>Have you been supported or influenced by family members, friends and other smokers to quit smoking?</w:t>
      </w:r>
    </w:p>
    <w:p w14:paraId="2C77D90F" w14:textId="77777777" w:rsidR="003D3223" w:rsidRPr="00B52A27" w:rsidRDefault="003D3223" w:rsidP="00B456B0">
      <w:pPr>
        <w:numPr>
          <w:ilvl w:val="0"/>
          <w:numId w:val="17"/>
        </w:numPr>
        <w:spacing w:after="200" w:line="360" w:lineRule="auto"/>
        <w:rPr>
          <w:rFonts w:eastAsia="Calibri" w:cs="Arial"/>
          <w:i/>
          <w:szCs w:val="22"/>
          <w:lang w:eastAsia="en-US"/>
        </w:rPr>
      </w:pPr>
      <w:r w:rsidRPr="00B52A27">
        <w:rPr>
          <w:rFonts w:eastAsia="Calibri" w:cs="Arial"/>
          <w:szCs w:val="22"/>
          <w:lang w:eastAsia="en-US"/>
        </w:rPr>
        <w:t xml:space="preserve">Will you be trying to quit again soon? </w:t>
      </w:r>
      <w:r w:rsidRPr="00B52A27">
        <w:rPr>
          <w:rFonts w:eastAsia="Calibri" w:cs="Arial"/>
          <w:i/>
          <w:szCs w:val="22"/>
          <w:lang w:eastAsia="en-US"/>
        </w:rPr>
        <w:t>[Explore interest in using the interventions if so – explore if this is different to previous relapses, why different if so?]</w:t>
      </w:r>
    </w:p>
    <w:p w14:paraId="0CCEE646" w14:textId="77777777" w:rsidR="003D3223" w:rsidRPr="00B52A27" w:rsidRDefault="003D3223" w:rsidP="00B456B0">
      <w:pPr>
        <w:numPr>
          <w:ilvl w:val="0"/>
          <w:numId w:val="17"/>
        </w:numPr>
        <w:spacing w:after="200" w:line="360" w:lineRule="auto"/>
        <w:rPr>
          <w:rFonts w:eastAsia="Calibri" w:cs="Arial"/>
          <w:szCs w:val="22"/>
          <w:lang w:eastAsia="en-US"/>
        </w:rPr>
      </w:pPr>
      <w:r w:rsidRPr="00B52A27">
        <w:rPr>
          <w:rFonts w:eastAsia="Calibri" w:cs="Arial"/>
          <w:szCs w:val="22"/>
          <w:lang w:eastAsia="en-US"/>
        </w:rPr>
        <w:t>How did you feel before relapsing? And now?</w:t>
      </w:r>
    </w:p>
    <w:p w14:paraId="7864CC64" w14:textId="77777777" w:rsidR="003D3223" w:rsidRPr="00B52A27" w:rsidRDefault="003D3223" w:rsidP="00B456B0">
      <w:pPr>
        <w:numPr>
          <w:ilvl w:val="0"/>
          <w:numId w:val="17"/>
        </w:numPr>
        <w:spacing w:after="200" w:line="360" w:lineRule="auto"/>
        <w:rPr>
          <w:rFonts w:eastAsia="Calibri" w:cs="Arial"/>
          <w:szCs w:val="22"/>
          <w:lang w:eastAsia="en-US"/>
        </w:rPr>
      </w:pPr>
      <w:r w:rsidRPr="00B52A27">
        <w:rPr>
          <w:rFonts w:eastAsia="Calibri" w:cs="Arial"/>
          <w:szCs w:val="22"/>
          <w:lang w:eastAsia="en-US"/>
        </w:rPr>
        <w:t>How do you think you’d feel if you successfully quit smoking?</w:t>
      </w:r>
    </w:p>
    <w:p w14:paraId="4E0204AD" w14:textId="77777777" w:rsidR="003D3223" w:rsidRPr="00B52A27" w:rsidRDefault="003D3223" w:rsidP="00B456B0">
      <w:pPr>
        <w:spacing w:after="200" w:line="360" w:lineRule="auto"/>
        <w:rPr>
          <w:rFonts w:eastAsia="Calibri" w:cs="Arial"/>
          <w:b/>
          <w:szCs w:val="22"/>
          <w:lang w:val="en-CA" w:eastAsia="en-US"/>
        </w:rPr>
      </w:pPr>
    </w:p>
    <w:p w14:paraId="3E7A2D80" w14:textId="77777777" w:rsidR="003D3223" w:rsidRPr="00B52A27" w:rsidRDefault="003D3223" w:rsidP="00B456B0">
      <w:pPr>
        <w:spacing w:after="200" w:line="360" w:lineRule="auto"/>
        <w:rPr>
          <w:rFonts w:eastAsia="Calibri" w:cs="Arial"/>
          <w:szCs w:val="22"/>
          <w:lang w:val="en-CA" w:eastAsia="en-US"/>
        </w:rPr>
      </w:pPr>
      <w:r w:rsidRPr="00B52A27">
        <w:rPr>
          <w:rFonts w:eastAsia="Calibri" w:cs="Arial"/>
          <w:b/>
          <w:szCs w:val="22"/>
          <w:lang w:val="en-CA" w:eastAsia="en-US"/>
        </w:rPr>
        <w:t xml:space="preserve">Questions for Abstainers </w:t>
      </w:r>
      <w:r w:rsidRPr="00B52A27">
        <w:rPr>
          <w:rFonts w:eastAsia="Calibri" w:cs="Arial"/>
          <w:szCs w:val="22"/>
          <w:lang w:val="en-CA" w:eastAsia="en-US"/>
        </w:rPr>
        <w:t>(adapted in line with any responses to the warm up)</w:t>
      </w:r>
    </w:p>
    <w:p w14:paraId="70305A5E" w14:textId="77777777" w:rsidR="003D3223" w:rsidRPr="00B52A27" w:rsidRDefault="003D3223" w:rsidP="00B456B0">
      <w:pPr>
        <w:numPr>
          <w:ilvl w:val="0"/>
          <w:numId w:val="23"/>
        </w:numPr>
        <w:spacing w:after="200" w:line="360" w:lineRule="auto"/>
        <w:contextualSpacing/>
        <w:rPr>
          <w:rFonts w:eastAsia="Calibri" w:cs="Arial"/>
          <w:b/>
          <w:i/>
          <w:szCs w:val="22"/>
          <w:lang w:eastAsia="en-US"/>
        </w:rPr>
      </w:pPr>
      <w:r w:rsidRPr="00B52A27">
        <w:rPr>
          <w:rFonts w:eastAsia="Calibri" w:cs="Arial"/>
          <w:b/>
          <w:bCs/>
          <w:szCs w:val="22"/>
          <w:lang w:eastAsia="en-US"/>
        </w:rPr>
        <w:t>Abstainers - </w:t>
      </w:r>
      <w:r w:rsidRPr="00B52A27">
        <w:rPr>
          <w:rFonts w:eastAsia="Calibri" w:cs="Arial"/>
          <w:b/>
          <w:i/>
          <w:szCs w:val="22"/>
          <w:lang w:eastAsia="en-US"/>
        </w:rPr>
        <w:t>previously lapsed, or indeed relapsed, but subsequently abstinent in the last week</w:t>
      </w:r>
    </w:p>
    <w:p w14:paraId="0A07C44F" w14:textId="77777777" w:rsidR="003D3223" w:rsidRPr="00B52A27" w:rsidRDefault="003D3223" w:rsidP="00B456B0">
      <w:pPr>
        <w:numPr>
          <w:ilvl w:val="0"/>
          <w:numId w:val="23"/>
        </w:numPr>
        <w:spacing w:after="200" w:line="360" w:lineRule="auto"/>
        <w:contextualSpacing/>
        <w:rPr>
          <w:rFonts w:eastAsia="Calibri" w:cs="Arial"/>
          <w:b/>
          <w:i/>
          <w:iCs/>
          <w:szCs w:val="22"/>
          <w:lang w:val="en-US" w:eastAsia="en-US"/>
        </w:rPr>
      </w:pPr>
      <w:r w:rsidRPr="00B52A27">
        <w:rPr>
          <w:rFonts w:eastAsia="Calibri" w:cs="Arial"/>
          <w:b/>
          <w:iCs/>
          <w:szCs w:val="22"/>
          <w:lang w:val="en-US" w:eastAsia="en-US"/>
        </w:rPr>
        <w:t>Abstinence at 12 months</w:t>
      </w:r>
      <w:r w:rsidRPr="00B52A27">
        <w:rPr>
          <w:rFonts w:eastAsia="Calibri" w:cs="Arial"/>
          <w:b/>
          <w:i/>
          <w:iCs/>
          <w:szCs w:val="22"/>
          <w:lang w:val="en-US" w:eastAsia="en-US"/>
        </w:rPr>
        <w:t xml:space="preserve"> - not a single puff in the last month at 12 month follow-up</w:t>
      </w:r>
    </w:p>
    <w:p w14:paraId="6702BD6C" w14:textId="77777777" w:rsidR="003D3223" w:rsidRPr="00B52A27" w:rsidRDefault="003D3223" w:rsidP="00B456B0">
      <w:pPr>
        <w:numPr>
          <w:ilvl w:val="0"/>
          <w:numId w:val="23"/>
        </w:numPr>
        <w:spacing w:after="200" w:line="360" w:lineRule="auto"/>
        <w:contextualSpacing/>
        <w:rPr>
          <w:rFonts w:eastAsia="Calibri" w:cs="Arial"/>
          <w:b/>
          <w:i/>
          <w:iCs/>
          <w:szCs w:val="22"/>
          <w:lang w:val="en-US" w:eastAsia="en-US"/>
        </w:rPr>
      </w:pPr>
      <w:r w:rsidRPr="00B52A27">
        <w:rPr>
          <w:rFonts w:eastAsia="Calibri" w:cs="Arial"/>
          <w:b/>
          <w:iCs/>
          <w:szCs w:val="22"/>
          <w:lang w:val="en-US" w:eastAsia="en-US"/>
        </w:rPr>
        <w:t>Continuous Abstinence</w:t>
      </w:r>
      <w:r w:rsidRPr="00B52A27">
        <w:rPr>
          <w:rFonts w:eastAsia="Calibri" w:cs="Arial"/>
          <w:b/>
          <w:i/>
          <w:iCs/>
          <w:szCs w:val="22"/>
          <w:lang w:val="en-US" w:eastAsia="en-US"/>
        </w:rPr>
        <w:t xml:space="preserve"> - not smoking a puff at each follow-up at 12 months</w:t>
      </w:r>
    </w:p>
    <w:p w14:paraId="6F29D74F" w14:textId="77777777" w:rsidR="003D3223" w:rsidRPr="00B52A27" w:rsidRDefault="003D3223" w:rsidP="00B456B0">
      <w:pPr>
        <w:numPr>
          <w:ilvl w:val="0"/>
          <w:numId w:val="18"/>
        </w:numPr>
        <w:spacing w:after="200" w:line="360" w:lineRule="auto"/>
        <w:rPr>
          <w:rFonts w:eastAsia="Calibri" w:cs="Arial"/>
          <w:szCs w:val="22"/>
          <w:lang w:eastAsia="en-US"/>
        </w:rPr>
      </w:pPr>
      <w:r w:rsidRPr="00B52A27">
        <w:rPr>
          <w:rFonts w:eastAsia="Calibri" w:cs="Arial"/>
          <w:szCs w:val="22"/>
          <w:lang w:eastAsia="en-US"/>
        </w:rPr>
        <w:t>Just to check – have you smoked any cigarettes at all since the start of our study?</w:t>
      </w:r>
    </w:p>
    <w:p w14:paraId="3335F44D" w14:textId="77777777" w:rsidR="003D3223" w:rsidRPr="00B52A27" w:rsidRDefault="003D3223" w:rsidP="00B456B0">
      <w:pPr>
        <w:numPr>
          <w:ilvl w:val="0"/>
          <w:numId w:val="18"/>
        </w:numPr>
        <w:spacing w:after="200" w:line="360" w:lineRule="auto"/>
        <w:rPr>
          <w:rFonts w:eastAsia="Calibri" w:cs="Arial"/>
          <w:szCs w:val="22"/>
          <w:lang w:eastAsia="en-US"/>
        </w:rPr>
      </w:pPr>
      <w:r w:rsidRPr="00B52A27">
        <w:rPr>
          <w:rFonts w:eastAsia="Calibri" w:cs="Arial"/>
          <w:szCs w:val="22"/>
          <w:lang w:eastAsia="en-US"/>
        </w:rPr>
        <w:t>What do you think lies behind your success on this quit attempt, and why?  What are the main strategies/methods you have been using to help you stay quit? When did you start using the strategy/method?</w:t>
      </w:r>
    </w:p>
    <w:p w14:paraId="37E9F887" w14:textId="77777777" w:rsidR="003D3223" w:rsidRPr="00B52A27" w:rsidRDefault="003D3223" w:rsidP="00B456B0">
      <w:pPr>
        <w:numPr>
          <w:ilvl w:val="0"/>
          <w:numId w:val="18"/>
        </w:numPr>
        <w:spacing w:after="200" w:line="360" w:lineRule="auto"/>
        <w:rPr>
          <w:rFonts w:eastAsia="Calibri" w:cs="Arial"/>
          <w:szCs w:val="22"/>
          <w:lang w:eastAsia="en-US"/>
        </w:rPr>
      </w:pPr>
      <w:r w:rsidRPr="00B52A27">
        <w:rPr>
          <w:rFonts w:eastAsia="Calibri" w:cs="Arial"/>
          <w:szCs w:val="22"/>
          <w:lang w:eastAsia="en-US"/>
        </w:rPr>
        <w:t>How often, if at all, have you had to make special efforts to resist smoking?  Have you been supported or influenced by family members, friends and other smokers to quit smoking?</w:t>
      </w:r>
    </w:p>
    <w:p w14:paraId="25F0229E" w14:textId="77777777" w:rsidR="003D3223" w:rsidRPr="00B52A27" w:rsidRDefault="003D3223" w:rsidP="00B456B0">
      <w:pPr>
        <w:numPr>
          <w:ilvl w:val="0"/>
          <w:numId w:val="18"/>
        </w:numPr>
        <w:spacing w:after="200" w:line="360" w:lineRule="auto"/>
        <w:rPr>
          <w:rFonts w:eastAsia="Calibri" w:cs="Arial"/>
          <w:szCs w:val="22"/>
          <w:lang w:eastAsia="en-US"/>
        </w:rPr>
      </w:pPr>
      <w:r w:rsidRPr="00B52A27">
        <w:rPr>
          <w:rFonts w:eastAsia="Calibri" w:cs="Arial"/>
          <w:szCs w:val="22"/>
          <w:lang w:eastAsia="en-US"/>
        </w:rPr>
        <w:t xml:space="preserve">Which, if any, strategies did you adopt?  And which did you find to be the most successful? </w:t>
      </w:r>
    </w:p>
    <w:p w14:paraId="086CDD7F" w14:textId="77777777" w:rsidR="003D3223" w:rsidRPr="00B52A27" w:rsidRDefault="003D3223" w:rsidP="00B456B0">
      <w:pPr>
        <w:numPr>
          <w:ilvl w:val="0"/>
          <w:numId w:val="18"/>
        </w:numPr>
        <w:spacing w:after="200" w:line="360" w:lineRule="auto"/>
        <w:rPr>
          <w:rFonts w:eastAsia="Calibri" w:cs="Arial"/>
          <w:szCs w:val="22"/>
          <w:lang w:eastAsia="en-US"/>
        </w:rPr>
      </w:pPr>
      <w:r w:rsidRPr="00B52A27">
        <w:rPr>
          <w:rFonts w:eastAsia="Calibri" w:cs="Arial"/>
          <w:szCs w:val="22"/>
          <w:lang w:eastAsia="en-US"/>
        </w:rPr>
        <w:t xml:space="preserve">Explore use of interventions as below*. </w:t>
      </w:r>
      <w:r w:rsidRPr="00B52A27">
        <w:rPr>
          <w:rFonts w:eastAsia="Calibri" w:cs="Arial"/>
          <w:i/>
          <w:szCs w:val="22"/>
          <w:lang w:eastAsia="en-US"/>
        </w:rPr>
        <w:t>[Probe individual strategies and relate to intervention questions below as appropriate]</w:t>
      </w:r>
    </w:p>
    <w:p w14:paraId="6CA49FA7" w14:textId="1E16E2D9" w:rsidR="003D3223" w:rsidRPr="00184958" w:rsidRDefault="003D3223" w:rsidP="00B456B0">
      <w:pPr>
        <w:numPr>
          <w:ilvl w:val="0"/>
          <w:numId w:val="18"/>
        </w:numPr>
        <w:spacing w:after="200" w:line="360" w:lineRule="auto"/>
        <w:rPr>
          <w:rFonts w:eastAsia="Calibri" w:cs="Arial"/>
          <w:szCs w:val="22"/>
          <w:lang w:val="en-US" w:eastAsia="en-US"/>
        </w:rPr>
      </w:pPr>
      <w:r w:rsidRPr="00B52A27">
        <w:rPr>
          <w:rFonts w:eastAsia="Calibri" w:cs="Arial"/>
          <w:szCs w:val="22"/>
          <w:lang w:eastAsia="en-US"/>
        </w:rPr>
        <w:t>How do you feel since quitting smoking?</w:t>
      </w:r>
    </w:p>
    <w:p w14:paraId="028DAC0E" w14:textId="77777777" w:rsidR="003D3223" w:rsidRPr="00B52A27" w:rsidRDefault="003D3223" w:rsidP="00B456B0">
      <w:pPr>
        <w:spacing w:after="200" w:line="360" w:lineRule="auto"/>
        <w:rPr>
          <w:rFonts w:eastAsia="Calibri" w:cs="Arial"/>
          <w:b/>
          <w:szCs w:val="22"/>
          <w:lang w:val="en-CA" w:eastAsia="en-US"/>
        </w:rPr>
      </w:pPr>
    </w:p>
    <w:p w14:paraId="100E353C" w14:textId="77777777" w:rsidR="003D3223" w:rsidRPr="00B52A27" w:rsidRDefault="003D3223" w:rsidP="00B456B0">
      <w:pPr>
        <w:spacing w:after="200" w:line="360" w:lineRule="auto"/>
        <w:rPr>
          <w:rFonts w:eastAsia="Calibri" w:cs="Arial"/>
          <w:b/>
          <w:szCs w:val="22"/>
          <w:lang w:val="en-CA" w:eastAsia="en-US"/>
        </w:rPr>
      </w:pPr>
      <w:r w:rsidRPr="00B52A27">
        <w:rPr>
          <w:rFonts w:eastAsia="Calibri" w:cs="Arial"/>
          <w:b/>
          <w:szCs w:val="22"/>
          <w:lang w:val="en-CA" w:eastAsia="en-US"/>
        </w:rPr>
        <w:t xml:space="preserve">*Specific questions on Interventions specific to the 3-month follow-up </w:t>
      </w:r>
    </w:p>
    <w:p w14:paraId="0C1CEF5B" w14:textId="77777777" w:rsidR="003D3223" w:rsidRPr="00B52A27" w:rsidRDefault="003D3223" w:rsidP="00B456B0">
      <w:pPr>
        <w:spacing w:after="200" w:line="360" w:lineRule="auto"/>
        <w:rPr>
          <w:rFonts w:eastAsia="Calibri" w:cs="Arial"/>
          <w:i/>
          <w:szCs w:val="22"/>
          <w:lang w:val="en-CA" w:eastAsia="en-US"/>
        </w:rPr>
      </w:pPr>
      <w:r w:rsidRPr="00B52A27">
        <w:rPr>
          <w:rFonts w:eastAsia="Calibri" w:cs="Arial"/>
          <w:i/>
          <w:szCs w:val="22"/>
          <w:lang w:val="en-CA" w:eastAsia="en-US"/>
        </w:rPr>
        <w:t>[Use knowledge of follow up data to explore answers]</w:t>
      </w:r>
    </w:p>
    <w:p w14:paraId="4D173526" w14:textId="77777777" w:rsidR="003D3223" w:rsidRPr="00B52A27" w:rsidRDefault="003D3223" w:rsidP="00B456B0">
      <w:pPr>
        <w:spacing w:after="200" w:line="360" w:lineRule="auto"/>
        <w:rPr>
          <w:rFonts w:eastAsia="Calibri" w:cs="Arial"/>
          <w:b/>
          <w:szCs w:val="22"/>
          <w:lang w:val="en-CA" w:eastAsia="en-US"/>
        </w:rPr>
      </w:pPr>
      <w:r w:rsidRPr="00B52A27">
        <w:rPr>
          <w:rFonts w:eastAsia="Calibri" w:cs="Arial"/>
          <w:b/>
          <w:szCs w:val="22"/>
          <w:lang w:val="en-CA" w:eastAsia="en-US"/>
        </w:rPr>
        <w:t xml:space="preserve">All (including usual care) </w:t>
      </w:r>
    </w:p>
    <w:p w14:paraId="0E5ECA66" w14:textId="77777777" w:rsidR="003D3223" w:rsidRPr="00B52A27" w:rsidRDefault="003D3223" w:rsidP="00B456B0">
      <w:pPr>
        <w:numPr>
          <w:ilvl w:val="0"/>
          <w:numId w:val="19"/>
        </w:numPr>
        <w:spacing w:after="200" w:line="360" w:lineRule="auto"/>
        <w:rPr>
          <w:rFonts w:eastAsia="Calibri" w:cs="Arial"/>
          <w:szCs w:val="22"/>
          <w:lang w:eastAsia="en-US"/>
        </w:rPr>
      </w:pPr>
      <w:r w:rsidRPr="00B52A27">
        <w:rPr>
          <w:rFonts w:eastAsia="Calibri" w:cs="Arial"/>
          <w:szCs w:val="22"/>
          <w:lang w:eastAsia="en-US"/>
        </w:rPr>
        <w:t>Check length of time using base medications (from follow-up data) Need to know if they were using at time of lapse?  If using any FAN, did you use any to try to control the urge?</w:t>
      </w:r>
    </w:p>
    <w:p w14:paraId="65876B7E" w14:textId="77777777" w:rsidR="003D3223" w:rsidRPr="00B52A27" w:rsidRDefault="003D3223" w:rsidP="00B456B0">
      <w:pPr>
        <w:numPr>
          <w:ilvl w:val="0"/>
          <w:numId w:val="19"/>
        </w:numPr>
        <w:spacing w:after="200" w:line="360" w:lineRule="auto"/>
        <w:rPr>
          <w:rFonts w:eastAsia="Calibri" w:cs="Arial"/>
          <w:szCs w:val="22"/>
          <w:lang w:eastAsia="en-US"/>
        </w:rPr>
      </w:pPr>
      <w:r w:rsidRPr="00B52A27">
        <w:rPr>
          <w:rFonts w:eastAsia="Calibri" w:cs="Arial"/>
          <w:szCs w:val="22"/>
          <w:lang w:eastAsia="en-US"/>
        </w:rPr>
        <w:t xml:space="preserve">Can you recall receiving text messages? </w:t>
      </w:r>
      <w:r w:rsidRPr="00B52A27">
        <w:rPr>
          <w:rFonts w:eastAsia="Calibri" w:cs="Arial"/>
          <w:i/>
          <w:szCs w:val="22"/>
          <w:lang w:eastAsia="en-US"/>
        </w:rPr>
        <w:t>[Check follow-up data for the one-week call to see if participant received and found useful the interactive texts.  If available, skip]</w:t>
      </w:r>
    </w:p>
    <w:p w14:paraId="1733A2B5" w14:textId="77777777" w:rsidR="003D3223" w:rsidRPr="00B52A27" w:rsidRDefault="003D3223" w:rsidP="00B456B0">
      <w:pPr>
        <w:numPr>
          <w:ilvl w:val="0"/>
          <w:numId w:val="19"/>
        </w:numPr>
        <w:spacing w:after="200" w:line="360" w:lineRule="auto"/>
        <w:rPr>
          <w:rFonts w:eastAsia="Calibri" w:cs="Arial"/>
          <w:szCs w:val="22"/>
          <w:lang w:eastAsia="en-US"/>
        </w:rPr>
      </w:pPr>
      <w:r w:rsidRPr="00B52A27">
        <w:rPr>
          <w:rFonts w:eastAsia="Calibri" w:cs="Arial"/>
          <w:szCs w:val="22"/>
          <w:lang w:eastAsia="en-US"/>
        </w:rPr>
        <w:t>View on messages, e.g. which types of messages were most helpful and why? Frequency of messages ok? [</w:t>
      </w:r>
      <w:r w:rsidRPr="00B52A27">
        <w:rPr>
          <w:rFonts w:eastAsia="Calibri" w:cs="Arial"/>
          <w:i/>
          <w:szCs w:val="22"/>
          <w:lang w:eastAsia="en-US"/>
        </w:rPr>
        <w:t>Probe milestone reinforcers, motivational messages, hints etc.]</w:t>
      </w:r>
    </w:p>
    <w:p w14:paraId="32F5BCBE" w14:textId="77777777" w:rsidR="003D3223" w:rsidRPr="00B52A27" w:rsidRDefault="003D3223" w:rsidP="00B456B0">
      <w:pPr>
        <w:numPr>
          <w:ilvl w:val="0"/>
          <w:numId w:val="19"/>
        </w:numPr>
        <w:spacing w:after="200" w:line="360" w:lineRule="auto"/>
        <w:rPr>
          <w:rFonts w:eastAsia="Calibri" w:cs="Arial"/>
          <w:szCs w:val="22"/>
          <w:lang w:eastAsia="en-US"/>
        </w:rPr>
      </w:pPr>
      <w:r w:rsidRPr="00B52A27">
        <w:rPr>
          <w:rFonts w:eastAsia="Calibri" w:cs="Arial"/>
          <w:szCs w:val="22"/>
          <w:lang w:eastAsia="en-US"/>
        </w:rPr>
        <w:t>Suggestions for improvements</w:t>
      </w:r>
    </w:p>
    <w:p w14:paraId="18568756" w14:textId="77777777" w:rsidR="003D3223" w:rsidRPr="00B52A27" w:rsidRDefault="003D3223" w:rsidP="00B456B0">
      <w:pPr>
        <w:numPr>
          <w:ilvl w:val="0"/>
          <w:numId w:val="19"/>
        </w:numPr>
        <w:spacing w:after="200" w:line="360" w:lineRule="auto"/>
        <w:contextualSpacing/>
        <w:rPr>
          <w:rFonts w:eastAsia="Calibri" w:cs="Arial"/>
          <w:szCs w:val="22"/>
          <w:lang w:eastAsia="en-US"/>
        </w:rPr>
      </w:pPr>
      <w:r w:rsidRPr="00B52A27">
        <w:rPr>
          <w:rFonts w:eastAsia="Calibri" w:cs="Arial"/>
          <w:szCs w:val="22"/>
          <w:lang w:eastAsia="en-US"/>
        </w:rPr>
        <w:t>Did you use any other products to help you stop smoking since xx date? If yes, explore why, what, how frequently, appeal etc. [Specific questions for specific products e.g. EC/NRT]</w:t>
      </w:r>
    </w:p>
    <w:p w14:paraId="4A92BE91" w14:textId="77777777" w:rsidR="003D3223" w:rsidRPr="00B52A27" w:rsidRDefault="003D3223" w:rsidP="00B456B0">
      <w:pPr>
        <w:spacing w:after="200" w:line="360" w:lineRule="auto"/>
        <w:ind w:left="720"/>
        <w:contextualSpacing/>
        <w:rPr>
          <w:rFonts w:eastAsia="Calibri" w:cs="Arial"/>
          <w:szCs w:val="22"/>
          <w:lang w:eastAsia="en-US"/>
        </w:rPr>
      </w:pPr>
    </w:p>
    <w:p w14:paraId="7AA58FB9" w14:textId="77777777" w:rsidR="003D3223" w:rsidRPr="00B52A27" w:rsidRDefault="003D3223" w:rsidP="00B456B0">
      <w:pPr>
        <w:spacing w:after="200" w:line="360" w:lineRule="auto"/>
        <w:rPr>
          <w:rFonts w:eastAsia="Calibri" w:cs="Arial"/>
          <w:b/>
          <w:szCs w:val="22"/>
          <w:lang w:val="en-CA" w:eastAsia="en-US"/>
        </w:rPr>
      </w:pPr>
      <w:r w:rsidRPr="00B52A27">
        <w:rPr>
          <w:rFonts w:eastAsia="Calibri" w:cs="Arial"/>
          <w:b/>
          <w:szCs w:val="22"/>
          <w:lang w:val="en-CA" w:eastAsia="en-US"/>
        </w:rPr>
        <w:t>S3P</w:t>
      </w:r>
    </w:p>
    <w:p w14:paraId="3C879E40" w14:textId="77777777" w:rsidR="003D3223" w:rsidRPr="00B52A27" w:rsidRDefault="003D3223" w:rsidP="00B456B0">
      <w:pPr>
        <w:numPr>
          <w:ilvl w:val="0"/>
          <w:numId w:val="20"/>
        </w:numPr>
        <w:spacing w:after="200" w:line="360" w:lineRule="auto"/>
        <w:rPr>
          <w:rFonts w:eastAsia="Calibri" w:cs="Arial"/>
          <w:szCs w:val="22"/>
          <w:lang w:eastAsia="en-US"/>
        </w:rPr>
      </w:pPr>
      <w:r w:rsidRPr="00B52A27">
        <w:rPr>
          <w:rFonts w:eastAsia="Calibri" w:cs="Arial"/>
          <w:szCs w:val="22"/>
          <w:lang w:eastAsia="en-US"/>
        </w:rPr>
        <w:t>How often did you use the QuitCoach program and for how long?  Overall how useful was this and what did you find useful? Explore when/why they accessed it, frequency etc., which aspects used?</w:t>
      </w:r>
    </w:p>
    <w:p w14:paraId="39CEC269" w14:textId="77777777" w:rsidR="003D3223" w:rsidRPr="00B52A27" w:rsidRDefault="003D3223" w:rsidP="00B456B0">
      <w:pPr>
        <w:numPr>
          <w:ilvl w:val="0"/>
          <w:numId w:val="20"/>
        </w:numPr>
        <w:spacing w:after="200" w:line="360" w:lineRule="auto"/>
        <w:rPr>
          <w:rFonts w:eastAsia="Calibri" w:cs="Arial"/>
          <w:szCs w:val="22"/>
          <w:lang w:eastAsia="en-US"/>
        </w:rPr>
      </w:pPr>
      <w:r w:rsidRPr="00B52A27">
        <w:rPr>
          <w:rFonts w:eastAsia="Calibri" w:cs="Arial"/>
          <w:szCs w:val="22"/>
          <w:lang w:eastAsia="en-US"/>
        </w:rPr>
        <w:t xml:space="preserve">How easy did you find it to complete the web-based assessment? </w:t>
      </w:r>
    </w:p>
    <w:p w14:paraId="4C0502B9" w14:textId="77777777" w:rsidR="003D3223" w:rsidRPr="00B52A27" w:rsidRDefault="003D3223" w:rsidP="00B456B0">
      <w:pPr>
        <w:numPr>
          <w:ilvl w:val="0"/>
          <w:numId w:val="20"/>
        </w:numPr>
        <w:spacing w:after="200" w:line="360" w:lineRule="auto"/>
        <w:rPr>
          <w:rFonts w:eastAsia="Calibri" w:cs="Arial"/>
          <w:szCs w:val="22"/>
          <w:lang w:eastAsia="en-US"/>
        </w:rPr>
      </w:pPr>
      <w:r w:rsidRPr="00B52A27">
        <w:rPr>
          <w:rFonts w:eastAsia="Calibri" w:cs="Arial"/>
          <w:szCs w:val="22"/>
          <w:lang w:eastAsia="en-US"/>
        </w:rPr>
        <w:t>What do you remember about the tailored advice you were given about staying stopped? Did you find it to be helpful/relevant on every occasion?  How could it be improved?</w:t>
      </w:r>
    </w:p>
    <w:p w14:paraId="77463F1B" w14:textId="77777777" w:rsidR="003D3223" w:rsidRPr="00B52A27" w:rsidRDefault="003D3223" w:rsidP="00B456B0">
      <w:pPr>
        <w:numPr>
          <w:ilvl w:val="0"/>
          <w:numId w:val="20"/>
        </w:numPr>
        <w:spacing w:after="200" w:line="360" w:lineRule="auto"/>
        <w:rPr>
          <w:rFonts w:eastAsia="Calibri" w:cs="Arial"/>
          <w:szCs w:val="22"/>
          <w:lang w:eastAsia="en-US"/>
        </w:rPr>
      </w:pPr>
      <w:r w:rsidRPr="00B52A27">
        <w:rPr>
          <w:rFonts w:eastAsia="Calibri" w:cs="Arial"/>
          <w:szCs w:val="22"/>
          <w:lang w:eastAsia="en-US"/>
        </w:rPr>
        <w:t xml:space="preserve">Do you recall the structured tool that helped you to generate statements about strategies that you could use when the urge or temptation to smoke occurred? Did you generate any such statements? Did you use your strategies? How could this tool be improved? </w:t>
      </w:r>
    </w:p>
    <w:p w14:paraId="5CEFEF16" w14:textId="77777777" w:rsidR="003D3223" w:rsidRPr="00B52A27" w:rsidRDefault="003D3223" w:rsidP="00B456B0">
      <w:pPr>
        <w:numPr>
          <w:ilvl w:val="0"/>
          <w:numId w:val="20"/>
        </w:numPr>
        <w:spacing w:after="200" w:line="360" w:lineRule="auto"/>
        <w:rPr>
          <w:rFonts w:eastAsia="Calibri" w:cs="Arial"/>
          <w:szCs w:val="22"/>
          <w:lang w:eastAsia="en-US"/>
        </w:rPr>
      </w:pPr>
      <w:r w:rsidRPr="00B52A27">
        <w:rPr>
          <w:rFonts w:eastAsia="Calibri" w:cs="Arial"/>
          <w:szCs w:val="22"/>
          <w:lang w:eastAsia="en-US"/>
        </w:rPr>
        <w:t xml:space="preserve">How useful did you find the follow-up call about how to use the S3P materials? How could it be improved? </w:t>
      </w:r>
      <w:r w:rsidRPr="00B52A27">
        <w:rPr>
          <w:rFonts w:eastAsia="Calibri" w:cs="Arial"/>
          <w:i/>
          <w:szCs w:val="22"/>
          <w:lang w:eastAsia="en-US"/>
        </w:rPr>
        <w:t>[Only for participants who were contactable for follow-up call]</w:t>
      </w:r>
    </w:p>
    <w:p w14:paraId="7BB3F7A1" w14:textId="77777777" w:rsidR="003D3223" w:rsidRPr="00B52A27" w:rsidRDefault="003D3223" w:rsidP="00B456B0">
      <w:pPr>
        <w:numPr>
          <w:ilvl w:val="0"/>
          <w:numId w:val="20"/>
        </w:numPr>
        <w:spacing w:after="200" w:line="360" w:lineRule="auto"/>
        <w:rPr>
          <w:rFonts w:eastAsia="Calibri" w:cs="Arial"/>
          <w:szCs w:val="22"/>
          <w:lang w:eastAsia="en-US"/>
        </w:rPr>
      </w:pPr>
      <w:r w:rsidRPr="00B52A27">
        <w:rPr>
          <w:rFonts w:eastAsia="Calibri" w:cs="Arial"/>
          <w:szCs w:val="22"/>
          <w:lang w:eastAsia="en-US"/>
        </w:rPr>
        <w:t>Check self-reported frequency of accessing the S3P online.</w:t>
      </w:r>
    </w:p>
    <w:p w14:paraId="422FD71F" w14:textId="77777777" w:rsidR="003D3223" w:rsidRPr="00B52A27" w:rsidRDefault="003D3223" w:rsidP="00B456B0">
      <w:pPr>
        <w:numPr>
          <w:ilvl w:val="0"/>
          <w:numId w:val="20"/>
        </w:numPr>
        <w:spacing w:after="200" w:line="360" w:lineRule="auto"/>
        <w:rPr>
          <w:rFonts w:eastAsia="Calibri" w:cs="Arial"/>
          <w:szCs w:val="22"/>
          <w:lang w:eastAsia="en-US"/>
        </w:rPr>
      </w:pPr>
      <w:r w:rsidRPr="00B52A27">
        <w:rPr>
          <w:rFonts w:eastAsia="Calibri" w:cs="Arial"/>
          <w:szCs w:val="22"/>
          <w:lang w:eastAsia="en-US"/>
        </w:rPr>
        <w:t>Link usage to lapse/relapse timing and whether still using and why?</w:t>
      </w:r>
    </w:p>
    <w:p w14:paraId="405C8F03" w14:textId="77777777" w:rsidR="003D3223" w:rsidRPr="00B52A27" w:rsidRDefault="003D3223" w:rsidP="00B456B0">
      <w:pPr>
        <w:numPr>
          <w:ilvl w:val="0"/>
          <w:numId w:val="20"/>
        </w:numPr>
        <w:spacing w:after="200" w:line="360" w:lineRule="auto"/>
        <w:rPr>
          <w:rFonts w:eastAsia="Calibri" w:cs="Arial"/>
          <w:szCs w:val="22"/>
          <w:lang w:eastAsia="en-US"/>
        </w:rPr>
      </w:pPr>
      <w:r w:rsidRPr="00B52A27">
        <w:rPr>
          <w:rFonts w:eastAsia="Calibri" w:cs="Arial"/>
          <w:szCs w:val="22"/>
          <w:lang w:eastAsia="en-US"/>
        </w:rPr>
        <w:t>Further suggestions for improvements</w:t>
      </w:r>
    </w:p>
    <w:p w14:paraId="39E73C42" w14:textId="77F50464" w:rsidR="003D3223" w:rsidRPr="00B52A27" w:rsidRDefault="00097E87" w:rsidP="00B456B0">
      <w:pPr>
        <w:spacing w:after="200" w:line="360" w:lineRule="auto"/>
        <w:rPr>
          <w:rFonts w:eastAsia="Calibri" w:cs="Arial"/>
          <w:szCs w:val="22"/>
          <w:lang w:eastAsia="en-US"/>
        </w:rPr>
      </w:pPr>
      <w:r>
        <w:rPr>
          <w:rFonts w:eastAsia="Calibri" w:cs="Arial"/>
          <w:szCs w:val="22"/>
          <w:lang w:eastAsia="en-US"/>
        </w:rPr>
        <w:t>Nicotine products</w:t>
      </w:r>
    </w:p>
    <w:p w14:paraId="43B03019" w14:textId="77777777" w:rsidR="003D3223" w:rsidRPr="00B52A27" w:rsidRDefault="003D3223" w:rsidP="00B456B0">
      <w:pPr>
        <w:numPr>
          <w:ilvl w:val="0"/>
          <w:numId w:val="21"/>
        </w:numPr>
        <w:spacing w:after="200" w:line="360" w:lineRule="auto"/>
        <w:rPr>
          <w:rFonts w:eastAsia="Calibri" w:cs="Arial"/>
          <w:szCs w:val="22"/>
          <w:lang w:eastAsia="en-US"/>
        </w:rPr>
      </w:pPr>
      <w:r w:rsidRPr="00B52A27">
        <w:rPr>
          <w:rFonts w:eastAsia="Calibri" w:cs="Arial"/>
          <w:szCs w:val="22"/>
          <w:lang w:eastAsia="en-US"/>
        </w:rPr>
        <w:t>Check data about product chosen - I believe that you chose [see REDCap for EC/NRT product], is this correct?</w:t>
      </w:r>
    </w:p>
    <w:p w14:paraId="59321150" w14:textId="77777777" w:rsidR="003D3223" w:rsidRPr="00B52A27" w:rsidRDefault="003D3223" w:rsidP="00B456B0">
      <w:pPr>
        <w:numPr>
          <w:ilvl w:val="0"/>
          <w:numId w:val="21"/>
        </w:numPr>
        <w:spacing w:after="200" w:line="360" w:lineRule="auto"/>
        <w:rPr>
          <w:rFonts w:eastAsia="Calibri" w:cs="Arial"/>
          <w:szCs w:val="22"/>
          <w:lang w:eastAsia="en-US"/>
        </w:rPr>
      </w:pPr>
      <w:r w:rsidRPr="00B52A27">
        <w:rPr>
          <w:rFonts w:eastAsia="Calibri" w:cs="Arial"/>
          <w:szCs w:val="22"/>
          <w:lang w:eastAsia="en-US"/>
        </w:rPr>
        <w:t>Why did you choose this product? Probe, e.g. had you used this product before? (or a similar product)?</w:t>
      </w:r>
    </w:p>
    <w:p w14:paraId="70CF08EB" w14:textId="77777777" w:rsidR="003D3223" w:rsidRPr="00B52A27" w:rsidRDefault="003D3223" w:rsidP="00B456B0">
      <w:pPr>
        <w:numPr>
          <w:ilvl w:val="0"/>
          <w:numId w:val="21"/>
        </w:numPr>
        <w:spacing w:after="200" w:line="360" w:lineRule="auto"/>
        <w:rPr>
          <w:rFonts w:eastAsia="Calibri" w:cs="Arial"/>
          <w:szCs w:val="22"/>
          <w:lang w:eastAsia="en-US"/>
        </w:rPr>
      </w:pPr>
      <w:r w:rsidRPr="00B52A27">
        <w:rPr>
          <w:rFonts w:eastAsia="Calibri" w:cs="Arial"/>
          <w:szCs w:val="22"/>
          <w:lang w:eastAsia="en-US"/>
        </w:rPr>
        <w:t>What is your overall impression of it?</w:t>
      </w:r>
    </w:p>
    <w:p w14:paraId="51961DED" w14:textId="77777777" w:rsidR="003D3223" w:rsidRPr="00B52A27" w:rsidRDefault="003D3223" w:rsidP="00B456B0">
      <w:pPr>
        <w:numPr>
          <w:ilvl w:val="0"/>
          <w:numId w:val="21"/>
        </w:numPr>
        <w:spacing w:after="200" w:line="360" w:lineRule="auto"/>
        <w:rPr>
          <w:rFonts w:eastAsia="Calibri" w:cs="Arial"/>
          <w:szCs w:val="22"/>
          <w:lang w:eastAsia="en-US"/>
        </w:rPr>
      </w:pPr>
      <w:r w:rsidRPr="00B52A27">
        <w:rPr>
          <w:rFonts w:eastAsia="Calibri" w:cs="Arial"/>
          <w:szCs w:val="22"/>
          <w:lang w:eastAsia="en-US"/>
        </w:rPr>
        <w:t>[For current use of product check REDCap follow-up data]  How is it helping you?</w:t>
      </w:r>
    </w:p>
    <w:p w14:paraId="0706DF00" w14:textId="77777777" w:rsidR="003D3223" w:rsidRPr="00B52A27" w:rsidRDefault="003D3223" w:rsidP="00B456B0">
      <w:pPr>
        <w:numPr>
          <w:ilvl w:val="0"/>
          <w:numId w:val="21"/>
        </w:numPr>
        <w:spacing w:after="200" w:line="360" w:lineRule="auto"/>
        <w:rPr>
          <w:rFonts w:eastAsia="Calibri" w:cs="Arial"/>
          <w:szCs w:val="22"/>
          <w:lang w:eastAsia="en-US"/>
        </w:rPr>
      </w:pPr>
      <w:r w:rsidRPr="00B52A27">
        <w:rPr>
          <w:rFonts w:eastAsia="Calibri" w:cs="Arial"/>
          <w:szCs w:val="22"/>
          <w:lang w:eastAsia="en-US"/>
        </w:rPr>
        <w:t>Do you enjoy using it, or do you find it a chore?</w:t>
      </w:r>
    </w:p>
    <w:p w14:paraId="2DA5A492" w14:textId="77777777" w:rsidR="003D3223" w:rsidRPr="00B52A27" w:rsidRDefault="003D3223" w:rsidP="00B456B0">
      <w:pPr>
        <w:numPr>
          <w:ilvl w:val="0"/>
          <w:numId w:val="21"/>
        </w:numPr>
        <w:spacing w:after="200" w:line="360" w:lineRule="auto"/>
        <w:rPr>
          <w:rFonts w:eastAsia="Calibri" w:cs="Arial"/>
          <w:szCs w:val="22"/>
          <w:lang w:eastAsia="en-US"/>
        </w:rPr>
      </w:pPr>
      <w:r w:rsidRPr="00B52A27">
        <w:rPr>
          <w:rFonts w:eastAsia="Calibri" w:cs="Arial"/>
          <w:szCs w:val="22"/>
          <w:lang w:eastAsia="en-US"/>
        </w:rPr>
        <w:t>Are there any aspects of use you don’t like?</w:t>
      </w:r>
    </w:p>
    <w:p w14:paraId="46A736E7" w14:textId="77777777" w:rsidR="003D3223" w:rsidRPr="00B52A27" w:rsidRDefault="003D3223" w:rsidP="00B456B0">
      <w:pPr>
        <w:numPr>
          <w:ilvl w:val="0"/>
          <w:numId w:val="21"/>
        </w:numPr>
        <w:spacing w:after="200" w:line="360" w:lineRule="auto"/>
        <w:rPr>
          <w:rFonts w:eastAsia="Calibri" w:cs="Arial"/>
          <w:szCs w:val="22"/>
          <w:lang w:eastAsia="en-US"/>
        </w:rPr>
      </w:pPr>
      <w:r w:rsidRPr="00B52A27">
        <w:rPr>
          <w:rFonts w:eastAsia="Calibri" w:cs="Arial"/>
          <w:szCs w:val="22"/>
          <w:lang w:eastAsia="en-US"/>
        </w:rPr>
        <w:t>How often did you use the smoking replacement product and for long?  Did you find it to be helpful/relevant on every occasion?  Overall how useful did you find it and why?</w:t>
      </w:r>
    </w:p>
    <w:p w14:paraId="17F208CC" w14:textId="77777777" w:rsidR="003D3223" w:rsidRPr="00B52A27" w:rsidRDefault="003D3223" w:rsidP="00B456B0">
      <w:pPr>
        <w:numPr>
          <w:ilvl w:val="0"/>
          <w:numId w:val="21"/>
        </w:numPr>
        <w:spacing w:after="200" w:line="360" w:lineRule="auto"/>
        <w:rPr>
          <w:rFonts w:eastAsia="Calibri" w:cs="Arial"/>
          <w:szCs w:val="22"/>
          <w:lang w:eastAsia="en-US"/>
        </w:rPr>
      </w:pPr>
      <w:r w:rsidRPr="00B52A27">
        <w:rPr>
          <w:rFonts w:eastAsia="Calibri" w:cs="Arial"/>
          <w:szCs w:val="22"/>
          <w:lang w:eastAsia="en-US"/>
        </w:rPr>
        <w:t>What do you recall of the materials we provided explaining how to use the product?</w:t>
      </w:r>
    </w:p>
    <w:p w14:paraId="3B483B86" w14:textId="77777777" w:rsidR="003D3223" w:rsidRPr="00B52A27" w:rsidRDefault="003D3223" w:rsidP="00B456B0">
      <w:pPr>
        <w:numPr>
          <w:ilvl w:val="0"/>
          <w:numId w:val="21"/>
        </w:numPr>
        <w:spacing w:after="200" w:line="360" w:lineRule="auto"/>
        <w:rPr>
          <w:rFonts w:eastAsia="Calibri" w:cs="Arial"/>
          <w:szCs w:val="22"/>
          <w:lang w:eastAsia="en-US"/>
        </w:rPr>
      </w:pPr>
      <w:r w:rsidRPr="00B52A27">
        <w:rPr>
          <w:rFonts w:eastAsia="Calibri" w:cs="Arial"/>
          <w:i/>
          <w:szCs w:val="22"/>
          <w:lang w:eastAsia="en-US"/>
        </w:rPr>
        <w:t>[Check follow-up data for the one-week call to see if participant received and found useful the interactive texts.  If available, skip</w:t>
      </w:r>
      <w:r w:rsidRPr="00B52A27">
        <w:rPr>
          <w:rFonts w:eastAsia="Calibri" w:cs="Arial"/>
          <w:szCs w:val="22"/>
          <w:lang w:eastAsia="en-US"/>
        </w:rPr>
        <w:t>] Did products arrive on time, ok etc.?</w:t>
      </w:r>
    </w:p>
    <w:p w14:paraId="5D204D1C" w14:textId="77777777" w:rsidR="003D3223" w:rsidRPr="00B52A27" w:rsidRDefault="003D3223" w:rsidP="00B456B0">
      <w:pPr>
        <w:numPr>
          <w:ilvl w:val="0"/>
          <w:numId w:val="21"/>
        </w:numPr>
        <w:spacing w:after="200" w:line="360" w:lineRule="auto"/>
        <w:rPr>
          <w:rFonts w:eastAsia="Calibri" w:cs="Arial"/>
          <w:szCs w:val="22"/>
          <w:lang w:eastAsia="en-US"/>
        </w:rPr>
      </w:pPr>
      <w:r w:rsidRPr="00B52A27">
        <w:rPr>
          <w:rFonts w:eastAsia="Calibri" w:cs="Arial"/>
          <w:szCs w:val="22"/>
          <w:lang w:eastAsia="en-US"/>
        </w:rPr>
        <w:t>Did you use the product at all after receiving it? Probe frequency/quantity/any difficulties using it/appeal?</w:t>
      </w:r>
    </w:p>
    <w:p w14:paraId="3B3B0550" w14:textId="77777777" w:rsidR="003D3223" w:rsidRPr="00B52A27" w:rsidRDefault="003D3223" w:rsidP="00B456B0">
      <w:pPr>
        <w:numPr>
          <w:ilvl w:val="0"/>
          <w:numId w:val="21"/>
        </w:numPr>
        <w:spacing w:after="200" w:line="360" w:lineRule="auto"/>
        <w:contextualSpacing/>
        <w:rPr>
          <w:rFonts w:eastAsia="Calibri" w:cs="Arial"/>
          <w:szCs w:val="22"/>
          <w:lang w:eastAsia="en-US"/>
        </w:rPr>
      </w:pPr>
      <w:r w:rsidRPr="00B52A27">
        <w:rPr>
          <w:rFonts w:eastAsia="Calibri" w:cs="Arial"/>
          <w:szCs w:val="22"/>
          <w:lang w:eastAsia="en-US"/>
        </w:rPr>
        <w:t>[</w:t>
      </w:r>
      <w:r w:rsidRPr="00B52A27">
        <w:rPr>
          <w:rFonts w:eastAsia="Calibri" w:cs="Arial"/>
          <w:i/>
          <w:szCs w:val="22"/>
          <w:lang w:eastAsia="en-US"/>
        </w:rPr>
        <w:t>Only for participants who were contactable for follow-up call – see REDCap</w:t>
      </w:r>
      <w:r w:rsidRPr="00B52A27">
        <w:rPr>
          <w:rFonts w:eastAsia="Calibri" w:cs="Arial"/>
          <w:szCs w:val="22"/>
          <w:lang w:eastAsia="en-US"/>
        </w:rPr>
        <w:t xml:space="preserve">] How useful did you find the follow-up call about how to use the smoking replacement product? How could it be improved? </w:t>
      </w:r>
    </w:p>
    <w:p w14:paraId="6247953E" w14:textId="77777777" w:rsidR="003D3223" w:rsidRPr="00B52A27" w:rsidRDefault="003D3223" w:rsidP="00B456B0">
      <w:pPr>
        <w:numPr>
          <w:ilvl w:val="0"/>
          <w:numId w:val="21"/>
        </w:numPr>
        <w:spacing w:after="200" w:line="360" w:lineRule="auto"/>
        <w:rPr>
          <w:rFonts w:eastAsia="Calibri" w:cs="Arial"/>
          <w:szCs w:val="22"/>
          <w:lang w:eastAsia="en-US"/>
        </w:rPr>
      </w:pPr>
      <w:r w:rsidRPr="00B52A27">
        <w:rPr>
          <w:rFonts w:eastAsia="Calibri" w:cs="Arial"/>
          <w:szCs w:val="22"/>
          <w:lang w:eastAsia="en-US"/>
        </w:rPr>
        <w:t xml:space="preserve">How do you access the product if still using? </w:t>
      </w:r>
    </w:p>
    <w:p w14:paraId="6F355ACA" w14:textId="77777777" w:rsidR="003D3223" w:rsidRPr="00B52A27" w:rsidRDefault="003D3223" w:rsidP="00B456B0">
      <w:pPr>
        <w:numPr>
          <w:ilvl w:val="0"/>
          <w:numId w:val="21"/>
        </w:numPr>
        <w:spacing w:after="200" w:line="360" w:lineRule="auto"/>
        <w:rPr>
          <w:rFonts w:eastAsia="Calibri" w:cs="Arial"/>
          <w:szCs w:val="22"/>
          <w:lang w:eastAsia="en-US"/>
        </w:rPr>
      </w:pPr>
      <w:r w:rsidRPr="00B52A27">
        <w:rPr>
          <w:rFonts w:eastAsia="Calibri" w:cs="Arial"/>
          <w:szCs w:val="22"/>
          <w:lang w:eastAsia="en-US"/>
        </w:rPr>
        <w:t>For lapsers and relapsers: were you using the product when you lapsed/relapsed?</w:t>
      </w:r>
    </w:p>
    <w:p w14:paraId="6CE8ED78" w14:textId="77777777" w:rsidR="003D3223" w:rsidRPr="00B52A27" w:rsidRDefault="003D3223" w:rsidP="00B456B0">
      <w:pPr>
        <w:numPr>
          <w:ilvl w:val="0"/>
          <w:numId w:val="21"/>
        </w:numPr>
        <w:spacing w:after="200" w:line="360" w:lineRule="auto"/>
        <w:rPr>
          <w:rFonts w:eastAsia="Calibri" w:cs="Arial"/>
          <w:szCs w:val="22"/>
          <w:lang w:eastAsia="en-US"/>
        </w:rPr>
      </w:pPr>
      <w:r w:rsidRPr="00B52A27">
        <w:rPr>
          <w:rFonts w:eastAsia="Calibri" w:cs="Arial"/>
          <w:szCs w:val="22"/>
          <w:lang w:eastAsia="en-US"/>
        </w:rPr>
        <w:t>Did you continue to use it after the lapse/relapse? If you did not use it again, why not?</w:t>
      </w:r>
    </w:p>
    <w:p w14:paraId="3EEAF8A0" w14:textId="77777777" w:rsidR="003D3223" w:rsidRPr="00B52A27" w:rsidRDefault="003D3223" w:rsidP="00B456B0">
      <w:pPr>
        <w:numPr>
          <w:ilvl w:val="0"/>
          <w:numId w:val="21"/>
        </w:numPr>
        <w:spacing w:after="200" w:line="360" w:lineRule="auto"/>
        <w:rPr>
          <w:rFonts w:eastAsia="Calibri" w:cs="Arial"/>
          <w:szCs w:val="22"/>
          <w:lang w:eastAsia="en-US"/>
        </w:rPr>
      </w:pPr>
      <w:r w:rsidRPr="00B52A27">
        <w:rPr>
          <w:rFonts w:eastAsia="Calibri" w:cs="Arial"/>
          <w:szCs w:val="22"/>
          <w:lang w:eastAsia="en-US"/>
        </w:rPr>
        <w:t xml:space="preserve">Are you still using now?  </w:t>
      </w:r>
    </w:p>
    <w:p w14:paraId="0358A13D" w14:textId="7E9C44D7" w:rsidR="003D3223" w:rsidRPr="00B456B0" w:rsidRDefault="003D3223" w:rsidP="00B456B0">
      <w:pPr>
        <w:numPr>
          <w:ilvl w:val="0"/>
          <w:numId w:val="21"/>
        </w:numPr>
        <w:spacing w:after="200" w:line="360" w:lineRule="auto"/>
        <w:rPr>
          <w:rFonts w:eastAsia="Calibri" w:cs="Arial"/>
          <w:szCs w:val="22"/>
          <w:lang w:eastAsia="en-US"/>
        </w:rPr>
      </w:pPr>
      <w:r w:rsidRPr="00B52A27">
        <w:rPr>
          <w:rFonts w:eastAsia="Calibri" w:cs="Arial"/>
          <w:szCs w:val="22"/>
          <w:lang w:eastAsia="en-US"/>
        </w:rPr>
        <w:t xml:space="preserve">Suggestions for improvement e.g. would it have been helpful to have been provided with free products for longer? </w:t>
      </w:r>
    </w:p>
    <w:p w14:paraId="7A2E5AB4" w14:textId="4727A64B" w:rsidR="003D3223" w:rsidRPr="00B52A27" w:rsidRDefault="003D3223" w:rsidP="00B456B0">
      <w:pPr>
        <w:spacing w:after="200" w:line="360" w:lineRule="auto"/>
        <w:rPr>
          <w:rFonts w:eastAsia="Calibri" w:cs="Arial"/>
          <w:b/>
          <w:szCs w:val="22"/>
          <w:lang w:val="en-CA" w:eastAsia="en-US"/>
        </w:rPr>
      </w:pPr>
      <w:r w:rsidRPr="00B52A27">
        <w:rPr>
          <w:rFonts w:eastAsia="Calibri" w:cs="Arial"/>
          <w:b/>
          <w:szCs w:val="22"/>
          <w:lang w:val="en-CA" w:eastAsia="en-US"/>
        </w:rPr>
        <w:t xml:space="preserve">S3P plus </w:t>
      </w:r>
      <w:r w:rsidR="00097E87">
        <w:rPr>
          <w:rFonts w:eastAsia="Calibri" w:cs="Arial"/>
          <w:b/>
          <w:szCs w:val="22"/>
          <w:lang w:val="en-CA" w:eastAsia="en-US"/>
        </w:rPr>
        <w:t>Nicotine products</w:t>
      </w:r>
      <w:r w:rsidR="00184958">
        <w:rPr>
          <w:rFonts w:eastAsia="Calibri" w:cs="Arial"/>
          <w:b/>
          <w:szCs w:val="22"/>
          <w:lang w:val="en-CA" w:eastAsia="en-US"/>
        </w:rPr>
        <w:t xml:space="preserve"> </w:t>
      </w:r>
      <w:r w:rsidRPr="00B52A27">
        <w:rPr>
          <w:rFonts w:eastAsia="Calibri" w:cs="Arial"/>
          <w:b/>
          <w:szCs w:val="22"/>
          <w:lang w:val="en-CA" w:eastAsia="en-US"/>
        </w:rPr>
        <w:t>(combine questions above)</w:t>
      </w:r>
    </w:p>
    <w:p w14:paraId="5F5A9869" w14:textId="77777777" w:rsidR="003D3223" w:rsidRPr="00B52A27" w:rsidRDefault="003D3223" w:rsidP="00B456B0">
      <w:pPr>
        <w:numPr>
          <w:ilvl w:val="0"/>
          <w:numId w:val="25"/>
        </w:numPr>
        <w:spacing w:after="200" w:line="360" w:lineRule="auto"/>
        <w:contextualSpacing/>
        <w:rPr>
          <w:rFonts w:eastAsia="Calibri" w:cs="Arial"/>
          <w:szCs w:val="22"/>
          <w:lang w:val="en-CA" w:eastAsia="en-US"/>
        </w:rPr>
      </w:pPr>
      <w:r w:rsidRPr="00B52A27">
        <w:rPr>
          <w:rFonts w:eastAsia="Calibri" w:cs="Arial"/>
          <w:szCs w:val="22"/>
          <w:lang w:val="en-CA" w:eastAsia="en-US"/>
        </w:rPr>
        <w:t>To what extent, if any, do you think combining these two strategies worked well in helping to quit smoking?   If you think they worked well together, could you say how?  If you think the combination didn’t work well, could you describe why?</w:t>
      </w:r>
    </w:p>
    <w:p w14:paraId="38DF6752" w14:textId="77777777" w:rsidR="00097E87" w:rsidRDefault="00097E87" w:rsidP="00B456B0">
      <w:pPr>
        <w:spacing w:line="360" w:lineRule="auto"/>
        <w:rPr>
          <w:rFonts w:eastAsia="Calibri" w:cs="Arial"/>
          <w:b/>
          <w:szCs w:val="22"/>
          <w:lang w:eastAsia="en-US"/>
        </w:rPr>
      </w:pPr>
    </w:p>
    <w:p w14:paraId="3195D913" w14:textId="69D559B5" w:rsidR="003D3223" w:rsidRPr="00B52A27" w:rsidRDefault="003D3223" w:rsidP="00B456B0">
      <w:pPr>
        <w:spacing w:line="360" w:lineRule="auto"/>
        <w:rPr>
          <w:rFonts w:eastAsia="Calibri" w:cs="Arial"/>
          <w:b/>
          <w:szCs w:val="22"/>
          <w:lang w:eastAsia="en-US"/>
        </w:rPr>
      </w:pPr>
      <w:r w:rsidRPr="00B52A27">
        <w:rPr>
          <w:rFonts w:eastAsia="Calibri" w:cs="Arial"/>
          <w:b/>
          <w:szCs w:val="22"/>
          <w:lang w:eastAsia="en-US"/>
        </w:rPr>
        <w:t>E-Cigarettes:</w:t>
      </w:r>
    </w:p>
    <w:p w14:paraId="5CB57B14" w14:textId="77777777" w:rsidR="003D3223" w:rsidRPr="00B52A27" w:rsidRDefault="003D3223" w:rsidP="00B456B0">
      <w:pPr>
        <w:spacing w:line="360" w:lineRule="auto"/>
        <w:rPr>
          <w:rFonts w:eastAsia="Calibri" w:cs="Arial"/>
          <w:b/>
          <w:szCs w:val="22"/>
          <w:lang w:eastAsia="en-US"/>
        </w:rPr>
      </w:pPr>
      <w:r w:rsidRPr="00B52A27">
        <w:rPr>
          <w:rFonts w:eastAsia="Calibri" w:cs="Arial"/>
          <w:b/>
          <w:szCs w:val="22"/>
          <w:lang w:eastAsia="en-US"/>
        </w:rPr>
        <w:t xml:space="preserve"> </w:t>
      </w:r>
    </w:p>
    <w:p w14:paraId="393F8B8D" w14:textId="77777777" w:rsidR="003D3223" w:rsidRPr="00B52A27" w:rsidRDefault="003D3223" w:rsidP="00B456B0">
      <w:pPr>
        <w:numPr>
          <w:ilvl w:val="0"/>
          <w:numId w:val="26"/>
        </w:numPr>
        <w:spacing w:after="200" w:line="360" w:lineRule="auto"/>
        <w:contextualSpacing/>
        <w:rPr>
          <w:rFonts w:eastAsia="Calibri" w:cs="Arial"/>
          <w:szCs w:val="22"/>
          <w:lang w:eastAsia="en-US"/>
        </w:rPr>
      </w:pPr>
      <w:r w:rsidRPr="00B52A27">
        <w:rPr>
          <w:rFonts w:eastAsia="Calibri" w:cs="Arial"/>
          <w:szCs w:val="22"/>
          <w:lang w:eastAsia="en-US"/>
        </w:rPr>
        <w:t xml:space="preserve">What do you understand about the relevant risk between smoking and nicotine? </w:t>
      </w:r>
    </w:p>
    <w:p w14:paraId="55D97F88" w14:textId="77777777" w:rsidR="003D3223" w:rsidRPr="00B52A27" w:rsidRDefault="003D3223" w:rsidP="00B456B0">
      <w:pPr>
        <w:spacing w:line="360" w:lineRule="auto"/>
        <w:rPr>
          <w:rFonts w:eastAsia="Calibri" w:cs="Arial"/>
          <w:szCs w:val="22"/>
          <w:lang w:eastAsia="en-US"/>
        </w:rPr>
      </w:pPr>
    </w:p>
    <w:p w14:paraId="13FE600C" w14:textId="77777777" w:rsidR="003D3223" w:rsidRPr="00B52A27" w:rsidRDefault="003D3223" w:rsidP="00B456B0">
      <w:pPr>
        <w:numPr>
          <w:ilvl w:val="0"/>
          <w:numId w:val="26"/>
        </w:numPr>
        <w:spacing w:after="200" w:line="360" w:lineRule="auto"/>
        <w:contextualSpacing/>
        <w:rPr>
          <w:rFonts w:eastAsia="Calibri" w:cs="Arial"/>
          <w:szCs w:val="22"/>
          <w:lang w:eastAsia="en-US"/>
        </w:rPr>
      </w:pPr>
      <w:r w:rsidRPr="00B52A27">
        <w:rPr>
          <w:rFonts w:eastAsia="Calibri" w:cs="Arial"/>
          <w:szCs w:val="22"/>
          <w:lang w:eastAsia="en-US"/>
        </w:rPr>
        <w:t>Why are you tapering the nicotine (if relevant)?</w:t>
      </w:r>
    </w:p>
    <w:p w14:paraId="36BBFCB7" w14:textId="77777777" w:rsidR="003D3223" w:rsidRPr="00B52A27" w:rsidRDefault="003D3223" w:rsidP="00B456B0">
      <w:pPr>
        <w:spacing w:after="200" w:line="360" w:lineRule="auto"/>
        <w:rPr>
          <w:rFonts w:eastAsia="Calibri" w:cs="Arial"/>
          <w:szCs w:val="22"/>
          <w:lang w:eastAsia="en-US"/>
        </w:rPr>
      </w:pPr>
    </w:p>
    <w:p w14:paraId="64DACFB2" w14:textId="77777777" w:rsidR="003D3223" w:rsidRPr="00B52A27" w:rsidRDefault="003D3223" w:rsidP="00B456B0">
      <w:pPr>
        <w:spacing w:after="200" w:line="360" w:lineRule="auto"/>
        <w:rPr>
          <w:rFonts w:eastAsia="Calibri" w:cs="Arial"/>
          <w:b/>
          <w:szCs w:val="22"/>
          <w:lang w:val="en-CA" w:eastAsia="en-US"/>
        </w:rPr>
      </w:pPr>
      <w:r w:rsidRPr="00B52A27">
        <w:rPr>
          <w:rFonts w:eastAsia="Calibri" w:cs="Arial"/>
          <w:b/>
          <w:szCs w:val="22"/>
          <w:lang w:val="en-CA" w:eastAsia="en-US"/>
        </w:rPr>
        <w:t>Final questions</w:t>
      </w:r>
    </w:p>
    <w:p w14:paraId="395EC9FD" w14:textId="77777777" w:rsidR="003D3223" w:rsidRPr="00B52A27" w:rsidRDefault="003D3223" w:rsidP="00B456B0">
      <w:pPr>
        <w:numPr>
          <w:ilvl w:val="0"/>
          <w:numId w:val="25"/>
        </w:numPr>
        <w:spacing w:after="200" w:line="360" w:lineRule="auto"/>
        <w:contextualSpacing/>
        <w:rPr>
          <w:rFonts w:eastAsia="Calibri" w:cs="Arial"/>
          <w:szCs w:val="22"/>
          <w:lang w:val="en-CA" w:eastAsia="en-US"/>
        </w:rPr>
      </w:pPr>
      <w:r w:rsidRPr="00B52A27">
        <w:rPr>
          <w:rFonts w:eastAsia="Calibri" w:cs="Arial"/>
          <w:szCs w:val="22"/>
          <w:lang w:val="en-CA" w:eastAsia="en-US"/>
        </w:rPr>
        <w:t>Do you have any thoughts as to how we could improve our materials/product selection/provision etc.? When, by whom, where etc.? If favourable, do you think our intervention should be given to all those who have stopped smoking after using the SSS or Quitline?</w:t>
      </w:r>
    </w:p>
    <w:p w14:paraId="0477BF16" w14:textId="77777777" w:rsidR="003D3223" w:rsidRPr="00B52A27" w:rsidRDefault="003D3223" w:rsidP="00B456B0">
      <w:pPr>
        <w:spacing w:line="360" w:lineRule="auto"/>
        <w:ind w:left="720"/>
        <w:contextualSpacing/>
        <w:rPr>
          <w:rFonts w:eastAsia="Calibri" w:cs="Arial"/>
          <w:szCs w:val="22"/>
          <w:lang w:val="en-CA" w:eastAsia="en-US"/>
        </w:rPr>
      </w:pPr>
    </w:p>
    <w:p w14:paraId="00EA701C" w14:textId="77777777" w:rsidR="003D3223" w:rsidRPr="00B52A27" w:rsidRDefault="003D3223" w:rsidP="00B456B0">
      <w:pPr>
        <w:numPr>
          <w:ilvl w:val="0"/>
          <w:numId w:val="25"/>
        </w:numPr>
        <w:spacing w:after="200" w:line="360" w:lineRule="auto"/>
        <w:contextualSpacing/>
        <w:rPr>
          <w:rFonts w:eastAsia="Calibri" w:cs="Arial"/>
          <w:szCs w:val="22"/>
          <w:lang w:val="en-CA" w:eastAsia="en-US"/>
        </w:rPr>
      </w:pPr>
      <w:r w:rsidRPr="00B52A27">
        <w:rPr>
          <w:rFonts w:eastAsia="Calibri" w:cs="Arial"/>
          <w:szCs w:val="22"/>
          <w:lang w:val="en-CA" w:eastAsia="en-US"/>
        </w:rPr>
        <w:t>Do you think getting this help at around 1 month quit was a good time, or would you have liked it at around the time you stopped?</w:t>
      </w:r>
    </w:p>
    <w:p w14:paraId="3CDB8FBB" w14:textId="77777777" w:rsidR="003D3223" w:rsidRPr="00B52A27" w:rsidRDefault="003D3223" w:rsidP="00B456B0">
      <w:pPr>
        <w:spacing w:line="360" w:lineRule="auto"/>
        <w:rPr>
          <w:rFonts w:eastAsia="Calibri" w:cs="Arial"/>
          <w:szCs w:val="22"/>
          <w:lang w:val="en-CA" w:eastAsia="en-US"/>
        </w:rPr>
      </w:pPr>
    </w:p>
    <w:p w14:paraId="4E25BD32" w14:textId="77777777" w:rsidR="003D3223" w:rsidRPr="00B52A27" w:rsidRDefault="003D3223" w:rsidP="00B456B0">
      <w:pPr>
        <w:numPr>
          <w:ilvl w:val="0"/>
          <w:numId w:val="25"/>
        </w:numPr>
        <w:spacing w:after="200" w:line="360" w:lineRule="auto"/>
        <w:contextualSpacing/>
        <w:rPr>
          <w:rFonts w:eastAsia="Calibri" w:cs="Arial"/>
          <w:szCs w:val="22"/>
          <w:lang w:val="en-CA" w:eastAsia="en-US"/>
        </w:rPr>
      </w:pPr>
      <w:r w:rsidRPr="00B52A27">
        <w:rPr>
          <w:rFonts w:eastAsia="Calibri" w:cs="Arial"/>
          <w:szCs w:val="22"/>
          <w:lang w:val="en-CA" w:eastAsia="en-US"/>
        </w:rPr>
        <w:t xml:space="preserve">Strategies around confrontation and avoidance of situations identified by participants as high-risk?  Ask what their views are. </w:t>
      </w:r>
    </w:p>
    <w:p w14:paraId="18D7F850" w14:textId="77777777" w:rsidR="003D3223" w:rsidRPr="00B52A27" w:rsidRDefault="003D3223" w:rsidP="00B456B0">
      <w:pPr>
        <w:spacing w:line="360" w:lineRule="auto"/>
        <w:rPr>
          <w:rFonts w:eastAsia="Calibri" w:cs="Arial"/>
          <w:szCs w:val="22"/>
          <w:lang w:val="en-CA" w:eastAsia="en-US"/>
        </w:rPr>
      </w:pPr>
    </w:p>
    <w:p w14:paraId="305DE40A" w14:textId="77777777" w:rsidR="003D3223" w:rsidRPr="00B52A27" w:rsidRDefault="003D3223" w:rsidP="00B456B0">
      <w:pPr>
        <w:numPr>
          <w:ilvl w:val="0"/>
          <w:numId w:val="25"/>
        </w:numPr>
        <w:spacing w:after="200" w:line="360" w:lineRule="auto"/>
        <w:contextualSpacing/>
        <w:rPr>
          <w:rFonts w:eastAsia="Calibri" w:cs="Arial"/>
          <w:szCs w:val="22"/>
          <w:lang w:val="en-CA" w:eastAsia="en-US"/>
        </w:rPr>
      </w:pPr>
      <w:r w:rsidRPr="00B52A27">
        <w:rPr>
          <w:rFonts w:eastAsia="Calibri" w:cs="Arial"/>
          <w:szCs w:val="22"/>
          <w:lang w:val="en-CA" w:eastAsia="en-US"/>
        </w:rPr>
        <w:t>Confidence about staying quit in the future, and perceived barriers to staying quit.</w:t>
      </w:r>
    </w:p>
    <w:p w14:paraId="746CB119" w14:textId="77777777" w:rsidR="003D3223" w:rsidRDefault="003D3223" w:rsidP="00B456B0">
      <w:pPr>
        <w:spacing w:after="200" w:line="360" w:lineRule="auto"/>
        <w:rPr>
          <w:rFonts w:eastAsia="Calibri" w:cs="Arial"/>
          <w:szCs w:val="22"/>
          <w:lang w:eastAsia="en-US"/>
        </w:rPr>
      </w:pPr>
    </w:p>
    <w:p w14:paraId="3F9B906F" w14:textId="3AFF6ED3" w:rsidR="00DD568C" w:rsidRDefault="00184958" w:rsidP="00B456B0">
      <w:pPr>
        <w:pStyle w:val="Heading1"/>
      </w:pPr>
      <w:bookmarkStart w:id="861" w:name="_Toc44511958"/>
      <w:r>
        <w:t>Appendix 3</w:t>
      </w:r>
      <w:r w:rsidR="00E50A58">
        <w:t xml:space="preserve"> -</w:t>
      </w:r>
      <w:r w:rsidR="00DD568C">
        <w:t xml:space="preserve"> Example coding frame for ‘Lapses’</w:t>
      </w:r>
      <w:bookmarkEnd w:id="861"/>
    </w:p>
    <w:p w14:paraId="4E00BA08" w14:textId="77777777" w:rsidR="00DD568C" w:rsidRDefault="00DD568C" w:rsidP="00B456B0">
      <w:pPr>
        <w:spacing w:line="360" w:lineRule="auto"/>
        <w:rPr>
          <w:b/>
          <w:u w:val="single"/>
        </w:rPr>
      </w:pPr>
    </w:p>
    <w:p w14:paraId="0CED983B" w14:textId="77777777" w:rsidR="00DD568C" w:rsidRPr="00A76D2B" w:rsidRDefault="00DD568C" w:rsidP="00B456B0">
      <w:pPr>
        <w:spacing w:line="360" w:lineRule="auto"/>
        <w:rPr>
          <w:b/>
        </w:rPr>
      </w:pPr>
      <w:r w:rsidRPr="00A76D2B">
        <w:rPr>
          <w:b/>
        </w:rPr>
        <w:t>Definitions</w:t>
      </w:r>
    </w:p>
    <w:p w14:paraId="11F5C250" w14:textId="77777777" w:rsidR="00DD568C" w:rsidRDefault="00DD568C" w:rsidP="00B456B0">
      <w:pPr>
        <w:spacing w:line="360" w:lineRule="auto"/>
      </w:pPr>
      <w:r>
        <w:t>Slip up</w:t>
      </w:r>
    </w:p>
    <w:p w14:paraId="1C2C375A" w14:textId="77777777" w:rsidR="00DD568C" w:rsidRDefault="00DD568C" w:rsidP="00B456B0">
      <w:pPr>
        <w:spacing w:line="360" w:lineRule="auto"/>
      </w:pPr>
      <w:r>
        <w:t>Serial lapses</w:t>
      </w:r>
    </w:p>
    <w:p w14:paraId="67544BB0" w14:textId="77777777" w:rsidR="00DD568C" w:rsidRDefault="00DD568C" w:rsidP="00B456B0">
      <w:pPr>
        <w:spacing w:line="360" w:lineRule="auto"/>
      </w:pPr>
      <w:r>
        <w:t>Full-blown relapse</w:t>
      </w:r>
    </w:p>
    <w:p w14:paraId="27E89088" w14:textId="77777777" w:rsidR="00DD568C" w:rsidRDefault="00DD568C" w:rsidP="00B456B0">
      <w:pPr>
        <w:spacing w:line="360" w:lineRule="auto"/>
      </w:pPr>
      <w:r>
        <w:t>Permissive lapses</w:t>
      </w:r>
    </w:p>
    <w:p w14:paraId="1FFD72F9" w14:textId="77777777" w:rsidR="00DD568C" w:rsidRDefault="00DD568C" w:rsidP="00B456B0">
      <w:pPr>
        <w:spacing w:line="360" w:lineRule="auto"/>
      </w:pPr>
      <w:r>
        <w:t>Anticipating lapses</w:t>
      </w:r>
    </w:p>
    <w:p w14:paraId="59306B75" w14:textId="77777777" w:rsidR="00DD568C" w:rsidRDefault="00DD568C" w:rsidP="00B456B0">
      <w:pPr>
        <w:spacing w:line="360" w:lineRule="auto"/>
        <w:rPr>
          <w:b/>
        </w:rPr>
      </w:pPr>
      <w:r>
        <w:rPr>
          <w:b/>
        </w:rPr>
        <w:t>Context</w:t>
      </w:r>
    </w:p>
    <w:p w14:paraId="31975FC4" w14:textId="77777777" w:rsidR="00DD568C" w:rsidRDefault="00DD568C" w:rsidP="00B456B0">
      <w:pPr>
        <w:spacing w:line="360" w:lineRule="auto"/>
      </w:pPr>
      <w:r w:rsidRPr="00C07D16">
        <w:t>S</w:t>
      </w:r>
      <w:r>
        <w:t>ettings</w:t>
      </w:r>
    </w:p>
    <w:p w14:paraId="1741AA23" w14:textId="77777777" w:rsidR="00DD568C" w:rsidRDefault="00DD568C" w:rsidP="00B456B0">
      <w:pPr>
        <w:spacing w:line="360" w:lineRule="auto"/>
      </w:pPr>
      <w:r>
        <w:t>Stress</w:t>
      </w:r>
    </w:p>
    <w:p w14:paraId="4D28C294" w14:textId="77777777" w:rsidR="00DD568C" w:rsidRDefault="00DD568C" w:rsidP="00B456B0">
      <w:pPr>
        <w:spacing w:line="360" w:lineRule="auto"/>
      </w:pPr>
      <w:r>
        <w:t>Loneliness</w:t>
      </w:r>
    </w:p>
    <w:p w14:paraId="2FBD74A5" w14:textId="77777777" w:rsidR="00DD568C" w:rsidRPr="00C07D16" w:rsidRDefault="00DD568C" w:rsidP="00B456B0">
      <w:pPr>
        <w:spacing w:line="360" w:lineRule="auto"/>
      </w:pPr>
      <w:r>
        <w:t>Boredom</w:t>
      </w:r>
    </w:p>
    <w:p w14:paraId="12309F5B" w14:textId="77777777" w:rsidR="00DD568C" w:rsidRDefault="00DD568C" w:rsidP="00B456B0">
      <w:pPr>
        <w:spacing w:line="360" w:lineRule="auto"/>
      </w:pPr>
      <w:r w:rsidRPr="00C07D16">
        <w:t>Alcohol</w:t>
      </w:r>
    </w:p>
    <w:p w14:paraId="6E5E2F7C" w14:textId="77777777" w:rsidR="00DD568C" w:rsidRPr="00901CE0" w:rsidRDefault="00DD568C" w:rsidP="00B456B0">
      <w:pPr>
        <w:spacing w:line="360" w:lineRule="auto"/>
      </w:pPr>
      <w:r>
        <w:t>Adverse situations</w:t>
      </w:r>
    </w:p>
    <w:p w14:paraId="2E50A88D" w14:textId="77777777" w:rsidR="00DD568C" w:rsidRPr="00A76D2B" w:rsidRDefault="00DD568C" w:rsidP="00B456B0">
      <w:pPr>
        <w:spacing w:line="360" w:lineRule="auto"/>
        <w:rPr>
          <w:b/>
        </w:rPr>
      </w:pPr>
      <w:r w:rsidRPr="00A76D2B">
        <w:rPr>
          <w:b/>
        </w:rPr>
        <w:t>Interpretations</w:t>
      </w:r>
    </w:p>
    <w:p w14:paraId="675EF07A" w14:textId="77777777" w:rsidR="00DD568C" w:rsidRDefault="00DD568C" w:rsidP="00B456B0">
      <w:pPr>
        <w:spacing w:line="360" w:lineRule="auto"/>
      </w:pPr>
      <w:r>
        <w:t>Failure due to own ability</w:t>
      </w:r>
    </w:p>
    <w:p w14:paraId="403C6E8F" w14:textId="77777777" w:rsidR="00DD568C" w:rsidRDefault="00DD568C" w:rsidP="00B456B0">
      <w:pPr>
        <w:spacing w:line="360" w:lineRule="auto"/>
      </w:pPr>
      <w:r>
        <w:t>Failure due to context</w:t>
      </w:r>
    </w:p>
    <w:p w14:paraId="696A2F8D" w14:textId="77777777" w:rsidR="00DD568C" w:rsidRDefault="00DD568C" w:rsidP="00B456B0">
      <w:pPr>
        <w:spacing w:line="360" w:lineRule="auto"/>
      </w:pPr>
      <w:r>
        <w:t>Learning experiences</w:t>
      </w:r>
    </w:p>
    <w:p w14:paraId="29AF18A1" w14:textId="77777777" w:rsidR="00DD568C" w:rsidRDefault="00DD568C" w:rsidP="00B456B0">
      <w:pPr>
        <w:spacing w:line="360" w:lineRule="auto"/>
      </w:pPr>
      <w:r>
        <w:t>Unlearning previous patterns</w:t>
      </w:r>
    </w:p>
    <w:p w14:paraId="3D509B40" w14:textId="77777777" w:rsidR="00DD568C" w:rsidRDefault="00DD568C" w:rsidP="00B456B0">
      <w:pPr>
        <w:spacing w:line="360" w:lineRule="auto"/>
      </w:pPr>
      <w:r>
        <w:t>A test of resolve</w:t>
      </w:r>
    </w:p>
    <w:p w14:paraId="5860BA05" w14:textId="77777777" w:rsidR="00DD568C" w:rsidRDefault="00DD568C" w:rsidP="00B456B0">
      <w:pPr>
        <w:spacing w:line="360" w:lineRule="auto"/>
      </w:pPr>
      <w:r>
        <w:t>Confidence</w:t>
      </w:r>
    </w:p>
    <w:p w14:paraId="11CD2E81" w14:textId="77777777" w:rsidR="00DD568C" w:rsidRDefault="00DD568C" w:rsidP="00B456B0">
      <w:pPr>
        <w:spacing w:line="360" w:lineRule="auto"/>
      </w:pPr>
      <w:r>
        <w:t>Shame and guilt</w:t>
      </w:r>
    </w:p>
    <w:p w14:paraId="077DD8CB" w14:textId="77777777" w:rsidR="00DD568C" w:rsidRPr="00A76D2B" w:rsidRDefault="00DD568C" w:rsidP="00B456B0">
      <w:pPr>
        <w:spacing w:line="360" w:lineRule="auto"/>
        <w:rPr>
          <w:b/>
        </w:rPr>
      </w:pPr>
      <w:r>
        <w:rPr>
          <w:b/>
        </w:rPr>
        <w:t>Responses</w:t>
      </w:r>
    </w:p>
    <w:p w14:paraId="01F293A1" w14:textId="77777777" w:rsidR="00DD568C" w:rsidRDefault="00DD568C" w:rsidP="00B456B0">
      <w:pPr>
        <w:spacing w:line="360" w:lineRule="auto"/>
      </w:pPr>
      <w:r>
        <w:t>Physiological sensations</w:t>
      </w:r>
    </w:p>
    <w:p w14:paraId="52163D96" w14:textId="77777777" w:rsidR="00DD568C" w:rsidRDefault="00DD568C" w:rsidP="00B456B0">
      <w:pPr>
        <w:spacing w:line="360" w:lineRule="auto"/>
      </w:pPr>
      <w:r>
        <w:t>Recovering and resuming</w:t>
      </w:r>
    </w:p>
    <w:p w14:paraId="3A4582E1" w14:textId="77777777" w:rsidR="00DD568C" w:rsidRDefault="00DD568C" w:rsidP="00B456B0">
      <w:pPr>
        <w:spacing w:line="360" w:lineRule="auto"/>
      </w:pPr>
      <w:r>
        <w:t>Learned techniques for coping with cravings</w:t>
      </w:r>
    </w:p>
    <w:p w14:paraId="17BAC4FD" w14:textId="77777777" w:rsidR="00DD568C" w:rsidRDefault="00DD568C" w:rsidP="00B456B0">
      <w:pPr>
        <w:spacing w:line="360" w:lineRule="auto"/>
      </w:pPr>
      <w:r>
        <w:t>Persistence</w:t>
      </w:r>
    </w:p>
    <w:p w14:paraId="7323C9D1" w14:textId="77777777" w:rsidR="00DD568C" w:rsidRDefault="00DD568C" w:rsidP="00B456B0">
      <w:pPr>
        <w:spacing w:line="360" w:lineRule="auto"/>
      </w:pPr>
      <w:r>
        <w:t>Relapse</w:t>
      </w:r>
    </w:p>
    <w:p w14:paraId="3F0241B3" w14:textId="77777777" w:rsidR="00DD568C" w:rsidRDefault="00DD568C" w:rsidP="00B456B0">
      <w:pPr>
        <w:spacing w:line="360" w:lineRule="auto"/>
      </w:pPr>
    </w:p>
    <w:p w14:paraId="2F03CB50" w14:textId="77777777" w:rsidR="00DD568C" w:rsidRPr="00B52A27" w:rsidRDefault="00DD568C" w:rsidP="00B456B0">
      <w:pPr>
        <w:spacing w:after="200" w:line="360" w:lineRule="auto"/>
        <w:rPr>
          <w:rFonts w:eastAsia="Calibri" w:cs="Arial"/>
          <w:szCs w:val="22"/>
          <w:lang w:eastAsia="en-US"/>
        </w:rPr>
      </w:pPr>
    </w:p>
    <w:p w14:paraId="08D2F0B7" w14:textId="77777777" w:rsidR="003D3223" w:rsidRDefault="003D3223" w:rsidP="00461FC6">
      <w:pPr>
        <w:spacing w:line="360" w:lineRule="auto"/>
        <w:rPr>
          <w:rFonts w:eastAsia="Arial" w:cs="Arial"/>
          <w:lang w:val="en-US"/>
        </w:rPr>
      </w:pPr>
    </w:p>
    <w:p w14:paraId="1F694DDC" w14:textId="77777777" w:rsidR="003D3223" w:rsidRDefault="003D3223" w:rsidP="00B456B0">
      <w:pPr>
        <w:spacing w:line="360" w:lineRule="auto"/>
        <w:rPr>
          <w:rFonts w:eastAsia="Arial" w:cs="Arial"/>
          <w:lang w:val="en-US"/>
        </w:rPr>
      </w:pPr>
    </w:p>
    <w:p w14:paraId="4A7AAA18" w14:textId="71905D6D" w:rsidR="00891712" w:rsidRDefault="00891712">
      <w:pPr>
        <w:spacing w:line="360" w:lineRule="auto"/>
        <w:rPr>
          <w:rFonts w:eastAsia="Arial" w:cs="Arial"/>
          <w:lang w:val="en-US"/>
        </w:rPr>
      </w:pPr>
    </w:p>
    <w:sectPr w:rsidR="00891712" w:rsidSect="003A2B88">
      <w:headerReference w:type="default" r:id="rId18"/>
      <w:footerReference w:type="default" r:id="rId19"/>
      <w:footerReference w:type="first" r:id="rId20"/>
      <w:pgSz w:w="11906" w:h="16838"/>
      <w:pgMar w:top="720" w:right="720" w:bottom="720" w:left="720" w:header="51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7629B" w14:textId="77777777" w:rsidR="00BE7AE2" w:rsidRDefault="00BE7AE2" w:rsidP="00F80D3B">
      <w:r>
        <w:separator/>
      </w:r>
    </w:p>
  </w:endnote>
  <w:endnote w:type="continuationSeparator" w:id="0">
    <w:p w14:paraId="035111A6" w14:textId="77777777" w:rsidR="00BE7AE2" w:rsidRDefault="00BE7AE2" w:rsidP="00F80D3B">
      <w:r>
        <w:continuationSeparator/>
      </w:r>
    </w:p>
  </w:endnote>
  <w:endnote w:type="continuationNotice" w:id="1">
    <w:p w14:paraId="2E46D0CC" w14:textId="77777777" w:rsidR="00BE7AE2" w:rsidRDefault="00BE7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宋体">
    <w:altName w:val="MS 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217879"/>
      <w:docPartObj>
        <w:docPartGallery w:val="Page Numbers (Bottom of Page)"/>
        <w:docPartUnique/>
      </w:docPartObj>
    </w:sdtPr>
    <w:sdtEndPr>
      <w:rPr>
        <w:noProof/>
      </w:rPr>
    </w:sdtEndPr>
    <w:sdtContent>
      <w:p w14:paraId="4B4A394B" w14:textId="744EB3EA" w:rsidR="00435613" w:rsidRDefault="00435613">
        <w:pPr>
          <w:pStyle w:val="Footer"/>
          <w:jc w:val="right"/>
        </w:pPr>
        <w:r>
          <w:fldChar w:fldCharType="begin"/>
        </w:r>
        <w:r>
          <w:instrText xml:space="preserve"> PAGE   \* MERGEFORMAT </w:instrText>
        </w:r>
        <w:r>
          <w:fldChar w:fldCharType="separate"/>
        </w:r>
        <w:r w:rsidR="000D5801">
          <w:rPr>
            <w:noProof/>
          </w:rPr>
          <w:t>3</w:t>
        </w:r>
        <w:r>
          <w:rPr>
            <w:noProof/>
          </w:rPr>
          <w:fldChar w:fldCharType="end"/>
        </w:r>
      </w:p>
    </w:sdtContent>
  </w:sdt>
  <w:p w14:paraId="21A2AC41" w14:textId="77777777" w:rsidR="00435613" w:rsidRDefault="00435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171561"/>
      <w:docPartObj>
        <w:docPartGallery w:val="Page Numbers (Bottom of Page)"/>
        <w:docPartUnique/>
      </w:docPartObj>
    </w:sdtPr>
    <w:sdtEndPr>
      <w:rPr>
        <w:noProof/>
      </w:rPr>
    </w:sdtEndPr>
    <w:sdtContent>
      <w:p w14:paraId="78FFA08F" w14:textId="2BD74A43" w:rsidR="00435613" w:rsidRDefault="00435613">
        <w:pPr>
          <w:pStyle w:val="Footer"/>
          <w:jc w:val="right"/>
        </w:pPr>
        <w:r>
          <w:fldChar w:fldCharType="begin"/>
        </w:r>
        <w:r>
          <w:instrText xml:space="preserve"> PAGE   \* MERGEFORMAT </w:instrText>
        </w:r>
        <w:r>
          <w:fldChar w:fldCharType="separate"/>
        </w:r>
        <w:r w:rsidR="00EC6E5C">
          <w:rPr>
            <w:noProof/>
          </w:rPr>
          <w:t>93</w:t>
        </w:r>
        <w:r>
          <w:rPr>
            <w:noProof/>
          </w:rPr>
          <w:fldChar w:fldCharType="end"/>
        </w:r>
      </w:p>
    </w:sdtContent>
  </w:sdt>
  <w:p w14:paraId="23BDA97E" w14:textId="77777777" w:rsidR="00435613" w:rsidRDefault="004356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8151191"/>
      <w:docPartObj>
        <w:docPartGallery w:val="Page Numbers (Bottom of Page)"/>
        <w:docPartUnique/>
      </w:docPartObj>
    </w:sdtPr>
    <w:sdtEndPr/>
    <w:sdtContent>
      <w:sdt>
        <w:sdtPr>
          <w:id w:val="1728636285"/>
          <w:docPartObj>
            <w:docPartGallery w:val="Page Numbers (Top of Page)"/>
            <w:docPartUnique/>
          </w:docPartObj>
        </w:sdtPr>
        <w:sdtEndPr/>
        <w:sdtContent>
          <w:p w14:paraId="57A05E44" w14:textId="560FB104" w:rsidR="00435613" w:rsidRDefault="0043561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sdtContent>
      </w:sdt>
    </w:sdtContent>
  </w:sdt>
  <w:p w14:paraId="3E4D47D8" w14:textId="77777777" w:rsidR="00435613" w:rsidRDefault="00435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CD38A" w14:textId="77777777" w:rsidR="00BE7AE2" w:rsidRDefault="00BE7AE2" w:rsidP="00F80D3B">
      <w:r>
        <w:separator/>
      </w:r>
    </w:p>
  </w:footnote>
  <w:footnote w:type="continuationSeparator" w:id="0">
    <w:p w14:paraId="15D3E5C5" w14:textId="77777777" w:rsidR="00BE7AE2" w:rsidRDefault="00BE7AE2" w:rsidP="00F80D3B">
      <w:r>
        <w:continuationSeparator/>
      </w:r>
    </w:p>
  </w:footnote>
  <w:footnote w:type="continuationNotice" w:id="1">
    <w:p w14:paraId="2DE3274E" w14:textId="77777777" w:rsidR="00BE7AE2" w:rsidRDefault="00BE7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BA25A" w14:textId="77777777" w:rsidR="00435613" w:rsidRDefault="00435613" w:rsidP="7A62B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1900"/>
    <w:multiLevelType w:val="hybridMultilevel"/>
    <w:tmpl w:val="96DA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A50EC"/>
    <w:multiLevelType w:val="hybridMultilevel"/>
    <w:tmpl w:val="6A64F85A"/>
    <w:lvl w:ilvl="0" w:tplc="3FFE87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67FD8"/>
    <w:multiLevelType w:val="hybridMultilevel"/>
    <w:tmpl w:val="9E92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869DF"/>
    <w:multiLevelType w:val="hybridMultilevel"/>
    <w:tmpl w:val="AA90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1237E"/>
    <w:multiLevelType w:val="hybridMultilevel"/>
    <w:tmpl w:val="8FBA6CD2"/>
    <w:lvl w:ilvl="0" w:tplc="49549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E684C"/>
    <w:multiLevelType w:val="multilevel"/>
    <w:tmpl w:val="B6FEC8BA"/>
    <w:lvl w:ilvl="0">
      <w:start w:val="1"/>
      <w:numFmt w:val="decimal"/>
      <w:lvlText w:val="%1"/>
      <w:lvlJc w:val="left"/>
      <w:pPr>
        <w:tabs>
          <w:tab w:val="num" w:pos="4212"/>
        </w:tabs>
        <w:ind w:left="4212" w:hanging="432"/>
      </w:pPr>
      <w:rPr>
        <w:rFonts w:ascii="Arial" w:hAnsi="Arial" w:cs="Arial" w:hint="default"/>
        <w:b/>
        <w:sz w:val="32"/>
        <w:szCs w:val="32"/>
      </w:rPr>
    </w:lvl>
    <w:lvl w:ilvl="1">
      <w:start w:val="1"/>
      <w:numFmt w:val="decimal"/>
      <w:lvlText w:val="%1.%2"/>
      <w:lvlJc w:val="left"/>
      <w:pPr>
        <w:tabs>
          <w:tab w:val="num" w:pos="1476"/>
        </w:tabs>
        <w:ind w:left="1476" w:hanging="576"/>
      </w:pPr>
      <w:rPr>
        <w:rFonts w:ascii="Arial" w:eastAsia="Times" w:hAnsi="Arial" w:cs="Arial" w:hint="default"/>
        <w:b/>
        <w:sz w:val="26"/>
        <w:szCs w:val="26"/>
      </w:rPr>
    </w:lvl>
    <w:lvl w:ilvl="2">
      <w:start w:val="1"/>
      <w:numFmt w:val="decimal"/>
      <w:lvlText w:val="%1.%2.%3"/>
      <w:lvlJc w:val="left"/>
      <w:pPr>
        <w:tabs>
          <w:tab w:val="num" w:pos="2700"/>
        </w:tabs>
        <w:ind w:left="2700" w:hanging="720"/>
      </w:pPr>
      <w:rPr>
        <w:rFonts w:ascii="Arial" w:hAnsi="Arial" w:cs="Arial" w:hint="default"/>
        <w:b/>
        <w:color w:val="auto"/>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1B3D3819"/>
    <w:multiLevelType w:val="hybridMultilevel"/>
    <w:tmpl w:val="8BCEFD76"/>
    <w:styleLink w:val="ImportedStyle50"/>
    <w:lvl w:ilvl="0" w:tplc="FFFFFFFF">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6778C6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9ECE2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8E146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D28C2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500FE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BCEBE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19E9C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F444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1B8E4C0D"/>
    <w:multiLevelType w:val="hybridMultilevel"/>
    <w:tmpl w:val="9574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7178A"/>
    <w:multiLevelType w:val="hybridMultilevel"/>
    <w:tmpl w:val="6286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736FE"/>
    <w:multiLevelType w:val="hybridMultilevel"/>
    <w:tmpl w:val="D5326944"/>
    <w:styleLink w:val="ImportedStyle6"/>
    <w:lvl w:ilvl="0" w:tplc="E77AF1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EE7E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C0699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6843A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5C843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2C68B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6025D0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54CE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78BB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3186233F"/>
    <w:multiLevelType w:val="hybridMultilevel"/>
    <w:tmpl w:val="1DFEF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195135"/>
    <w:multiLevelType w:val="hybridMultilevel"/>
    <w:tmpl w:val="D504B706"/>
    <w:lvl w:ilvl="0" w:tplc="B97C4A1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52737"/>
    <w:multiLevelType w:val="hybridMultilevel"/>
    <w:tmpl w:val="A3F6A4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680761"/>
    <w:multiLevelType w:val="hybridMultilevel"/>
    <w:tmpl w:val="16A2A6F8"/>
    <w:lvl w:ilvl="0" w:tplc="162A9080">
      <w:start w:val="2"/>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F202C5"/>
    <w:multiLevelType w:val="hybridMultilevel"/>
    <w:tmpl w:val="C13ED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435A68"/>
    <w:multiLevelType w:val="hybridMultilevel"/>
    <w:tmpl w:val="A836B616"/>
    <w:lvl w:ilvl="0" w:tplc="F5F8B9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D62E0"/>
    <w:multiLevelType w:val="hybridMultilevel"/>
    <w:tmpl w:val="AEAA2640"/>
    <w:lvl w:ilvl="0" w:tplc="6FD234EC">
      <w:numFmt w:val="bullet"/>
      <w:lvlText w:val="-"/>
      <w:lvlJc w:val="left"/>
      <w:pPr>
        <w:ind w:left="720" w:hanging="360"/>
      </w:pPr>
      <w:rPr>
        <w:rFonts w:ascii="Calibri" w:eastAsiaTheme="minorHAnsi" w:hAnsi="Calibri"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96157C"/>
    <w:multiLevelType w:val="hybridMultilevel"/>
    <w:tmpl w:val="FA7AD5EA"/>
    <w:styleLink w:val="ImportedStyle70"/>
    <w:lvl w:ilvl="0" w:tplc="FD788C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B1C6A1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09C1D9C">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rPr>
    </w:lvl>
    <w:lvl w:ilvl="3" w:tplc="4FA82E0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506B7E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C5AE43F2">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rPr>
    </w:lvl>
    <w:lvl w:ilvl="6" w:tplc="20F813E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1A4405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466693A">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52F12C31"/>
    <w:multiLevelType w:val="hybridMultilevel"/>
    <w:tmpl w:val="1FE6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1C0823"/>
    <w:multiLevelType w:val="hybridMultilevel"/>
    <w:tmpl w:val="A50C6BA6"/>
    <w:styleLink w:val="ImportedStyle7"/>
    <w:lvl w:ilvl="0" w:tplc="FFFFFFFF">
      <w:start w:val="1"/>
      <w:numFmt w:val="bullet"/>
      <w:lvlText w:val="·"/>
      <w:lvlJc w:val="left"/>
      <w:pPr>
        <w:ind w:left="108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1866587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4A63EB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A686270">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724E55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A9C392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7F07694">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DFA97D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CC0982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57B467EE"/>
    <w:multiLevelType w:val="hybridMultilevel"/>
    <w:tmpl w:val="660A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409D7"/>
    <w:multiLevelType w:val="hybridMultilevel"/>
    <w:tmpl w:val="5EA8DA06"/>
    <w:styleLink w:val="ImportedStyle4"/>
    <w:lvl w:ilvl="0" w:tplc="9FE6AFA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D8C62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B1C19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38421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FC6BB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4C891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1E97D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C4EF9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D80E8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5FEA55C0"/>
    <w:multiLevelType w:val="hybridMultilevel"/>
    <w:tmpl w:val="E764ADFC"/>
    <w:styleLink w:val="ImportedStyle10"/>
    <w:lvl w:ilvl="0" w:tplc="3A0C36A8">
      <w:start w:val="1"/>
      <w:numFmt w:val="bullet"/>
      <w:lvlText w:val="-"/>
      <w:lvlJc w:val="left"/>
      <w:pPr>
        <w:ind w:left="720" w:hanging="360"/>
      </w:pPr>
      <w:rPr>
        <w:rFonts w:ascii="Georgia" w:eastAsia="Georgia" w:hAnsi="Georgia" w:cs="Georgia"/>
        <w:b w:val="0"/>
        <w:bCs w:val="0"/>
        <w:i w:val="0"/>
        <w:iCs w:val="0"/>
        <w:caps w:val="0"/>
        <w:smallCaps w:val="0"/>
        <w:strike w:val="0"/>
        <w:dstrike w:val="0"/>
        <w:spacing w:val="0"/>
        <w:w w:val="100"/>
        <w:kern w:val="0"/>
        <w:position w:val="0"/>
        <w:highlight w:val="none"/>
        <w:vertAlign w:val="baseline"/>
      </w:rPr>
    </w:lvl>
    <w:lvl w:ilvl="1" w:tplc="5158F992">
      <w:start w:val="1"/>
      <w:numFmt w:val="bullet"/>
      <w:lvlText w:val="o"/>
      <w:lvlJc w:val="left"/>
      <w:pPr>
        <w:ind w:left="1440" w:hanging="360"/>
      </w:pPr>
      <w:rPr>
        <w:rFonts w:ascii="Georgia" w:eastAsia="Georgia" w:hAnsi="Georgia" w:cs="Georgia"/>
        <w:b w:val="0"/>
        <w:bCs w:val="0"/>
        <w:i w:val="0"/>
        <w:iCs w:val="0"/>
        <w:caps w:val="0"/>
        <w:smallCaps w:val="0"/>
        <w:strike w:val="0"/>
        <w:dstrike w:val="0"/>
        <w:spacing w:val="0"/>
        <w:w w:val="100"/>
        <w:kern w:val="0"/>
        <w:position w:val="0"/>
        <w:highlight w:val="none"/>
        <w:vertAlign w:val="baseline"/>
      </w:rPr>
    </w:lvl>
    <w:lvl w:ilvl="2" w:tplc="FB9654A6">
      <w:start w:val="1"/>
      <w:numFmt w:val="bullet"/>
      <w:lvlText w:val="▪"/>
      <w:lvlJc w:val="left"/>
      <w:pPr>
        <w:ind w:left="2160" w:hanging="360"/>
      </w:pPr>
      <w:rPr>
        <w:rFonts w:ascii="Georgia" w:eastAsia="Georgia" w:hAnsi="Georgia" w:cs="Georgia"/>
        <w:b w:val="0"/>
        <w:bCs w:val="0"/>
        <w:i w:val="0"/>
        <w:iCs w:val="0"/>
        <w:caps w:val="0"/>
        <w:smallCaps w:val="0"/>
        <w:strike w:val="0"/>
        <w:dstrike w:val="0"/>
        <w:spacing w:val="0"/>
        <w:w w:val="100"/>
        <w:kern w:val="0"/>
        <w:position w:val="0"/>
        <w:highlight w:val="none"/>
        <w:vertAlign w:val="baseline"/>
      </w:rPr>
    </w:lvl>
    <w:lvl w:ilvl="3" w:tplc="DFF67356">
      <w:start w:val="1"/>
      <w:numFmt w:val="bullet"/>
      <w:lvlText w:val="•"/>
      <w:lvlJc w:val="left"/>
      <w:pPr>
        <w:ind w:left="2880" w:hanging="360"/>
      </w:pPr>
      <w:rPr>
        <w:rFonts w:ascii="Georgia" w:eastAsia="Georgia" w:hAnsi="Georgia" w:cs="Georgia"/>
        <w:b w:val="0"/>
        <w:bCs w:val="0"/>
        <w:i w:val="0"/>
        <w:iCs w:val="0"/>
        <w:caps w:val="0"/>
        <w:smallCaps w:val="0"/>
        <w:strike w:val="0"/>
        <w:dstrike w:val="0"/>
        <w:spacing w:val="0"/>
        <w:w w:val="100"/>
        <w:kern w:val="0"/>
        <w:position w:val="0"/>
        <w:highlight w:val="none"/>
        <w:vertAlign w:val="baseline"/>
      </w:rPr>
    </w:lvl>
    <w:lvl w:ilvl="4" w:tplc="3F46B8BE">
      <w:start w:val="1"/>
      <w:numFmt w:val="bullet"/>
      <w:lvlText w:val="o"/>
      <w:lvlJc w:val="left"/>
      <w:pPr>
        <w:ind w:left="3600" w:hanging="360"/>
      </w:pPr>
      <w:rPr>
        <w:rFonts w:ascii="Georgia" w:eastAsia="Georgia" w:hAnsi="Georgia" w:cs="Georgia"/>
        <w:b w:val="0"/>
        <w:bCs w:val="0"/>
        <w:i w:val="0"/>
        <w:iCs w:val="0"/>
        <w:caps w:val="0"/>
        <w:smallCaps w:val="0"/>
        <w:strike w:val="0"/>
        <w:dstrike w:val="0"/>
        <w:spacing w:val="0"/>
        <w:w w:val="100"/>
        <w:kern w:val="0"/>
        <w:position w:val="0"/>
        <w:highlight w:val="none"/>
        <w:vertAlign w:val="baseline"/>
      </w:rPr>
    </w:lvl>
    <w:lvl w:ilvl="5" w:tplc="E8DC0838">
      <w:start w:val="1"/>
      <w:numFmt w:val="bullet"/>
      <w:lvlText w:val="▪"/>
      <w:lvlJc w:val="left"/>
      <w:pPr>
        <w:ind w:left="4320" w:hanging="360"/>
      </w:pPr>
      <w:rPr>
        <w:rFonts w:ascii="Georgia" w:eastAsia="Georgia" w:hAnsi="Georgia" w:cs="Georgia"/>
        <w:b w:val="0"/>
        <w:bCs w:val="0"/>
        <w:i w:val="0"/>
        <w:iCs w:val="0"/>
        <w:caps w:val="0"/>
        <w:smallCaps w:val="0"/>
        <w:strike w:val="0"/>
        <w:dstrike w:val="0"/>
        <w:spacing w:val="0"/>
        <w:w w:val="100"/>
        <w:kern w:val="0"/>
        <w:position w:val="0"/>
        <w:highlight w:val="none"/>
        <w:vertAlign w:val="baseline"/>
      </w:rPr>
    </w:lvl>
    <w:lvl w:ilvl="6" w:tplc="C5640AE4">
      <w:start w:val="1"/>
      <w:numFmt w:val="bullet"/>
      <w:lvlText w:val="•"/>
      <w:lvlJc w:val="left"/>
      <w:pPr>
        <w:ind w:left="5040" w:hanging="360"/>
      </w:pPr>
      <w:rPr>
        <w:rFonts w:ascii="Georgia" w:eastAsia="Georgia" w:hAnsi="Georgia" w:cs="Georgia"/>
        <w:b w:val="0"/>
        <w:bCs w:val="0"/>
        <w:i w:val="0"/>
        <w:iCs w:val="0"/>
        <w:caps w:val="0"/>
        <w:smallCaps w:val="0"/>
        <w:strike w:val="0"/>
        <w:dstrike w:val="0"/>
        <w:spacing w:val="0"/>
        <w:w w:val="100"/>
        <w:kern w:val="0"/>
        <w:position w:val="0"/>
        <w:highlight w:val="none"/>
        <w:vertAlign w:val="baseline"/>
      </w:rPr>
    </w:lvl>
    <w:lvl w:ilvl="7" w:tplc="259050DC">
      <w:start w:val="1"/>
      <w:numFmt w:val="bullet"/>
      <w:lvlText w:val="o"/>
      <w:lvlJc w:val="left"/>
      <w:pPr>
        <w:ind w:left="5760" w:hanging="360"/>
      </w:pPr>
      <w:rPr>
        <w:rFonts w:ascii="Georgia" w:eastAsia="Georgia" w:hAnsi="Georgia" w:cs="Georgia"/>
        <w:b w:val="0"/>
        <w:bCs w:val="0"/>
        <w:i w:val="0"/>
        <w:iCs w:val="0"/>
        <w:caps w:val="0"/>
        <w:smallCaps w:val="0"/>
        <w:strike w:val="0"/>
        <w:dstrike w:val="0"/>
        <w:spacing w:val="0"/>
        <w:w w:val="100"/>
        <w:kern w:val="0"/>
        <w:position w:val="0"/>
        <w:highlight w:val="none"/>
        <w:vertAlign w:val="baseline"/>
      </w:rPr>
    </w:lvl>
    <w:lvl w:ilvl="8" w:tplc="8E0CD82A">
      <w:start w:val="1"/>
      <w:numFmt w:val="bullet"/>
      <w:lvlText w:val="▪"/>
      <w:lvlJc w:val="left"/>
      <w:pPr>
        <w:ind w:left="6480" w:hanging="360"/>
      </w:pPr>
      <w:rPr>
        <w:rFonts w:ascii="Georgia" w:eastAsia="Georgia" w:hAnsi="Georgia" w:cs="Georgia"/>
        <w:b w:val="0"/>
        <w:bCs w:val="0"/>
        <w:i w:val="0"/>
        <w:iCs w:val="0"/>
        <w:caps w:val="0"/>
        <w:smallCaps w:val="0"/>
        <w:strike w:val="0"/>
        <w:dstrike w:val="0"/>
        <w:spacing w:val="0"/>
        <w:w w:val="100"/>
        <w:kern w:val="0"/>
        <w:position w:val="0"/>
        <w:highlight w:val="none"/>
        <w:vertAlign w:val="baseline"/>
      </w:rPr>
    </w:lvl>
  </w:abstractNum>
  <w:abstractNum w:abstractNumId="23" w15:restartNumberingAfterBreak="0">
    <w:nsid w:val="64D924EC"/>
    <w:multiLevelType w:val="hybridMultilevel"/>
    <w:tmpl w:val="3364D718"/>
    <w:styleLink w:val="ImportedStyle5"/>
    <w:lvl w:ilvl="0" w:tplc="68DA14C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3AA27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75689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A564E0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049B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60CF3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C1680A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43C81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D610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679760A7"/>
    <w:multiLevelType w:val="hybridMultilevel"/>
    <w:tmpl w:val="74847C9A"/>
    <w:styleLink w:val="ImportedStyle3"/>
    <w:lvl w:ilvl="0" w:tplc="8780DF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AB9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A0E5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97831B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8EFD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AE052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CF875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820D4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7985B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67E03FCA"/>
    <w:multiLevelType w:val="hybridMultilevel"/>
    <w:tmpl w:val="1A800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5332D3"/>
    <w:multiLevelType w:val="hybridMultilevel"/>
    <w:tmpl w:val="F1946B4C"/>
    <w:styleLink w:val="ImportedStyle2"/>
    <w:lvl w:ilvl="0" w:tplc="AD562A7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2444A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5B06BCE">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rPr>
    </w:lvl>
    <w:lvl w:ilvl="3" w:tplc="2C9CD4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BE8ED9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488EFFCE">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rPr>
    </w:lvl>
    <w:lvl w:ilvl="6" w:tplc="183892F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9DE8C2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9072E1B4">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70F8240D"/>
    <w:multiLevelType w:val="hybridMultilevel"/>
    <w:tmpl w:val="89E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07D48"/>
    <w:multiLevelType w:val="hybridMultilevel"/>
    <w:tmpl w:val="4D5417D0"/>
    <w:lvl w:ilvl="0" w:tplc="ED4ACF6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D273BF"/>
    <w:multiLevelType w:val="hybridMultilevel"/>
    <w:tmpl w:val="61DCA92A"/>
    <w:styleLink w:val="ImportedStyle1"/>
    <w:lvl w:ilvl="0" w:tplc="5E5A19C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9462F4C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B46E4D64">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6FF0D29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77E8A17C">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9BDA87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BCE6536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D4D488E2">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D2BE7CAA">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num w:numId="1">
    <w:abstractNumId w:val="5"/>
  </w:num>
  <w:num w:numId="2">
    <w:abstractNumId w:val="26"/>
  </w:num>
  <w:num w:numId="3">
    <w:abstractNumId w:val="0"/>
  </w:num>
  <w:num w:numId="4">
    <w:abstractNumId w:val="20"/>
  </w:num>
  <w:num w:numId="5">
    <w:abstractNumId w:val="19"/>
  </w:num>
  <w:num w:numId="6">
    <w:abstractNumId w:val="6"/>
  </w:num>
  <w:num w:numId="7">
    <w:abstractNumId w:val="22"/>
  </w:num>
  <w:num w:numId="8">
    <w:abstractNumId w:val="17"/>
  </w:num>
  <w:num w:numId="9">
    <w:abstractNumId w:val="29"/>
  </w:num>
  <w:num w:numId="10">
    <w:abstractNumId w:val="24"/>
  </w:num>
  <w:num w:numId="11">
    <w:abstractNumId w:val="23"/>
  </w:num>
  <w:num w:numId="12">
    <w:abstractNumId w:val="9"/>
  </w:num>
  <w:num w:numId="13">
    <w:abstractNumId w:val="21"/>
  </w:num>
  <w:num w:numId="14">
    <w:abstractNumId w:val="13"/>
  </w:num>
  <w:num w:numId="15">
    <w:abstractNumId w:val="28"/>
  </w:num>
  <w:num w:numId="16">
    <w:abstractNumId w:val="7"/>
  </w:num>
  <w:num w:numId="17">
    <w:abstractNumId w:val="15"/>
  </w:num>
  <w:num w:numId="18">
    <w:abstractNumId w:val="3"/>
  </w:num>
  <w:num w:numId="19">
    <w:abstractNumId w:val="2"/>
  </w:num>
  <w:num w:numId="20">
    <w:abstractNumId w:val="18"/>
  </w:num>
  <w:num w:numId="21">
    <w:abstractNumId w:val="8"/>
  </w:num>
  <w:num w:numId="22">
    <w:abstractNumId w:val="27"/>
  </w:num>
  <w:num w:numId="23">
    <w:abstractNumId w:val="16"/>
  </w:num>
  <w:num w:numId="24">
    <w:abstractNumId w:val="11"/>
  </w:num>
  <w:num w:numId="25">
    <w:abstractNumId w:val="25"/>
  </w:num>
  <w:num w:numId="26">
    <w:abstractNumId w:val="1"/>
  </w:num>
  <w:num w:numId="27">
    <w:abstractNumId w:val="14"/>
  </w:num>
  <w:num w:numId="28">
    <w:abstractNumId w:val="10"/>
  </w:num>
  <w:num w:numId="29">
    <w:abstractNumId w:val="4"/>
  </w:num>
  <w:num w:numId="30">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na Phillips-Waller">
    <w15:presenceInfo w15:providerId="Windows Live" w15:userId="b742d7ab1f3eb6a1"/>
  </w15:person>
  <w15:person w15:author="Stuart Ferguson">
    <w15:presenceInfo w15:providerId="AD" w15:userId="S::stuart.ferguson@utas.edu.au::79f0257e-7139-4814-ab47-b1d6c34893e3"/>
  </w15:person>
  <w15:person w15:author="Ron Borland">
    <w15:presenceInfo w15:providerId="AD" w15:userId="S-1-5-21-2078795561-4233005657-3261906462-57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ez5rev8df55yerfaqv0dfisefz5pd0frsv&quot;&gt;My EndNote Library&lt;record-ids&gt;&lt;item&gt;8&lt;/item&gt;&lt;item&gt;11&lt;/item&gt;&lt;item&gt;12&lt;/item&gt;&lt;item&gt;17&lt;/item&gt;&lt;item&gt;18&lt;/item&gt;&lt;item&gt;19&lt;/item&gt;&lt;item&gt;20&lt;/item&gt;&lt;item&gt;21&lt;/item&gt;&lt;item&gt;22&lt;/item&gt;&lt;item&gt;23&lt;/item&gt;&lt;/record-ids&gt;&lt;/item&gt;&lt;/Libraries&gt;"/>
  </w:docVars>
  <w:rsids>
    <w:rsidRoot w:val="00995C48"/>
    <w:rsid w:val="00000AA3"/>
    <w:rsid w:val="000010A5"/>
    <w:rsid w:val="000012E2"/>
    <w:rsid w:val="00001711"/>
    <w:rsid w:val="00001E03"/>
    <w:rsid w:val="00002B7B"/>
    <w:rsid w:val="00002E69"/>
    <w:rsid w:val="000038E7"/>
    <w:rsid w:val="00003D53"/>
    <w:rsid w:val="00005386"/>
    <w:rsid w:val="000055A1"/>
    <w:rsid w:val="000060ED"/>
    <w:rsid w:val="00006593"/>
    <w:rsid w:val="00006600"/>
    <w:rsid w:val="00007190"/>
    <w:rsid w:val="000073FB"/>
    <w:rsid w:val="00007987"/>
    <w:rsid w:val="00007C49"/>
    <w:rsid w:val="0001030D"/>
    <w:rsid w:val="00010372"/>
    <w:rsid w:val="00010429"/>
    <w:rsid w:val="00010613"/>
    <w:rsid w:val="00010624"/>
    <w:rsid w:val="00010741"/>
    <w:rsid w:val="00011B6F"/>
    <w:rsid w:val="0001211A"/>
    <w:rsid w:val="0001225D"/>
    <w:rsid w:val="0001282B"/>
    <w:rsid w:val="0001306E"/>
    <w:rsid w:val="00014B06"/>
    <w:rsid w:val="00015BB7"/>
    <w:rsid w:val="000162C2"/>
    <w:rsid w:val="00016E57"/>
    <w:rsid w:val="000174E0"/>
    <w:rsid w:val="00017823"/>
    <w:rsid w:val="000178FB"/>
    <w:rsid w:val="00017970"/>
    <w:rsid w:val="000179EA"/>
    <w:rsid w:val="000200CF"/>
    <w:rsid w:val="00020DB9"/>
    <w:rsid w:val="00022F66"/>
    <w:rsid w:val="00023892"/>
    <w:rsid w:val="00023AED"/>
    <w:rsid w:val="00023AF2"/>
    <w:rsid w:val="00023F9E"/>
    <w:rsid w:val="00024C75"/>
    <w:rsid w:val="00025E64"/>
    <w:rsid w:val="0002655A"/>
    <w:rsid w:val="00027CB4"/>
    <w:rsid w:val="00027E55"/>
    <w:rsid w:val="00030233"/>
    <w:rsid w:val="00030FEA"/>
    <w:rsid w:val="0003277D"/>
    <w:rsid w:val="0003293D"/>
    <w:rsid w:val="00033EAE"/>
    <w:rsid w:val="00034C22"/>
    <w:rsid w:val="00034D89"/>
    <w:rsid w:val="00035878"/>
    <w:rsid w:val="00036F6A"/>
    <w:rsid w:val="00041812"/>
    <w:rsid w:val="00041875"/>
    <w:rsid w:val="00041DD7"/>
    <w:rsid w:val="0004253B"/>
    <w:rsid w:val="0004266E"/>
    <w:rsid w:val="00043550"/>
    <w:rsid w:val="00043BA1"/>
    <w:rsid w:val="00043E43"/>
    <w:rsid w:val="00044393"/>
    <w:rsid w:val="00044F98"/>
    <w:rsid w:val="000452BD"/>
    <w:rsid w:val="00046029"/>
    <w:rsid w:val="0004663F"/>
    <w:rsid w:val="0004683E"/>
    <w:rsid w:val="00046A78"/>
    <w:rsid w:val="00046B47"/>
    <w:rsid w:val="00046B5D"/>
    <w:rsid w:val="00046CD8"/>
    <w:rsid w:val="0005002E"/>
    <w:rsid w:val="00050219"/>
    <w:rsid w:val="0005037D"/>
    <w:rsid w:val="0005040B"/>
    <w:rsid w:val="00050C3B"/>
    <w:rsid w:val="00050E7D"/>
    <w:rsid w:val="00051EBB"/>
    <w:rsid w:val="0005246E"/>
    <w:rsid w:val="00052BC8"/>
    <w:rsid w:val="0005385F"/>
    <w:rsid w:val="0005391B"/>
    <w:rsid w:val="0005669B"/>
    <w:rsid w:val="00056E99"/>
    <w:rsid w:val="000573D3"/>
    <w:rsid w:val="00057A4B"/>
    <w:rsid w:val="00060868"/>
    <w:rsid w:val="000613A1"/>
    <w:rsid w:val="000616B4"/>
    <w:rsid w:val="00061700"/>
    <w:rsid w:val="000625D2"/>
    <w:rsid w:val="000627D5"/>
    <w:rsid w:val="00063254"/>
    <w:rsid w:val="00063ACA"/>
    <w:rsid w:val="000643DF"/>
    <w:rsid w:val="00065BB6"/>
    <w:rsid w:val="0006730C"/>
    <w:rsid w:val="000701A7"/>
    <w:rsid w:val="000703A4"/>
    <w:rsid w:val="00070707"/>
    <w:rsid w:val="00070719"/>
    <w:rsid w:val="00070A70"/>
    <w:rsid w:val="00070B24"/>
    <w:rsid w:val="00070DC6"/>
    <w:rsid w:val="0007101C"/>
    <w:rsid w:val="00071427"/>
    <w:rsid w:val="00072624"/>
    <w:rsid w:val="00072BDA"/>
    <w:rsid w:val="00073CE0"/>
    <w:rsid w:val="00074AF0"/>
    <w:rsid w:val="00074F28"/>
    <w:rsid w:val="000752DF"/>
    <w:rsid w:val="00075533"/>
    <w:rsid w:val="00075714"/>
    <w:rsid w:val="0007580E"/>
    <w:rsid w:val="0007726B"/>
    <w:rsid w:val="00077310"/>
    <w:rsid w:val="00077372"/>
    <w:rsid w:val="00077640"/>
    <w:rsid w:val="000779C4"/>
    <w:rsid w:val="000806D2"/>
    <w:rsid w:val="000816F7"/>
    <w:rsid w:val="00082B9D"/>
    <w:rsid w:val="00082D5F"/>
    <w:rsid w:val="000849E0"/>
    <w:rsid w:val="000851BF"/>
    <w:rsid w:val="000856C3"/>
    <w:rsid w:val="00085F36"/>
    <w:rsid w:val="00086191"/>
    <w:rsid w:val="000864E1"/>
    <w:rsid w:val="00087882"/>
    <w:rsid w:val="0009041A"/>
    <w:rsid w:val="000905F9"/>
    <w:rsid w:val="00090688"/>
    <w:rsid w:val="00090F37"/>
    <w:rsid w:val="00091408"/>
    <w:rsid w:val="00091886"/>
    <w:rsid w:val="000925C9"/>
    <w:rsid w:val="00092850"/>
    <w:rsid w:val="0009407E"/>
    <w:rsid w:val="00094823"/>
    <w:rsid w:val="00095C26"/>
    <w:rsid w:val="00095CDC"/>
    <w:rsid w:val="00096FD3"/>
    <w:rsid w:val="000970F8"/>
    <w:rsid w:val="00097E04"/>
    <w:rsid w:val="00097E87"/>
    <w:rsid w:val="000A00C1"/>
    <w:rsid w:val="000A044E"/>
    <w:rsid w:val="000A089F"/>
    <w:rsid w:val="000A0B47"/>
    <w:rsid w:val="000A0DD9"/>
    <w:rsid w:val="000A20AE"/>
    <w:rsid w:val="000A2F4E"/>
    <w:rsid w:val="000A31E9"/>
    <w:rsid w:val="000A3203"/>
    <w:rsid w:val="000A4679"/>
    <w:rsid w:val="000A50CD"/>
    <w:rsid w:val="000A57F8"/>
    <w:rsid w:val="000A6BB2"/>
    <w:rsid w:val="000B1098"/>
    <w:rsid w:val="000B118E"/>
    <w:rsid w:val="000B123E"/>
    <w:rsid w:val="000B125B"/>
    <w:rsid w:val="000B1AC3"/>
    <w:rsid w:val="000B2D26"/>
    <w:rsid w:val="000B3396"/>
    <w:rsid w:val="000B3460"/>
    <w:rsid w:val="000B472C"/>
    <w:rsid w:val="000B4B73"/>
    <w:rsid w:val="000B4F56"/>
    <w:rsid w:val="000B558D"/>
    <w:rsid w:val="000C0690"/>
    <w:rsid w:val="000C138E"/>
    <w:rsid w:val="000C22B7"/>
    <w:rsid w:val="000C3309"/>
    <w:rsid w:val="000C397D"/>
    <w:rsid w:val="000C3AC9"/>
    <w:rsid w:val="000C453C"/>
    <w:rsid w:val="000C4B4D"/>
    <w:rsid w:val="000C5776"/>
    <w:rsid w:val="000C5C82"/>
    <w:rsid w:val="000C6A52"/>
    <w:rsid w:val="000C731E"/>
    <w:rsid w:val="000D020E"/>
    <w:rsid w:val="000D2701"/>
    <w:rsid w:val="000D3598"/>
    <w:rsid w:val="000D3769"/>
    <w:rsid w:val="000D3E47"/>
    <w:rsid w:val="000D448C"/>
    <w:rsid w:val="000D5801"/>
    <w:rsid w:val="000D5DC8"/>
    <w:rsid w:val="000D63B7"/>
    <w:rsid w:val="000D691C"/>
    <w:rsid w:val="000E07EB"/>
    <w:rsid w:val="000E0A64"/>
    <w:rsid w:val="000E1003"/>
    <w:rsid w:val="000E2B9D"/>
    <w:rsid w:val="000E34BF"/>
    <w:rsid w:val="000E355E"/>
    <w:rsid w:val="000E4A23"/>
    <w:rsid w:val="000E4A76"/>
    <w:rsid w:val="000E5945"/>
    <w:rsid w:val="000E5999"/>
    <w:rsid w:val="000E5B39"/>
    <w:rsid w:val="000E6949"/>
    <w:rsid w:val="000E69B8"/>
    <w:rsid w:val="000E7186"/>
    <w:rsid w:val="000E760A"/>
    <w:rsid w:val="000E7661"/>
    <w:rsid w:val="000E7846"/>
    <w:rsid w:val="000F0BD9"/>
    <w:rsid w:val="000F1B66"/>
    <w:rsid w:val="000F32A8"/>
    <w:rsid w:val="000F3AB6"/>
    <w:rsid w:val="000F415D"/>
    <w:rsid w:val="000F433D"/>
    <w:rsid w:val="000F51FA"/>
    <w:rsid w:val="000F655E"/>
    <w:rsid w:val="000F685F"/>
    <w:rsid w:val="000F6EC0"/>
    <w:rsid w:val="000F7146"/>
    <w:rsid w:val="000F7646"/>
    <w:rsid w:val="000F7773"/>
    <w:rsid w:val="00100264"/>
    <w:rsid w:val="00100694"/>
    <w:rsid w:val="00101524"/>
    <w:rsid w:val="00101550"/>
    <w:rsid w:val="0010197B"/>
    <w:rsid w:val="00102119"/>
    <w:rsid w:val="0010323F"/>
    <w:rsid w:val="001035B1"/>
    <w:rsid w:val="001036C5"/>
    <w:rsid w:val="00103996"/>
    <w:rsid w:val="00103AEE"/>
    <w:rsid w:val="00103DF8"/>
    <w:rsid w:val="00103E38"/>
    <w:rsid w:val="00105CFA"/>
    <w:rsid w:val="00106F84"/>
    <w:rsid w:val="00107234"/>
    <w:rsid w:val="00107A83"/>
    <w:rsid w:val="001106B3"/>
    <w:rsid w:val="00110843"/>
    <w:rsid w:val="001111FD"/>
    <w:rsid w:val="00111F61"/>
    <w:rsid w:val="001123AA"/>
    <w:rsid w:val="001125E4"/>
    <w:rsid w:val="00112861"/>
    <w:rsid w:val="001129B4"/>
    <w:rsid w:val="00113286"/>
    <w:rsid w:val="00113489"/>
    <w:rsid w:val="001138D2"/>
    <w:rsid w:val="00113C6C"/>
    <w:rsid w:val="001140BF"/>
    <w:rsid w:val="0011456E"/>
    <w:rsid w:val="00114C9E"/>
    <w:rsid w:val="00115079"/>
    <w:rsid w:val="0011568D"/>
    <w:rsid w:val="00115CD2"/>
    <w:rsid w:val="00115FCE"/>
    <w:rsid w:val="00116672"/>
    <w:rsid w:val="00117109"/>
    <w:rsid w:val="001171CB"/>
    <w:rsid w:val="001175F3"/>
    <w:rsid w:val="001177E5"/>
    <w:rsid w:val="00117DA9"/>
    <w:rsid w:val="001217C8"/>
    <w:rsid w:val="00122356"/>
    <w:rsid w:val="00122E1E"/>
    <w:rsid w:val="00123301"/>
    <w:rsid w:val="00123368"/>
    <w:rsid w:val="00123E64"/>
    <w:rsid w:val="00124051"/>
    <w:rsid w:val="001246AF"/>
    <w:rsid w:val="001247EE"/>
    <w:rsid w:val="00124B4A"/>
    <w:rsid w:val="00124C12"/>
    <w:rsid w:val="001259CC"/>
    <w:rsid w:val="00125AE7"/>
    <w:rsid w:val="00125F52"/>
    <w:rsid w:val="00126AA9"/>
    <w:rsid w:val="0012714A"/>
    <w:rsid w:val="0012726F"/>
    <w:rsid w:val="00130000"/>
    <w:rsid w:val="00130383"/>
    <w:rsid w:val="001315F3"/>
    <w:rsid w:val="00131843"/>
    <w:rsid w:val="001318F3"/>
    <w:rsid w:val="00131A44"/>
    <w:rsid w:val="00132D96"/>
    <w:rsid w:val="00133F74"/>
    <w:rsid w:val="0013409F"/>
    <w:rsid w:val="001341AE"/>
    <w:rsid w:val="001356C6"/>
    <w:rsid w:val="00135B19"/>
    <w:rsid w:val="00135B5F"/>
    <w:rsid w:val="00136206"/>
    <w:rsid w:val="00136C2A"/>
    <w:rsid w:val="00136D57"/>
    <w:rsid w:val="0013740C"/>
    <w:rsid w:val="00137A13"/>
    <w:rsid w:val="00137C91"/>
    <w:rsid w:val="00137FF5"/>
    <w:rsid w:val="001407ED"/>
    <w:rsid w:val="00140DE3"/>
    <w:rsid w:val="00141039"/>
    <w:rsid w:val="0014120E"/>
    <w:rsid w:val="00141847"/>
    <w:rsid w:val="0014311A"/>
    <w:rsid w:val="00143784"/>
    <w:rsid w:val="001439F9"/>
    <w:rsid w:val="00143CB5"/>
    <w:rsid w:val="00144D4B"/>
    <w:rsid w:val="00144E31"/>
    <w:rsid w:val="00145D0E"/>
    <w:rsid w:val="00145DE4"/>
    <w:rsid w:val="00145DE6"/>
    <w:rsid w:val="001463CF"/>
    <w:rsid w:val="001473AA"/>
    <w:rsid w:val="001473ED"/>
    <w:rsid w:val="00150014"/>
    <w:rsid w:val="00150103"/>
    <w:rsid w:val="0015038D"/>
    <w:rsid w:val="001504BE"/>
    <w:rsid w:val="00150822"/>
    <w:rsid w:val="00150F26"/>
    <w:rsid w:val="001528B5"/>
    <w:rsid w:val="00153395"/>
    <w:rsid w:val="001536E9"/>
    <w:rsid w:val="00153C90"/>
    <w:rsid w:val="00153FCC"/>
    <w:rsid w:val="00154776"/>
    <w:rsid w:val="001553AF"/>
    <w:rsid w:val="00156DA4"/>
    <w:rsid w:val="00160124"/>
    <w:rsid w:val="00160182"/>
    <w:rsid w:val="00160388"/>
    <w:rsid w:val="00160672"/>
    <w:rsid w:val="001606AB"/>
    <w:rsid w:val="001626C6"/>
    <w:rsid w:val="00162F31"/>
    <w:rsid w:val="00163993"/>
    <w:rsid w:val="001643C6"/>
    <w:rsid w:val="00164A78"/>
    <w:rsid w:val="00165457"/>
    <w:rsid w:val="00165D79"/>
    <w:rsid w:val="00165FA1"/>
    <w:rsid w:val="001679A7"/>
    <w:rsid w:val="00170133"/>
    <w:rsid w:val="00170168"/>
    <w:rsid w:val="00170B35"/>
    <w:rsid w:val="00170F99"/>
    <w:rsid w:val="001727A6"/>
    <w:rsid w:val="00174A84"/>
    <w:rsid w:val="00174F09"/>
    <w:rsid w:val="00175B93"/>
    <w:rsid w:val="00175BF5"/>
    <w:rsid w:val="001763EE"/>
    <w:rsid w:val="001766A4"/>
    <w:rsid w:val="00177D7C"/>
    <w:rsid w:val="001804B4"/>
    <w:rsid w:val="00180857"/>
    <w:rsid w:val="001810EA"/>
    <w:rsid w:val="00181235"/>
    <w:rsid w:val="0018194F"/>
    <w:rsid w:val="00182648"/>
    <w:rsid w:val="001844A3"/>
    <w:rsid w:val="001844FB"/>
    <w:rsid w:val="00184958"/>
    <w:rsid w:val="00184A8D"/>
    <w:rsid w:val="00185148"/>
    <w:rsid w:val="00185581"/>
    <w:rsid w:val="00185D29"/>
    <w:rsid w:val="00186296"/>
    <w:rsid w:val="00186EAC"/>
    <w:rsid w:val="00187549"/>
    <w:rsid w:val="001878A0"/>
    <w:rsid w:val="00187E67"/>
    <w:rsid w:val="00187FBB"/>
    <w:rsid w:val="00187FD0"/>
    <w:rsid w:val="001900AC"/>
    <w:rsid w:val="001911A8"/>
    <w:rsid w:val="001913C5"/>
    <w:rsid w:val="00191750"/>
    <w:rsid w:val="00191A8E"/>
    <w:rsid w:val="00192273"/>
    <w:rsid w:val="0019301C"/>
    <w:rsid w:val="001939E9"/>
    <w:rsid w:val="00193A43"/>
    <w:rsid w:val="00194DD9"/>
    <w:rsid w:val="00195BDD"/>
    <w:rsid w:val="00195C41"/>
    <w:rsid w:val="001967ED"/>
    <w:rsid w:val="001970B3"/>
    <w:rsid w:val="001A0E6B"/>
    <w:rsid w:val="001A15D6"/>
    <w:rsid w:val="001A1CEE"/>
    <w:rsid w:val="001A29C5"/>
    <w:rsid w:val="001A4066"/>
    <w:rsid w:val="001A4ED9"/>
    <w:rsid w:val="001A4FC1"/>
    <w:rsid w:val="001A588F"/>
    <w:rsid w:val="001A5C54"/>
    <w:rsid w:val="001A6522"/>
    <w:rsid w:val="001A7BA7"/>
    <w:rsid w:val="001A7DC4"/>
    <w:rsid w:val="001A7DCB"/>
    <w:rsid w:val="001B033F"/>
    <w:rsid w:val="001B05C2"/>
    <w:rsid w:val="001B0CA6"/>
    <w:rsid w:val="001B0F78"/>
    <w:rsid w:val="001B1167"/>
    <w:rsid w:val="001B125A"/>
    <w:rsid w:val="001B130A"/>
    <w:rsid w:val="001B165A"/>
    <w:rsid w:val="001B172A"/>
    <w:rsid w:val="001B1C98"/>
    <w:rsid w:val="001B21BF"/>
    <w:rsid w:val="001B2787"/>
    <w:rsid w:val="001B29AD"/>
    <w:rsid w:val="001B2D71"/>
    <w:rsid w:val="001B415E"/>
    <w:rsid w:val="001B47E5"/>
    <w:rsid w:val="001B4A46"/>
    <w:rsid w:val="001B5A3C"/>
    <w:rsid w:val="001B6298"/>
    <w:rsid w:val="001B6A36"/>
    <w:rsid w:val="001B6A70"/>
    <w:rsid w:val="001B6EA2"/>
    <w:rsid w:val="001B7549"/>
    <w:rsid w:val="001B7D78"/>
    <w:rsid w:val="001B7E2D"/>
    <w:rsid w:val="001C21E0"/>
    <w:rsid w:val="001C2572"/>
    <w:rsid w:val="001C2C6C"/>
    <w:rsid w:val="001C2FE4"/>
    <w:rsid w:val="001C3AA9"/>
    <w:rsid w:val="001C4101"/>
    <w:rsid w:val="001C43E4"/>
    <w:rsid w:val="001C501A"/>
    <w:rsid w:val="001C56B3"/>
    <w:rsid w:val="001C572E"/>
    <w:rsid w:val="001C5739"/>
    <w:rsid w:val="001C5BD7"/>
    <w:rsid w:val="001C63FB"/>
    <w:rsid w:val="001C6597"/>
    <w:rsid w:val="001C6A1E"/>
    <w:rsid w:val="001C6C6E"/>
    <w:rsid w:val="001C7FCD"/>
    <w:rsid w:val="001D1492"/>
    <w:rsid w:val="001D1730"/>
    <w:rsid w:val="001D19B8"/>
    <w:rsid w:val="001D1F1C"/>
    <w:rsid w:val="001D39AF"/>
    <w:rsid w:val="001D4B8D"/>
    <w:rsid w:val="001D509C"/>
    <w:rsid w:val="001D55CA"/>
    <w:rsid w:val="001D5735"/>
    <w:rsid w:val="001D5764"/>
    <w:rsid w:val="001D5CDF"/>
    <w:rsid w:val="001D5D84"/>
    <w:rsid w:val="001D5E1D"/>
    <w:rsid w:val="001D5F83"/>
    <w:rsid w:val="001D755A"/>
    <w:rsid w:val="001D76BD"/>
    <w:rsid w:val="001D7D40"/>
    <w:rsid w:val="001D7DD1"/>
    <w:rsid w:val="001E0390"/>
    <w:rsid w:val="001E0754"/>
    <w:rsid w:val="001E2034"/>
    <w:rsid w:val="001E2077"/>
    <w:rsid w:val="001E20D6"/>
    <w:rsid w:val="001E232F"/>
    <w:rsid w:val="001E3011"/>
    <w:rsid w:val="001E310C"/>
    <w:rsid w:val="001E3DCD"/>
    <w:rsid w:val="001E4540"/>
    <w:rsid w:val="001E490C"/>
    <w:rsid w:val="001E4974"/>
    <w:rsid w:val="001E4B38"/>
    <w:rsid w:val="001E4E7E"/>
    <w:rsid w:val="001E5007"/>
    <w:rsid w:val="001E5311"/>
    <w:rsid w:val="001E5594"/>
    <w:rsid w:val="001E626A"/>
    <w:rsid w:val="001E752B"/>
    <w:rsid w:val="001E7959"/>
    <w:rsid w:val="001E7DD7"/>
    <w:rsid w:val="001F003F"/>
    <w:rsid w:val="001F0FE7"/>
    <w:rsid w:val="001F11C6"/>
    <w:rsid w:val="001F1CF8"/>
    <w:rsid w:val="001F1E99"/>
    <w:rsid w:val="001F2129"/>
    <w:rsid w:val="001F2528"/>
    <w:rsid w:val="001F3D5A"/>
    <w:rsid w:val="001F4263"/>
    <w:rsid w:val="001F4797"/>
    <w:rsid w:val="001F5961"/>
    <w:rsid w:val="001F5C7B"/>
    <w:rsid w:val="001F5DFB"/>
    <w:rsid w:val="001F60DA"/>
    <w:rsid w:val="001F63F4"/>
    <w:rsid w:val="001F7719"/>
    <w:rsid w:val="001F7764"/>
    <w:rsid w:val="001F7768"/>
    <w:rsid w:val="001F793E"/>
    <w:rsid w:val="001F7FDE"/>
    <w:rsid w:val="00201662"/>
    <w:rsid w:val="00201669"/>
    <w:rsid w:val="00201675"/>
    <w:rsid w:val="00202434"/>
    <w:rsid w:val="0020263D"/>
    <w:rsid w:val="00203169"/>
    <w:rsid w:val="00203D5D"/>
    <w:rsid w:val="002040F4"/>
    <w:rsid w:val="002053DA"/>
    <w:rsid w:val="002062D0"/>
    <w:rsid w:val="002074AE"/>
    <w:rsid w:val="0021040E"/>
    <w:rsid w:val="00210481"/>
    <w:rsid w:val="00210E53"/>
    <w:rsid w:val="00211064"/>
    <w:rsid w:val="002112E5"/>
    <w:rsid w:val="00211367"/>
    <w:rsid w:val="00211ED1"/>
    <w:rsid w:val="00212C83"/>
    <w:rsid w:val="00212C9E"/>
    <w:rsid w:val="00213DF7"/>
    <w:rsid w:val="002144B4"/>
    <w:rsid w:val="002154B4"/>
    <w:rsid w:val="00215C1E"/>
    <w:rsid w:val="00217352"/>
    <w:rsid w:val="002175FF"/>
    <w:rsid w:val="00220194"/>
    <w:rsid w:val="002204B5"/>
    <w:rsid w:val="00220C4F"/>
    <w:rsid w:val="00220F9D"/>
    <w:rsid w:val="002219BA"/>
    <w:rsid w:val="0022205D"/>
    <w:rsid w:val="002221EA"/>
    <w:rsid w:val="00222FD0"/>
    <w:rsid w:val="0022332F"/>
    <w:rsid w:val="00224642"/>
    <w:rsid w:val="00225281"/>
    <w:rsid w:val="002259C4"/>
    <w:rsid w:val="00225B7B"/>
    <w:rsid w:val="00225CF2"/>
    <w:rsid w:val="00225D39"/>
    <w:rsid w:val="00225F66"/>
    <w:rsid w:val="00226E66"/>
    <w:rsid w:val="00230B71"/>
    <w:rsid w:val="00231705"/>
    <w:rsid w:val="00231E08"/>
    <w:rsid w:val="00231FF7"/>
    <w:rsid w:val="00232E05"/>
    <w:rsid w:val="00233CFE"/>
    <w:rsid w:val="00233F5B"/>
    <w:rsid w:val="00234037"/>
    <w:rsid w:val="00234F8A"/>
    <w:rsid w:val="00235EB7"/>
    <w:rsid w:val="00236069"/>
    <w:rsid w:val="00236456"/>
    <w:rsid w:val="00236517"/>
    <w:rsid w:val="00236B51"/>
    <w:rsid w:val="00236ECA"/>
    <w:rsid w:val="00236FC8"/>
    <w:rsid w:val="002370B8"/>
    <w:rsid w:val="002375CD"/>
    <w:rsid w:val="002410AD"/>
    <w:rsid w:val="00241106"/>
    <w:rsid w:val="00241FAE"/>
    <w:rsid w:val="00242390"/>
    <w:rsid w:val="0024331D"/>
    <w:rsid w:val="00243542"/>
    <w:rsid w:val="0024408A"/>
    <w:rsid w:val="00244B49"/>
    <w:rsid w:val="00245990"/>
    <w:rsid w:val="00245ACF"/>
    <w:rsid w:val="0024702F"/>
    <w:rsid w:val="0024741E"/>
    <w:rsid w:val="00247475"/>
    <w:rsid w:val="00247641"/>
    <w:rsid w:val="002479D5"/>
    <w:rsid w:val="002502A9"/>
    <w:rsid w:val="00250516"/>
    <w:rsid w:val="00251AD6"/>
    <w:rsid w:val="00251DA6"/>
    <w:rsid w:val="00252B24"/>
    <w:rsid w:val="002537A3"/>
    <w:rsid w:val="00253939"/>
    <w:rsid w:val="0025396E"/>
    <w:rsid w:val="00253D22"/>
    <w:rsid w:val="00253DDA"/>
    <w:rsid w:val="00253E18"/>
    <w:rsid w:val="0025407C"/>
    <w:rsid w:val="00254123"/>
    <w:rsid w:val="00254208"/>
    <w:rsid w:val="00255666"/>
    <w:rsid w:val="00255E7F"/>
    <w:rsid w:val="00255F28"/>
    <w:rsid w:val="00256F5C"/>
    <w:rsid w:val="00257CEA"/>
    <w:rsid w:val="00260650"/>
    <w:rsid w:val="00260741"/>
    <w:rsid w:val="00262B55"/>
    <w:rsid w:val="00263D0F"/>
    <w:rsid w:val="00263F83"/>
    <w:rsid w:val="002650FE"/>
    <w:rsid w:val="002656B7"/>
    <w:rsid w:val="002658D6"/>
    <w:rsid w:val="00265906"/>
    <w:rsid w:val="0026625B"/>
    <w:rsid w:val="002671A1"/>
    <w:rsid w:val="002671B1"/>
    <w:rsid w:val="002671CA"/>
    <w:rsid w:val="00267BC3"/>
    <w:rsid w:val="00267ED7"/>
    <w:rsid w:val="00270543"/>
    <w:rsid w:val="002708AB"/>
    <w:rsid w:val="00270D5D"/>
    <w:rsid w:val="002710FE"/>
    <w:rsid w:val="002714BD"/>
    <w:rsid w:val="00271517"/>
    <w:rsid w:val="00272B73"/>
    <w:rsid w:val="00272CB0"/>
    <w:rsid w:val="002730A4"/>
    <w:rsid w:val="00273A74"/>
    <w:rsid w:val="002741E2"/>
    <w:rsid w:val="00274D23"/>
    <w:rsid w:val="00274D2C"/>
    <w:rsid w:val="00275F00"/>
    <w:rsid w:val="0027604D"/>
    <w:rsid w:val="00276F4D"/>
    <w:rsid w:val="002771C2"/>
    <w:rsid w:val="00277215"/>
    <w:rsid w:val="00280689"/>
    <w:rsid w:val="00280AF9"/>
    <w:rsid w:val="0028151F"/>
    <w:rsid w:val="00281A36"/>
    <w:rsid w:val="00281C2B"/>
    <w:rsid w:val="00281C32"/>
    <w:rsid w:val="00282D19"/>
    <w:rsid w:val="00282E6E"/>
    <w:rsid w:val="00283C7F"/>
    <w:rsid w:val="0028567F"/>
    <w:rsid w:val="00285B32"/>
    <w:rsid w:val="002862A7"/>
    <w:rsid w:val="002862AE"/>
    <w:rsid w:val="002875C6"/>
    <w:rsid w:val="00291D18"/>
    <w:rsid w:val="00291D20"/>
    <w:rsid w:val="00291EF8"/>
    <w:rsid w:val="002921BB"/>
    <w:rsid w:val="00292514"/>
    <w:rsid w:val="00294921"/>
    <w:rsid w:val="002953B7"/>
    <w:rsid w:val="00296034"/>
    <w:rsid w:val="00296281"/>
    <w:rsid w:val="00296F7B"/>
    <w:rsid w:val="002971C2"/>
    <w:rsid w:val="00297226"/>
    <w:rsid w:val="002A00FC"/>
    <w:rsid w:val="002A0372"/>
    <w:rsid w:val="002A099E"/>
    <w:rsid w:val="002A15C7"/>
    <w:rsid w:val="002A19ED"/>
    <w:rsid w:val="002A1AC9"/>
    <w:rsid w:val="002A1E5D"/>
    <w:rsid w:val="002A20FB"/>
    <w:rsid w:val="002A26CB"/>
    <w:rsid w:val="002A305F"/>
    <w:rsid w:val="002A3098"/>
    <w:rsid w:val="002A3606"/>
    <w:rsid w:val="002A36B6"/>
    <w:rsid w:val="002A4CFF"/>
    <w:rsid w:val="002A529B"/>
    <w:rsid w:val="002A5D7A"/>
    <w:rsid w:val="002A6D89"/>
    <w:rsid w:val="002A774F"/>
    <w:rsid w:val="002A7999"/>
    <w:rsid w:val="002B0AD2"/>
    <w:rsid w:val="002B1110"/>
    <w:rsid w:val="002B1948"/>
    <w:rsid w:val="002B1D72"/>
    <w:rsid w:val="002B1FE7"/>
    <w:rsid w:val="002B2462"/>
    <w:rsid w:val="002B2A1B"/>
    <w:rsid w:val="002B3A2F"/>
    <w:rsid w:val="002B43A2"/>
    <w:rsid w:val="002B48EF"/>
    <w:rsid w:val="002B5824"/>
    <w:rsid w:val="002B583B"/>
    <w:rsid w:val="002B58B9"/>
    <w:rsid w:val="002B5B5E"/>
    <w:rsid w:val="002B5D0E"/>
    <w:rsid w:val="002B630C"/>
    <w:rsid w:val="002B6FEA"/>
    <w:rsid w:val="002B7685"/>
    <w:rsid w:val="002B78D1"/>
    <w:rsid w:val="002B7B1A"/>
    <w:rsid w:val="002C000F"/>
    <w:rsid w:val="002C05ED"/>
    <w:rsid w:val="002C1750"/>
    <w:rsid w:val="002C1D77"/>
    <w:rsid w:val="002C1EA5"/>
    <w:rsid w:val="002C2101"/>
    <w:rsid w:val="002C2CC1"/>
    <w:rsid w:val="002C33D5"/>
    <w:rsid w:val="002C39C8"/>
    <w:rsid w:val="002C3A2D"/>
    <w:rsid w:val="002C3EBE"/>
    <w:rsid w:val="002C4AB9"/>
    <w:rsid w:val="002C62D9"/>
    <w:rsid w:val="002C6B2E"/>
    <w:rsid w:val="002C6E0E"/>
    <w:rsid w:val="002C749B"/>
    <w:rsid w:val="002C7EAA"/>
    <w:rsid w:val="002D00BC"/>
    <w:rsid w:val="002D01BA"/>
    <w:rsid w:val="002D07B9"/>
    <w:rsid w:val="002D07EC"/>
    <w:rsid w:val="002D08BC"/>
    <w:rsid w:val="002D1FEC"/>
    <w:rsid w:val="002D2867"/>
    <w:rsid w:val="002D2BAA"/>
    <w:rsid w:val="002D3265"/>
    <w:rsid w:val="002D333D"/>
    <w:rsid w:val="002D383D"/>
    <w:rsid w:val="002D3A37"/>
    <w:rsid w:val="002D3F90"/>
    <w:rsid w:val="002D5FAA"/>
    <w:rsid w:val="002D6803"/>
    <w:rsid w:val="002D6BDA"/>
    <w:rsid w:val="002D6DF7"/>
    <w:rsid w:val="002D7014"/>
    <w:rsid w:val="002D79B2"/>
    <w:rsid w:val="002D7B1B"/>
    <w:rsid w:val="002D7F8F"/>
    <w:rsid w:val="002E00F1"/>
    <w:rsid w:val="002E0556"/>
    <w:rsid w:val="002E12CF"/>
    <w:rsid w:val="002E17FF"/>
    <w:rsid w:val="002E25FB"/>
    <w:rsid w:val="002E2CCD"/>
    <w:rsid w:val="002E3B09"/>
    <w:rsid w:val="002E3EB0"/>
    <w:rsid w:val="002E4217"/>
    <w:rsid w:val="002E43FF"/>
    <w:rsid w:val="002E4CA1"/>
    <w:rsid w:val="002E6601"/>
    <w:rsid w:val="002E6AA2"/>
    <w:rsid w:val="002E6B54"/>
    <w:rsid w:val="002E71A7"/>
    <w:rsid w:val="002E7221"/>
    <w:rsid w:val="002E7802"/>
    <w:rsid w:val="002E784E"/>
    <w:rsid w:val="002E7C7C"/>
    <w:rsid w:val="002E7F47"/>
    <w:rsid w:val="002E7FA6"/>
    <w:rsid w:val="002F0953"/>
    <w:rsid w:val="002F24EA"/>
    <w:rsid w:val="002F294A"/>
    <w:rsid w:val="002F2B65"/>
    <w:rsid w:val="002F2CC3"/>
    <w:rsid w:val="002F30C0"/>
    <w:rsid w:val="002F39BA"/>
    <w:rsid w:val="002F4AC8"/>
    <w:rsid w:val="002F5685"/>
    <w:rsid w:val="002F5CA1"/>
    <w:rsid w:val="002F7A71"/>
    <w:rsid w:val="0030023C"/>
    <w:rsid w:val="003004EA"/>
    <w:rsid w:val="00300BC5"/>
    <w:rsid w:val="00301612"/>
    <w:rsid w:val="0030175D"/>
    <w:rsid w:val="00301AB8"/>
    <w:rsid w:val="00301D3E"/>
    <w:rsid w:val="003023E5"/>
    <w:rsid w:val="003026DD"/>
    <w:rsid w:val="003032C9"/>
    <w:rsid w:val="0030426C"/>
    <w:rsid w:val="0030442F"/>
    <w:rsid w:val="00305533"/>
    <w:rsid w:val="00305784"/>
    <w:rsid w:val="003058EE"/>
    <w:rsid w:val="00306185"/>
    <w:rsid w:val="003066AC"/>
    <w:rsid w:val="00306C90"/>
    <w:rsid w:val="00306ED3"/>
    <w:rsid w:val="00307027"/>
    <w:rsid w:val="003078AF"/>
    <w:rsid w:val="0030790F"/>
    <w:rsid w:val="00310044"/>
    <w:rsid w:val="003101F0"/>
    <w:rsid w:val="0031071D"/>
    <w:rsid w:val="00310AD5"/>
    <w:rsid w:val="00310E50"/>
    <w:rsid w:val="00311248"/>
    <w:rsid w:val="003118B0"/>
    <w:rsid w:val="0031312B"/>
    <w:rsid w:val="00313614"/>
    <w:rsid w:val="003145AD"/>
    <w:rsid w:val="00314636"/>
    <w:rsid w:val="0031546D"/>
    <w:rsid w:val="003175AB"/>
    <w:rsid w:val="00317D16"/>
    <w:rsid w:val="003203B3"/>
    <w:rsid w:val="00320E8D"/>
    <w:rsid w:val="00320F99"/>
    <w:rsid w:val="00321075"/>
    <w:rsid w:val="00321438"/>
    <w:rsid w:val="00321686"/>
    <w:rsid w:val="00323115"/>
    <w:rsid w:val="003231C2"/>
    <w:rsid w:val="003233AC"/>
    <w:rsid w:val="00325ED1"/>
    <w:rsid w:val="00326126"/>
    <w:rsid w:val="00327329"/>
    <w:rsid w:val="00327BA4"/>
    <w:rsid w:val="00327C44"/>
    <w:rsid w:val="003301E3"/>
    <w:rsid w:val="00330645"/>
    <w:rsid w:val="00331485"/>
    <w:rsid w:val="00331DC5"/>
    <w:rsid w:val="00332409"/>
    <w:rsid w:val="0033263A"/>
    <w:rsid w:val="0033278D"/>
    <w:rsid w:val="00332A1E"/>
    <w:rsid w:val="00332EDC"/>
    <w:rsid w:val="0033344A"/>
    <w:rsid w:val="003355F9"/>
    <w:rsid w:val="00335DAF"/>
    <w:rsid w:val="0033612A"/>
    <w:rsid w:val="00336C82"/>
    <w:rsid w:val="00336DFC"/>
    <w:rsid w:val="003370CA"/>
    <w:rsid w:val="0033771C"/>
    <w:rsid w:val="00337A89"/>
    <w:rsid w:val="003404A8"/>
    <w:rsid w:val="0034067B"/>
    <w:rsid w:val="003406D4"/>
    <w:rsid w:val="00340933"/>
    <w:rsid w:val="00340A95"/>
    <w:rsid w:val="00340F05"/>
    <w:rsid w:val="00340F2D"/>
    <w:rsid w:val="00341D57"/>
    <w:rsid w:val="0034287B"/>
    <w:rsid w:val="0034345D"/>
    <w:rsid w:val="00343919"/>
    <w:rsid w:val="0034443E"/>
    <w:rsid w:val="003452BA"/>
    <w:rsid w:val="00345343"/>
    <w:rsid w:val="003459B5"/>
    <w:rsid w:val="00345A12"/>
    <w:rsid w:val="00346737"/>
    <w:rsid w:val="00347080"/>
    <w:rsid w:val="00347DEF"/>
    <w:rsid w:val="003502E6"/>
    <w:rsid w:val="00350D83"/>
    <w:rsid w:val="00350EC2"/>
    <w:rsid w:val="00351468"/>
    <w:rsid w:val="00351A43"/>
    <w:rsid w:val="00351B29"/>
    <w:rsid w:val="00351BBD"/>
    <w:rsid w:val="00351D30"/>
    <w:rsid w:val="00351F0A"/>
    <w:rsid w:val="00353176"/>
    <w:rsid w:val="0035319C"/>
    <w:rsid w:val="00353876"/>
    <w:rsid w:val="00354656"/>
    <w:rsid w:val="00354BA2"/>
    <w:rsid w:val="00356062"/>
    <w:rsid w:val="0035609E"/>
    <w:rsid w:val="00356927"/>
    <w:rsid w:val="003569AD"/>
    <w:rsid w:val="00356DC2"/>
    <w:rsid w:val="00357266"/>
    <w:rsid w:val="00357ACE"/>
    <w:rsid w:val="00360107"/>
    <w:rsid w:val="00360366"/>
    <w:rsid w:val="00361E7E"/>
    <w:rsid w:val="00362732"/>
    <w:rsid w:val="003627D9"/>
    <w:rsid w:val="003628F8"/>
    <w:rsid w:val="00363887"/>
    <w:rsid w:val="00363962"/>
    <w:rsid w:val="00363E2C"/>
    <w:rsid w:val="00363F3E"/>
    <w:rsid w:val="00364734"/>
    <w:rsid w:val="003647F2"/>
    <w:rsid w:val="003653E9"/>
    <w:rsid w:val="00366232"/>
    <w:rsid w:val="003669CF"/>
    <w:rsid w:val="00367482"/>
    <w:rsid w:val="00367B36"/>
    <w:rsid w:val="0036EB1F"/>
    <w:rsid w:val="0037025C"/>
    <w:rsid w:val="0037049A"/>
    <w:rsid w:val="00370613"/>
    <w:rsid w:val="00370B36"/>
    <w:rsid w:val="003713BE"/>
    <w:rsid w:val="00371BF5"/>
    <w:rsid w:val="00372427"/>
    <w:rsid w:val="00372A03"/>
    <w:rsid w:val="00372B87"/>
    <w:rsid w:val="00373158"/>
    <w:rsid w:val="00373A17"/>
    <w:rsid w:val="00373AEB"/>
    <w:rsid w:val="00373BC7"/>
    <w:rsid w:val="00373DF1"/>
    <w:rsid w:val="00374864"/>
    <w:rsid w:val="00374B8C"/>
    <w:rsid w:val="00374F53"/>
    <w:rsid w:val="003755CE"/>
    <w:rsid w:val="00375C36"/>
    <w:rsid w:val="00375F9D"/>
    <w:rsid w:val="00376418"/>
    <w:rsid w:val="00376A78"/>
    <w:rsid w:val="00376D4A"/>
    <w:rsid w:val="00376E82"/>
    <w:rsid w:val="0037741D"/>
    <w:rsid w:val="00377F9E"/>
    <w:rsid w:val="00380375"/>
    <w:rsid w:val="00380D55"/>
    <w:rsid w:val="0038133E"/>
    <w:rsid w:val="00382CB1"/>
    <w:rsid w:val="00383E86"/>
    <w:rsid w:val="00384301"/>
    <w:rsid w:val="003844D8"/>
    <w:rsid w:val="00384E59"/>
    <w:rsid w:val="00384EC0"/>
    <w:rsid w:val="00385838"/>
    <w:rsid w:val="003859C1"/>
    <w:rsid w:val="003862EB"/>
    <w:rsid w:val="003864AD"/>
    <w:rsid w:val="00386C5F"/>
    <w:rsid w:val="0039020D"/>
    <w:rsid w:val="0039050A"/>
    <w:rsid w:val="003918A8"/>
    <w:rsid w:val="00391900"/>
    <w:rsid w:val="003924BD"/>
    <w:rsid w:val="00392759"/>
    <w:rsid w:val="00392DCE"/>
    <w:rsid w:val="003935F1"/>
    <w:rsid w:val="00393A4D"/>
    <w:rsid w:val="003940B1"/>
    <w:rsid w:val="00394732"/>
    <w:rsid w:val="00395190"/>
    <w:rsid w:val="0039536F"/>
    <w:rsid w:val="00395C94"/>
    <w:rsid w:val="00395EF3"/>
    <w:rsid w:val="003961C3"/>
    <w:rsid w:val="00396F15"/>
    <w:rsid w:val="00397745"/>
    <w:rsid w:val="00397FD7"/>
    <w:rsid w:val="003A0CA7"/>
    <w:rsid w:val="003A13DE"/>
    <w:rsid w:val="003A1E22"/>
    <w:rsid w:val="003A2B88"/>
    <w:rsid w:val="003A38DC"/>
    <w:rsid w:val="003A3D88"/>
    <w:rsid w:val="003A4DB0"/>
    <w:rsid w:val="003A5B6D"/>
    <w:rsid w:val="003A6174"/>
    <w:rsid w:val="003A73F4"/>
    <w:rsid w:val="003A7838"/>
    <w:rsid w:val="003A7AB7"/>
    <w:rsid w:val="003B0FC7"/>
    <w:rsid w:val="003B11C8"/>
    <w:rsid w:val="003B1387"/>
    <w:rsid w:val="003B27D9"/>
    <w:rsid w:val="003B2F4A"/>
    <w:rsid w:val="003B3376"/>
    <w:rsid w:val="003B3E68"/>
    <w:rsid w:val="003B4D69"/>
    <w:rsid w:val="003B4E97"/>
    <w:rsid w:val="003B627B"/>
    <w:rsid w:val="003B6481"/>
    <w:rsid w:val="003B7547"/>
    <w:rsid w:val="003C08D1"/>
    <w:rsid w:val="003C08DD"/>
    <w:rsid w:val="003C16B8"/>
    <w:rsid w:val="003C29F6"/>
    <w:rsid w:val="003C2FEB"/>
    <w:rsid w:val="003C4A00"/>
    <w:rsid w:val="003C5908"/>
    <w:rsid w:val="003C5BD3"/>
    <w:rsid w:val="003C5D0F"/>
    <w:rsid w:val="003C5D57"/>
    <w:rsid w:val="003C664F"/>
    <w:rsid w:val="003C674A"/>
    <w:rsid w:val="003C6FF2"/>
    <w:rsid w:val="003C7A39"/>
    <w:rsid w:val="003C7AC8"/>
    <w:rsid w:val="003C7DD1"/>
    <w:rsid w:val="003D12D0"/>
    <w:rsid w:val="003D16CE"/>
    <w:rsid w:val="003D1DA7"/>
    <w:rsid w:val="003D2E77"/>
    <w:rsid w:val="003D30BE"/>
    <w:rsid w:val="003D3223"/>
    <w:rsid w:val="003D3719"/>
    <w:rsid w:val="003D3ECE"/>
    <w:rsid w:val="003D42E2"/>
    <w:rsid w:val="003D4744"/>
    <w:rsid w:val="003D5574"/>
    <w:rsid w:val="003D5780"/>
    <w:rsid w:val="003D5FDA"/>
    <w:rsid w:val="003D6938"/>
    <w:rsid w:val="003D75E1"/>
    <w:rsid w:val="003D7B1C"/>
    <w:rsid w:val="003D7BAA"/>
    <w:rsid w:val="003D7E5C"/>
    <w:rsid w:val="003E0883"/>
    <w:rsid w:val="003E0FEC"/>
    <w:rsid w:val="003E1BBA"/>
    <w:rsid w:val="003E274A"/>
    <w:rsid w:val="003E2FF6"/>
    <w:rsid w:val="003E3226"/>
    <w:rsid w:val="003E4B4D"/>
    <w:rsid w:val="003E4DAA"/>
    <w:rsid w:val="003E4E57"/>
    <w:rsid w:val="003E50CD"/>
    <w:rsid w:val="003E5A3B"/>
    <w:rsid w:val="003E71C7"/>
    <w:rsid w:val="003E72DD"/>
    <w:rsid w:val="003E743A"/>
    <w:rsid w:val="003E784C"/>
    <w:rsid w:val="003E7BC1"/>
    <w:rsid w:val="003E7D38"/>
    <w:rsid w:val="003F04A3"/>
    <w:rsid w:val="003F0553"/>
    <w:rsid w:val="003F0D2E"/>
    <w:rsid w:val="003F0F38"/>
    <w:rsid w:val="003F1207"/>
    <w:rsid w:val="003F1AE1"/>
    <w:rsid w:val="003F1C2E"/>
    <w:rsid w:val="003F1CF3"/>
    <w:rsid w:val="003F2770"/>
    <w:rsid w:val="003F376B"/>
    <w:rsid w:val="003F39AA"/>
    <w:rsid w:val="003F3FEA"/>
    <w:rsid w:val="003F41D5"/>
    <w:rsid w:val="003F5118"/>
    <w:rsid w:val="003F51D4"/>
    <w:rsid w:val="003F5B19"/>
    <w:rsid w:val="003F6816"/>
    <w:rsid w:val="003F70A8"/>
    <w:rsid w:val="003F7176"/>
    <w:rsid w:val="003F720C"/>
    <w:rsid w:val="003F7CAE"/>
    <w:rsid w:val="00400119"/>
    <w:rsid w:val="00400E4A"/>
    <w:rsid w:val="004020D0"/>
    <w:rsid w:val="004021ED"/>
    <w:rsid w:val="00403143"/>
    <w:rsid w:val="00403321"/>
    <w:rsid w:val="004035F3"/>
    <w:rsid w:val="00404651"/>
    <w:rsid w:val="00404C34"/>
    <w:rsid w:val="00404DC3"/>
    <w:rsid w:val="0040563B"/>
    <w:rsid w:val="004059E5"/>
    <w:rsid w:val="00406061"/>
    <w:rsid w:val="004064AA"/>
    <w:rsid w:val="004069CB"/>
    <w:rsid w:val="00406EDB"/>
    <w:rsid w:val="00410151"/>
    <w:rsid w:val="0041048B"/>
    <w:rsid w:val="0041077C"/>
    <w:rsid w:val="004107AF"/>
    <w:rsid w:val="004116EE"/>
    <w:rsid w:val="004118CF"/>
    <w:rsid w:val="00411A5A"/>
    <w:rsid w:val="0041251F"/>
    <w:rsid w:val="00412CF1"/>
    <w:rsid w:val="0041335F"/>
    <w:rsid w:val="00413735"/>
    <w:rsid w:val="00413D00"/>
    <w:rsid w:val="00413D49"/>
    <w:rsid w:val="0041451B"/>
    <w:rsid w:val="00415510"/>
    <w:rsid w:val="0041684A"/>
    <w:rsid w:val="00416EBE"/>
    <w:rsid w:val="00417608"/>
    <w:rsid w:val="004179E7"/>
    <w:rsid w:val="00421481"/>
    <w:rsid w:val="00423340"/>
    <w:rsid w:val="00423566"/>
    <w:rsid w:val="004238BA"/>
    <w:rsid w:val="00424248"/>
    <w:rsid w:val="00424DE9"/>
    <w:rsid w:val="00424DED"/>
    <w:rsid w:val="004250BA"/>
    <w:rsid w:val="00425DB4"/>
    <w:rsid w:val="004263E9"/>
    <w:rsid w:val="00426D08"/>
    <w:rsid w:val="004271D1"/>
    <w:rsid w:val="00427C5F"/>
    <w:rsid w:val="00427E1A"/>
    <w:rsid w:val="004300B1"/>
    <w:rsid w:val="0043024D"/>
    <w:rsid w:val="00430343"/>
    <w:rsid w:val="00430AFC"/>
    <w:rsid w:val="00430FFB"/>
    <w:rsid w:val="00431D84"/>
    <w:rsid w:val="00431EBB"/>
    <w:rsid w:val="0043235D"/>
    <w:rsid w:val="004324E9"/>
    <w:rsid w:val="00432679"/>
    <w:rsid w:val="00432707"/>
    <w:rsid w:val="0043289E"/>
    <w:rsid w:val="004334F0"/>
    <w:rsid w:val="0043442A"/>
    <w:rsid w:val="0043468E"/>
    <w:rsid w:val="00434DD0"/>
    <w:rsid w:val="00434F21"/>
    <w:rsid w:val="0043527A"/>
    <w:rsid w:val="00435613"/>
    <w:rsid w:val="00435F82"/>
    <w:rsid w:val="00437180"/>
    <w:rsid w:val="00437C0C"/>
    <w:rsid w:val="00440795"/>
    <w:rsid w:val="00441ABE"/>
    <w:rsid w:val="00441B66"/>
    <w:rsid w:val="00441B6B"/>
    <w:rsid w:val="00442133"/>
    <w:rsid w:val="004425EE"/>
    <w:rsid w:val="00442CB5"/>
    <w:rsid w:val="004436FC"/>
    <w:rsid w:val="00443A2A"/>
    <w:rsid w:val="00444255"/>
    <w:rsid w:val="004450CD"/>
    <w:rsid w:val="00445D65"/>
    <w:rsid w:val="00445DCC"/>
    <w:rsid w:val="00446540"/>
    <w:rsid w:val="004468F1"/>
    <w:rsid w:val="00446DB9"/>
    <w:rsid w:val="0044747F"/>
    <w:rsid w:val="00450383"/>
    <w:rsid w:val="0045085A"/>
    <w:rsid w:val="00450BE5"/>
    <w:rsid w:val="00452655"/>
    <w:rsid w:val="00452798"/>
    <w:rsid w:val="00452B47"/>
    <w:rsid w:val="00452F09"/>
    <w:rsid w:val="004531C9"/>
    <w:rsid w:val="004535E6"/>
    <w:rsid w:val="00453A56"/>
    <w:rsid w:val="00454A51"/>
    <w:rsid w:val="00454EAE"/>
    <w:rsid w:val="00455EC0"/>
    <w:rsid w:val="004564DA"/>
    <w:rsid w:val="00456EBA"/>
    <w:rsid w:val="004570AE"/>
    <w:rsid w:val="0045752F"/>
    <w:rsid w:val="004575EC"/>
    <w:rsid w:val="00460138"/>
    <w:rsid w:val="00460873"/>
    <w:rsid w:val="00460F39"/>
    <w:rsid w:val="0046121E"/>
    <w:rsid w:val="004615AE"/>
    <w:rsid w:val="00461FC6"/>
    <w:rsid w:val="004621F0"/>
    <w:rsid w:val="00462BF1"/>
    <w:rsid w:val="00462CDA"/>
    <w:rsid w:val="004636C3"/>
    <w:rsid w:val="00463EEE"/>
    <w:rsid w:val="00464223"/>
    <w:rsid w:val="00464E8E"/>
    <w:rsid w:val="00465037"/>
    <w:rsid w:val="00465163"/>
    <w:rsid w:val="00465DF1"/>
    <w:rsid w:val="00466611"/>
    <w:rsid w:val="00466AD2"/>
    <w:rsid w:val="00466DCA"/>
    <w:rsid w:val="004670F2"/>
    <w:rsid w:val="0046753E"/>
    <w:rsid w:val="00467AB6"/>
    <w:rsid w:val="0047008A"/>
    <w:rsid w:val="00470410"/>
    <w:rsid w:val="00470D71"/>
    <w:rsid w:val="00471180"/>
    <w:rsid w:val="00471D66"/>
    <w:rsid w:val="004722A3"/>
    <w:rsid w:val="00472508"/>
    <w:rsid w:val="004725B4"/>
    <w:rsid w:val="00472E8F"/>
    <w:rsid w:val="00473ED5"/>
    <w:rsid w:val="004749CA"/>
    <w:rsid w:val="00474BBA"/>
    <w:rsid w:val="00474D79"/>
    <w:rsid w:val="00474F83"/>
    <w:rsid w:val="00475CB6"/>
    <w:rsid w:val="004763D0"/>
    <w:rsid w:val="00477AC6"/>
    <w:rsid w:val="00477D77"/>
    <w:rsid w:val="00477DDA"/>
    <w:rsid w:val="00477EA1"/>
    <w:rsid w:val="00480C63"/>
    <w:rsid w:val="00482C7B"/>
    <w:rsid w:val="00482F46"/>
    <w:rsid w:val="00483163"/>
    <w:rsid w:val="0048376F"/>
    <w:rsid w:val="0048468D"/>
    <w:rsid w:val="00484C7F"/>
    <w:rsid w:val="00484F7D"/>
    <w:rsid w:val="00486851"/>
    <w:rsid w:val="00486C05"/>
    <w:rsid w:val="004873E3"/>
    <w:rsid w:val="00487C6F"/>
    <w:rsid w:val="004902FA"/>
    <w:rsid w:val="004906DE"/>
    <w:rsid w:val="00490F2D"/>
    <w:rsid w:val="00491558"/>
    <w:rsid w:val="0049168F"/>
    <w:rsid w:val="00491F1F"/>
    <w:rsid w:val="004926C6"/>
    <w:rsid w:val="00492779"/>
    <w:rsid w:val="00492845"/>
    <w:rsid w:val="004929BD"/>
    <w:rsid w:val="0049433E"/>
    <w:rsid w:val="004947D9"/>
    <w:rsid w:val="004967E5"/>
    <w:rsid w:val="004972D6"/>
    <w:rsid w:val="00497E26"/>
    <w:rsid w:val="004A0478"/>
    <w:rsid w:val="004A2DFE"/>
    <w:rsid w:val="004A3529"/>
    <w:rsid w:val="004A3AFD"/>
    <w:rsid w:val="004A3F31"/>
    <w:rsid w:val="004A540C"/>
    <w:rsid w:val="004A64C4"/>
    <w:rsid w:val="004A7607"/>
    <w:rsid w:val="004A7B70"/>
    <w:rsid w:val="004A7EF4"/>
    <w:rsid w:val="004A7F3A"/>
    <w:rsid w:val="004B0FF6"/>
    <w:rsid w:val="004B17BE"/>
    <w:rsid w:val="004B1E1B"/>
    <w:rsid w:val="004B1EE4"/>
    <w:rsid w:val="004B274D"/>
    <w:rsid w:val="004B288A"/>
    <w:rsid w:val="004B2AA6"/>
    <w:rsid w:val="004B2F61"/>
    <w:rsid w:val="004B32B9"/>
    <w:rsid w:val="004B37FA"/>
    <w:rsid w:val="004B480A"/>
    <w:rsid w:val="004B69A7"/>
    <w:rsid w:val="004B6DD7"/>
    <w:rsid w:val="004B70E1"/>
    <w:rsid w:val="004B75C8"/>
    <w:rsid w:val="004B76FC"/>
    <w:rsid w:val="004B7BAF"/>
    <w:rsid w:val="004C00A6"/>
    <w:rsid w:val="004C0192"/>
    <w:rsid w:val="004C028F"/>
    <w:rsid w:val="004C0C1F"/>
    <w:rsid w:val="004C14E8"/>
    <w:rsid w:val="004C1BA4"/>
    <w:rsid w:val="004C1EFE"/>
    <w:rsid w:val="004C21FB"/>
    <w:rsid w:val="004C3A61"/>
    <w:rsid w:val="004C5809"/>
    <w:rsid w:val="004C5C8B"/>
    <w:rsid w:val="004C61D6"/>
    <w:rsid w:val="004C6CAC"/>
    <w:rsid w:val="004C715F"/>
    <w:rsid w:val="004C7B3C"/>
    <w:rsid w:val="004D083B"/>
    <w:rsid w:val="004D0B64"/>
    <w:rsid w:val="004D2515"/>
    <w:rsid w:val="004D3504"/>
    <w:rsid w:val="004D3ECA"/>
    <w:rsid w:val="004D413E"/>
    <w:rsid w:val="004D46C6"/>
    <w:rsid w:val="004D4936"/>
    <w:rsid w:val="004D4948"/>
    <w:rsid w:val="004D49D6"/>
    <w:rsid w:val="004D4B89"/>
    <w:rsid w:val="004D4DCF"/>
    <w:rsid w:val="004D530F"/>
    <w:rsid w:val="004E07A0"/>
    <w:rsid w:val="004E0920"/>
    <w:rsid w:val="004E13FE"/>
    <w:rsid w:val="004E17EC"/>
    <w:rsid w:val="004E1819"/>
    <w:rsid w:val="004E278A"/>
    <w:rsid w:val="004E2D37"/>
    <w:rsid w:val="004E3CDB"/>
    <w:rsid w:val="004E3E48"/>
    <w:rsid w:val="004E451F"/>
    <w:rsid w:val="004E4641"/>
    <w:rsid w:val="004E46AB"/>
    <w:rsid w:val="004E48F8"/>
    <w:rsid w:val="004E4ACB"/>
    <w:rsid w:val="004E506F"/>
    <w:rsid w:val="004E517E"/>
    <w:rsid w:val="004E5B96"/>
    <w:rsid w:val="004E6032"/>
    <w:rsid w:val="004E6938"/>
    <w:rsid w:val="004E6C3B"/>
    <w:rsid w:val="004E6C56"/>
    <w:rsid w:val="004E70DF"/>
    <w:rsid w:val="004E7214"/>
    <w:rsid w:val="004E78E9"/>
    <w:rsid w:val="004F004E"/>
    <w:rsid w:val="004F0314"/>
    <w:rsid w:val="004F064C"/>
    <w:rsid w:val="004F2355"/>
    <w:rsid w:val="004F244D"/>
    <w:rsid w:val="004F2986"/>
    <w:rsid w:val="004F2B72"/>
    <w:rsid w:val="004F2D21"/>
    <w:rsid w:val="004F41BE"/>
    <w:rsid w:val="004F42CE"/>
    <w:rsid w:val="004F44D9"/>
    <w:rsid w:val="004F4DFD"/>
    <w:rsid w:val="004F51AC"/>
    <w:rsid w:val="004F5C50"/>
    <w:rsid w:val="004F612B"/>
    <w:rsid w:val="004F634A"/>
    <w:rsid w:val="004F6433"/>
    <w:rsid w:val="004F669D"/>
    <w:rsid w:val="004F6E86"/>
    <w:rsid w:val="004F6F33"/>
    <w:rsid w:val="0050025B"/>
    <w:rsid w:val="0050146A"/>
    <w:rsid w:val="00501636"/>
    <w:rsid w:val="00501A2F"/>
    <w:rsid w:val="00501B0F"/>
    <w:rsid w:val="00501D0D"/>
    <w:rsid w:val="00502226"/>
    <w:rsid w:val="00503339"/>
    <w:rsid w:val="00503645"/>
    <w:rsid w:val="00504A20"/>
    <w:rsid w:val="00505E36"/>
    <w:rsid w:val="00506781"/>
    <w:rsid w:val="00506851"/>
    <w:rsid w:val="005069BA"/>
    <w:rsid w:val="00506A67"/>
    <w:rsid w:val="005072F5"/>
    <w:rsid w:val="005078AC"/>
    <w:rsid w:val="00510324"/>
    <w:rsid w:val="005106CA"/>
    <w:rsid w:val="00511922"/>
    <w:rsid w:val="00511C60"/>
    <w:rsid w:val="00511D04"/>
    <w:rsid w:val="00511D14"/>
    <w:rsid w:val="00512462"/>
    <w:rsid w:val="00512EBC"/>
    <w:rsid w:val="005136B5"/>
    <w:rsid w:val="00513CE9"/>
    <w:rsid w:val="00514398"/>
    <w:rsid w:val="00514662"/>
    <w:rsid w:val="00514AC7"/>
    <w:rsid w:val="00514AD5"/>
    <w:rsid w:val="005151D5"/>
    <w:rsid w:val="00515421"/>
    <w:rsid w:val="00515D5A"/>
    <w:rsid w:val="00515F6D"/>
    <w:rsid w:val="005175C0"/>
    <w:rsid w:val="005205C2"/>
    <w:rsid w:val="005208CB"/>
    <w:rsid w:val="00520EE2"/>
    <w:rsid w:val="005211B2"/>
    <w:rsid w:val="00521383"/>
    <w:rsid w:val="0052150E"/>
    <w:rsid w:val="005218AC"/>
    <w:rsid w:val="00521CE3"/>
    <w:rsid w:val="00521D71"/>
    <w:rsid w:val="00522174"/>
    <w:rsid w:val="005226CC"/>
    <w:rsid w:val="0052341D"/>
    <w:rsid w:val="0052395E"/>
    <w:rsid w:val="00523A4E"/>
    <w:rsid w:val="00523D7F"/>
    <w:rsid w:val="005246D0"/>
    <w:rsid w:val="005249C9"/>
    <w:rsid w:val="00525162"/>
    <w:rsid w:val="0052560E"/>
    <w:rsid w:val="00525A3F"/>
    <w:rsid w:val="00525A5B"/>
    <w:rsid w:val="00525BAF"/>
    <w:rsid w:val="00526022"/>
    <w:rsid w:val="005262EA"/>
    <w:rsid w:val="0052725A"/>
    <w:rsid w:val="00527A3B"/>
    <w:rsid w:val="00527FBC"/>
    <w:rsid w:val="005301BF"/>
    <w:rsid w:val="005307E0"/>
    <w:rsid w:val="00530840"/>
    <w:rsid w:val="00530A90"/>
    <w:rsid w:val="00530C94"/>
    <w:rsid w:val="00531464"/>
    <w:rsid w:val="00531AD0"/>
    <w:rsid w:val="00531D60"/>
    <w:rsid w:val="00532083"/>
    <w:rsid w:val="00532367"/>
    <w:rsid w:val="005325B9"/>
    <w:rsid w:val="00532920"/>
    <w:rsid w:val="00532E7A"/>
    <w:rsid w:val="0053316D"/>
    <w:rsid w:val="0053503D"/>
    <w:rsid w:val="00535E8F"/>
    <w:rsid w:val="00536122"/>
    <w:rsid w:val="005364BE"/>
    <w:rsid w:val="005369ED"/>
    <w:rsid w:val="00536B1E"/>
    <w:rsid w:val="00537FF5"/>
    <w:rsid w:val="005405A7"/>
    <w:rsid w:val="005408D6"/>
    <w:rsid w:val="00541536"/>
    <w:rsid w:val="00542C11"/>
    <w:rsid w:val="00543B1C"/>
    <w:rsid w:val="005453F6"/>
    <w:rsid w:val="00545BF6"/>
    <w:rsid w:val="00545E69"/>
    <w:rsid w:val="005460BD"/>
    <w:rsid w:val="00546F55"/>
    <w:rsid w:val="00547053"/>
    <w:rsid w:val="005476B0"/>
    <w:rsid w:val="005477F2"/>
    <w:rsid w:val="00547EE7"/>
    <w:rsid w:val="005502FB"/>
    <w:rsid w:val="00550DDA"/>
    <w:rsid w:val="00552D40"/>
    <w:rsid w:val="0055330A"/>
    <w:rsid w:val="00553332"/>
    <w:rsid w:val="00553839"/>
    <w:rsid w:val="005543D2"/>
    <w:rsid w:val="00555EFF"/>
    <w:rsid w:val="00556B84"/>
    <w:rsid w:val="00557032"/>
    <w:rsid w:val="00557546"/>
    <w:rsid w:val="0055769D"/>
    <w:rsid w:val="005579C4"/>
    <w:rsid w:val="00557F48"/>
    <w:rsid w:val="005600DF"/>
    <w:rsid w:val="00560286"/>
    <w:rsid w:val="0056071B"/>
    <w:rsid w:val="00560E92"/>
    <w:rsid w:val="00561FDB"/>
    <w:rsid w:val="00562003"/>
    <w:rsid w:val="00562571"/>
    <w:rsid w:val="00562DB8"/>
    <w:rsid w:val="00562DCA"/>
    <w:rsid w:val="00562E9B"/>
    <w:rsid w:val="00563348"/>
    <w:rsid w:val="00563589"/>
    <w:rsid w:val="0056427C"/>
    <w:rsid w:val="00564A23"/>
    <w:rsid w:val="00564A93"/>
    <w:rsid w:val="0056518D"/>
    <w:rsid w:val="005659AB"/>
    <w:rsid w:val="00565B27"/>
    <w:rsid w:val="00565D3D"/>
    <w:rsid w:val="00565F6D"/>
    <w:rsid w:val="0056622E"/>
    <w:rsid w:val="00567029"/>
    <w:rsid w:val="00567082"/>
    <w:rsid w:val="005674B9"/>
    <w:rsid w:val="005674FF"/>
    <w:rsid w:val="00567F2B"/>
    <w:rsid w:val="0057004F"/>
    <w:rsid w:val="00570E4C"/>
    <w:rsid w:val="00570F2A"/>
    <w:rsid w:val="00571384"/>
    <w:rsid w:val="00571BFD"/>
    <w:rsid w:val="00573E81"/>
    <w:rsid w:val="005741C0"/>
    <w:rsid w:val="00575852"/>
    <w:rsid w:val="005758BE"/>
    <w:rsid w:val="00575A11"/>
    <w:rsid w:val="00575B56"/>
    <w:rsid w:val="00575F12"/>
    <w:rsid w:val="00576085"/>
    <w:rsid w:val="005761E4"/>
    <w:rsid w:val="00576791"/>
    <w:rsid w:val="00576F90"/>
    <w:rsid w:val="00577AF3"/>
    <w:rsid w:val="00577DD8"/>
    <w:rsid w:val="00577F87"/>
    <w:rsid w:val="00580A1B"/>
    <w:rsid w:val="00582548"/>
    <w:rsid w:val="00582804"/>
    <w:rsid w:val="0058299A"/>
    <w:rsid w:val="00583472"/>
    <w:rsid w:val="0058444D"/>
    <w:rsid w:val="005845C7"/>
    <w:rsid w:val="00586468"/>
    <w:rsid w:val="00586A53"/>
    <w:rsid w:val="00586ACA"/>
    <w:rsid w:val="00587135"/>
    <w:rsid w:val="00587C12"/>
    <w:rsid w:val="00587C94"/>
    <w:rsid w:val="00590B31"/>
    <w:rsid w:val="00590F6C"/>
    <w:rsid w:val="005912C1"/>
    <w:rsid w:val="005918B8"/>
    <w:rsid w:val="0059248A"/>
    <w:rsid w:val="00592BB7"/>
    <w:rsid w:val="00592C84"/>
    <w:rsid w:val="00592F82"/>
    <w:rsid w:val="005933B9"/>
    <w:rsid w:val="0059359F"/>
    <w:rsid w:val="00594EFC"/>
    <w:rsid w:val="00594F24"/>
    <w:rsid w:val="005955AC"/>
    <w:rsid w:val="0059613F"/>
    <w:rsid w:val="005963DD"/>
    <w:rsid w:val="005965C2"/>
    <w:rsid w:val="00596B32"/>
    <w:rsid w:val="00596CB8"/>
    <w:rsid w:val="00596E78"/>
    <w:rsid w:val="0059711C"/>
    <w:rsid w:val="0059718F"/>
    <w:rsid w:val="005971CF"/>
    <w:rsid w:val="005973C5"/>
    <w:rsid w:val="005979CC"/>
    <w:rsid w:val="005A1686"/>
    <w:rsid w:val="005A19CF"/>
    <w:rsid w:val="005A252B"/>
    <w:rsid w:val="005A2962"/>
    <w:rsid w:val="005A2FD8"/>
    <w:rsid w:val="005A3204"/>
    <w:rsid w:val="005A33AB"/>
    <w:rsid w:val="005A43A3"/>
    <w:rsid w:val="005A4941"/>
    <w:rsid w:val="005A559C"/>
    <w:rsid w:val="005A5D56"/>
    <w:rsid w:val="005A6388"/>
    <w:rsid w:val="005A63D4"/>
    <w:rsid w:val="005A6413"/>
    <w:rsid w:val="005A71C2"/>
    <w:rsid w:val="005A741F"/>
    <w:rsid w:val="005A78D4"/>
    <w:rsid w:val="005A7C93"/>
    <w:rsid w:val="005A7D59"/>
    <w:rsid w:val="005A7F22"/>
    <w:rsid w:val="005B0BC9"/>
    <w:rsid w:val="005B0F92"/>
    <w:rsid w:val="005B0FBB"/>
    <w:rsid w:val="005B196A"/>
    <w:rsid w:val="005B1FD4"/>
    <w:rsid w:val="005B205F"/>
    <w:rsid w:val="005B2243"/>
    <w:rsid w:val="005B2879"/>
    <w:rsid w:val="005B4A70"/>
    <w:rsid w:val="005B4E6D"/>
    <w:rsid w:val="005B4E80"/>
    <w:rsid w:val="005B57ED"/>
    <w:rsid w:val="005B6017"/>
    <w:rsid w:val="005C0F1C"/>
    <w:rsid w:val="005C2253"/>
    <w:rsid w:val="005C2C6B"/>
    <w:rsid w:val="005C2D0D"/>
    <w:rsid w:val="005C354E"/>
    <w:rsid w:val="005C39C7"/>
    <w:rsid w:val="005C39DF"/>
    <w:rsid w:val="005C3BB1"/>
    <w:rsid w:val="005C459C"/>
    <w:rsid w:val="005C49CD"/>
    <w:rsid w:val="005C4D5D"/>
    <w:rsid w:val="005C4D85"/>
    <w:rsid w:val="005C5548"/>
    <w:rsid w:val="005C5AA4"/>
    <w:rsid w:val="005C69B7"/>
    <w:rsid w:val="005C7050"/>
    <w:rsid w:val="005C726E"/>
    <w:rsid w:val="005D0D84"/>
    <w:rsid w:val="005D110D"/>
    <w:rsid w:val="005D192C"/>
    <w:rsid w:val="005D1BD2"/>
    <w:rsid w:val="005D214B"/>
    <w:rsid w:val="005D2DE4"/>
    <w:rsid w:val="005D31E4"/>
    <w:rsid w:val="005D3BCB"/>
    <w:rsid w:val="005D4C08"/>
    <w:rsid w:val="005D5464"/>
    <w:rsid w:val="005D5BFD"/>
    <w:rsid w:val="005D6823"/>
    <w:rsid w:val="005D690B"/>
    <w:rsid w:val="005D6DF4"/>
    <w:rsid w:val="005D716D"/>
    <w:rsid w:val="005D72F9"/>
    <w:rsid w:val="005D76A8"/>
    <w:rsid w:val="005D78FF"/>
    <w:rsid w:val="005E01AA"/>
    <w:rsid w:val="005E02F4"/>
    <w:rsid w:val="005E0319"/>
    <w:rsid w:val="005E0885"/>
    <w:rsid w:val="005E0A26"/>
    <w:rsid w:val="005E0C6B"/>
    <w:rsid w:val="005E0CE8"/>
    <w:rsid w:val="005E0F97"/>
    <w:rsid w:val="005E1569"/>
    <w:rsid w:val="005E32B8"/>
    <w:rsid w:val="005E3A51"/>
    <w:rsid w:val="005E4894"/>
    <w:rsid w:val="005E6474"/>
    <w:rsid w:val="005E6CC4"/>
    <w:rsid w:val="005F0167"/>
    <w:rsid w:val="005F01DD"/>
    <w:rsid w:val="005F054A"/>
    <w:rsid w:val="005F076E"/>
    <w:rsid w:val="005F0D09"/>
    <w:rsid w:val="005F1705"/>
    <w:rsid w:val="005F1BB7"/>
    <w:rsid w:val="005F1D8C"/>
    <w:rsid w:val="005F29B2"/>
    <w:rsid w:val="005F426A"/>
    <w:rsid w:val="005F42CA"/>
    <w:rsid w:val="005F4331"/>
    <w:rsid w:val="005F450A"/>
    <w:rsid w:val="005F4D3C"/>
    <w:rsid w:val="005F4DF4"/>
    <w:rsid w:val="005F5BB8"/>
    <w:rsid w:val="005F620E"/>
    <w:rsid w:val="005F790C"/>
    <w:rsid w:val="00600106"/>
    <w:rsid w:val="00600315"/>
    <w:rsid w:val="00601517"/>
    <w:rsid w:val="006017B1"/>
    <w:rsid w:val="00601E81"/>
    <w:rsid w:val="00602743"/>
    <w:rsid w:val="00602789"/>
    <w:rsid w:val="00603300"/>
    <w:rsid w:val="00603EBC"/>
    <w:rsid w:val="0060417A"/>
    <w:rsid w:val="00605E75"/>
    <w:rsid w:val="0060675E"/>
    <w:rsid w:val="00606F02"/>
    <w:rsid w:val="0060767E"/>
    <w:rsid w:val="00607FA7"/>
    <w:rsid w:val="00611620"/>
    <w:rsid w:val="00611A85"/>
    <w:rsid w:val="006127CB"/>
    <w:rsid w:val="0061291C"/>
    <w:rsid w:val="00612C05"/>
    <w:rsid w:val="00613161"/>
    <w:rsid w:val="00613192"/>
    <w:rsid w:val="006133E9"/>
    <w:rsid w:val="006149B8"/>
    <w:rsid w:val="00614C94"/>
    <w:rsid w:val="006216A1"/>
    <w:rsid w:val="00621D05"/>
    <w:rsid w:val="00621EC2"/>
    <w:rsid w:val="006220DE"/>
    <w:rsid w:val="0062329E"/>
    <w:rsid w:val="00623AD2"/>
    <w:rsid w:val="00623EA0"/>
    <w:rsid w:val="006248A9"/>
    <w:rsid w:val="006248C3"/>
    <w:rsid w:val="00624AC7"/>
    <w:rsid w:val="00625383"/>
    <w:rsid w:val="00625836"/>
    <w:rsid w:val="0062593A"/>
    <w:rsid w:val="00625E44"/>
    <w:rsid w:val="006261EB"/>
    <w:rsid w:val="006263AA"/>
    <w:rsid w:val="00627782"/>
    <w:rsid w:val="00627978"/>
    <w:rsid w:val="00627CDA"/>
    <w:rsid w:val="00630671"/>
    <w:rsid w:val="006306DE"/>
    <w:rsid w:val="00630B3A"/>
    <w:rsid w:val="006318F4"/>
    <w:rsid w:val="00631937"/>
    <w:rsid w:val="006321A8"/>
    <w:rsid w:val="00632C26"/>
    <w:rsid w:val="00632CEB"/>
    <w:rsid w:val="00632F00"/>
    <w:rsid w:val="006337AA"/>
    <w:rsid w:val="006343DF"/>
    <w:rsid w:val="006344C5"/>
    <w:rsid w:val="00634AAC"/>
    <w:rsid w:val="0063502D"/>
    <w:rsid w:val="00635145"/>
    <w:rsid w:val="006357D5"/>
    <w:rsid w:val="0063599D"/>
    <w:rsid w:val="00635A8F"/>
    <w:rsid w:val="00635D60"/>
    <w:rsid w:val="00636051"/>
    <w:rsid w:val="0063637F"/>
    <w:rsid w:val="00637051"/>
    <w:rsid w:val="00637148"/>
    <w:rsid w:val="0063727B"/>
    <w:rsid w:val="00637A1F"/>
    <w:rsid w:val="00637BCB"/>
    <w:rsid w:val="00637E8F"/>
    <w:rsid w:val="006401B8"/>
    <w:rsid w:val="006408B6"/>
    <w:rsid w:val="00640902"/>
    <w:rsid w:val="00641159"/>
    <w:rsid w:val="006415B7"/>
    <w:rsid w:val="006427B3"/>
    <w:rsid w:val="00642A68"/>
    <w:rsid w:val="00643342"/>
    <w:rsid w:val="00643765"/>
    <w:rsid w:val="00643930"/>
    <w:rsid w:val="00643B59"/>
    <w:rsid w:val="00643E59"/>
    <w:rsid w:val="00644319"/>
    <w:rsid w:val="006445DA"/>
    <w:rsid w:val="00644AEA"/>
    <w:rsid w:val="00645696"/>
    <w:rsid w:val="00645760"/>
    <w:rsid w:val="006462B1"/>
    <w:rsid w:val="00647A92"/>
    <w:rsid w:val="00647DC0"/>
    <w:rsid w:val="0065016A"/>
    <w:rsid w:val="00650C3C"/>
    <w:rsid w:val="00650D64"/>
    <w:rsid w:val="00652125"/>
    <w:rsid w:val="00652625"/>
    <w:rsid w:val="00653534"/>
    <w:rsid w:val="0065360A"/>
    <w:rsid w:val="00653C49"/>
    <w:rsid w:val="006543B8"/>
    <w:rsid w:val="0065447A"/>
    <w:rsid w:val="006544C2"/>
    <w:rsid w:val="00654567"/>
    <w:rsid w:val="00654D2E"/>
    <w:rsid w:val="006552ED"/>
    <w:rsid w:val="006556B6"/>
    <w:rsid w:val="00655D49"/>
    <w:rsid w:val="00655EAF"/>
    <w:rsid w:val="00656836"/>
    <w:rsid w:val="006571AB"/>
    <w:rsid w:val="00657C81"/>
    <w:rsid w:val="00657DA3"/>
    <w:rsid w:val="0066016C"/>
    <w:rsid w:val="006602E2"/>
    <w:rsid w:val="0066058E"/>
    <w:rsid w:val="00660FF1"/>
    <w:rsid w:val="006618CE"/>
    <w:rsid w:val="00661949"/>
    <w:rsid w:val="00661B99"/>
    <w:rsid w:val="00661EA0"/>
    <w:rsid w:val="006623CC"/>
    <w:rsid w:val="00662BAE"/>
    <w:rsid w:val="00665018"/>
    <w:rsid w:val="006650EA"/>
    <w:rsid w:val="00665B97"/>
    <w:rsid w:val="00665F3D"/>
    <w:rsid w:val="006663A3"/>
    <w:rsid w:val="006663A7"/>
    <w:rsid w:val="00667A9A"/>
    <w:rsid w:val="0067005D"/>
    <w:rsid w:val="00670788"/>
    <w:rsid w:val="006713E5"/>
    <w:rsid w:val="006722A2"/>
    <w:rsid w:val="006725C6"/>
    <w:rsid w:val="00672910"/>
    <w:rsid w:val="006729CF"/>
    <w:rsid w:val="00672E41"/>
    <w:rsid w:val="00674401"/>
    <w:rsid w:val="00674BF2"/>
    <w:rsid w:val="00674E57"/>
    <w:rsid w:val="006753F7"/>
    <w:rsid w:val="00675561"/>
    <w:rsid w:val="006759D8"/>
    <w:rsid w:val="00675CAA"/>
    <w:rsid w:val="00675E63"/>
    <w:rsid w:val="006764A0"/>
    <w:rsid w:val="00676F08"/>
    <w:rsid w:val="00677366"/>
    <w:rsid w:val="00677396"/>
    <w:rsid w:val="00677791"/>
    <w:rsid w:val="00677858"/>
    <w:rsid w:val="0068020F"/>
    <w:rsid w:val="006803E2"/>
    <w:rsid w:val="00681062"/>
    <w:rsid w:val="00681792"/>
    <w:rsid w:val="006829AD"/>
    <w:rsid w:val="00684CC5"/>
    <w:rsid w:val="006850B4"/>
    <w:rsid w:val="00685286"/>
    <w:rsid w:val="00685437"/>
    <w:rsid w:val="00685CBE"/>
    <w:rsid w:val="006861E1"/>
    <w:rsid w:val="00686686"/>
    <w:rsid w:val="00687410"/>
    <w:rsid w:val="006903A0"/>
    <w:rsid w:val="00690950"/>
    <w:rsid w:val="0069103C"/>
    <w:rsid w:val="00692206"/>
    <w:rsid w:val="00692349"/>
    <w:rsid w:val="00692A69"/>
    <w:rsid w:val="006934D3"/>
    <w:rsid w:val="006938D2"/>
    <w:rsid w:val="00693CE0"/>
    <w:rsid w:val="006944AE"/>
    <w:rsid w:val="006949FD"/>
    <w:rsid w:val="00696006"/>
    <w:rsid w:val="0069659B"/>
    <w:rsid w:val="00696C2A"/>
    <w:rsid w:val="006970D3"/>
    <w:rsid w:val="00697209"/>
    <w:rsid w:val="006974C7"/>
    <w:rsid w:val="00697C25"/>
    <w:rsid w:val="006A17ED"/>
    <w:rsid w:val="006A1BDB"/>
    <w:rsid w:val="006A22CB"/>
    <w:rsid w:val="006A2724"/>
    <w:rsid w:val="006A2788"/>
    <w:rsid w:val="006A2B9B"/>
    <w:rsid w:val="006A2D34"/>
    <w:rsid w:val="006A3023"/>
    <w:rsid w:val="006A35C0"/>
    <w:rsid w:val="006A42EC"/>
    <w:rsid w:val="006A5B22"/>
    <w:rsid w:val="006A5E29"/>
    <w:rsid w:val="006B00CB"/>
    <w:rsid w:val="006B0D98"/>
    <w:rsid w:val="006B1962"/>
    <w:rsid w:val="006B20B6"/>
    <w:rsid w:val="006B219C"/>
    <w:rsid w:val="006B2469"/>
    <w:rsid w:val="006B25CC"/>
    <w:rsid w:val="006B2604"/>
    <w:rsid w:val="006B2770"/>
    <w:rsid w:val="006B2E8E"/>
    <w:rsid w:val="006B2E9C"/>
    <w:rsid w:val="006B4476"/>
    <w:rsid w:val="006B45B9"/>
    <w:rsid w:val="006B4771"/>
    <w:rsid w:val="006B586B"/>
    <w:rsid w:val="006B655A"/>
    <w:rsid w:val="006B6B6D"/>
    <w:rsid w:val="006B6C0C"/>
    <w:rsid w:val="006B6D57"/>
    <w:rsid w:val="006B775B"/>
    <w:rsid w:val="006B7C51"/>
    <w:rsid w:val="006C1519"/>
    <w:rsid w:val="006C28F0"/>
    <w:rsid w:val="006C31C3"/>
    <w:rsid w:val="006C4280"/>
    <w:rsid w:val="006C4AB3"/>
    <w:rsid w:val="006C56BC"/>
    <w:rsid w:val="006C5E25"/>
    <w:rsid w:val="006C606D"/>
    <w:rsid w:val="006C68C0"/>
    <w:rsid w:val="006C6C1D"/>
    <w:rsid w:val="006C705D"/>
    <w:rsid w:val="006C785F"/>
    <w:rsid w:val="006D063B"/>
    <w:rsid w:val="006D101F"/>
    <w:rsid w:val="006D18A4"/>
    <w:rsid w:val="006D1AFD"/>
    <w:rsid w:val="006D1CB6"/>
    <w:rsid w:val="006D26BC"/>
    <w:rsid w:val="006D330B"/>
    <w:rsid w:val="006D3C4E"/>
    <w:rsid w:val="006D3FA7"/>
    <w:rsid w:val="006D4E6C"/>
    <w:rsid w:val="006D6AE8"/>
    <w:rsid w:val="006D6BE8"/>
    <w:rsid w:val="006D6CBE"/>
    <w:rsid w:val="006E02A5"/>
    <w:rsid w:val="006E02BD"/>
    <w:rsid w:val="006E02C9"/>
    <w:rsid w:val="006E0427"/>
    <w:rsid w:val="006E043D"/>
    <w:rsid w:val="006E0D77"/>
    <w:rsid w:val="006E0D7C"/>
    <w:rsid w:val="006E0DA3"/>
    <w:rsid w:val="006E13A3"/>
    <w:rsid w:val="006E143F"/>
    <w:rsid w:val="006E162B"/>
    <w:rsid w:val="006E1CCA"/>
    <w:rsid w:val="006E2BA3"/>
    <w:rsid w:val="006E3369"/>
    <w:rsid w:val="006E3F42"/>
    <w:rsid w:val="006E4B35"/>
    <w:rsid w:val="006E4F23"/>
    <w:rsid w:val="006E6463"/>
    <w:rsid w:val="006E6B7F"/>
    <w:rsid w:val="006E7690"/>
    <w:rsid w:val="006E7EFC"/>
    <w:rsid w:val="006F09C9"/>
    <w:rsid w:val="006F15E3"/>
    <w:rsid w:val="006F2482"/>
    <w:rsid w:val="006F2DBF"/>
    <w:rsid w:val="006F3157"/>
    <w:rsid w:val="006F31E2"/>
    <w:rsid w:val="006F3DC9"/>
    <w:rsid w:val="006F3EFC"/>
    <w:rsid w:val="006F3FE3"/>
    <w:rsid w:val="006F49A1"/>
    <w:rsid w:val="006F49EF"/>
    <w:rsid w:val="006F4B82"/>
    <w:rsid w:val="006F4C92"/>
    <w:rsid w:val="006F4DC2"/>
    <w:rsid w:val="006F4F7D"/>
    <w:rsid w:val="006F53A7"/>
    <w:rsid w:val="006F6820"/>
    <w:rsid w:val="006F7663"/>
    <w:rsid w:val="006F78DD"/>
    <w:rsid w:val="006F7EF5"/>
    <w:rsid w:val="00700A2C"/>
    <w:rsid w:val="00700BFA"/>
    <w:rsid w:val="00700D7E"/>
    <w:rsid w:val="00700F16"/>
    <w:rsid w:val="00701626"/>
    <w:rsid w:val="0070261A"/>
    <w:rsid w:val="00702BCC"/>
    <w:rsid w:val="00702C8C"/>
    <w:rsid w:val="007032C8"/>
    <w:rsid w:val="0070342D"/>
    <w:rsid w:val="00703431"/>
    <w:rsid w:val="00703E33"/>
    <w:rsid w:val="0070432E"/>
    <w:rsid w:val="00704717"/>
    <w:rsid w:val="00704ADC"/>
    <w:rsid w:val="00705B0B"/>
    <w:rsid w:val="0070641E"/>
    <w:rsid w:val="00706458"/>
    <w:rsid w:val="0070673D"/>
    <w:rsid w:val="0070676E"/>
    <w:rsid w:val="007068A0"/>
    <w:rsid w:val="00707642"/>
    <w:rsid w:val="00707A79"/>
    <w:rsid w:val="00710A25"/>
    <w:rsid w:val="00711806"/>
    <w:rsid w:val="00711BB5"/>
    <w:rsid w:val="00711BD1"/>
    <w:rsid w:val="00711C0E"/>
    <w:rsid w:val="00711F51"/>
    <w:rsid w:val="00711FBF"/>
    <w:rsid w:val="0071248B"/>
    <w:rsid w:val="00712A7F"/>
    <w:rsid w:val="00712C74"/>
    <w:rsid w:val="00713154"/>
    <w:rsid w:val="00713BB7"/>
    <w:rsid w:val="007143E2"/>
    <w:rsid w:val="007145B5"/>
    <w:rsid w:val="00714685"/>
    <w:rsid w:val="00714D70"/>
    <w:rsid w:val="007154F4"/>
    <w:rsid w:val="00715FB9"/>
    <w:rsid w:val="0071665A"/>
    <w:rsid w:val="00716ADC"/>
    <w:rsid w:val="007204AB"/>
    <w:rsid w:val="00720F3F"/>
    <w:rsid w:val="00721206"/>
    <w:rsid w:val="00722940"/>
    <w:rsid w:val="00722C60"/>
    <w:rsid w:val="00722D2C"/>
    <w:rsid w:val="00722E9A"/>
    <w:rsid w:val="00723082"/>
    <w:rsid w:val="007231E2"/>
    <w:rsid w:val="00723C6E"/>
    <w:rsid w:val="00724929"/>
    <w:rsid w:val="00725995"/>
    <w:rsid w:val="00726349"/>
    <w:rsid w:val="00726C54"/>
    <w:rsid w:val="00726C65"/>
    <w:rsid w:val="00726D4E"/>
    <w:rsid w:val="00726EFF"/>
    <w:rsid w:val="00727A1A"/>
    <w:rsid w:val="00727BDC"/>
    <w:rsid w:val="007302F0"/>
    <w:rsid w:val="00731829"/>
    <w:rsid w:val="00731992"/>
    <w:rsid w:val="00732580"/>
    <w:rsid w:val="0073332F"/>
    <w:rsid w:val="00733779"/>
    <w:rsid w:val="007340CD"/>
    <w:rsid w:val="00734282"/>
    <w:rsid w:val="00734C92"/>
    <w:rsid w:val="00734EB3"/>
    <w:rsid w:val="00735A03"/>
    <w:rsid w:val="00735B02"/>
    <w:rsid w:val="00735E7A"/>
    <w:rsid w:val="00736516"/>
    <w:rsid w:val="00736F06"/>
    <w:rsid w:val="00737553"/>
    <w:rsid w:val="0073757E"/>
    <w:rsid w:val="007379E4"/>
    <w:rsid w:val="0074011A"/>
    <w:rsid w:val="00740839"/>
    <w:rsid w:val="00740ABA"/>
    <w:rsid w:val="0074121F"/>
    <w:rsid w:val="007417AD"/>
    <w:rsid w:val="007417E9"/>
    <w:rsid w:val="00741A8A"/>
    <w:rsid w:val="00742E74"/>
    <w:rsid w:val="0074345B"/>
    <w:rsid w:val="00743853"/>
    <w:rsid w:val="00743B41"/>
    <w:rsid w:val="00743E9F"/>
    <w:rsid w:val="00743EAE"/>
    <w:rsid w:val="00744184"/>
    <w:rsid w:val="007442B7"/>
    <w:rsid w:val="00744C9D"/>
    <w:rsid w:val="00744F9C"/>
    <w:rsid w:val="00745035"/>
    <w:rsid w:val="00747974"/>
    <w:rsid w:val="007508CB"/>
    <w:rsid w:val="00750EC7"/>
    <w:rsid w:val="00750F69"/>
    <w:rsid w:val="00751435"/>
    <w:rsid w:val="007518FC"/>
    <w:rsid w:val="00751B85"/>
    <w:rsid w:val="00751BF1"/>
    <w:rsid w:val="00753F1C"/>
    <w:rsid w:val="00754273"/>
    <w:rsid w:val="007544B8"/>
    <w:rsid w:val="007550F4"/>
    <w:rsid w:val="00755307"/>
    <w:rsid w:val="007553F0"/>
    <w:rsid w:val="00755CDC"/>
    <w:rsid w:val="00756CD2"/>
    <w:rsid w:val="00756D82"/>
    <w:rsid w:val="007573AF"/>
    <w:rsid w:val="00757BB8"/>
    <w:rsid w:val="00757F47"/>
    <w:rsid w:val="0076157C"/>
    <w:rsid w:val="007617DA"/>
    <w:rsid w:val="00761B2A"/>
    <w:rsid w:val="00762D4D"/>
    <w:rsid w:val="00763F4C"/>
    <w:rsid w:val="00764D2D"/>
    <w:rsid w:val="0076522B"/>
    <w:rsid w:val="00765C89"/>
    <w:rsid w:val="00765D98"/>
    <w:rsid w:val="0076604B"/>
    <w:rsid w:val="007660CF"/>
    <w:rsid w:val="007664A7"/>
    <w:rsid w:val="007667BF"/>
    <w:rsid w:val="0076763E"/>
    <w:rsid w:val="00770C14"/>
    <w:rsid w:val="00770EFD"/>
    <w:rsid w:val="00771053"/>
    <w:rsid w:val="00771A0A"/>
    <w:rsid w:val="007722FC"/>
    <w:rsid w:val="00773E90"/>
    <w:rsid w:val="007760B2"/>
    <w:rsid w:val="00776D44"/>
    <w:rsid w:val="00780597"/>
    <w:rsid w:val="007807BB"/>
    <w:rsid w:val="00780E96"/>
    <w:rsid w:val="00780EBA"/>
    <w:rsid w:val="007810D0"/>
    <w:rsid w:val="007813DF"/>
    <w:rsid w:val="0078156F"/>
    <w:rsid w:val="00781CC1"/>
    <w:rsid w:val="00782A40"/>
    <w:rsid w:val="0078380B"/>
    <w:rsid w:val="007839D4"/>
    <w:rsid w:val="00785B33"/>
    <w:rsid w:val="0078631C"/>
    <w:rsid w:val="007864FB"/>
    <w:rsid w:val="007866E3"/>
    <w:rsid w:val="0079017D"/>
    <w:rsid w:val="00790638"/>
    <w:rsid w:val="007907D3"/>
    <w:rsid w:val="0079131E"/>
    <w:rsid w:val="007916AC"/>
    <w:rsid w:val="00792D1F"/>
    <w:rsid w:val="007940B7"/>
    <w:rsid w:val="00794EA1"/>
    <w:rsid w:val="00795A00"/>
    <w:rsid w:val="00795A38"/>
    <w:rsid w:val="00795EDD"/>
    <w:rsid w:val="00796B27"/>
    <w:rsid w:val="0079715E"/>
    <w:rsid w:val="00797DEA"/>
    <w:rsid w:val="00797F4D"/>
    <w:rsid w:val="007A0100"/>
    <w:rsid w:val="007A040D"/>
    <w:rsid w:val="007A08C6"/>
    <w:rsid w:val="007A0D17"/>
    <w:rsid w:val="007A1172"/>
    <w:rsid w:val="007A18D7"/>
    <w:rsid w:val="007A253A"/>
    <w:rsid w:val="007A2D97"/>
    <w:rsid w:val="007A2F53"/>
    <w:rsid w:val="007A2FD8"/>
    <w:rsid w:val="007A367B"/>
    <w:rsid w:val="007A3D0E"/>
    <w:rsid w:val="007A4444"/>
    <w:rsid w:val="007A4DD3"/>
    <w:rsid w:val="007A5021"/>
    <w:rsid w:val="007A55E0"/>
    <w:rsid w:val="007A5900"/>
    <w:rsid w:val="007A6887"/>
    <w:rsid w:val="007A6C12"/>
    <w:rsid w:val="007A7310"/>
    <w:rsid w:val="007A7E19"/>
    <w:rsid w:val="007B0A8B"/>
    <w:rsid w:val="007B0C10"/>
    <w:rsid w:val="007B10C2"/>
    <w:rsid w:val="007B137A"/>
    <w:rsid w:val="007B15D7"/>
    <w:rsid w:val="007B1673"/>
    <w:rsid w:val="007B24BF"/>
    <w:rsid w:val="007B30B1"/>
    <w:rsid w:val="007B3A31"/>
    <w:rsid w:val="007B4E6A"/>
    <w:rsid w:val="007B58B2"/>
    <w:rsid w:val="007B7652"/>
    <w:rsid w:val="007B79E5"/>
    <w:rsid w:val="007C04EF"/>
    <w:rsid w:val="007C0882"/>
    <w:rsid w:val="007C1D56"/>
    <w:rsid w:val="007C2D7C"/>
    <w:rsid w:val="007C2EC5"/>
    <w:rsid w:val="007C4D6D"/>
    <w:rsid w:val="007C5756"/>
    <w:rsid w:val="007C59C1"/>
    <w:rsid w:val="007C5A6C"/>
    <w:rsid w:val="007C61F4"/>
    <w:rsid w:val="007C700E"/>
    <w:rsid w:val="007D078C"/>
    <w:rsid w:val="007D0FE1"/>
    <w:rsid w:val="007D1284"/>
    <w:rsid w:val="007D181C"/>
    <w:rsid w:val="007D22C0"/>
    <w:rsid w:val="007D2417"/>
    <w:rsid w:val="007D26FD"/>
    <w:rsid w:val="007D31CD"/>
    <w:rsid w:val="007D3D5F"/>
    <w:rsid w:val="007D44B6"/>
    <w:rsid w:val="007D46C8"/>
    <w:rsid w:val="007D4CE1"/>
    <w:rsid w:val="007D5219"/>
    <w:rsid w:val="007D572E"/>
    <w:rsid w:val="007D66FD"/>
    <w:rsid w:val="007D6D70"/>
    <w:rsid w:val="007D782A"/>
    <w:rsid w:val="007E06B2"/>
    <w:rsid w:val="007E1131"/>
    <w:rsid w:val="007E22A6"/>
    <w:rsid w:val="007E35E0"/>
    <w:rsid w:val="007E4746"/>
    <w:rsid w:val="007E6412"/>
    <w:rsid w:val="007E68DA"/>
    <w:rsid w:val="007E6A99"/>
    <w:rsid w:val="007E73A2"/>
    <w:rsid w:val="007F0C51"/>
    <w:rsid w:val="007F1882"/>
    <w:rsid w:val="007F284B"/>
    <w:rsid w:val="007F2AB6"/>
    <w:rsid w:val="007F2F63"/>
    <w:rsid w:val="007F410D"/>
    <w:rsid w:val="007F4439"/>
    <w:rsid w:val="007F4AA3"/>
    <w:rsid w:val="007F4EA8"/>
    <w:rsid w:val="007F5B7F"/>
    <w:rsid w:val="007F6D95"/>
    <w:rsid w:val="007F799E"/>
    <w:rsid w:val="008002DE"/>
    <w:rsid w:val="008005B7"/>
    <w:rsid w:val="00800E0B"/>
    <w:rsid w:val="00801AED"/>
    <w:rsid w:val="00801D3F"/>
    <w:rsid w:val="00802C0A"/>
    <w:rsid w:val="00803163"/>
    <w:rsid w:val="00803857"/>
    <w:rsid w:val="00803952"/>
    <w:rsid w:val="008050F3"/>
    <w:rsid w:val="00805195"/>
    <w:rsid w:val="00805BC0"/>
    <w:rsid w:val="00805E74"/>
    <w:rsid w:val="00806AB3"/>
    <w:rsid w:val="00807417"/>
    <w:rsid w:val="008101AF"/>
    <w:rsid w:val="008103A6"/>
    <w:rsid w:val="0081163D"/>
    <w:rsid w:val="00811766"/>
    <w:rsid w:val="00812C82"/>
    <w:rsid w:val="008130DD"/>
    <w:rsid w:val="008142E2"/>
    <w:rsid w:val="00814472"/>
    <w:rsid w:val="00815283"/>
    <w:rsid w:val="0081597B"/>
    <w:rsid w:val="00816294"/>
    <w:rsid w:val="0081665E"/>
    <w:rsid w:val="00817625"/>
    <w:rsid w:val="00817CF9"/>
    <w:rsid w:val="008202DF"/>
    <w:rsid w:val="008202F2"/>
    <w:rsid w:val="008203D5"/>
    <w:rsid w:val="008221D3"/>
    <w:rsid w:val="00822F4C"/>
    <w:rsid w:val="00824CA4"/>
    <w:rsid w:val="00824F1A"/>
    <w:rsid w:val="0082538F"/>
    <w:rsid w:val="008254A0"/>
    <w:rsid w:val="00826322"/>
    <w:rsid w:val="008269C3"/>
    <w:rsid w:val="008279C8"/>
    <w:rsid w:val="0083011C"/>
    <w:rsid w:val="00830409"/>
    <w:rsid w:val="00830B61"/>
    <w:rsid w:val="00830ED6"/>
    <w:rsid w:val="00831664"/>
    <w:rsid w:val="0083189D"/>
    <w:rsid w:val="00831977"/>
    <w:rsid w:val="00831AA5"/>
    <w:rsid w:val="00831B4F"/>
    <w:rsid w:val="008329C1"/>
    <w:rsid w:val="00833272"/>
    <w:rsid w:val="00833503"/>
    <w:rsid w:val="00833E73"/>
    <w:rsid w:val="00834199"/>
    <w:rsid w:val="00834C25"/>
    <w:rsid w:val="0083552C"/>
    <w:rsid w:val="00835A54"/>
    <w:rsid w:val="00835B1F"/>
    <w:rsid w:val="00836AC2"/>
    <w:rsid w:val="00836D1F"/>
    <w:rsid w:val="00836F49"/>
    <w:rsid w:val="00837414"/>
    <w:rsid w:val="00837443"/>
    <w:rsid w:val="0084008F"/>
    <w:rsid w:val="008416AB"/>
    <w:rsid w:val="00841719"/>
    <w:rsid w:val="008418EC"/>
    <w:rsid w:val="00841D8B"/>
    <w:rsid w:val="00841FD5"/>
    <w:rsid w:val="008425EC"/>
    <w:rsid w:val="00842BA5"/>
    <w:rsid w:val="00843BE3"/>
    <w:rsid w:val="00843C2C"/>
    <w:rsid w:val="00844864"/>
    <w:rsid w:val="00844A7C"/>
    <w:rsid w:val="00847F65"/>
    <w:rsid w:val="00850026"/>
    <w:rsid w:val="0085293C"/>
    <w:rsid w:val="00852AA4"/>
    <w:rsid w:val="00852DC2"/>
    <w:rsid w:val="00853C1C"/>
    <w:rsid w:val="00854740"/>
    <w:rsid w:val="008547BD"/>
    <w:rsid w:val="00854BB8"/>
    <w:rsid w:val="0085582B"/>
    <w:rsid w:val="008561C7"/>
    <w:rsid w:val="0085646A"/>
    <w:rsid w:val="008565E8"/>
    <w:rsid w:val="0085674F"/>
    <w:rsid w:val="008573A5"/>
    <w:rsid w:val="008578CE"/>
    <w:rsid w:val="00860202"/>
    <w:rsid w:val="00860641"/>
    <w:rsid w:val="00860954"/>
    <w:rsid w:val="008612BB"/>
    <w:rsid w:val="00861A89"/>
    <w:rsid w:val="0086238B"/>
    <w:rsid w:val="00862960"/>
    <w:rsid w:val="00862C7C"/>
    <w:rsid w:val="008632BD"/>
    <w:rsid w:val="00863A6F"/>
    <w:rsid w:val="008647B4"/>
    <w:rsid w:val="0086490F"/>
    <w:rsid w:val="00864BFF"/>
    <w:rsid w:val="00865627"/>
    <w:rsid w:val="00865928"/>
    <w:rsid w:val="00865CA5"/>
    <w:rsid w:val="00865EAE"/>
    <w:rsid w:val="00866A8D"/>
    <w:rsid w:val="00866ED3"/>
    <w:rsid w:val="00867364"/>
    <w:rsid w:val="0086759D"/>
    <w:rsid w:val="00867834"/>
    <w:rsid w:val="008705DB"/>
    <w:rsid w:val="00871405"/>
    <w:rsid w:val="008719DE"/>
    <w:rsid w:val="00871A75"/>
    <w:rsid w:val="008724CE"/>
    <w:rsid w:val="00872B0B"/>
    <w:rsid w:val="00872BF8"/>
    <w:rsid w:val="00872ED5"/>
    <w:rsid w:val="00873220"/>
    <w:rsid w:val="008733F3"/>
    <w:rsid w:val="008745DC"/>
    <w:rsid w:val="00875234"/>
    <w:rsid w:val="0087544C"/>
    <w:rsid w:val="00875742"/>
    <w:rsid w:val="0087585F"/>
    <w:rsid w:val="00875CC7"/>
    <w:rsid w:val="0087636D"/>
    <w:rsid w:val="00876B2D"/>
    <w:rsid w:val="00876F33"/>
    <w:rsid w:val="0087750F"/>
    <w:rsid w:val="0087774C"/>
    <w:rsid w:val="00877997"/>
    <w:rsid w:val="00877C60"/>
    <w:rsid w:val="00880394"/>
    <w:rsid w:val="00880533"/>
    <w:rsid w:val="00880B40"/>
    <w:rsid w:val="00880F17"/>
    <w:rsid w:val="00881205"/>
    <w:rsid w:val="008818D7"/>
    <w:rsid w:val="00881C78"/>
    <w:rsid w:val="00882FB5"/>
    <w:rsid w:val="008833EB"/>
    <w:rsid w:val="008839DE"/>
    <w:rsid w:val="00883A94"/>
    <w:rsid w:val="008842A2"/>
    <w:rsid w:val="0088450E"/>
    <w:rsid w:val="008849DA"/>
    <w:rsid w:val="00884B47"/>
    <w:rsid w:val="00885C5B"/>
    <w:rsid w:val="00886765"/>
    <w:rsid w:val="00886DD7"/>
    <w:rsid w:val="0089015F"/>
    <w:rsid w:val="0089064C"/>
    <w:rsid w:val="008907ED"/>
    <w:rsid w:val="00891046"/>
    <w:rsid w:val="00891712"/>
    <w:rsid w:val="00891E03"/>
    <w:rsid w:val="00891EA7"/>
    <w:rsid w:val="00892484"/>
    <w:rsid w:val="008926A2"/>
    <w:rsid w:val="0089286A"/>
    <w:rsid w:val="00892CAE"/>
    <w:rsid w:val="008932AA"/>
    <w:rsid w:val="008937C9"/>
    <w:rsid w:val="008938DA"/>
    <w:rsid w:val="00893BDA"/>
    <w:rsid w:val="00894114"/>
    <w:rsid w:val="008942E3"/>
    <w:rsid w:val="008949CB"/>
    <w:rsid w:val="00895240"/>
    <w:rsid w:val="00895F6C"/>
    <w:rsid w:val="008975C4"/>
    <w:rsid w:val="00897BBB"/>
    <w:rsid w:val="008A06A9"/>
    <w:rsid w:val="008A0785"/>
    <w:rsid w:val="008A1103"/>
    <w:rsid w:val="008A228E"/>
    <w:rsid w:val="008A2921"/>
    <w:rsid w:val="008A2C2A"/>
    <w:rsid w:val="008A3FA5"/>
    <w:rsid w:val="008A419B"/>
    <w:rsid w:val="008A4219"/>
    <w:rsid w:val="008A4AB5"/>
    <w:rsid w:val="008A4ABC"/>
    <w:rsid w:val="008A4B89"/>
    <w:rsid w:val="008A5817"/>
    <w:rsid w:val="008A590D"/>
    <w:rsid w:val="008A5F14"/>
    <w:rsid w:val="008A625F"/>
    <w:rsid w:val="008A6493"/>
    <w:rsid w:val="008A7B55"/>
    <w:rsid w:val="008A7CC2"/>
    <w:rsid w:val="008A7E7B"/>
    <w:rsid w:val="008B031C"/>
    <w:rsid w:val="008B1771"/>
    <w:rsid w:val="008B1978"/>
    <w:rsid w:val="008B2553"/>
    <w:rsid w:val="008B2CE2"/>
    <w:rsid w:val="008B353D"/>
    <w:rsid w:val="008B35FB"/>
    <w:rsid w:val="008B413F"/>
    <w:rsid w:val="008B5348"/>
    <w:rsid w:val="008B6AEE"/>
    <w:rsid w:val="008B7A45"/>
    <w:rsid w:val="008C0506"/>
    <w:rsid w:val="008C0965"/>
    <w:rsid w:val="008C10C6"/>
    <w:rsid w:val="008C1557"/>
    <w:rsid w:val="008C2042"/>
    <w:rsid w:val="008C2281"/>
    <w:rsid w:val="008C3A86"/>
    <w:rsid w:val="008C42DC"/>
    <w:rsid w:val="008C4559"/>
    <w:rsid w:val="008C494D"/>
    <w:rsid w:val="008C4C2A"/>
    <w:rsid w:val="008C5F50"/>
    <w:rsid w:val="008C60F1"/>
    <w:rsid w:val="008C6458"/>
    <w:rsid w:val="008C6FB8"/>
    <w:rsid w:val="008C76FC"/>
    <w:rsid w:val="008C7BCA"/>
    <w:rsid w:val="008C7CAB"/>
    <w:rsid w:val="008D12E9"/>
    <w:rsid w:val="008D148B"/>
    <w:rsid w:val="008D268B"/>
    <w:rsid w:val="008D2875"/>
    <w:rsid w:val="008D463C"/>
    <w:rsid w:val="008D4B43"/>
    <w:rsid w:val="008D4B82"/>
    <w:rsid w:val="008D4C54"/>
    <w:rsid w:val="008D729D"/>
    <w:rsid w:val="008E0558"/>
    <w:rsid w:val="008E1F0F"/>
    <w:rsid w:val="008E2244"/>
    <w:rsid w:val="008E41E6"/>
    <w:rsid w:val="008E440E"/>
    <w:rsid w:val="008E4811"/>
    <w:rsid w:val="008E4DE9"/>
    <w:rsid w:val="008E51A0"/>
    <w:rsid w:val="008E5BE4"/>
    <w:rsid w:val="008E6A18"/>
    <w:rsid w:val="008F02E7"/>
    <w:rsid w:val="008F06A0"/>
    <w:rsid w:val="008F0DB3"/>
    <w:rsid w:val="008F0DB5"/>
    <w:rsid w:val="008F0FFA"/>
    <w:rsid w:val="008F1168"/>
    <w:rsid w:val="008F1361"/>
    <w:rsid w:val="008F1407"/>
    <w:rsid w:val="008F14D2"/>
    <w:rsid w:val="008F16E2"/>
    <w:rsid w:val="008F1966"/>
    <w:rsid w:val="008F1BBF"/>
    <w:rsid w:val="008F1D66"/>
    <w:rsid w:val="008F2580"/>
    <w:rsid w:val="008F2BEA"/>
    <w:rsid w:val="008F2F94"/>
    <w:rsid w:val="008F3C0D"/>
    <w:rsid w:val="008F572A"/>
    <w:rsid w:val="008F585E"/>
    <w:rsid w:val="008F5D37"/>
    <w:rsid w:val="008F631D"/>
    <w:rsid w:val="008F6A7B"/>
    <w:rsid w:val="008F7164"/>
    <w:rsid w:val="008F7B4E"/>
    <w:rsid w:val="008F7C77"/>
    <w:rsid w:val="00900620"/>
    <w:rsid w:val="00900738"/>
    <w:rsid w:val="00901B87"/>
    <w:rsid w:val="00901C82"/>
    <w:rsid w:val="00901DE6"/>
    <w:rsid w:val="00902261"/>
    <w:rsid w:val="009027C1"/>
    <w:rsid w:val="009027E9"/>
    <w:rsid w:val="00904273"/>
    <w:rsid w:val="009043AC"/>
    <w:rsid w:val="00905577"/>
    <w:rsid w:val="009059DC"/>
    <w:rsid w:val="00906BBC"/>
    <w:rsid w:val="00906DA9"/>
    <w:rsid w:val="00907325"/>
    <w:rsid w:val="00907926"/>
    <w:rsid w:val="00907A4A"/>
    <w:rsid w:val="00907AE0"/>
    <w:rsid w:val="00910437"/>
    <w:rsid w:val="00910687"/>
    <w:rsid w:val="009108D5"/>
    <w:rsid w:val="0091158D"/>
    <w:rsid w:val="009117D6"/>
    <w:rsid w:val="00911B5D"/>
    <w:rsid w:val="009122DE"/>
    <w:rsid w:val="00913A1F"/>
    <w:rsid w:val="00914065"/>
    <w:rsid w:val="00914482"/>
    <w:rsid w:val="0091471E"/>
    <w:rsid w:val="009154F9"/>
    <w:rsid w:val="00915E8E"/>
    <w:rsid w:val="00916234"/>
    <w:rsid w:val="00916C5E"/>
    <w:rsid w:val="00917075"/>
    <w:rsid w:val="00917A80"/>
    <w:rsid w:val="00917E1D"/>
    <w:rsid w:val="009204B7"/>
    <w:rsid w:val="009204BF"/>
    <w:rsid w:val="00920C27"/>
    <w:rsid w:val="009217D9"/>
    <w:rsid w:val="00921CAA"/>
    <w:rsid w:val="00921E0C"/>
    <w:rsid w:val="00921EF6"/>
    <w:rsid w:val="00921F08"/>
    <w:rsid w:val="00922A5F"/>
    <w:rsid w:val="00922B7E"/>
    <w:rsid w:val="00922C19"/>
    <w:rsid w:val="00922F45"/>
    <w:rsid w:val="009235FC"/>
    <w:rsid w:val="00923776"/>
    <w:rsid w:val="00923EA6"/>
    <w:rsid w:val="00924CD8"/>
    <w:rsid w:val="00924DE5"/>
    <w:rsid w:val="00925080"/>
    <w:rsid w:val="00925806"/>
    <w:rsid w:val="009266E9"/>
    <w:rsid w:val="0092679D"/>
    <w:rsid w:val="00927249"/>
    <w:rsid w:val="009306C2"/>
    <w:rsid w:val="00931449"/>
    <w:rsid w:val="00931848"/>
    <w:rsid w:val="00931916"/>
    <w:rsid w:val="00931A0F"/>
    <w:rsid w:val="00931D8D"/>
    <w:rsid w:val="00932088"/>
    <w:rsid w:val="00932BEF"/>
    <w:rsid w:val="009346DF"/>
    <w:rsid w:val="00934DF4"/>
    <w:rsid w:val="00935972"/>
    <w:rsid w:val="009362C9"/>
    <w:rsid w:val="0093661F"/>
    <w:rsid w:val="00936CA0"/>
    <w:rsid w:val="00936F82"/>
    <w:rsid w:val="009402A5"/>
    <w:rsid w:val="009415FF"/>
    <w:rsid w:val="009426A0"/>
    <w:rsid w:val="0094439B"/>
    <w:rsid w:val="00944EE6"/>
    <w:rsid w:val="00945422"/>
    <w:rsid w:val="0094591F"/>
    <w:rsid w:val="00946735"/>
    <w:rsid w:val="009467C8"/>
    <w:rsid w:val="00946D7D"/>
    <w:rsid w:val="00946EC9"/>
    <w:rsid w:val="009473F6"/>
    <w:rsid w:val="00950463"/>
    <w:rsid w:val="00951513"/>
    <w:rsid w:val="00951847"/>
    <w:rsid w:val="00952248"/>
    <w:rsid w:val="009525A2"/>
    <w:rsid w:val="00952F6A"/>
    <w:rsid w:val="0095340B"/>
    <w:rsid w:val="009540A2"/>
    <w:rsid w:val="00954957"/>
    <w:rsid w:val="009549F5"/>
    <w:rsid w:val="00954EE1"/>
    <w:rsid w:val="0095509B"/>
    <w:rsid w:val="009551F9"/>
    <w:rsid w:val="00955A70"/>
    <w:rsid w:val="00955BD7"/>
    <w:rsid w:val="00955F10"/>
    <w:rsid w:val="00956105"/>
    <w:rsid w:val="00957BDF"/>
    <w:rsid w:val="00957E70"/>
    <w:rsid w:val="00960033"/>
    <w:rsid w:val="009600FF"/>
    <w:rsid w:val="00960B46"/>
    <w:rsid w:val="00961252"/>
    <w:rsid w:val="009619CA"/>
    <w:rsid w:val="00962B26"/>
    <w:rsid w:val="009633C9"/>
    <w:rsid w:val="00963B5A"/>
    <w:rsid w:val="009641DE"/>
    <w:rsid w:val="009646E4"/>
    <w:rsid w:val="00964BB1"/>
    <w:rsid w:val="00964BDA"/>
    <w:rsid w:val="00964C61"/>
    <w:rsid w:val="0096521E"/>
    <w:rsid w:val="009657E7"/>
    <w:rsid w:val="0096591F"/>
    <w:rsid w:val="00965F1D"/>
    <w:rsid w:val="009661F6"/>
    <w:rsid w:val="00966690"/>
    <w:rsid w:val="00967008"/>
    <w:rsid w:val="00967178"/>
    <w:rsid w:val="009679F7"/>
    <w:rsid w:val="00967E59"/>
    <w:rsid w:val="00967FE2"/>
    <w:rsid w:val="009702B0"/>
    <w:rsid w:val="009703B7"/>
    <w:rsid w:val="00971F14"/>
    <w:rsid w:val="00972408"/>
    <w:rsid w:val="009737EA"/>
    <w:rsid w:val="00973C0D"/>
    <w:rsid w:val="00974207"/>
    <w:rsid w:val="0097458E"/>
    <w:rsid w:val="009749CA"/>
    <w:rsid w:val="00974CB1"/>
    <w:rsid w:val="00974D7E"/>
    <w:rsid w:val="00974F3D"/>
    <w:rsid w:val="009753B1"/>
    <w:rsid w:val="009762AA"/>
    <w:rsid w:val="00976957"/>
    <w:rsid w:val="00976CFE"/>
    <w:rsid w:val="00977EB4"/>
    <w:rsid w:val="009801FA"/>
    <w:rsid w:val="00981F20"/>
    <w:rsid w:val="00982CA2"/>
    <w:rsid w:val="00982D1F"/>
    <w:rsid w:val="00982DFD"/>
    <w:rsid w:val="00982E42"/>
    <w:rsid w:val="00983B94"/>
    <w:rsid w:val="00983FE8"/>
    <w:rsid w:val="00984181"/>
    <w:rsid w:val="009850D9"/>
    <w:rsid w:val="00985271"/>
    <w:rsid w:val="0098586A"/>
    <w:rsid w:val="00985A1F"/>
    <w:rsid w:val="00985B33"/>
    <w:rsid w:val="0098630E"/>
    <w:rsid w:val="00986D30"/>
    <w:rsid w:val="0098723F"/>
    <w:rsid w:val="009874ED"/>
    <w:rsid w:val="0098799A"/>
    <w:rsid w:val="00990666"/>
    <w:rsid w:val="00990896"/>
    <w:rsid w:val="009908FF"/>
    <w:rsid w:val="00991664"/>
    <w:rsid w:val="00991F54"/>
    <w:rsid w:val="0099275A"/>
    <w:rsid w:val="009930B1"/>
    <w:rsid w:val="0099399B"/>
    <w:rsid w:val="00993CEE"/>
    <w:rsid w:val="009944E4"/>
    <w:rsid w:val="00994F68"/>
    <w:rsid w:val="009951B7"/>
    <w:rsid w:val="00995282"/>
    <w:rsid w:val="00995C48"/>
    <w:rsid w:val="00996158"/>
    <w:rsid w:val="0099619A"/>
    <w:rsid w:val="00996639"/>
    <w:rsid w:val="00996A6E"/>
    <w:rsid w:val="00996E9C"/>
    <w:rsid w:val="00997D32"/>
    <w:rsid w:val="00997F89"/>
    <w:rsid w:val="009A0006"/>
    <w:rsid w:val="009A1253"/>
    <w:rsid w:val="009A12E4"/>
    <w:rsid w:val="009A138B"/>
    <w:rsid w:val="009A14BC"/>
    <w:rsid w:val="009A1A86"/>
    <w:rsid w:val="009A2ABE"/>
    <w:rsid w:val="009A3D9E"/>
    <w:rsid w:val="009A5417"/>
    <w:rsid w:val="009A54C5"/>
    <w:rsid w:val="009A5B1C"/>
    <w:rsid w:val="009A5DC5"/>
    <w:rsid w:val="009A66D5"/>
    <w:rsid w:val="009A6C86"/>
    <w:rsid w:val="009A70B3"/>
    <w:rsid w:val="009A7BCF"/>
    <w:rsid w:val="009A7D5A"/>
    <w:rsid w:val="009A7D83"/>
    <w:rsid w:val="009A7F97"/>
    <w:rsid w:val="009B0CA5"/>
    <w:rsid w:val="009B0DD9"/>
    <w:rsid w:val="009B1453"/>
    <w:rsid w:val="009B1702"/>
    <w:rsid w:val="009B1910"/>
    <w:rsid w:val="009B1E40"/>
    <w:rsid w:val="009B2BD4"/>
    <w:rsid w:val="009B36A0"/>
    <w:rsid w:val="009B3946"/>
    <w:rsid w:val="009B3BA7"/>
    <w:rsid w:val="009B40B8"/>
    <w:rsid w:val="009B41B3"/>
    <w:rsid w:val="009B4464"/>
    <w:rsid w:val="009B4D3A"/>
    <w:rsid w:val="009B4E05"/>
    <w:rsid w:val="009B4E40"/>
    <w:rsid w:val="009B4E9F"/>
    <w:rsid w:val="009B6043"/>
    <w:rsid w:val="009B6C01"/>
    <w:rsid w:val="009B79E0"/>
    <w:rsid w:val="009B7C2B"/>
    <w:rsid w:val="009B7C45"/>
    <w:rsid w:val="009C03CD"/>
    <w:rsid w:val="009C04A5"/>
    <w:rsid w:val="009C065C"/>
    <w:rsid w:val="009C0713"/>
    <w:rsid w:val="009C096D"/>
    <w:rsid w:val="009C1B69"/>
    <w:rsid w:val="009C21B1"/>
    <w:rsid w:val="009C277A"/>
    <w:rsid w:val="009C4999"/>
    <w:rsid w:val="009C4A30"/>
    <w:rsid w:val="009C4E0C"/>
    <w:rsid w:val="009C68A6"/>
    <w:rsid w:val="009C77AB"/>
    <w:rsid w:val="009D0EA9"/>
    <w:rsid w:val="009D11AE"/>
    <w:rsid w:val="009D1F11"/>
    <w:rsid w:val="009D244B"/>
    <w:rsid w:val="009D26C8"/>
    <w:rsid w:val="009D329B"/>
    <w:rsid w:val="009D37F6"/>
    <w:rsid w:val="009D386A"/>
    <w:rsid w:val="009D3B80"/>
    <w:rsid w:val="009D3B83"/>
    <w:rsid w:val="009D4445"/>
    <w:rsid w:val="009D519F"/>
    <w:rsid w:val="009D59A2"/>
    <w:rsid w:val="009D6205"/>
    <w:rsid w:val="009D6515"/>
    <w:rsid w:val="009D6981"/>
    <w:rsid w:val="009D7211"/>
    <w:rsid w:val="009D7645"/>
    <w:rsid w:val="009D79AC"/>
    <w:rsid w:val="009E06EA"/>
    <w:rsid w:val="009E0785"/>
    <w:rsid w:val="009E0C21"/>
    <w:rsid w:val="009E153F"/>
    <w:rsid w:val="009E2018"/>
    <w:rsid w:val="009E250F"/>
    <w:rsid w:val="009E2F83"/>
    <w:rsid w:val="009E3F51"/>
    <w:rsid w:val="009E4899"/>
    <w:rsid w:val="009E4AE1"/>
    <w:rsid w:val="009E5555"/>
    <w:rsid w:val="009E567A"/>
    <w:rsid w:val="009E5748"/>
    <w:rsid w:val="009E6416"/>
    <w:rsid w:val="009E6E18"/>
    <w:rsid w:val="009E7571"/>
    <w:rsid w:val="009E7596"/>
    <w:rsid w:val="009F041E"/>
    <w:rsid w:val="009F084D"/>
    <w:rsid w:val="009F100E"/>
    <w:rsid w:val="009F12FD"/>
    <w:rsid w:val="009F2772"/>
    <w:rsid w:val="009F2CC0"/>
    <w:rsid w:val="009F3B69"/>
    <w:rsid w:val="009F3EBE"/>
    <w:rsid w:val="009F48C4"/>
    <w:rsid w:val="009F4E00"/>
    <w:rsid w:val="009F4E4D"/>
    <w:rsid w:val="009F4FE3"/>
    <w:rsid w:val="009F52BF"/>
    <w:rsid w:val="009F540C"/>
    <w:rsid w:val="009F5591"/>
    <w:rsid w:val="009F56B1"/>
    <w:rsid w:val="009F59E1"/>
    <w:rsid w:val="009F6CED"/>
    <w:rsid w:val="009F6E8F"/>
    <w:rsid w:val="009F753B"/>
    <w:rsid w:val="009F789B"/>
    <w:rsid w:val="009F79E3"/>
    <w:rsid w:val="009F7A45"/>
    <w:rsid w:val="009F7DBB"/>
    <w:rsid w:val="00A0025B"/>
    <w:rsid w:val="00A0029F"/>
    <w:rsid w:val="00A00379"/>
    <w:rsid w:val="00A00B06"/>
    <w:rsid w:val="00A00B20"/>
    <w:rsid w:val="00A03E03"/>
    <w:rsid w:val="00A04255"/>
    <w:rsid w:val="00A04404"/>
    <w:rsid w:val="00A0473B"/>
    <w:rsid w:val="00A049CF"/>
    <w:rsid w:val="00A051CF"/>
    <w:rsid w:val="00A05F7E"/>
    <w:rsid w:val="00A067CB"/>
    <w:rsid w:val="00A067E3"/>
    <w:rsid w:val="00A07870"/>
    <w:rsid w:val="00A07D64"/>
    <w:rsid w:val="00A07DDF"/>
    <w:rsid w:val="00A1096D"/>
    <w:rsid w:val="00A1151F"/>
    <w:rsid w:val="00A11534"/>
    <w:rsid w:val="00A12464"/>
    <w:rsid w:val="00A125DB"/>
    <w:rsid w:val="00A12725"/>
    <w:rsid w:val="00A12B1A"/>
    <w:rsid w:val="00A12D44"/>
    <w:rsid w:val="00A13DB3"/>
    <w:rsid w:val="00A14181"/>
    <w:rsid w:val="00A14510"/>
    <w:rsid w:val="00A149D6"/>
    <w:rsid w:val="00A14DAC"/>
    <w:rsid w:val="00A153D1"/>
    <w:rsid w:val="00A15518"/>
    <w:rsid w:val="00A16749"/>
    <w:rsid w:val="00A16B7B"/>
    <w:rsid w:val="00A1769B"/>
    <w:rsid w:val="00A17816"/>
    <w:rsid w:val="00A17985"/>
    <w:rsid w:val="00A20F00"/>
    <w:rsid w:val="00A20F9B"/>
    <w:rsid w:val="00A211CC"/>
    <w:rsid w:val="00A21983"/>
    <w:rsid w:val="00A2199E"/>
    <w:rsid w:val="00A21C98"/>
    <w:rsid w:val="00A22037"/>
    <w:rsid w:val="00A22A9F"/>
    <w:rsid w:val="00A22FA8"/>
    <w:rsid w:val="00A2394F"/>
    <w:rsid w:val="00A23FB2"/>
    <w:rsid w:val="00A247C2"/>
    <w:rsid w:val="00A255DF"/>
    <w:rsid w:val="00A26F3B"/>
    <w:rsid w:val="00A27270"/>
    <w:rsid w:val="00A307CC"/>
    <w:rsid w:val="00A30E50"/>
    <w:rsid w:val="00A315D9"/>
    <w:rsid w:val="00A320F0"/>
    <w:rsid w:val="00A322B0"/>
    <w:rsid w:val="00A32B28"/>
    <w:rsid w:val="00A32F9F"/>
    <w:rsid w:val="00A333A7"/>
    <w:rsid w:val="00A34762"/>
    <w:rsid w:val="00A34DB0"/>
    <w:rsid w:val="00A35A0C"/>
    <w:rsid w:val="00A35B04"/>
    <w:rsid w:val="00A36009"/>
    <w:rsid w:val="00A360CA"/>
    <w:rsid w:val="00A368A1"/>
    <w:rsid w:val="00A36AFB"/>
    <w:rsid w:val="00A37263"/>
    <w:rsid w:val="00A378CB"/>
    <w:rsid w:val="00A37E29"/>
    <w:rsid w:val="00A404D1"/>
    <w:rsid w:val="00A40A27"/>
    <w:rsid w:val="00A4119C"/>
    <w:rsid w:val="00A41220"/>
    <w:rsid w:val="00A41CFA"/>
    <w:rsid w:val="00A421B0"/>
    <w:rsid w:val="00A42315"/>
    <w:rsid w:val="00A42332"/>
    <w:rsid w:val="00A42700"/>
    <w:rsid w:val="00A42B7A"/>
    <w:rsid w:val="00A4306A"/>
    <w:rsid w:val="00A43160"/>
    <w:rsid w:val="00A43342"/>
    <w:rsid w:val="00A433A5"/>
    <w:rsid w:val="00A43CF6"/>
    <w:rsid w:val="00A450F3"/>
    <w:rsid w:val="00A457C5"/>
    <w:rsid w:val="00A4587E"/>
    <w:rsid w:val="00A45A16"/>
    <w:rsid w:val="00A46FD1"/>
    <w:rsid w:val="00A47AA6"/>
    <w:rsid w:val="00A47B1D"/>
    <w:rsid w:val="00A50DD0"/>
    <w:rsid w:val="00A50FF4"/>
    <w:rsid w:val="00A514EA"/>
    <w:rsid w:val="00A520D5"/>
    <w:rsid w:val="00A52112"/>
    <w:rsid w:val="00A52B6E"/>
    <w:rsid w:val="00A54925"/>
    <w:rsid w:val="00A54E75"/>
    <w:rsid w:val="00A55A14"/>
    <w:rsid w:val="00A57D0A"/>
    <w:rsid w:val="00A602B1"/>
    <w:rsid w:val="00A61056"/>
    <w:rsid w:val="00A610F9"/>
    <w:rsid w:val="00A61502"/>
    <w:rsid w:val="00A616B6"/>
    <w:rsid w:val="00A61A7F"/>
    <w:rsid w:val="00A61F9D"/>
    <w:rsid w:val="00A628C3"/>
    <w:rsid w:val="00A6327E"/>
    <w:rsid w:val="00A636BF"/>
    <w:rsid w:val="00A64027"/>
    <w:rsid w:val="00A64185"/>
    <w:rsid w:val="00A64B5C"/>
    <w:rsid w:val="00A655EB"/>
    <w:rsid w:val="00A6563B"/>
    <w:rsid w:val="00A667D0"/>
    <w:rsid w:val="00A676C6"/>
    <w:rsid w:val="00A677BA"/>
    <w:rsid w:val="00A679BB"/>
    <w:rsid w:val="00A67E2D"/>
    <w:rsid w:val="00A7154C"/>
    <w:rsid w:val="00A72411"/>
    <w:rsid w:val="00A7282A"/>
    <w:rsid w:val="00A72B17"/>
    <w:rsid w:val="00A7336A"/>
    <w:rsid w:val="00A74029"/>
    <w:rsid w:val="00A74B74"/>
    <w:rsid w:val="00A75FC8"/>
    <w:rsid w:val="00A7630A"/>
    <w:rsid w:val="00A80337"/>
    <w:rsid w:val="00A80628"/>
    <w:rsid w:val="00A80816"/>
    <w:rsid w:val="00A81260"/>
    <w:rsid w:val="00A8129A"/>
    <w:rsid w:val="00A8153E"/>
    <w:rsid w:val="00A81D92"/>
    <w:rsid w:val="00A82D09"/>
    <w:rsid w:val="00A83CB6"/>
    <w:rsid w:val="00A845C3"/>
    <w:rsid w:val="00A847B4"/>
    <w:rsid w:val="00A84DC4"/>
    <w:rsid w:val="00A85917"/>
    <w:rsid w:val="00A8661C"/>
    <w:rsid w:val="00A86DAD"/>
    <w:rsid w:val="00A87000"/>
    <w:rsid w:val="00A90222"/>
    <w:rsid w:val="00A90BD1"/>
    <w:rsid w:val="00A91223"/>
    <w:rsid w:val="00A9127A"/>
    <w:rsid w:val="00A91AFF"/>
    <w:rsid w:val="00A91D51"/>
    <w:rsid w:val="00A92538"/>
    <w:rsid w:val="00A935C9"/>
    <w:rsid w:val="00A9369A"/>
    <w:rsid w:val="00A93E13"/>
    <w:rsid w:val="00A940F4"/>
    <w:rsid w:val="00A9445B"/>
    <w:rsid w:val="00A95989"/>
    <w:rsid w:val="00A95B90"/>
    <w:rsid w:val="00A95BA1"/>
    <w:rsid w:val="00A9743B"/>
    <w:rsid w:val="00A97450"/>
    <w:rsid w:val="00AA057F"/>
    <w:rsid w:val="00AA06F3"/>
    <w:rsid w:val="00AA0FF1"/>
    <w:rsid w:val="00AA438A"/>
    <w:rsid w:val="00AA4D08"/>
    <w:rsid w:val="00AA631D"/>
    <w:rsid w:val="00AA6ABF"/>
    <w:rsid w:val="00AA6CBA"/>
    <w:rsid w:val="00AB00A2"/>
    <w:rsid w:val="00AB01D7"/>
    <w:rsid w:val="00AB038F"/>
    <w:rsid w:val="00AB0510"/>
    <w:rsid w:val="00AB2905"/>
    <w:rsid w:val="00AB3DA0"/>
    <w:rsid w:val="00AB4FAC"/>
    <w:rsid w:val="00AB572C"/>
    <w:rsid w:val="00AB5A57"/>
    <w:rsid w:val="00AB5F99"/>
    <w:rsid w:val="00AB640F"/>
    <w:rsid w:val="00AB672F"/>
    <w:rsid w:val="00AB6E2E"/>
    <w:rsid w:val="00AB7D1E"/>
    <w:rsid w:val="00AB7DEF"/>
    <w:rsid w:val="00AB7E38"/>
    <w:rsid w:val="00AC04AD"/>
    <w:rsid w:val="00AC06DD"/>
    <w:rsid w:val="00AC09F2"/>
    <w:rsid w:val="00AC0C0F"/>
    <w:rsid w:val="00AC1097"/>
    <w:rsid w:val="00AC1416"/>
    <w:rsid w:val="00AC1B08"/>
    <w:rsid w:val="00AC23A5"/>
    <w:rsid w:val="00AC378F"/>
    <w:rsid w:val="00AC4ACC"/>
    <w:rsid w:val="00AC5067"/>
    <w:rsid w:val="00AC543F"/>
    <w:rsid w:val="00AC5FD8"/>
    <w:rsid w:val="00AC6CFC"/>
    <w:rsid w:val="00AC7206"/>
    <w:rsid w:val="00AC72DF"/>
    <w:rsid w:val="00AD012E"/>
    <w:rsid w:val="00AD0EDD"/>
    <w:rsid w:val="00AD13DA"/>
    <w:rsid w:val="00AD14AC"/>
    <w:rsid w:val="00AD202F"/>
    <w:rsid w:val="00AD23F6"/>
    <w:rsid w:val="00AD2B69"/>
    <w:rsid w:val="00AD2CF5"/>
    <w:rsid w:val="00AD42B9"/>
    <w:rsid w:val="00AD52DB"/>
    <w:rsid w:val="00AD5966"/>
    <w:rsid w:val="00AD5BC7"/>
    <w:rsid w:val="00AD661F"/>
    <w:rsid w:val="00AD7E91"/>
    <w:rsid w:val="00AE020D"/>
    <w:rsid w:val="00AE056F"/>
    <w:rsid w:val="00AE0DC7"/>
    <w:rsid w:val="00AE21A8"/>
    <w:rsid w:val="00AE253D"/>
    <w:rsid w:val="00AE297F"/>
    <w:rsid w:val="00AE350D"/>
    <w:rsid w:val="00AE3C16"/>
    <w:rsid w:val="00AE5836"/>
    <w:rsid w:val="00AE5C72"/>
    <w:rsid w:val="00AE5D13"/>
    <w:rsid w:val="00AE6B4F"/>
    <w:rsid w:val="00AE71FD"/>
    <w:rsid w:val="00AE7322"/>
    <w:rsid w:val="00AE7801"/>
    <w:rsid w:val="00AE7D0F"/>
    <w:rsid w:val="00AF1B82"/>
    <w:rsid w:val="00AF1B97"/>
    <w:rsid w:val="00AF1F56"/>
    <w:rsid w:val="00AF1FC2"/>
    <w:rsid w:val="00AF2717"/>
    <w:rsid w:val="00AF2C18"/>
    <w:rsid w:val="00AF326D"/>
    <w:rsid w:val="00AF342B"/>
    <w:rsid w:val="00AF4130"/>
    <w:rsid w:val="00AF52B4"/>
    <w:rsid w:val="00AF5B6B"/>
    <w:rsid w:val="00AF5C13"/>
    <w:rsid w:val="00AF6570"/>
    <w:rsid w:val="00AF676A"/>
    <w:rsid w:val="00AF697A"/>
    <w:rsid w:val="00AF6F74"/>
    <w:rsid w:val="00AF70C6"/>
    <w:rsid w:val="00AF784B"/>
    <w:rsid w:val="00AF7E03"/>
    <w:rsid w:val="00B0153B"/>
    <w:rsid w:val="00B01544"/>
    <w:rsid w:val="00B016B6"/>
    <w:rsid w:val="00B0186A"/>
    <w:rsid w:val="00B019D3"/>
    <w:rsid w:val="00B02A2A"/>
    <w:rsid w:val="00B02E78"/>
    <w:rsid w:val="00B030D9"/>
    <w:rsid w:val="00B03382"/>
    <w:rsid w:val="00B03868"/>
    <w:rsid w:val="00B04435"/>
    <w:rsid w:val="00B05562"/>
    <w:rsid w:val="00B06B2E"/>
    <w:rsid w:val="00B076CA"/>
    <w:rsid w:val="00B10024"/>
    <w:rsid w:val="00B10052"/>
    <w:rsid w:val="00B100CC"/>
    <w:rsid w:val="00B103C6"/>
    <w:rsid w:val="00B10760"/>
    <w:rsid w:val="00B110E6"/>
    <w:rsid w:val="00B11483"/>
    <w:rsid w:val="00B11658"/>
    <w:rsid w:val="00B11A2F"/>
    <w:rsid w:val="00B12153"/>
    <w:rsid w:val="00B1255B"/>
    <w:rsid w:val="00B12765"/>
    <w:rsid w:val="00B12D5F"/>
    <w:rsid w:val="00B1317B"/>
    <w:rsid w:val="00B13752"/>
    <w:rsid w:val="00B13C9A"/>
    <w:rsid w:val="00B13D33"/>
    <w:rsid w:val="00B14663"/>
    <w:rsid w:val="00B148C6"/>
    <w:rsid w:val="00B14ABF"/>
    <w:rsid w:val="00B14D5F"/>
    <w:rsid w:val="00B14E18"/>
    <w:rsid w:val="00B16000"/>
    <w:rsid w:val="00B16B73"/>
    <w:rsid w:val="00B16FF0"/>
    <w:rsid w:val="00B171FD"/>
    <w:rsid w:val="00B21300"/>
    <w:rsid w:val="00B21971"/>
    <w:rsid w:val="00B21B13"/>
    <w:rsid w:val="00B21B64"/>
    <w:rsid w:val="00B21C0F"/>
    <w:rsid w:val="00B22295"/>
    <w:rsid w:val="00B223B8"/>
    <w:rsid w:val="00B223C6"/>
    <w:rsid w:val="00B227D4"/>
    <w:rsid w:val="00B22862"/>
    <w:rsid w:val="00B22BAD"/>
    <w:rsid w:val="00B237B5"/>
    <w:rsid w:val="00B23848"/>
    <w:rsid w:val="00B23DBD"/>
    <w:rsid w:val="00B23E6C"/>
    <w:rsid w:val="00B24193"/>
    <w:rsid w:val="00B24492"/>
    <w:rsid w:val="00B248C7"/>
    <w:rsid w:val="00B253C8"/>
    <w:rsid w:val="00B25A97"/>
    <w:rsid w:val="00B26152"/>
    <w:rsid w:val="00B26408"/>
    <w:rsid w:val="00B26A1E"/>
    <w:rsid w:val="00B30109"/>
    <w:rsid w:val="00B302E3"/>
    <w:rsid w:val="00B30772"/>
    <w:rsid w:val="00B30FA5"/>
    <w:rsid w:val="00B319A8"/>
    <w:rsid w:val="00B32C8D"/>
    <w:rsid w:val="00B338F6"/>
    <w:rsid w:val="00B33A7C"/>
    <w:rsid w:val="00B34009"/>
    <w:rsid w:val="00B34459"/>
    <w:rsid w:val="00B357D7"/>
    <w:rsid w:val="00B35C82"/>
    <w:rsid w:val="00B3628F"/>
    <w:rsid w:val="00B363C0"/>
    <w:rsid w:val="00B3680B"/>
    <w:rsid w:val="00B37427"/>
    <w:rsid w:val="00B40576"/>
    <w:rsid w:val="00B4062B"/>
    <w:rsid w:val="00B40BD7"/>
    <w:rsid w:val="00B40F76"/>
    <w:rsid w:val="00B41995"/>
    <w:rsid w:val="00B41D58"/>
    <w:rsid w:val="00B42042"/>
    <w:rsid w:val="00B42099"/>
    <w:rsid w:val="00B42DF8"/>
    <w:rsid w:val="00B42F36"/>
    <w:rsid w:val="00B42F44"/>
    <w:rsid w:val="00B43588"/>
    <w:rsid w:val="00B43CED"/>
    <w:rsid w:val="00B43F13"/>
    <w:rsid w:val="00B44922"/>
    <w:rsid w:val="00B44F17"/>
    <w:rsid w:val="00B45683"/>
    <w:rsid w:val="00B456B0"/>
    <w:rsid w:val="00B45EC2"/>
    <w:rsid w:val="00B45F96"/>
    <w:rsid w:val="00B46E20"/>
    <w:rsid w:val="00B470B5"/>
    <w:rsid w:val="00B50B41"/>
    <w:rsid w:val="00B5146A"/>
    <w:rsid w:val="00B5232E"/>
    <w:rsid w:val="00B52402"/>
    <w:rsid w:val="00B5283B"/>
    <w:rsid w:val="00B52C95"/>
    <w:rsid w:val="00B53FB6"/>
    <w:rsid w:val="00B54CF4"/>
    <w:rsid w:val="00B54D0D"/>
    <w:rsid w:val="00B555B8"/>
    <w:rsid w:val="00B55DDC"/>
    <w:rsid w:val="00B55E0B"/>
    <w:rsid w:val="00B56924"/>
    <w:rsid w:val="00B56B52"/>
    <w:rsid w:val="00B56B6D"/>
    <w:rsid w:val="00B57722"/>
    <w:rsid w:val="00B57838"/>
    <w:rsid w:val="00B6029A"/>
    <w:rsid w:val="00B6063E"/>
    <w:rsid w:val="00B60A09"/>
    <w:rsid w:val="00B613C2"/>
    <w:rsid w:val="00B619F0"/>
    <w:rsid w:val="00B61D23"/>
    <w:rsid w:val="00B63E94"/>
    <w:rsid w:val="00B64679"/>
    <w:rsid w:val="00B646E0"/>
    <w:rsid w:val="00B649F6"/>
    <w:rsid w:val="00B65309"/>
    <w:rsid w:val="00B654FF"/>
    <w:rsid w:val="00B65BC3"/>
    <w:rsid w:val="00B65CC7"/>
    <w:rsid w:val="00B664AE"/>
    <w:rsid w:val="00B6666B"/>
    <w:rsid w:val="00B66B08"/>
    <w:rsid w:val="00B66E72"/>
    <w:rsid w:val="00B70F13"/>
    <w:rsid w:val="00B713C2"/>
    <w:rsid w:val="00B7147F"/>
    <w:rsid w:val="00B71798"/>
    <w:rsid w:val="00B71D13"/>
    <w:rsid w:val="00B7210E"/>
    <w:rsid w:val="00B7287E"/>
    <w:rsid w:val="00B734FE"/>
    <w:rsid w:val="00B7371F"/>
    <w:rsid w:val="00B73962"/>
    <w:rsid w:val="00B746C5"/>
    <w:rsid w:val="00B74768"/>
    <w:rsid w:val="00B75403"/>
    <w:rsid w:val="00B7627C"/>
    <w:rsid w:val="00B76A4E"/>
    <w:rsid w:val="00B76C00"/>
    <w:rsid w:val="00B76F3A"/>
    <w:rsid w:val="00B770D0"/>
    <w:rsid w:val="00B7721B"/>
    <w:rsid w:val="00B775E8"/>
    <w:rsid w:val="00B777FD"/>
    <w:rsid w:val="00B778A4"/>
    <w:rsid w:val="00B77AA6"/>
    <w:rsid w:val="00B77E6E"/>
    <w:rsid w:val="00B8058C"/>
    <w:rsid w:val="00B805B0"/>
    <w:rsid w:val="00B80FFD"/>
    <w:rsid w:val="00B8146F"/>
    <w:rsid w:val="00B8164E"/>
    <w:rsid w:val="00B82673"/>
    <w:rsid w:val="00B8329C"/>
    <w:rsid w:val="00B83E18"/>
    <w:rsid w:val="00B84B30"/>
    <w:rsid w:val="00B85194"/>
    <w:rsid w:val="00B855D1"/>
    <w:rsid w:val="00B86003"/>
    <w:rsid w:val="00B8623C"/>
    <w:rsid w:val="00B8668D"/>
    <w:rsid w:val="00B87003"/>
    <w:rsid w:val="00B870E8"/>
    <w:rsid w:val="00B9027A"/>
    <w:rsid w:val="00B90F9F"/>
    <w:rsid w:val="00B91732"/>
    <w:rsid w:val="00B93772"/>
    <w:rsid w:val="00B93FD2"/>
    <w:rsid w:val="00B94E22"/>
    <w:rsid w:val="00B955C4"/>
    <w:rsid w:val="00B95BA5"/>
    <w:rsid w:val="00B96A66"/>
    <w:rsid w:val="00B97CC7"/>
    <w:rsid w:val="00B97ED9"/>
    <w:rsid w:val="00B9CC04"/>
    <w:rsid w:val="00BA1471"/>
    <w:rsid w:val="00BA1CD7"/>
    <w:rsid w:val="00BA2E9F"/>
    <w:rsid w:val="00BA40F2"/>
    <w:rsid w:val="00BA4326"/>
    <w:rsid w:val="00BA45A9"/>
    <w:rsid w:val="00BA4A4B"/>
    <w:rsid w:val="00BA6FAA"/>
    <w:rsid w:val="00BB1520"/>
    <w:rsid w:val="00BB1E1C"/>
    <w:rsid w:val="00BB24D0"/>
    <w:rsid w:val="00BB2681"/>
    <w:rsid w:val="00BB285F"/>
    <w:rsid w:val="00BB2FA3"/>
    <w:rsid w:val="00BB304E"/>
    <w:rsid w:val="00BB3D02"/>
    <w:rsid w:val="00BB3D06"/>
    <w:rsid w:val="00BB3D32"/>
    <w:rsid w:val="00BB478F"/>
    <w:rsid w:val="00BB4AD0"/>
    <w:rsid w:val="00BB534D"/>
    <w:rsid w:val="00BB6016"/>
    <w:rsid w:val="00BB63A1"/>
    <w:rsid w:val="00BB64CB"/>
    <w:rsid w:val="00BB7045"/>
    <w:rsid w:val="00BB7B89"/>
    <w:rsid w:val="00BB7F8F"/>
    <w:rsid w:val="00BB7FB9"/>
    <w:rsid w:val="00BC0184"/>
    <w:rsid w:val="00BC0A4F"/>
    <w:rsid w:val="00BC1350"/>
    <w:rsid w:val="00BC13F2"/>
    <w:rsid w:val="00BC1F00"/>
    <w:rsid w:val="00BC2B83"/>
    <w:rsid w:val="00BC2CE3"/>
    <w:rsid w:val="00BC327E"/>
    <w:rsid w:val="00BC37AC"/>
    <w:rsid w:val="00BC39EB"/>
    <w:rsid w:val="00BC3BEA"/>
    <w:rsid w:val="00BC3CD2"/>
    <w:rsid w:val="00BC5BA4"/>
    <w:rsid w:val="00BC5C20"/>
    <w:rsid w:val="00BC5C7A"/>
    <w:rsid w:val="00BC636B"/>
    <w:rsid w:val="00BC6D40"/>
    <w:rsid w:val="00BC6FC7"/>
    <w:rsid w:val="00BC757B"/>
    <w:rsid w:val="00BC7765"/>
    <w:rsid w:val="00BC7775"/>
    <w:rsid w:val="00BC77EA"/>
    <w:rsid w:val="00BC7C44"/>
    <w:rsid w:val="00BD05E1"/>
    <w:rsid w:val="00BD06E9"/>
    <w:rsid w:val="00BD0B2D"/>
    <w:rsid w:val="00BD1616"/>
    <w:rsid w:val="00BD1D01"/>
    <w:rsid w:val="00BD1FD8"/>
    <w:rsid w:val="00BD29B1"/>
    <w:rsid w:val="00BD2C8B"/>
    <w:rsid w:val="00BD2E07"/>
    <w:rsid w:val="00BD32C2"/>
    <w:rsid w:val="00BD32D9"/>
    <w:rsid w:val="00BD37C3"/>
    <w:rsid w:val="00BD3B92"/>
    <w:rsid w:val="00BD418A"/>
    <w:rsid w:val="00BD4BCF"/>
    <w:rsid w:val="00BD5F89"/>
    <w:rsid w:val="00BD79A6"/>
    <w:rsid w:val="00BD7A62"/>
    <w:rsid w:val="00BE06E0"/>
    <w:rsid w:val="00BE07DE"/>
    <w:rsid w:val="00BE0A91"/>
    <w:rsid w:val="00BE0B55"/>
    <w:rsid w:val="00BE0C2E"/>
    <w:rsid w:val="00BE0DF5"/>
    <w:rsid w:val="00BE25A3"/>
    <w:rsid w:val="00BE2D79"/>
    <w:rsid w:val="00BE30B8"/>
    <w:rsid w:val="00BE4613"/>
    <w:rsid w:val="00BE4FE3"/>
    <w:rsid w:val="00BE5067"/>
    <w:rsid w:val="00BE515F"/>
    <w:rsid w:val="00BE51FF"/>
    <w:rsid w:val="00BE6A3F"/>
    <w:rsid w:val="00BE7237"/>
    <w:rsid w:val="00BE73C8"/>
    <w:rsid w:val="00BE7AE2"/>
    <w:rsid w:val="00BF01D9"/>
    <w:rsid w:val="00BF03EA"/>
    <w:rsid w:val="00BF05F5"/>
    <w:rsid w:val="00BF0BDE"/>
    <w:rsid w:val="00BF0DD8"/>
    <w:rsid w:val="00BF0FBD"/>
    <w:rsid w:val="00BF157E"/>
    <w:rsid w:val="00BF1A53"/>
    <w:rsid w:val="00BF2272"/>
    <w:rsid w:val="00BF493E"/>
    <w:rsid w:val="00BF4F32"/>
    <w:rsid w:val="00BF5179"/>
    <w:rsid w:val="00BF58A2"/>
    <w:rsid w:val="00BF5A06"/>
    <w:rsid w:val="00BF6338"/>
    <w:rsid w:val="00BF6A6C"/>
    <w:rsid w:val="00BF6CBE"/>
    <w:rsid w:val="00BF7682"/>
    <w:rsid w:val="00BF78D9"/>
    <w:rsid w:val="00C0031B"/>
    <w:rsid w:val="00C007A8"/>
    <w:rsid w:val="00C01558"/>
    <w:rsid w:val="00C01B79"/>
    <w:rsid w:val="00C02A73"/>
    <w:rsid w:val="00C02C0D"/>
    <w:rsid w:val="00C02C12"/>
    <w:rsid w:val="00C03293"/>
    <w:rsid w:val="00C0329D"/>
    <w:rsid w:val="00C032E6"/>
    <w:rsid w:val="00C03E33"/>
    <w:rsid w:val="00C044D9"/>
    <w:rsid w:val="00C05748"/>
    <w:rsid w:val="00C05A78"/>
    <w:rsid w:val="00C06113"/>
    <w:rsid w:val="00C06FE7"/>
    <w:rsid w:val="00C10F3C"/>
    <w:rsid w:val="00C11755"/>
    <w:rsid w:val="00C11939"/>
    <w:rsid w:val="00C12ADD"/>
    <w:rsid w:val="00C13DD8"/>
    <w:rsid w:val="00C13FAA"/>
    <w:rsid w:val="00C14995"/>
    <w:rsid w:val="00C14ECB"/>
    <w:rsid w:val="00C158EE"/>
    <w:rsid w:val="00C15AD9"/>
    <w:rsid w:val="00C1687C"/>
    <w:rsid w:val="00C178BC"/>
    <w:rsid w:val="00C17E88"/>
    <w:rsid w:val="00C206F3"/>
    <w:rsid w:val="00C21E98"/>
    <w:rsid w:val="00C225DD"/>
    <w:rsid w:val="00C22BEB"/>
    <w:rsid w:val="00C22C45"/>
    <w:rsid w:val="00C22DA6"/>
    <w:rsid w:val="00C234F6"/>
    <w:rsid w:val="00C247DD"/>
    <w:rsid w:val="00C24E2B"/>
    <w:rsid w:val="00C25095"/>
    <w:rsid w:val="00C25541"/>
    <w:rsid w:val="00C25E96"/>
    <w:rsid w:val="00C26310"/>
    <w:rsid w:val="00C26706"/>
    <w:rsid w:val="00C26AC5"/>
    <w:rsid w:val="00C26D57"/>
    <w:rsid w:val="00C26D69"/>
    <w:rsid w:val="00C273BB"/>
    <w:rsid w:val="00C2757C"/>
    <w:rsid w:val="00C2764C"/>
    <w:rsid w:val="00C276D8"/>
    <w:rsid w:val="00C3010E"/>
    <w:rsid w:val="00C304E6"/>
    <w:rsid w:val="00C30B5A"/>
    <w:rsid w:val="00C30CFC"/>
    <w:rsid w:val="00C318B0"/>
    <w:rsid w:val="00C31AD2"/>
    <w:rsid w:val="00C31B6F"/>
    <w:rsid w:val="00C31DCC"/>
    <w:rsid w:val="00C32037"/>
    <w:rsid w:val="00C320DC"/>
    <w:rsid w:val="00C32858"/>
    <w:rsid w:val="00C32A02"/>
    <w:rsid w:val="00C34322"/>
    <w:rsid w:val="00C3440F"/>
    <w:rsid w:val="00C349EC"/>
    <w:rsid w:val="00C34B9B"/>
    <w:rsid w:val="00C35E1B"/>
    <w:rsid w:val="00C36CAF"/>
    <w:rsid w:val="00C374A8"/>
    <w:rsid w:val="00C378E3"/>
    <w:rsid w:val="00C37B36"/>
    <w:rsid w:val="00C400A4"/>
    <w:rsid w:val="00C400C5"/>
    <w:rsid w:val="00C4028E"/>
    <w:rsid w:val="00C40871"/>
    <w:rsid w:val="00C41B7F"/>
    <w:rsid w:val="00C41E5A"/>
    <w:rsid w:val="00C4222D"/>
    <w:rsid w:val="00C4262C"/>
    <w:rsid w:val="00C445D6"/>
    <w:rsid w:val="00C44897"/>
    <w:rsid w:val="00C448DB"/>
    <w:rsid w:val="00C45162"/>
    <w:rsid w:val="00C45326"/>
    <w:rsid w:val="00C45511"/>
    <w:rsid w:val="00C456C2"/>
    <w:rsid w:val="00C45DBA"/>
    <w:rsid w:val="00C46723"/>
    <w:rsid w:val="00C46E9F"/>
    <w:rsid w:val="00C477B4"/>
    <w:rsid w:val="00C47A8A"/>
    <w:rsid w:val="00C47BC4"/>
    <w:rsid w:val="00C47D83"/>
    <w:rsid w:val="00C47E8A"/>
    <w:rsid w:val="00C51783"/>
    <w:rsid w:val="00C51AAE"/>
    <w:rsid w:val="00C51EA7"/>
    <w:rsid w:val="00C51FCA"/>
    <w:rsid w:val="00C52122"/>
    <w:rsid w:val="00C52D93"/>
    <w:rsid w:val="00C53245"/>
    <w:rsid w:val="00C53F5A"/>
    <w:rsid w:val="00C5409F"/>
    <w:rsid w:val="00C54667"/>
    <w:rsid w:val="00C548DE"/>
    <w:rsid w:val="00C566AE"/>
    <w:rsid w:val="00C56726"/>
    <w:rsid w:val="00C568DE"/>
    <w:rsid w:val="00C57C29"/>
    <w:rsid w:val="00C60725"/>
    <w:rsid w:val="00C608D6"/>
    <w:rsid w:val="00C61899"/>
    <w:rsid w:val="00C6227F"/>
    <w:rsid w:val="00C6248C"/>
    <w:rsid w:val="00C63F1B"/>
    <w:rsid w:val="00C644BD"/>
    <w:rsid w:val="00C648FA"/>
    <w:rsid w:val="00C6511F"/>
    <w:rsid w:val="00C66442"/>
    <w:rsid w:val="00C66915"/>
    <w:rsid w:val="00C66ED8"/>
    <w:rsid w:val="00C673BA"/>
    <w:rsid w:val="00C674E0"/>
    <w:rsid w:val="00C67CE7"/>
    <w:rsid w:val="00C701F4"/>
    <w:rsid w:val="00C702BC"/>
    <w:rsid w:val="00C70486"/>
    <w:rsid w:val="00C7066F"/>
    <w:rsid w:val="00C711F8"/>
    <w:rsid w:val="00C71391"/>
    <w:rsid w:val="00C71C9D"/>
    <w:rsid w:val="00C71CD8"/>
    <w:rsid w:val="00C720EA"/>
    <w:rsid w:val="00C72C34"/>
    <w:rsid w:val="00C73542"/>
    <w:rsid w:val="00C74396"/>
    <w:rsid w:val="00C746CD"/>
    <w:rsid w:val="00C749C0"/>
    <w:rsid w:val="00C7575D"/>
    <w:rsid w:val="00C757CD"/>
    <w:rsid w:val="00C758FE"/>
    <w:rsid w:val="00C75A50"/>
    <w:rsid w:val="00C769A9"/>
    <w:rsid w:val="00C7760A"/>
    <w:rsid w:val="00C77A68"/>
    <w:rsid w:val="00C77B03"/>
    <w:rsid w:val="00C801BA"/>
    <w:rsid w:val="00C8083E"/>
    <w:rsid w:val="00C808B4"/>
    <w:rsid w:val="00C81470"/>
    <w:rsid w:val="00C82220"/>
    <w:rsid w:val="00C82675"/>
    <w:rsid w:val="00C8311E"/>
    <w:rsid w:val="00C841D3"/>
    <w:rsid w:val="00C84412"/>
    <w:rsid w:val="00C86894"/>
    <w:rsid w:val="00C871F2"/>
    <w:rsid w:val="00C87222"/>
    <w:rsid w:val="00C874E6"/>
    <w:rsid w:val="00C875D5"/>
    <w:rsid w:val="00C877FE"/>
    <w:rsid w:val="00C917B8"/>
    <w:rsid w:val="00C91C2D"/>
    <w:rsid w:val="00C92708"/>
    <w:rsid w:val="00C928B1"/>
    <w:rsid w:val="00C92C7E"/>
    <w:rsid w:val="00C9366A"/>
    <w:rsid w:val="00C94025"/>
    <w:rsid w:val="00C94BFA"/>
    <w:rsid w:val="00C957B6"/>
    <w:rsid w:val="00C95DC0"/>
    <w:rsid w:val="00C95F8C"/>
    <w:rsid w:val="00C962CE"/>
    <w:rsid w:val="00C97D34"/>
    <w:rsid w:val="00CA0008"/>
    <w:rsid w:val="00CA03AE"/>
    <w:rsid w:val="00CA075E"/>
    <w:rsid w:val="00CA1D17"/>
    <w:rsid w:val="00CA20EC"/>
    <w:rsid w:val="00CA212D"/>
    <w:rsid w:val="00CA21E2"/>
    <w:rsid w:val="00CA21F0"/>
    <w:rsid w:val="00CA2A73"/>
    <w:rsid w:val="00CA2F4D"/>
    <w:rsid w:val="00CA2F61"/>
    <w:rsid w:val="00CA3251"/>
    <w:rsid w:val="00CA33F7"/>
    <w:rsid w:val="00CA3788"/>
    <w:rsid w:val="00CA3E0B"/>
    <w:rsid w:val="00CA42B4"/>
    <w:rsid w:val="00CA4474"/>
    <w:rsid w:val="00CA5439"/>
    <w:rsid w:val="00CA5820"/>
    <w:rsid w:val="00CA69AD"/>
    <w:rsid w:val="00CA70EE"/>
    <w:rsid w:val="00CA7645"/>
    <w:rsid w:val="00CA7C1B"/>
    <w:rsid w:val="00CA7E0E"/>
    <w:rsid w:val="00CB0A1B"/>
    <w:rsid w:val="00CB0F54"/>
    <w:rsid w:val="00CB0FFC"/>
    <w:rsid w:val="00CB17D6"/>
    <w:rsid w:val="00CB1B3A"/>
    <w:rsid w:val="00CB21B9"/>
    <w:rsid w:val="00CB2E5D"/>
    <w:rsid w:val="00CB2F97"/>
    <w:rsid w:val="00CB4305"/>
    <w:rsid w:val="00CB4A88"/>
    <w:rsid w:val="00CB4D41"/>
    <w:rsid w:val="00CB4E5E"/>
    <w:rsid w:val="00CB5610"/>
    <w:rsid w:val="00CB5F0B"/>
    <w:rsid w:val="00CB610F"/>
    <w:rsid w:val="00CB62BA"/>
    <w:rsid w:val="00CB66F9"/>
    <w:rsid w:val="00CB6874"/>
    <w:rsid w:val="00CB6D7D"/>
    <w:rsid w:val="00CB7B92"/>
    <w:rsid w:val="00CC0FAE"/>
    <w:rsid w:val="00CC11D7"/>
    <w:rsid w:val="00CC19B3"/>
    <w:rsid w:val="00CC2B3E"/>
    <w:rsid w:val="00CC3101"/>
    <w:rsid w:val="00CC39A2"/>
    <w:rsid w:val="00CC3E75"/>
    <w:rsid w:val="00CC410E"/>
    <w:rsid w:val="00CC47A2"/>
    <w:rsid w:val="00CC482A"/>
    <w:rsid w:val="00CC4DAA"/>
    <w:rsid w:val="00CC4F9E"/>
    <w:rsid w:val="00CC58C0"/>
    <w:rsid w:val="00CC5ED3"/>
    <w:rsid w:val="00CC6C14"/>
    <w:rsid w:val="00CC6D74"/>
    <w:rsid w:val="00CC6E01"/>
    <w:rsid w:val="00CC72E0"/>
    <w:rsid w:val="00CC7EC1"/>
    <w:rsid w:val="00CC7F25"/>
    <w:rsid w:val="00CD0020"/>
    <w:rsid w:val="00CD0582"/>
    <w:rsid w:val="00CD0C74"/>
    <w:rsid w:val="00CD2138"/>
    <w:rsid w:val="00CD23D6"/>
    <w:rsid w:val="00CD24B1"/>
    <w:rsid w:val="00CD3425"/>
    <w:rsid w:val="00CD358B"/>
    <w:rsid w:val="00CD4768"/>
    <w:rsid w:val="00CD4B41"/>
    <w:rsid w:val="00CD5F5F"/>
    <w:rsid w:val="00CD7038"/>
    <w:rsid w:val="00CD72D2"/>
    <w:rsid w:val="00CD7DD0"/>
    <w:rsid w:val="00CE0BF0"/>
    <w:rsid w:val="00CE0DAA"/>
    <w:rsid w:val="00CE1DE3"/>
    <w:rsid w:val="00CE1DF5"/>
    <w:rsid w:val="00CE28FD"/>
    <w:rsid w:val="00CE3B6D"/>
    <w:rsid w:val="00CE4B34"/>
    <w:rsid w:val="00CE5AF1"/>
    <w:rsid w:val="00CE63EB"/>
    <w:rsid w:val="00CE6AB9"/>
    <w:rsid w:val="00CE73C1"/>
    <w:rsid w:val="00CE7A23"/>
    <w:rsid w:val="00CEA4A5"/>
    <w:rsid w:val="00CF0C21"/>
    <w:rsid w:val="00CF0DC2"/>
    <w:rsid w:val="00CF0F5B"/>
    <w:rsid w:val="00CF11EF"/>
    <w:rsid w:val="00CF1AFB"/>
    <w:rsid w:val="00CF1E91"/>
    <w:rsid w:val="00CF205E"/>
    <w:rsid w:val="00CF27B9"/>
    <w:rsid w:val="00CF304C"/>
    <w:rsid w:val="00CF366B"/>
    <w:rsid w:val="00CF368B"/>
    <w:rsid w:val="00CF4CBA"/>
    <w:rsid w:val="00CF5441"/>
    <w:rsid w:val="00CF55CD"/>
    <w:rsid w:val="00CF5871"/>
    <w:rsid w:val="00CF67BC"/>
    <w:rsid w:val="00CF6970"/>
    <w:rsid w:val="00CF6D7E"/>
    <w:rsid w:val="00CF6E20"/>
    <w:rsid w:val="00CF6E2E"/>
    <w:rsid w:val="00CF6FEB"/>
    <w:rsid w:val="00CF79B3"/>
    <w:rsid w:val="00D000E7"/>
    <w:rsid w:val="00D01838"/>
    <w:rsid w:val="00D02487"/>
    <w:rsid w:val="00D024E6"/>
    <w:rsid w:val="00D02928"/>
    <w:rsid w:val="00D02B1D"/>
    <w:rsid w:val="00D02E66"/>
    <w:rsid w:val="00D04410"/>
    <w:rsid w:val="00D04806"/>
    <w:rsid w:val="00D04EF9"/>
    <w:rsid w:val="00D04F68"/>
    <w:rsid w:val="00D05248"/>
    <w:rsid w:val="00D0556A"/>
    <w:rsid w:val="00D057FD"/>
    <w:rsid w:val="00D06722"/>
    <w:rsid w:val="00D06AC3"/>
    <w:rsid w:val="00D07A99"/>
    <w:rsid w:val="00D07DF1"/>
    <w:rsid w:val="00D10685"/>
    <w:rsid w:val="00D106C7"/>
    <w:rsid w:val="00D107D6"/>
    <w:rsid w:val="00D109A1"/>
    <w:rsid w:val="00D10D53"/>
    <w:rsid w:val="00D11041"/>
    <w:rsid w:val="00D116E1"/>
    <w:rsid w:val="00D1392E"/>
    <w:rsid w:val="00D139AA"/>
    <w:rsid w:val="00D14277"/>
    <w:rsid w:val="00D148DB"/>
    <w:rsid w:val="00D14A31"/>
    <w:rsid w:val="00D15946"/>
    <w:rsid w:val="00D167CD"/>
    <w:rsid w:val="00D16E1F"/>
    <w:rsid w:val="00D170A0"/>
    <w:rsid w:val="00D17E8D"/>
    <w:rsid w:val="00D200E1"/>
    <w:rsid w:val="00D23814"/>
    <w:rsid w:val="00D23CA5"/>
    <w:rsid w:val="00D241DF"/>
    <w:rsid w:val="00D25DF8"/>
    <w:rsid w:val="00D26261"/>
    <w:rsid w:val="00D270F2"/>
    <w:rsid w:val="00D27355"/>
    <w:rsid w:val="00D274EB"/>
    <w:rsid w:val="00D27AD8"/>
    <w:rsid w:val="00D27CE0"/>
    <w:rsid w:val="00D27FEB"/>
    <w:rsid w:val="00D307F4"/>
    <w:rsid w:val="00D31D77"/>
    <w:rsid w:val="00D33F83"/>
    <w:rsid w:val="00D34E6C"/>
    <w:rsid w:val="00D36B6B"/>
    <w:rsid w:val="00D41659"/>
    <w:rsid w:val="00D41A62"/>
    <w:rsid w:val="00D42872"/>
    <w:rsid w:val="00D42B07"/>
    <w:rsid w:val="00D43093"/>
    <w:rsid w:val="00D438F0"/>
    <w:rsid w:val="00D43F27"/>
    <w:rsid w:val="00D44505"/>
    <w:rsid w:val="00D44B55"/>
    <w:rsid w:val="00D44F9E"/>
    <w:rsid w:val="00D4536B"/>
    <w:rsid w:val="00D4646C"/>
    <w:rsid w:val="00D4677D"/>
    <w:rsid w:val="00D467A9"/>
    <w:rsid w:val="00D476BC"/>
    <w:rsid w:val="00D47A57"/>
    <w:rsid w:val="00D47ECE"/>
    <w:rsid w:val="00D50135"/>
    <w:rsid w:val="00D506F2"/>
    <w:rsid w:val="00D508E1"/>
    <w:rsid w:val="00D50B2A"/>
    <w:rsid w:val="00D51A12"/>
    <w:rsid w:val="00D51A96"/>
    <w:rsid w:val="00D51DF0"/>
    <w:rsid w:val="00D52323"/>
    <w:rsid w:val="00D528FE"/>
    <w:rsid w:val="00D52937"/>
    <w:rsid w:val="00D53189"/>
    <w:rsid w:val="00D53C16"/>
    <w:rsid w:val="00D53C54"/>
    <w:rsid w:val="00D54A8F"/>
    <w:rsid w:val="00D54C84"/>
    <w:rsid w:val="00D54DF0"/>
    <w:rsid w:val="00D55467"/>
    <w:rsid w:val="00D55803"/>
    <w:rsid w:val="00D55DB5"/>
    <w:rsid w:val="00D56F0A"/>
    <w:rsid w:val="00D57047"/>
    <w:rsid w:val="00D57517"/>
    <w:rsid w:val="00D579F1"/>
    <w:rsid w:val="00D607CE"/>
    <w:rsid w:val="00D60C99"/>
    <w:rsid w:val="00D61080"/>
    <w:rsid w:val="00D61B15"/>
    <w:rsid w:val="00D6200D"/>
    <w:rsid w:val="00D62277"/>
    <w:rsid w:val="00D62531"/>
    <w:rsid w:val="00D628EB"/>
    <w:rsid w:val="00D62962"/>
    <w:rsid w:val="00D634A8"/>
    <w:rsid w:val="00D63682"/>
    <w:rsid w:val="00D63846"/>
    <w:rsid w:val="00D644C9"/>
    <w:rsid w:val="00D64B12"/>
    <w:rsid w:val="00D64B68"/>
    <w:rsid w:val="00D65903"/>
    <w:rsid w:val="00D679AF"/>
    <w:rsid w:val="00D70346"/>
    <w:rsid w:val="00D710D5"/>
    <w:rsid w:val="00D71384"/>
    <w:rsid w:val="00D718A3"/>
    <w:rsid w:val="00D726F1"/>
    <w:rsid w:val="00D727E6"/>
    <w:rsid w:val="00D72825"/>
    <w:rsid w:val="00D7371B"/>
    <w:rsid w:val="00D73C19"/>
    <w:rsid w:val="00D7429A"/>
    <w:rsid w:val="00D749CD"/>
    <w:rsid w:val="00D751A4"/>
    <w:rsid w:val="00D755A7"/>
    <w:rsid w:val="00D75647"/>
    <w:rsid w:val="00D75824"/>
    <w:rsid w:val="00D7595D"/>
    <w:rsid w:val="00D75F6B"/>
    <w:rsid w:val="00D76191"/>
    <w:rsid w:val="00D7723E"/>
    <w:rsid w:val="00D772DC"/>
    <w:rsid w:val="00D77ABE"/>
    <w:rsid w:val="00D80603"/>
    <w:rsid w:val="00D80AE6"/>
    <w:rsid w:val="00D80C7E"/>
    <w:rsid w:val="00D820EA"/>
    <w:rsid w:val="00D827A7"/>
    <w:rsid w:val="00D82CA9"/>
    <w:rsid w:val="00D836A9"/>
    <w:rsid w:val="00D836C4"/>
    <w:rsid w:val="00D83C73"/>
    <w:rsid w:val="00D84687"/>
    <w:rsid w:val="00D85481"/>
    <w:rsid w:val="00D854C5"/>
    <w:rsid w:val="00D8554D"/>
    <w:rsid w:val="00D8574F"/>
    <w:rsid w:val="00D85DE7"/>
    <w:rsid w:val="00D86112"/>
    <w:rsid w:val="00D862A5"/>
    <w:rsid w:val="00D862C0"/>
    <w:rsid w:val="00D86834"/>
    <w:rsid w:val="00D87750"/>
    <w:rsid w:val="00D87DA1"/>
    <w:rsid w:val="00D90EAF"/>
    <w:rsid w:val="00D90F94"/>
    <w:rsid w:val="00D90FA1"/>
    <w:rsid w:val="00D913C1"/>
    <w:rsid w:val="00D91DEC"/>
    <w:rsid w:val="00D923C3"/>
    <w:rsid w:val="00D9454E"/>
    <w:rsid w:val="00D948BB"/>
    <w:rsid w:val="00D94AC9"/>
    <w:rsid w:val="00D94D77"/>
    <w:rsid w:val="00D9538B"/>
    <w:rsid w:val="00D9541F"/>
    <w:rsid w:val="00D95A4B"/>
    <w:rsid w:val="00D96221"/>
    <w:rsid w:val="00D96556"/>
    <w:rsid w:val="00D9678C"/>
    <w:rsid w:val="00D96D3D"/>
    <w:rsid w:val="00D976FC"/>
    <w:rsid w:val="00D97FDF"/>
    <w:rsid w:val="00DA146B"/>
    <w:rsid w:val="00DA2373"/>
    <w:rsid w:val="00DA2833"/>
    <w:rsid w:val="00DA2A46"/>
    <w:rsid w:val="00DA30F2"/>
    <w:rsid w:val="00DA3C05"/>
    <w:rsid w:val="00DA43B5"/>
    <w:rsid w:val="00DA4A23"/>
    <w:rsid w:val="00DA4C5E"/>
    <w:rsid w:val="00DA55A7"/>
    <w:rsid w:val="00DA5B57"/>
    <w:rsid w:val="00DA67DF"/>
    <w:rsid w:val="00DA685C"/>
    <w:rsid w:val="00DA6884"/>
    <w:rsid w:val="00DA6B6D"/>
    <w:rsid w:val="00DA6FB7"/>
    <w:rsid w:val="00DB0C25"/>
    <w:rsid w:val="00DB0E5A"/>
    <w:rsid w:val="00DB0F41"/>
    <w:rsid w:val="00DB1574"/>
    <w:rsid w:val="00DB18D3"/>
    <w:rsid w:val="00DB2209"/>
    <w:rsid w:val="00DB23C5"/>
    <w:rsid w:val="00DB23CA"/>
    <w:rsid w:val="00DB25AC"/>
    <w:rsid w:val="00DB2A24"/>
    <w:rsid w:val="00DB2BD6"/>
    <w:rsid w:val="00DB374B"/>
    <w:rsid w:val="00DB3F53"/>
    <w:rsid w:val="00DB3F6E"/>
    <w:rsid w:val="00DB4638"/>
    <w:rsid w:val="00DB5451"/>
    <w:rsid w:val="00DB558E"/>
    <w:rsid w:val="00DB57E4"/>
    <w:rsid w:val="00DB5818"/>
    <w:rsid w:val="00DB5BBB"/>
    <w:rsid w:val="00DB63C7"/>
    <w:rsid w:val="00DB6B55"/>
    <w:rsid w:val="00DB6B6B"/>
    <w:rsid w:val="00DC056E"/>
    <w:rsid w:val="00DC09F2"/>
    <w:rsid w:val="00DC103A"/>
    <w:rsid w:val="00DC1541"/>
    <w:rsid w:val="00DC16D0"/>
    <w:rsid w:val="00DC1E47"/>
    <w:rsid w:val="00DC230B"/>
    <w:rsid w:val="00DC3E8D"/>
    <w:rsid w:val="00DC435B"/>
    <w:rsid w:val="00DC49BD"/>
    <w:rsid w:val="00DC4DB5"/>
    <w:rsid w:val="00DC68B7"/>
    <w:rsid w:val="00DC6D07"/>
    <w:rsid w:val="00DC6FB6"/>
    <w:rsid w:val="00DC730F"/>
    <w:rsid w:val="00DC7324"/>
    <w:rsid w:val="00DC7724"/>
    <w:rsid w:val="00DC78D1"/>
    <w:rsid w:val="00DC7E56"/>
    <w:rsid w:val="00DC7F74"/>
    <w:rsid w:val="00DD0969"/>
    <w:rsid w:val="00DD1265"/>
    <w:rsid w:val="00DD1305"/>
    <w:rsid w:val="00DD16D2"/>
    <w:rsid w:val="00DD1718"/>
    <w:rsid w:val="00DD2680"/>
    <w:rsid w:val="00DD29F8"/>
    <w:rsid w:val="00DD2C06"/>
    <w:rsid w:val="00DD2F92"/>
    <w:rsid w:val="00DD3967"/>
    <w:rsid w:val="00DD50AB"/>
    <w:rsid w:val="00DD568C"/>
    <w:rsid w:val="00DD5743"/>
    <w:rsid w:val="00DD65AA"/>
    <w:rsid w:val="00DD7810"/>
    <w:rsid w:val="00DE0950"/>
    <w:rsid w:val="00DE2498"/>
    <w:rsid w:val="00DE2992"/>
    <w:rsid w:val="00DE2F17"/>
    <w:rsid w:val="00DE39F2"/>
    <w:rsid w:val="00DE3F57"/>
    <w:rsid w:val="00DE4D97"/>
    <w:rsid w:val="00DE52DB"/>
    <w:rsid w:val="00DE6653"/>
    <w:rsid w:val="00DE701E"/>
    <w:rsid w:val="00DE7082"/>
    <w:rsid w:val="00DE77AD"/>
    <w:rsid w:val="00DE7E17"/>
    <w:rsid w:val="00DF0698"/>
    <w:rsid w:val="00DF06EB"/>
    <w:rsid w:val="00DF0FA6"/>
    <w:rsid w:val="00DF126D"/>
    <w:rsid w:val="00DF15AC"/>
    <w:rsid w:val="00DF1640"/>
    <w:rsid w:val="00DF1F34"/>
    <w:rsid w:val="00DF2DE5"/>
    <w:rsid w:val="00DF2EDF"/>
    <w:rsid w:val="00DF2FF6"/>
    <w:rsid w:val="00DF398D"/>
    <w:rsid w:val="00DF3BC9"/>
    <w:rsid w:val="00DF4207"/>
    <w:rsid w:val="00DF48B3"/>
    <w:rsid w:val="00DF49DF"/>
    <w:rsid w:val="00DF50AA"/>
    <w:rsid w:val="00DF5491"/>
    <w:rsid w:val="00DF578A"/>
    <w:rsid w:val="00DF57DD"/>
    <w:rsid w:val="00DF58EA"/>
    <w:rsid w:val="00DF5E2E"/>
    <w:rsid w:val="00DF617C"/>
    <w:rsid w:val="00DF73C9"/>
    <w:rsid w:val="00DF7581"/>
    <w:rsid w:val="00DF7616"/>
    <w:rsid w:val="00DF7C0A"/>
    <w:rsid w:val="00DF7C32"/>
    <w:rsid w:val="00E008CB"/>
    <w:rsid w:val="00E00C3E"/>
    <w:rsid w:val="00E013DD"/>
    <w:rsid w:val="00E01828"/>
    <w:rsid w:val="00E0320A"/>
    <w:rsid w:val="00E03B57"/>
    <w:rsid w:val="00E040A1"/>
    <w:rsid w:val="00E04312"/>
    <w:rsid w:val="00E04430"/>
    <w:rsid w:val="00E047DB"/>
    <w:rsid w:val="00E04C29"/>
    <w:rsid w:val="00E0602A"/>
    <w:rsid w:val="00E07FF2"/>
    <w:rsid w:val="00E11107"/>
    <w:rsid w:val="00E11242"/>
    <w:rsid w:val="00E11A20"/>
    <w:rsid w:val="00E11BE6"/>
    <w:rsid w:val="00E11D53"/>
    <w:rsid w:val="00E11EF9"/>
    <w:rsid w:val="00E11FC5"/>
    <w:rsid w:val="00E1277A"/>
    <w:rsid w:val="00E128F2"/>
    <w:rsid w:val="00E13279"/>
    <w:rsid w:val="00E14C2D"/>
    <w:rsid w:val="00E14E2D"/>
    <w:rsid w:val="00E15038"/>
    <w:rsid w:val="00E1562E"/>
    <w:rsid w:val="00E156BB"/>
    <w:rsid w:val="00E162C9"/>
    <w:rsid w:val="00E162D0"/>
    <w:rsid w:val="00E16D38"/>
    <w:rsid w:val="00E17690"/>
    <w:rsid w:val="00E20430"/>
    <w:rsid w:val="00E214D0"/>
    <w:rsid w:val="00E2174D"/>
    <w:rsid w:val="00E22100"/>
    <w:rsid w:val="00E22387"/>
    <w:rsid w:val="00E22469"/>
    <w:rsid w:val="00E2250C"/>
    <w:rsid w:val="00E238B1"/>
    <w:rsid w:val="00E241EF"/>
    <w:rsid w:val="00E25DCA"/>
    <w:rsid w:val="00E27703"/>
    <w:rsid w:val="00E27C15"/>
    <w:rsid w:val="00E3003B"/>
    <w:rsid w:val="00E3017E"/>
    <w:rsid w:val="00E302C3"/>
    <w:rsid w:val="00E30C58"/>
    <w:rsid w:val="00E30C76"/>
    <w:rsid w:val="00E30DDC"/>
    <w:rsid w:val="00E31939"/>
    <w:rsid w:val="00E3213D"/>
    <w:rsid w:val="00E32256"/>
    <w:rsid w:val="00E3229A"/>
    <w:rsid w:val="00E326D4"/>
    <w:rsid w:val="00E338AC"/>
    <w:rsid w:val="00E33CD5"/>
    <w:rsid w:val="00E33F43"/>
    <w:rsid w:val="00E33F90"/>
    <w:rsid w:val="00E346D9"/>
    <w:rsid w:val="00E34A8D"/>
    <w:rsid w:val="00E34FB4"/>
    <w:rsid w:val="00E356E4"/>
    <w:rsid w:val="00E35781"/>
    <w:rsid w:val="00E369B0"/>
    <w:rsid w:val="00E37293"/>
    <w:rsid w:val="00E372CA"/>
    <w:rsid w:val="00E4024E"/>
    <w:rsid w:val="00E40FC7"/>
    <w:rsid w:val="00E412AD"/>
    <w:rsid w:val="00E4250E"/>
    <w:rsid w:val="00E426E5"/>
    <w:rsid w:val="00E43786"/>
    <w:rsid w:val="00E437B3"/>
    <w:rsid w:val="00E44732"/>
    <w:rsid w:val="00E45006"/>
    <w:rsid w:val="00E45E30"/>
    <w:rsid w:val="00E45F35"/>
    <w:rsid w:val="00E46428"/>
    <w:rsid w:val="00E468B1"/>
    <w:rsid w:val="00E4698A"/>
    <w:rsid w:val="00E477C8"/>
    <w:rsid w:val="00E47A9A"/>
    <w:rsid w:val="00E509E5"/>
    <w:rsid w:val="00E50A58"/>
    <w:rsid w:val="00E51628"/>
    <w:rsid w:val="00E51AE2"/>
    <w:rsid w:val="00E523AD"/>
    <w:rsid w:val="00E524AE"/>
    <w:rsid w:val="00E52779"/>
    <w:rsid w:val="00E53334"/>
    <w:rsid w:val="00E5416F"/>
    <w:rsid w:val="00E54D1E"/>
    <w:rsid w:val="00E54F8E"/>
    <w:rsid w:val="00E55137"/>
    <w:rsid w:val="00E558C0"/>
    <w:rsid w:val="00E55F18"/>
    <w:rsid w:val="00E55F37"/>
    <w:rsid w:val="00E55F92"/>
    <w:rsid w:val="00E56B1A"/>
    <w:rsid w:val="00E56D20"/>
    <w:rsid w:val="00E56FDC"/>
    <w:rsid w:val="00E57C78"/>
    <w:rsid w:val="00E57D46"/>
    <w:rsid w:val="00E605B7"/>
    <w:rsid w:val="00E6097F"/>
    <w:rsid w:val="00E60B04"/>
    <w:rsid w:val="00E60C3F"/>
    <w:rsid w:val="00E60F25"/>
    <w:rsid w:val="00E61156"/>
    <w:rsid w:val="00E613AB"/>
    <w:rsid w:val="00E61C3B"/>
    <w:rsid w:val="00E6338B"/>
    <w:rsid w:val="00E63CCB"/>
    <w:rsid w:val="00E6480F"/>
    <w:rsid w:val="00E652E1"/>
    <w:rsid w:val="00E652E8"/>
    <w:rsid w:val="00E65409"/>
    <w:rsid w:val="00E65787"/>
    <w:rsid w:val="00E66B7A"/>
    <w:rsid w:val="00E66BF1"/>
    <w:rsid w:val="00E67024"/>
    <w:rsid w:val="00E673D2"/>
    <w:rsid w:val="00E67EA1"/>
    <w:rsid w:val="00E67FD3"/>
    <w:rsid w:val="00E700BE"/>
    <w:rsid w:val="00E702A9"/>
    <w:rsid w:val="00E70416"/>
    <w:rsid w:val="00E71CD8"/>
    <w:rsid w:val="00E72D22"/>
    <w:rsid w:val="00E73E06"/>
    <w:rsid w:val="00E7449D"/>
    <w:rsid w:val="00E75540"/>
    <w:rsid w:val="00E75750"/>
    <w:rsid w:val="00E75B42"/>
    <w:rsid w:val="00E76F8A"/>
    <w:rsid w:val="00E77BD9"/>
    <w:rsid w:val="00E80747"/>
    <w:rsid w:val="00E8101B"/>
    <w:rsid w:val="00E817C9"/>
    <w:rsid w:val="00E8389B"/>
    <w:rsid w:val="00E83B1D"/>
    <w:rsid w:val="00E846B1"/>
    <w:rsid w:val="00E856EF"/>
    <w:rsid w:val="00E85828"/>
    <w:rsid w:val="00E85CA4"/>
    <w:rsid w:val="00E85FE4"/>
    <w:rsid w:val="00E878D4"/>
    <w:rsid w:val="00E87ADA"/>
    <w:rsid w:val="00E90196"/>
    <w:rsid w:val="00E9042E"/>
    <w:rsid w:val="00E906C7"/>
    <w:rsid w:val="00E9077A"/>
    <w:rsid w:val="00E90B40"/>
    <w:rsid w:val="00E90CA6"/>
    <w:rsid w:val="00E9223A"/>
    <w:rsid w:val="00E94593"/>
    <w:rsid w:val="00E954AE"/>
    <w:rsid w:val="00E95945"/>
    <w:rsid w:val="00E9657E"/>
    <w:rsid w:val="00E96670"/>
    <w:rsid w:val="00E96AB2"/>
    <w:rsid w:val="00E96F46"/>
    <w:rsid w:val="00E971A8"/>
    <w:rsid w:val="00E97DB7"/>
    <w:rsid w:val="00E97F7A"/>
    <w:rsid w:val="00EA00BB"/>
    <w:rsid w:val="00EA043C"/>
    <w:rsid w:val="00EA094F"/>
    <w:rsid w:val="00EA0B0C"/>
    <w:rsid w:val="00EA1AB0"/>
    <w:rsid w:val="00EA356A"/>
    <w:rsid w:val="00EA3C2D"/>
    <w:rsid w:val="00EA3DDE"/>
    <w:rsid w:val="00EA41A8"/>
    <w:rsid w:val="00EA4FF2"/>
    <w:rsid w:val="00EA53EF"/>
    <w:rsid w:val="00EA6820"/>
    <w:rsid w:val="00EA75A1"/>
    <w:rsid w:val="00EA7884"/>
    <w:rsid w:val="00EB05EC"/>
    <w:rsid w:val="00EB174D"/>
    <w:rsid w:val="00EB1F17"/>
    <w:rsid w:val="00EB21DA"/>
    <w:rsid w:val="00EB2298"/>
    <w:rsid w:val="00EB3377"/>
    <w:rsid w:val="00EB349C"/>
    <w:rsid w:val="00EB3D94"/>
    <w:rsid w:val="00EB4045"/>
    <w:rsid w:val="00EB410B"/>
    <w:rsid w:val="00EB4C10"/>
    <w:rsid w:val="00EB58F1"/>
    <w:rsid w:val="00EB6921"/>
    <w:rsid w:val="00EB71A4"/>
    <w:rsid w:val="00EB74FC"/>
    <w:rsid w:val="00EB7685"/>
    <w:rsid w:val="00EB7E64"/>
    <w:rsid w:val="00EC0586"/>
    <w:rsid w:val="00EC18C4"/>
    <w:rsid w:val="00EC25A1"/>
    <w:rsid w:val="00EC263A"/>
    <w:rsid w:val="00EC2DDE"/>
    <w:rsid w:val="00EC3715"/>
    <w:rsid w:val="00EC3B07"/>
    <w:rsid w:val="00EC4962"/>
    <w:rsid w:val="00EC4A8D"/>
    <w:rsid w:val="00EC5706"/>
    <w:rsid w:val="00EC64B6"/>
    <w:rsid w:val="00EC6939"/>
    <w:rsid w:val="00EC6D66"/>
    <w:rsid w:val="00EC6E5C"/>
    <w:rsid w:val="00EC6E7D"/>
    <w:rsid w:val="00EC7355"/>
    <w:rsid w:val="00EC7397"/>
    <w:rsid w:val="00EC73BB"/>
    <w:rsid w:val="00EC77B1"/>
    <w:rsid w:val="00EC79F3"/>
    <w:rsid w:val="00ED0E1C"/>
    <w:rsid w:val="00ED1015"/>
    <w:rsid w:val="00ED17C4"/>
    <w:rsid w:val="00ED2736"/>
    <w:rsid w:val="00ED2EBF"/>
    <w:rsid w:val="00ED4562"/>
    <w:rsid w:val="00ED5335"/>
    <w:rsid w:val="00ED58DA"/>
    <w:rsid w:val="00ED59EA"/>
    <w:rsid w:val="00ED67D5"/>
    <w:rsid w:val="00ED6BC6"/>
    <w:rsid w:val="00ED6BF7"/>
    <w:rsid w:val="00ED73AF"/>
    <w:rsid w:val="00ED7B77"/>
    <w:rsid w:val="00ED7DCD"/>
    <w:rsid w:val="00ED7F32"/>
    <w:rsid w:val="00EE1D28"/>
    <w:rsid w:val="00EE58FD"/>
    <w:rsid w:val="00EE65AE"/>
    <w:rsid w:val="00EE6CF0"/>
    <w:rsid w:val="00EE7332"/>
    <w:rsid w:val="00EE76DE"/>
    <w:rsid w:val="00EE7ADE"/>
    <w:rsid w:val="00EF202B"/>
    <w:rsid w:val="00EF22CD"/>
    <w:rsid w:val="00EF2DB1"/>
    <w:rsid w:val="00EF3048"/>
    <w:rsid w:val="00EF3924"/>
    <w:rsid w:val="00EF3AA8"/>
    <w:rsid w:val="00EF48AB"/>
    <w:rsid w:val="00EF4A4A"/>
    <w:rsid w:val="00EF5087"/>
    <w:rsid w:val="00EF55A5"/>
    <w:rsid w:val="00EF5AFE"/>
    <w:rsid w:val="00EF5B2C"/>
    <w:rsid w:val="00F0006D"/>
    <w:rsid w:val="00F001C0"/>
    <w:rsid w:val="00F00A10"/>
    <w:rsid w:val="00F016D1"/>
    <w:rsid w:val="00F018F6"/>
    <w:rsid w:val="00F01F0F"/>
    <w:rsid w:val="00F02699"/>
    <w:rsid w:val="00F02809"/>
    <w:rsid w:val="00F029C5"/>
    <w:rsid w:val="00F029FE"/>
    <w:rsid w:val="00F02D78"/>
    <w:rsid w:val="00F02D8B"/>
    <w:rsid w:val="00F04A7E"/>
    <w:rsid w:val="00F05207"/>
    <w:rsid w:val="00F0528E"/>
    <w:rsid w:val="00F05840"/>
    <w:rsid w:val="00F05C38"/>
    <w:rsid w:val="00F05F26"/>
    <w:rsid w:val="00F062C4"/>
    <w:rsid w:val="00F067FA"/>
    <w:rsid w:val="00F072B4"/>
    <w:rsid w:val="00F077B1"/>
    <w:rsid w:val="00F07C8D"/>
    <w:rsid w:val="00F1019E"/>
    <w:rsid w:val="00F10D70"/>
    <w:rsid w:val="00F1115B"/>
    <w:rsid w:val="00F118C6"/>
    <w:rsid w:val="00F1325B"/>
    <w:rsid w:val="00F13798"/>
    <w:rsid w:val="00F13890"/>
    <w:rsid w:val="00F13C90"/>
    <w:rsid w:val="00F13DBA"/>
    <w:rsid w:val="00F13EEF"/>
    <w:rsid w:val="00F153B6"/>
    <w:rsid w:val="00F15CB9"/>
    <w:rsid w:val="00F15FDA"/>
    <w:rsid w:val="00F16614"/>
    <w:rsid w:val="00F16835"/>
    <w:rsid w:val="00F16EBE"/>
    <w:rsid w:val="00F17482"/>
    <w:rsid w:val="00F17689"/>
    <w:rsid w:val="00F21164"/>
    <w:rsid w:val="00F2158F"/>
    <w:rsid w:val="00F21AF3"/>
    <w:rsid w:val="00F22036"/>
    <w:rsid w:val="00F22226"/>
    <w:rsid w:val="00F22627"/>
    <w:rsid w:val="00F23353"/>
    <w:rsid w:val="00F23B81"/>
    <w:rsid w:val="00F241B3"/>
    <w:rsid w:val="00F244EC"/>
    <w:rsid w:val="00F247EE"/>
    <w:rsid w:val="00F24F87"/>
    <w:rsid w:val="00F25AAA"/>
    <w:rsid w:val="00F26002"/>
    <w:rsid w:val="00F268D9"/>
    <w:rsid w:val="00F26F26"/>
    <w:rsid w:val="00F2757F"/>
    <w:rsid w:val="00F27EB9"/>
    <w:rsid w:val="00F300F3"/>
    <w:rsid w:val="00F307E3"/>
    <w:rsid w:val="00F309A6"/>
    <w:rsid w:val="00F31608"/>
    <w:rsid w:val="00F31737"/>
    <w:rsid w:val="00F318A5"/>
    <w:rsid w:val="00F31A1E"/>
    <w:rsid w:val="00F31DA6"/>
    <w:rsid w:val="00F32063"/>
    <w:rsid w:val="00F323C8"/>
    <w:rsid w:val="00F328E7"/>
    <w:rsid w:val="00F33334"/>
    <w:rsid w:val="00F33F44"/>
    <w:rsid w:val="00F35D92"/>
    <w:rsid w:val="00F3624E"/>
    <w:rsid w:val="00F36951"/>
    <w:rsid w:val="00F36F29"/>
    <w:rsid w:val="00F406E4"/>
    <w:rsid w:val="00F40BD6"/>
    <w:rsid w:val="00F41A12"/>
    <w:rsid w:val="00F41C92"/>
    <w:rsid w:val="00F41CA5"/>
    <w:rsid w:val="00F42BFB"/>
    <w:rsid w:val="00F43098"/>
    <w:rsid w:val="00F44510"/>
    <w:rsid w:val="00F450B3"/>
    <w:rsid w:val="00F453E2"/>
    <w:rsid w:val="00F4541C"/>
    <w:rsid w:val="00F45481"/>
    <w:rsid w:val="00F45498"/>
    <w:rsid w:val="00F4561D"/>
    <w:rsid w:val="00F4596E"/>
    <w:rsid w:val="00F45EDF"/>
    <w:rsid w:val="00F464A8"/>
    <w:rsid w:val="00F472C7"/>
    <w:rsid w:val="00F50C2D"/>
    <w:rsid w:val="00F50E2D"/>
    <w:rsid w:val="00F50F0D"/>
    <w:rsid w:val="00F51B0A"/>
    <w:rsid w:val="00F51F54"/>
    <w:rsid w:val="00F52214"/>
    <w:rsid w:val="00F53395"/>
    <w:rsid w:val="00F536D6"/>
    <w:rsid w:val="00F539D9"/>
    <w:rsid w:val="00F53CB4"/>
    <w:rsid w:val="00F54B3C"/>
    <w:rsid w:val="00F5506B"/>
    <w:rsid w:val="00F55928"/>
    <w:rsid w:val="00F57234"/>
    <w:rsid w:val="00F61103"/>
    <w:rsid w:val="00F6139A"/>
    <w:rsid w:val="00F618E4"/>
    <w:rsid w:val="00F61B6C"/>
    <w:rsid w:val="00F627AB"/>
    <w:rsid w:val="00F62A95"/>
    <w:rsid w:val="00F62D7F"/>
    <w:rsid w:val="00F62E33"/>
    <w:rsid w:val="00F62ED3"/>
    <w:rsid w:val="00F63121"/>
    <w:rsid w:val="00F6315E"/>
    <w:rsid w:val="00F6394E"/>
    <w:rsid w:val="00F64232"/>
    <w:rsid w:val="00F6451C"/>
    <w:rsid w:val="00F64865"/>
    <w:rsid w:val="00F64DE6"/>
    <w:rsid w:val="00F64EC4"/>
    <w:rsid w:val="00F64F46"/>
    <w:rsid w:val="00F652AB"/>
    <w:rsid w:val="00F6592D"/>
    <w:rsid w:val="00F65D9E"/>
    <w:rsid w:val="00F65EF8"/>
    <w:rsid w:val="00F666AA"/>
    <w:rsid w:val="00F66DE5"/>
    <w:rsid w:val="00F6780C"/>
    <w:rsid w:val="00F70795"/>
    <w:rsid w:val="00F70A63"/>
    <w:rsid w:val="00F70E53"/>
    <w:rsid w:val="00F71469"/>
    <w:rsid w:val="00F71496"/>
    <w:rsid w:val="00F71886"/>
    <w:rsid w:val="00F71BC4"/>
    <w:rsid w:val="00F72F94"/>
    <w:rsid w:val="00F73079"/>
    <w:rsid w:val="00F73ADE"/>
    <w:rsid w:val="00F7479C"/>
    <w:rsid w:val="00F75310"/>
    <w:rsid w:val="00F76729"/>
    <w:rsid w:val="00F77665"/>
    <w:rsid w:val="00F80D38"/>
    <w:rsid w:val="00F80D3B"/>
    <w:rsid w:val="00F8129F"/>
    <w:rsid w:val="00F814D7"/>
    <w:rsid w:val="00F8359F"/>
    <w:rsid w:val="00F846AC"/>
    <w:rsid w:val="00F8506E"/>
    <w:rsid w:val="00F85ECB"/>
    <w:rsid w:val="00F86273"/>
    <w:rsid w:val="00F86AAD"/>
    <w:rsid w:val="00F87990"/>
    <w:rsid w:val="00F9067B"/>
    <w:rsid w:val="00F91021"/>
    <w:rsid w:val="00F91560"/>
    <w:rsid w:val="00F92015"/>
    <w:rsid w:val="00F946B7"/>
    <w:rsid w:val="00F97A54"/>
    <w:rsid w:val="00F97B10"/>
    <w:rsid w:val="00F97D2C"/>
    <w:rsid w:val="00FA028D"/>
    <w:rsid w:val="00FA073A"/>
    <w:rsid w:val="00FA0A4C"/>
    <w:rsid w:val="00FA0B37"/>
    <w:rsid w:val="00FA107C"/>
    <w:rsid w:val="00FA12A1"/>
    <w:rsid w:val="00FA12F6"/>
    <w:rsid w:val="00FA26A4"/>
    <w:rsid w:val="00FA2AFE"/>
    <w:rsid w:val="00FA2CB8"/>
    <w:rsid w:val="00FA2DCF"/>
    <w:rsid w:val="00FA323A"/>
    <w:rsid w:val="00FA3281"/>
    <w:rsid w:val="00FA3519"/>
    <w:rsid w:val="00FA3676"/>
    <w:rsid w:val="00FA4703"/>
    <w:rsid w:val="00FA539B"/>
    <w:rsid w:val="00FA559A"/>
    <w:rsid w:val="00FA583A"/>
    <w:rsid w:val="00FA5907"/>
    <w:rsid w:val="00FA6304"/>
    <w:rsid w:val="00FA6533"/>
    <w:rsid w:val="00FA692B"/>
    <w:rsid w:val="00FA6F69"/>
    <w:rsid w:val="00FA7376"/>
    <w:rsid w:val="00FA7619"/>
    <w:rsid w:val="00FA7E6A"/>
    <w:rsid w:val="00FB0D95"/>
    <w:rsid w:val="00FB16E8"/>
    <w:rsid w:val="00FB1882"/>
    <w:rsid w:val="00FB1F5C"/>
    <w:rsid w:val="00FB26CA"/>
    <w:rsid w:val="00FB2CFB"/>
    <w:rsid w:val="00FB3289"/>
    <w:rsid w:val="00FB329D"/>
    <w:rsid w:val="00FB397C"/>
    <w:rsid w:val="00FB3FD2"/>
    <w:rsid w:val="00FB4146"/>
    <w:rsid w:val="00FB43C8"/>
    <w:rsid w:val="00FB4E84"/>
    <w:rsid w:val="00FB5C56"/>
    <w:rsid w:val="00FB6609"/>
    <w:rsid w:val="00FB70F8"/>
    <w:rsid w:val="00FB7912"/>
    <w:rsid w:val="00FBFE94"/>
    <w:rsid w:val="00FC0115"/>
    <w:rsid w:val="00FC096D"/>
    <w:rsid w:val="00FC0B2F"/>
    <w:rsid w:val="00FC1374"/>
    <w:rsid w:val="00FC1410"/>
    <w:rsid w:val="00FC145C"/>
    <w:rsid w:val="00FC1516"/>
    <w:rsid w:val="00FC1923"/>
    <w:rsid w:val="00FC2567"/>
    <w:rsid w:val="00FC27B9"/>
    <w:rsid w:val="00FC369D"/>
    <w:rsid w:val="00FC36B2"/>
    <w:rsid w:val="00FC37B3"/>
    <w:rsid w:val="00FC3B0A"/>
    <w:rsid w:val="00FC3BDB"/>
    <w:rsid w:val="00FC4371"/>
    <w:rsid w:val="00FC474D"/>
    <w:rsid w:val="00FC4890"/>
    <w:rsid w:val="00FC4F91"/>
    <w:rsid w:val="00FC50A0"/>
    <w:rsid w:val="00FC64BC"/>
    <w:rsid w:val="00FC6788"/>
    <w:rsid w:val="00FC71AD"/>
    <w:rsid w:val="00FC7F71"/>
    <w:rsid w:val="00FD02A3"/>
    <w:rsid w:val="00FD0B53"/>
    <w:rsid w:val="00FD20FA"/>
    <w:rsid w:val="00FD2A4C"/>
    <w:rsid w:val="00FD3210"/>
    <w:rsid w:val="00FD36A6"/>
    <w:rsid w:val="00FD3F00"/>
    <w:rsid w:val="00FD566D"/>
    <w:rsid w:val="00FD59EF"/>
    <w:rsid w:val="00FD6294"/>
    <w:rsid w:val="00FD6672"/>
    <w:rsid w:val="00FD6B4D"/>
    <w:rsid w:val="00FD7E92"/>
    <w:rsid w:val="00FE020A"/>
    <w:rsid w:val="00FE0D42"/>
    <w:rsid w:val="00FE1A4D"/>
    <w:rsid w:val="00FE1E05"/>
    <w:rsid w:val="00FE28F5"/>
    <w:rsid w:val="00FE295F"/>
    <w:rsid w:val="00FE335B"/>
    <w:rsid w:val="00FE3934"/>
    <w:rsid w:val="00FE3C4C"/>
    <w:rsid w:val="00FE48C7"/>
    <w:rsid w:val="00FE4B6F"/>
    <w:rsid w:val="00FE501C"/>
    <w:rsid w:val="00FE5331"/>
    <w:rsid w:val="00FE5976"/>
    <w:rsid w:val="00FE5C56"/>
    <w:rsid w:val="00FE64EE"/>
    <w:rsid w:val="00FE70C0"/>
    <w:rsid w:val="00FE74F4"/>
    <w:rsid w:val="00FE9F33"/>
    <w:rsid w:val="00FF0E04"/>
    <w:rsid w:val="00FF14E8"/>
    <w:rsid w:val="00FF1962"/>
    <w:rsid w:val="00FF349E"/>
    <w:rsid w:val="00FF368C"/>
    <w:rsid w:val="00FF3B1B"/>
    <w:rsid w:val="00FF3CAD"/>
    <w:rsid w:val="00FF447E"/>
    <w:rsid w:val="00FF448F"/>
    <w:rsid w:val="00FF45C6"/>
    <w:rsid w:val="00FF4788"/>
    <w:rsid w:val="00FF63E6"/>
    <w:rsid w:val="00FF664B"/>
    <w:rsid w:val="00FF7125"/>
    <w:rsid w:val="00FF72C1"/>
    <w:rsid w:val="00FF7817"/>
    <w:rsid w:val="00FF7C3B"/>
    <w:rsid w:val="01626897"/>
    <w:rsid w:val="019EFDC2"/>
    <w:rsid w:val="01D6C65D"/>
    <w:rsid w:val="0250ECBE"/>
    <w:rsid w:val="028B80B9"/>
    <w:rsid w:val="02B9B597"/>
    <w:rsid w:val="02BF9AD3"/>
    <w:rsid w:val="02C695D7"/>
    <w:rsid w:val="02D99918"/>
    <w:rsid w:val="030819BD"/>
    <w:rsid w:val="03299A0A"/>
    <w:rsid w:val="03503D5D"/>
    <w:rsid w:val="03A2504C"/>
    <w:rsid w:val="03C767BE"/>
    <w:rsid w:val="03C8C4C3"/>
    <w:rsid w:val="03ECF5E5"/>
    <w:rsid w:val="03F5645F"/>
    <w:rsid w:val="04010B70"/>
    <w:rsid w:val="04897FE6"/>
    <w:rsid w:val="048B5D56"/>
    <w:rsid w:val="04EB5662"/>
    <w:rsid w:val="04F20DF7"/>
    <w:rsid w:val="050B75A6"/>
    <w:rsid w:val="052C349C"/>
    <w:rsid w:val="055C61A2"/>
    <w:rsid w:val="05C9AD9F"/>
    <w:rsid w:val="0614087A"/>
    <w:rsid w:val="061CCFC2"/>
    <w:rsid w:val="06FABDB2"/>
    <w:rsid w:val="0709D51A"/>
    <w:rsid w:val="0710AA19"/>
    <w:rsid w:val="0746AC94"/>
    <w:rsid w:val="07526B4F"/>
    <w:rsid w:val="07828B00"/>
    <w:rsid w:val="07E896DA"/>
    <w:rsid w:val="08353F5F"/>
    <w:rsid w:val="0843E1D4"/>
    <w:rsid w:val="08492933"/>
    <w:rsid w:val="0897AADC"/>
    <w:rsid w:val="08E249E1"/>
    <w:rsid w:val="09006BE8"/>
    <w:rsid w:val="090E76B8"/>
    <w:rsid w:val="092B1779"/>
    <w:rsid w:val="092DB3E2"/>
    <w:rsid w:val="099C3967"/>
    <w:rsid w:val="09D0257D"/>
    <w:rsid w:val="09E40016"/>
    <w:rsid w:val="09ED18F0"/>
    <w:rsid w:val="09F9000E"/>
    <w:rsid w:val="0A5DF6FA"/>
    <w:rsid w:val="0A643C3A"/>
    <w:rsid w:val="0A6645E7"/>
    <w:rsid w:val="0AB1E60A"/>
    <w:rsid w:val="0AB689C2"/>
    <w:rsid w:val="0AC3118D"/>
    <w:rsid w:val="0B0081D1"/>
    <w:rsid w:val="0B81F830"/>
    <w:rsid w:val="0BAF505D"/>
    <w:rsid w:val="0BBFFBCC"/>
    <w:rsid w:val="0C376AC7"/>
    <w:rsid w:val="0C4F0F91"/>
    <w:rsid w:val="0C50DCFA"/>
    <w:rsid w:val="0C6201A9"/>
    <w:rsid w:val="0C761E08"/>
    <w:rsid w:val="0C814210"/>
    <w:rsid w:val="0CC5E743"/>
    <w:rsid w:val="0CE9C273"/>
    <w:rsid w:val="0D141CB5"/>
    <w:rsid w:val="0D2C5FB8"/>
    <w:rsid w:val="0D9FDB96"/>
    <w:rsid w:val="0DD6C713"/>
    <w:rsid w:val="0E0C375B"/>
    <w:rsid w:val="0E161AEB"/>
    <w:rsid w:val="0E6BBFD1"/>
    <w:rsid w:val="0EA0F5D7"/>
    <w:rsid w:val="0EB40E8E"/>
    <w:rsid w:val="0F1E60A6"/>
    <w:rsid w:val="0F4F2DFA"/>
    <w:rsid w:val="0F656060"/>
    <w:rsid w:val="0F893696"/>
    <w:rsid w:val="0FC14549"/>
    <w:rsid w:val="0FC20D02"/>
    <w:rsid w:val="0FFC2EDA"/>
    <w:rsid w:val="103C0687"/>
    <w:rsid w:val="1044C350"/>
    <w:rsid w:val="106C8F47"/>
    <w:rsid w:val="1093ECD9"/>
    <w:rsid w:val="10B2FDD7"/>
    <w:rsid w:val="112BA805"/>
    <w:rsid w:val="116C2572"/>
    <w:rsid w:val="11970091"/>
    <w:rsid w:val="11FD1C45"/>
    <w:rsid w:val="121D8BC4"/>
    <w:rsid w:val="12845776"/>
    <w:rsid w:val="12AE2DCA"/>
    <w:rsid w:val="136B32F6"/>
    <w:rsid w:val="138199A9"/>
    <w:rsid w:val="13856A44"/>
    <w:rsid w:val="139750BF"/>
    <w:rsid w:val="13B0E3F8"/>
    <w:rsid w:val="13F843F6"/>
    <w:rsid w:val="14785ED1"/>
    <w:rsid w:val="14833837"/>
    <w:rsid w:val="149DEAF6"/>
    <w:rsid w:val="14D02F3B"/>
    <w:rsid w:val="14E8C884"/>
    <w:rsid w:val="1504EC15"/>
    <w:rsid w:val="15435C95"/>
    <w:rsid w:val="154DC18B"/>
    <w:rsid w:val="158FC662"/>
    <w:rsid w:val="15A4654A"/>
    <w:rsid w:val="15D5F6D9"/>
    <w:rsid w:val="16305482"/>
    <w:rsid w:val="16669DAF"/>
    <w:rsid w:val="166B2268"/>
    <w:rsid w:val="16AD2379"/>
    <w:rsid w:val="16B19E77"/>
    <w:rsid w:val="16DD67CC"/>
    <w:rsid w:val="170C06BD"/>
    <w:rsid w:val="173E7917"/>
    <w:rsid w:val="17763046"/>
    <w:rsid w:val="17AE55EA"/>
    <w:rsid w:val="17DAFD93"/>
    <w:rsid w:val="1809A0BA"/>
    <w:rsid w:val="18496AD2"/>
    <w:rsid w:val="185F178B"/>
    <w:rsid w:val="188B87EF"/>
    <w:rsid w:val="18A6178D"/>
    <w:rsid w:val="18B79149"/>
    <w:rsid w:val="18C1EAC5"/>
    <w:rsid w:val="18C2E9E1"/>
    <w:rsid w:val="18DEC893"/>
    <w:rsid w:val="191B5BFF"/>
    <w:rsid w:val="19252D9A"/>
    <w:rsid w:val="196A1995"/>
    <w:rsid w:val="19749D09"/>
    <w:rsid w:val="198DCD87"/>
    <w:rsid w:val="1A08FB95"/>
    <w:rsid w:val="1A11B927"/>
    <w:rsid w:val="1A3A3A05"/>
    <w:rsid w:val="1A3EF42B"/>
    <w:rsid w:val="1A5FE48A"/>
    <w:rsid w:val="1A8AAD71"/>
    <w:rsid w:val="1A93C33A"/>
    <w:rsid w:val="1AE1235E"/>
    <w:rsid w:val="1AF10902"/>
    <w:rsid w:val="1B6DC1CE"/>
    <w:rsid w:val="1BBE2926"/>
    <w:rsid w:val="1BDACBA6"/>
    <w:rsid w:val="1C08DBB5"/>
    <w:rsid w:val="1C16CDB9"/>
    <w:rsid w:val="1C1F4751"/>
    <w:rsid w:val="1C25AE4C"/>
    <w:rsid w:val="1C53E2F8"/>
    <w:rsid w:val="1C563E1E"/>
    <w:rsid w:val="1CB3E3B8"/>
    <w:rsid w:val="1CC0AE85"/>
    <w:rsid w:val="1CE315C1"/>
    <w:rsid w:val="1D4A506F"/>
    <w:rsid w:val="1D5645FF"/>
    <w:rsid w:val="1D72C4D8"/>
    <w:rsid w:val="1E61D609"/>
    <w:rsid w:val="1E73FC48"/>
    <w:rsid w:val="1EC7EED6"/>
    <w:rsid w:val="1ED6D51B"/>
    <w:rsid w:val="1EE816B0"/>
    <w:rsid w:val="1F1EAB1E"/>
    <w:rsid w:val="1F652310"/>
    <w:rsid w:val="1FA0DC05"/>
    <w:rsid w:val="1FB7C06B"/>
    <w:rsid w:val="1FD75DDC"/>
    <w:rsid w:val="1FF1B510"/>
    <w:rsid w:val="20182912"/>
    <w:rsid w:val="2062533A"/>
    <w:rsid w:val="20646DD0"/>
    <w:rsid w:val="20707637"/>
    <w:rsid w:val="20818C8A"/>
    <w:rsid w:val="2094B266"/>
    <w:rsid w:val="20AE8FA5"/>
    <w:rsid w:val="20C87A92"/>
    <w:rsid w:val="20D4B6C0"/>
    <w:rsid w:val="2112E804"/>
    <w:rsid w:val="21180948"/>
    <w:rsid w:val="212F6B24"/>
    <w:rsid w:val="215B5285"/>
    <w:rsid w:val="21646068"/>
    <w:rsid w:val="21853301"/>
    <w:rsid w:val="218A9C32"/>
    <w:rsid w:val="21908681"/>
    <w:rsid w:val="2192D2F2"/>
    <w:rsid w:val="2196D27F"/>
    <w:rsid w:val="21F92E97"/>
    <w:rsid w:val="2212046C"/>
    <w:rsid w:val="221B2DBF"/>
    <w:rsid w:val="2265CBE2"/>
    <w:rsid w:val="229A59B7"/>
    <w:rsid w:val="23186A59"/>
    <w:rsid w:val="235222E2"/>
    <w:rsid w:val="23B1E28E"/>
    <w:rsid w:val="23DA930E"/>
    <w:rsid w:val="23F67001"/>
    <w:rsid w:val="23FE699B"/>
    <w:rsid w:val="2446F0D8"/>
    <w:rsid w:val="249EBCB0"/>
    <w:rsid w:val="24B3EA37"/>
    <w:rsid w:val="24E38706"/>
    <w:rsid w:val="2500DD48"/>
    <w:rsid w:val="2536DA9A"/>
    <w:rsid w:val="2581A7B4"/>
    <w:rsid w:val="25887F97"/>
    <w:rsid w:val="25DE81CC"/>
    <w:rsid w:val="26A51889"/>
    <w:rsid w:val="26BB8B2B"/>
    <w:rsid w:val="26E86EA8"/>
    <w:rsid w:val="27044305"/>
    <w:rsid w:val="273356FD"/>
    <w:rsid w:val="27388EDC"/>
    <w:rsid w:val="275682CE"/>
    <w:rsid w:val="27856CBD"/>
    <w:rsid w:val="279ECD41"/>
    <w:rsid w:val="27B320BB"/>
    <w:rsid w:val="27F8568F"/>
    <w:rsid w:val="285B6276"/>
    <w:rsid w:val="285C1397"/>
    <w:rsid w:val="28756173"/>
    <w:rsid w:val="28979582"/>
    <w:rsid w:val="2897D4C3"/>
    <w:rsid w:val="28A8AD51"/>
    <w:rsid w:val="28CD4496"/>
    <w:rsid w:val="28F13B09"/>
    <w:rsid w:val="292FBC02"/>
    <w:rsid w:val="295C3229"/>
    <w:rsid w:val="29E5CEEA"/>
    <w:rsid w:val="2A0A54C0"/>
    <w:rsid w:val="2A4EC645"/>
    <w:rsid w:val="2A58E1FC"/>
    <w:rsid w:val="2A79192A"/>
    <w:rsid w:val="2AEBFA23"/>
    <w:rsid w:val="2AFCEB3A"/>
    <w:rsid w:val="2B118173"/>
    <w:rsid w:val="2B42149E"/>
    <w:rsid w:val="2B52C76A"/>
    <w:rsid w:val="2B5980A5"/>
    <w:rsid w:val="2B6A7401"/>
    <w:rsid w:val="2B6E643A"/>
    <w:rsid w:val="2B7B738A"/>
    <w:rsid w:val="2B9F909C"/>
    <w:rsid w:val="2BFCC304"/>
    <w:rsid w:val="2C30E29E"/>
    <w:rsid w:val="2C46E3CD"/>
    <w:rsid w:val="2C5B1E38"/>
    <w:rsid w:val="2CB8D408"/>
    <w:rsid w:val="2CC20E44"/>
    <w:rsid w:val="2D1A2FF5"/>
    <w:rsid w:val="2D46CC24"/>
    <w:rsid w:val="2D591552"/>
    <w:rsid w:val="2DBEE5F4"/>
    <w:rsid w:val="2E166EB1"/>
    <w:rsid w:val="2E2D88E3"/>
    <w:rsid w:val="2E5F16B1"/>
    <w:rsid w:val="2E66E236"/>
    <w:rsid w:val="2EAB06E5"/>
    <w:rsid w:val="2F5A3BC6"/>
    <w:rsid w:val="2F6A222E"/>
    <w:rsid w:val="2FA3EA7D"/>
    <w:rsid w:val="2FB7CE19"/>
    <w:rsid w:val="2FFD755D"/>
    <w:rsid w:val="305F2DFD"/>
    <w:rsid w:val="3064922F"/>
    <w:rsid w:val="308D1E9B"/>
    <w:rsid w:val="30BD094C"/>
    <w:rsid w:val="30C3B9F1"/>
    <w:rsid w:val="30E6D90F"/>
    <w:rsid w:val="311D849B"/>
    <w:rsid w:val="316D2517"/>
    <w:rsid w:val="31886C80"/>
    <w:rsid w:val="3199008B"/>
    <w:rsid w:val="31CF5333"/>
    <w:rsid w:val="31D41672"/>
    <w:rsid w:val="31D42D93"/>
    <w:rsid w:val="31DC55C8"/>
    <w:rsid w:val="320A6336"/>
    <w:rsid w:val="3228C629"/>
    <w:rsid w:val="322B08DF"/>
    <w:rsid w:val="3240A04F"/>
    <w:rsid w:val="32556983"/>
    <w:rsid w:val="3291D0B2"/>
    <w:rsid w:val="32DC6D9C"/>
    <w:rsid w:val="3321FB21"/>
    <w:rsid w:val="33392F44"/>
    <w:rsid w:val="33521DCF"/>
    <w:rsid w:val="3371DD6B"/>
    <w:rsid w:val="33EDDFBB"/>
    <w:rsid w:val="340E172C"/>
    <w:rsid w:val="34223A22"/>
    <w:rsid w:val="345F6530"/>
    <w:rsid w:val="34CE5EB0"/>
    <w:rsid w:val="34FC7299"/>
    <w:rsid w:val="351DC0CD"/>
    <w:rsid w:val="35532678"/>
    <w:rsid w:val="357A8C87"/>
    <w:rsid w:val="35971F9A"/>
    <w:rsid w:val="35AD7F38"/>
    <w:rsid w:val="35FDED91"/>
    <w:rsid w:val="3623C726"/>
    <w:rsid w:val="36332C41"/>
    <w:rsid w:val="36586DD5"/>
    <w:rsid w:val="368AB4FE"/>
    <w:rsid w:val="369C5EED"/>
    <w:rsid w:val="36B9CE97"/>
    <w:rsid w:val="36C210B8"/>
    <w:rsid w:val="36E53DD8"/>
    <w:rsid w:val="36F8F35F"/>
    <w:rsid w:val="370592D1"/>
    <w:rsid w:val="3712D82D"/>
    <w:rsid w:val="37BF15DE"/>
    <w:rsid w:val="37C3F166"/>
    <w:rsid w:val="37C59494"/>
    <w:rsid w:val="37E7DD55"/>
    <w:rsid w:val="387B2725"/>
    <w:rsid w:val="3882CC94"/>
    <w:rsid w:val="38A4B376"/>
    <w:rsid w:val="38A568B4"/>
    <w:rsid w:val="38EECA57"/>
    <w:rsid w:val="39014D41"/>
    <w:rsid w:val="39030FCF"/>
    <w:rsid w:val="3905249A"/>
    <w:rsid w:val="3957C8CC"/>
    <w:rsid w:val="3986BEA5"/>
    <w:rsid w:val="398C4B24"/>
    <w:rsid w:val="399464B5"/>
    <w:rsid w:val="39AAC708"/>
    <w:rsid w:val="39B0BDF6"/>
    <w:rsid w:val="39F75CE8"/>
    <w:rsid w:val="3A1B49B4"/>
    <w:rsid w:val="3A20B3AE"/>
    <w:rsid w:val="3A46A67C"/>
    <w:rsid w:val="3A5F445A"/>
    <w:rsid w:val="3A61361A"/>
    <w:rsid w:val="3A8A3BAA"/>
    <w:rsid w:val="3AA6663C"/>
    <w:rsid w:val="3AB868FE"/>
    <w:rsid w:val="3AC7FB4C"/>
    <w:rsid w:val="3AECA822"/>
    <w:rsid w:val="3AF4AB77"/>
    <w:rsid w:val="3B20D418"/>
    <w:rsid w:val="3B4F43A5"/>
    <w:rsid w:val="3B9AF537"/>
    <w:rsid w:val="3B9ECDB0"/>
    <w:rsid w:val="3BE2ADB2"/>
    <w:rsid w:val="3C13F7F3"/>
    <w:rsid w:val="3C2AE3BC"/>
    <w:rsid w:val="3C430920"/>
    <w:rsid w:val="3C4AD703"/>
    <w:rsid w:val="3C7EACC4"/>
    <w:rsid w:val="3CD07323"/>
    <w:rsid w:val="3CF166C2"/>
    <w:rsid w:val="3D30321A"/>
    <w:rsid w:val="3D77616A"/>
    <w:rsid w:val="3D89EC7A"/>
    <w:rsid w:val="3D8D61E4"/>
    <w:rsid w:val="3D94D198"/>
    <w:rsid w:val="3D979855"/>
    <w:rsid w:val="3DD79759"/>
    <w:rsid w:val="3DF18B49"/>
    <w:rsid w:val="3DF3AB24"/>
    <w:rsid w:val="3E498EAE"/>
    <w:rsid w:val="3E6E6A76"/>
    <w:rsid w:val="3EBB81FA"/>
    <w:rsid w:val="3EE526FE"/>
    <w:rsid w:val="3F498B71"/>
    <w:rsid w:val="3F5B31C6"/>
    <w:rsid w:val="3FA0F9B7"/>
    <w:rsid w:val="3FEEEDFF"/>
    <w:rsid w:val="403522D6"/>
    <w:rsid w:val="4071CAAE"/>
    <w:rsid w:val="407F2510"/>
    <w:rsid w:val="40816836"/>
    <w:rsid w:val="408CF91C"/>
    <w:rsid w:val="40D9295A"/>
    <w:rsid w:val="4108335C"/>
    <w:rsid w:val="41445321"/>
    <w:rsid w:val="4152342B"/>
    <w:rsid w:val="417F6D81"/>
    <w:rsid w:val="41CD1348"/>
    <w:rsid w:val="421C79C8"/>
    <w:rsid w:val="422F44B5"/>
    <w:rsid w:val="4230B449"/>
    <w:rsid w:val="428CE596"/>
    <w:rsid w:val="42D62376"/>
    <w:rsid w:val="42E58771"/>
    <w:rsid w:val="42F2E081"/>
    <w:rsid w:val="4325B9F9"/>
    <w:rsid w:val="433647CF"/>
    <w:rsid w:val="4345E216"/>
    <w:rsid w:val="434CF16D"/>
    <w:rsid w:val="437BA455"/>
    <w:rsid w:val="43811821"/>
    <w:rsid w:val="439D2C45"/>
    <w:rsid w:val="43A8FF6C"/>
    <w:rsid w:val="43B6B09A"/>
    <w:rsid w:val="43ED48FB"/>
    <w:rsid w:val="4460095B"/>
    <w:rsid w:val="446BB247"/>
    <w:rsid w:val="447C7FE1"/>
    <w:rsid w:val="44B799A2"/>
    <w:rsid w:val="452545E6"/>
    <w:rsid w:val="454858BE"/>
    <w:rsid w:val="456AA5F5"/>
    <w:rsid w:val="456E68FB"/>
    <w:rsid w:val="45AAE08A"/>
    <w:rsid w:val="45BD502D"/>
    <w:rsid w:val="45C2086A"/>
    <w:rsid w:val="45D6458F"/>
    <w:rsid w:val="45E5509E"/>
    <w:rsid w:val="45F734DF"/>
    <w:rsid w:val="46225F89"/>
    <w:rsid w:val="46560BC7"/>
    <w:rsid w:val="46AC94A2"/>
    <w:rsid w:val="46DD6735"/>
    <w:rsid w:val="46F27B9C"/>
    <w:rsid w:val="472882E4"/>
    <w:rsid w:val="4735BD33"/>
    <w:rsid w:val="47654730"/>
    <w:rsid w:val="477103E9"/>
    <w:rsid w:val="47A5646F"/>
    <w:rsid w:val="47B5FF7B"/>
    <w:rsid w:val="47CE0717"/>
    <w:rsid w:val="48180962"/>
    <w:rsid w:val="48A85AD1"/>
    <w:rsid w:val="48B793F2"/>
    <w:rsid w:val="49162AD0"/>
    <w:rsid w:val="4922FADF"/>
    <w:rsid w:val="495984C9"/>
    <w:rsid w:val="4973FD03"/>
    <w:rsid w:val="4976DE32"/>
    <w:rsid w:val="49811190"/>
    <w:rsid w:val="4985A6D6"/>
    <w:rsid w:val="49D41C6B"/>
    <w:rsid w:val="49F3ED1A"/>
    <w:rsid w:val="4A456C6E"/>
    <w:rsid w:val="4A7D7651"/>
    <w:rsid w:val="4A867D79"/>
    <w:rsid w:val="4A8EBBC0"/>
    <w:rsid w:val="4AD194F2"/>
    <w:rsid w:val="4B46FAAD"/>
    <w:rsid w:val="4BB67A92"/>
    <w:rsid w:val="4BB9B4AB"/>
    <w:rsid w:val="4BFB50A8"/>
    <w:rsid w:val="4BFEC840"/>
    <w:rsid w:val="4C3C9300"/>
    <w:rsid w:val="4C7D1CE0"/>
    <w:rsid w:val="4CC887EA"/>
    <w:rsid w:val="4CD4F2CC"/>
    <w:rsid w:val="4CEBE487"/>
    <w:rsid w:val="4D0A02F7"/>
    <w:rsid w:val="4D0BCC9A"/>
    <w:rsid w:val="4D8F8A68"/>
    <w:rsid w:val="4DAF86A4"/>
    <w:rsid w:val="4DD36B33"/>
    <w:rsid w:val="4DFB1231"/>
    <w:rsid w:val="4E0E3D4F"/>
    <w:rsid w:val="4E3657EC"/>
    <w:rsid w:val="4E64EBA6"/>
    <w:rsid w:val="4E6F57A0"/>
    <w:rsid w:val="4ED5C15D"/>
    <w:rsid w:val="4F0EE1BB"/>
    <w:rsid w:val="4F472FC5"/>
    <w:rsid w:val="4FB16FFC"/>
    <w:rsid w:val="4FDDDB1E"/>
    <w:rsid w:val="50087200"/>
    <w:rsid w:val="500FDC8E"/>
    <w:rsid w:val="50B6C2D6"/>
    <w:rsid w:val="50C7EE59"/>
    <w:rsid w:val="50FCF822"/>
    <w:rsid w:val="51103CD0"/>
    <w:rsid w:val="5165F63B"/>
    <w:rsid w:val="5176AFC5"/>
    <w:rsid w:val="51835BB8"/>
    <w:rsid w:val="51B02764"/>
    <w:rsid w:val="51DC74BB"/>
    <w:rsid w:val="520D0195"/>
    <w:rsid w:val="52103910"/>
    <w:rsid w:val="52460616"/>
    <w:rsid w:val="528C7EA7"/>
    <w:rsid w:val="52C2750C"/>
    <w:rsid w:val="531CA215"/>
    <w:rsid w:val="534A1272"/>
    <w:rsid w:val="5362AFF1"/>
    <w:rsid w:val="5369C3DA"/>
    <w:rsid w:val="537D8CEB"/>
    <w:rsid w:val="53A8DC64"/>
    <w:rsid w:val="53AF7FFA"/>
    <w:rsid w:val="53C5B183"/>
    <w:rsid w:val="53D49511"/>
    <w:rsid w:val="53F5FFA5"/>
    <w:rsid w:val="543C6DAF"/>
    <w:rsid w:val="545CF372"/>
    <w:rsid w:val="550E121F"/>
    <w:rsid w:val="5548B52B"/>
    <w:rsid w:val="556BACC5"/>
    <w:rsid w:val="558179EA"/>
    <w:rsid w:val="55BFF5A1"/>
    <w:rsid w:val="560DDC11"/>
    <w:rsid w:val="56483E79"/>
    <w:rsid w:val="56828C32"/>
    <w:rsid w:val="568C0CDD"/>
    <w:rsid w:val="569DB7EB"/>
    <w:rsid w:val="56BF6881"/>
    <w:rsid w:val="5791763B"/>
    <w:rsid w:val="57C225F3"/>
    <w:rsid w:val="57C540C5"/>
    <w:rsid w:val="57E09917"/>
    <w:rsid w:val="57FEAB6E"/>
    <w:rsid w:val="58135BC2"/>
    <w:rsid w:val="58216FB1"/>
    <w:rsid w:val="5825FA5F"/>
    <w:rsid w:val="584FCF1E"/>
    <w:rsid w:val="58730AF8"/>
    <w:rsid w:val="5893F93C"/>
    <w:rsid w:val="58AAA838"/>
    <w:rsid w:val="58AE078D"/>
    <w:rsid w:val="58B0EFD6"/>
    <w:rsid w:val="58B65CE1"/>
    <w:rsid w:val="58D95C72"/>
    <w:rsid w:val="58E3EA7E"/>
    <w:rsid w:val="5902E434"/>
    <w:rsid w:val="5916B396"/>
    <w:rsid w:val="5936246B"/>
    <w:rsid w:val="593A4F15"/>
    <w:rsid w:val="59494D12"/>
    <w:rsid w:val="59665078"/>
    <w:rsid w:val="596ACE17"/>
    <w:rsid w:val="59A60A17"/>
    <w:rsid w:val="59C947F3"/>
    <w:rsid w:val="59F103CA"/>
    <w:rsid w:val="5A5918F2"/>
    <w:rsid w:val="5A9BA26A"/>
    <w:rsid w:val="5AEC97DB"/>
    <w:rsid w:val="5B437351"/>
    <w:rsid w:val="5B906810"/>
    <w:rsid w:val="5B99C5F3"/>
    <w:rsid w:val="5BA7299B"/>
    <w:rsid w:val="5BB90429"/>
    <w:rsid w:val="5BC12ED0"/>
    <w:rsid w:val="5BC33E02"/>
    <w:rsid w:val="5BC4AAB7"/>
    <w:rsid w:val="5BD29F5C"/>
    <w:rsid w:val="5BF9985B"/>
    <w:rsid w:val="5C2C5F55"/>
    <w:rsid w:val="5C50CAFC"/>
    <w:rsid w:val="5C9A1631"/>
    <w:rsid w:val="5CB5C9CB"/>
    <w:rsid w:val="5CBC0BCB"/>
    <w:rsid w:val="5CC15ED1"/>
    <w:rsid w:val="5D27A82A"/>
    <w:rsid w:val="5D2BFE2F"/>
    <w:rsid w:val="5D799786"/>
    <w:rsid w:val="5D8C12D5"/>
    <w:rsid w:val="5DC9118D"/>
    <w:rsid w:val="5EA709FF"/>
    <w:rsid w:val="5ED3A912"/>
    <w:rsid w:val="5ED4EFE9"/>
    <w:rsid w:val="5EF04CB4"/>
    <w:rsid w:val="5EF60DAA"/>
    <w:rsid w:val="5F17BE27"/>
    <w:rsid w:val="5F322F04"/>
    <w:rsid w:val="5F37FA11"/>
    <w:rsid w:val="5F46B284"/>
    <w:rsid w:val="5F5B6EC2"/>
    <w:rsid w:val="5F76D936"/>
    <w:rsid w:val="5FB40401"/>
    <w:rsid w:val="5FC0E7DD"/>
    <w:rsid w:val="60152F94"/>
    <w:rsid w:val="605B6F78"/>
    <w:rsid w:val="606FBDF3"/>
    <w:rsid w:val="6102B620"/>
    <w:rsid w:val="612DB665"/>
    <w:rsid w:val="61993781"/>
    <w:rsid w:val="61E01EA1"/>
    <w:rsid w:val="62005B3B"/>
    <w:rsid w:val="62041525"/>
    <w:rsid w:val="62088EEA"/>
    <w:rsid w:val="62686EBD"/>
    <w:rsid w:val="628FF99B"/>
    <w:rsid w:val="62D504C4"/>
    <w:rsid w:val="62E45EC1"/>
    <w:rsid w:val="632D69EC"/>
    <w:rsid w:val="63794EE9"/>
    <w:rsid w:val="63844FB7"/>
    <w:rsid w:val="63B82793"/>
    <w:rsid w:val="63EF6664"/>
    <w:rsid w:val="6420949E"/>
    <w:rsid w:val="64A87CFD"/>
    <w:rsid w:val="64A95AB7"/>
    <w:rsid w:val="64BB6EA5"/>
    <w:rsid w:val="64D6931A"/>
    <w:rsid w:val="64E910D8"/>
    <w:rsid w:val="64F39D0C"/>
    <w:rsid w:val="6548D30F"/>
    <w:rsid w:val="6556D480"/>
    <w:rsid w:val="655D66AA"/>
    <w:rsid w:val="659562F5"/>
    <w:rsid w:val="65B2E2D3"/>
    <w:rsid w:val="65D79D0F"/>
    <w:rsid w:val="6608650D"/>
    <w:rsid w:val="6636E891"/>
    <w:rsid w:val="66854AB5"/>
    <w:rsid w:val="66E42BD9"/>
    <w:rsid w:val="66ECF085"/>
    <w:rsid w:val="66F4BCD6"/>
    <w:rsid w:val="670BA9EB"/>
    <w:rsid w:val="6716AA33"/>
    <w:rsid w:val="67A6F11E"/>
    <w:rsid w:val="67BA0532"/>
    <w:rsid w:val="68441647"/>
    <w:rsid w:val="6894C007"/>
    <w:rsid w:val="68CD479B"/>
    <w:rsid w:val="68CE5760"/>
    <w:rsid w:val="68E9ACB2"/>
    <w:rsid w:val="68F6E7A3"/>
    <w:rsid w:val="68F9627D"/>
    <w:rsid w:val="69333728"/>
    <w:rsid w:val="696FDE48"/>
    <w:rsid w:val="69710E9B"/>
    <w:rsid w:val="69A15688"/>
    <w:rsid w:val="69F26505"/>
    <w:rsid w:val="69F8D7E5"/>
    <w:rsid w:val="6A3E75FC"/>
    <w:rsid w:val="6A51F888"/>
    <w:rsid w:val="6A5ED1E0"/>
    <w:rsid w:val="6A8FA596"/>
    <w:rsid w:val="6A908A27"/>
    <w:rsid w:val="6A913DE9"/>
    <w:rsid w:val="6AA17D40"/>
    <w:rsid w:val="6AF0D079"/>
    <w:rsid w:val="6B2A1993"/>
    <w:rsid w:val="6B3FC1A9"/>
    <w:rsid w:val="6B538142"/>
    <w:rsid w:val="6B55C762"/>
    <w:rsid w:val="6B6F8C8D"/>
    <w:rsid w:val="6B89964C"/>
    <w:rsid w:val="6BB457C5"/>
    <w:rsid w:val="6BCC0F50"/>
    <w:rsid w:val="6C623401"/>
    <w:rsid w:val="6C6E42FC"/>
    <w:rsid w:val="6C7C3EBB"/>
    <w:rsid w:val="6CDDF3EE"/>
    <w:rsid w:val="6D3D10BC"/>
    <w:rsid w:val="6D6E7A6E"/>
    <w:rsid w:val="6D878CB9"/>
    <w:rsid w:val="6DFFACEB"/>
    <w:rsid w:val="6E21217B"/>
    <w:rsid w:val="6E4A3BBA"/>
    <w:rsid w:val="6E865871"/>
    <w:rsid w:val="6E93BA9D"/>
    <w:rsid w:val="6F4A91ED"/>
    <w:rsid w:val="6F50516A"/>
    <w:rsid w:val="6F7175FF"/>
    <w:rsid w:val="6F7FAF54"/>
    <w:rsid w:val="6F8D49BD"/>
    <w:rsid w:val="6FD77A60"/>
    <w:rsid w:val="7011AC55"/>
    <w:rsid w:val="705B11BC"/>
    <w:rsid w:val="706EDBF2"/>
    <w:rsid w:val="7082CA3F"/>
    <w:rsid w:val="70B42A92"/>
    <w:rsid w:val="70C34793"/>
    <w:rsid w:val="70C36003"/>
    <w:rsid w:val="70CBA798"/>
    <w:rsid w:val="70F68DD8"/>
    <w:rsid w:val="711BBEB0"/>
    <w:rsid w:val="713C1FD6"/>
    <w:rsid w:val="7160CC50"/>
    <w:rsid w:val="71E60A01"/>
    <w:rsid w:val="71F8EF90"/>
    <w:rsid w:val="7200293B"/>
    <w:rsid w:val="725A2482"/>
    <w:rsid w:val="72AB686F"/>
    <w:rsid w:val="72BBC1F5"/>
    <w:rsid w:val="733B16EC"/>
    <w:rsid w:val="73AB6816"/>
    <w:rsid w:val="73CE33B6"/>
    <w:rsid w:val="740DEBF2"/>
    <w:rsid w:val="742C3997"/>
    <w:rsid w:val="74496F2F"/>
    <w:rsid w:val="744B5251"/>
    <w:rsid w:val="7458D0F6"/>
    <w:rsid w:val="74C8F467"/>
    <w:rsid w:val="74F70179"/>
    <w:rsid w:val="75226DC2"/>
    <w:rsid w:val="755B9242"/>
    <w:rsid w:val="7583F79A"/>
    <w:rsid w:val="75AA45DA"/>
    <w:rsid w:val="75B017BE"/>
    <w:rsid w:val="75EC8CC0"/>
    <w:rsid w:val="760244C6"/>
    <w:rsid w:val="76110199"/>
    <w:rsid w:val="7630035C"/>
    <w:rsid w:val="7647D2EA"/>
    <w:rsid w:val="76A173DF"/>
    <w:rsid w:val="7731C644"/>
    <w:rsid w:val="773FD0FB"/>
    <w:rsid w:val="776FB1C7"/>
    <w:rsid w:val="77AB4280"/>
    <w:rsid w:val="77ABD79A"/>
    <w:rsid w:val="77BF62BC"/>
    <w:rsid w:val="77C4F060"/>
    <w:rsid w:val="77DF6385"/>
    <w:rsid w:val="7819B7E8"/>
    <w:rsid w:val="782A0085"/>
    <w:rsid w:val="78A16512"/>
    <w:rsid w:val="78B8CF5A"/>
    <w:rsid w:val="78CDB795"/>
    <w:rsid w:val="78EDEA60"/>
    <w:rsid w:val="7946E369"/>
    <w:rsid w:val="794D8A6C"/>
    <w:rsid w:val="79F380DB"/>
    <w:rsid w:val="7A179E49"/>
    <w:rsid w:val="7A1ECEBF"/>
    <w:rsid w:val="7A62BD1F"/>
    <w:rsid w:val="7ACBB67C"/>
    <w:rsid w:val="7B24DB3C"/>
    <w:rsid w:val="7B6BB792"/>
    <w:rsid w:val="7B810A98"/>
    <w:rsid w:val="7B98D8FE"/>
    <w:rsid w:val="7B9EAF88"/>
    <w:rsid w:val="7BDBC187"/>
    <w:rsid w:val="7BF3EE9F"/>
    <w:rsid w:val="7BF54FC1"/>
    <w:rsid w:val="7CAD9D68"/>
    <w:rsid w:val="7D61A49C"/>
    <w:rsid w:val="7D811D9A"/>
    <w:rsid w:val="7D8AB361"/>
    <w:rsid w:val="7D8F1285"/>
    <w:rsid w:val="7DC742F3"/>
    <w:rsid w:val="7DFBAFD0"/>
    <w:rsid w:val="7E1791EC"/>
    <w:rsid w:val="7E22E4BC"/>
    <w:rsid w:val="7EBA72CE"/>
    <w:rsid w:val="7ECF41CD"/>
    <w:rsid w:val="7ED367FE"/>
    <w:rsid w:val="7EDA08CC"/>
    <w:rsid w:val="7EFDB008"/>
    <w:rsid w:val="7F011D78"/>
    <w:rsid w:val="7F23C6D9"/>
    <w:rsid w:val="7F2A4C0D"/>
    <w:rsid w:val="7F3FCA28"/>
    <w:rsid w:val="7F52E8D9"/>
    <w:rsid w:val="7F556CCF"/>
    <w:rsid w:val="7F87855D"/>
    <w:rsid w:val="7F917C4A"/>
    <w:rsid w:val="7FD44A72"/>
    <w:rsid w:val="7FDA357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CD934E"/>
  <w15:docId w15:val="{06B653BD-A5F1-4175-8CE6-C4A8BBCA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BD"/>
    <w:pPr>
      <w:spacing w:after="0" w:line="240" w:lineRule="auto"/>
    </w:pPr>
    <w:rPr>
      <w:rFonts w:ascii="Arial" w:eastAsia="Times New Roman" w:hAnsi="Arial" w:cs="Times New Roman"/>
      <w:szCs w:val="24"/>
      <w:lang w:eastAsia="en-GB"/>
    </w:rPr>
  </w:style>
  <w:style w:type="paragraph" w:styleId="Heading1">
    <w:name w:val="heading 1"/>
    <w:aliases w:val="Heading 1 pro"/>
    <w:basedOn w:val="Normal"/>
    <w:next w:val="Normal"/>
    <w:link w:val="Heading1Char"/>
    <w:autoRedefine/>
    <w:uiPriority w:val="9"/>
    <w:qFormat/>
    <w:rsid w:val="00B456B0"/>
    <w:pPr>
      <w:keepNext/>
      <w:spacing w:line="360" w:lineRule="auto"/>
      <w:outlineLvl w:val="0"/>
    </w:pPr>
    <w:rPr>
      <w:rFonts w:eastAsia="Times" w:cs="Arial"/>
      <w:b/>
      <w:kern w:val="32"/>
      <w:sz w:val="28"/>
      <w:szCs w:val="22"/>
      <w:lang w:eastAsia="en-US"/>
    </w:rPr>
  </w:style>
  <w:style w:type="paragraph" w:styleId="Heading2">
    <w:name w:val="heading 2"/>
    <w:basedOn w:val="Normal"/>
    <w:next w:val="Normal"/>
    <w:link w:val="Heading2Char"/>
    <w:autoRedefine/>
    <w:uiPriority w:val="9"/>
    <w:qFormat/>
    <w:rsid w:val="00B456B0"/>
    <w:pPr>
      <w:keepNext/>
      <w:spacing w:line="360" w:lineRule="auto"/>
      <w:outlineLvl w:val="1"/>
    </w:pPr>
    <w:rPr>
      <w:rFonts w:eastAsia="Arial" w:cs="Arial"/>
      <w:b/>
      <w:bCs/>
      <w:color w:val="000000" w:themeColor="text1"/>
      <w:szCs w:val="22"/>
      <w:lang w:eastAsia="en-US"/>
    </w:rPr>
  </w:style>
  <w:style w:type="paragraph" w:styleId="Heading3">
    <w:name w:val="heading 3"/>
    <w:basedOn w:val="Normal"/>
    <w:next w:val="Normal"/>
    <w:link w:val="Heading3Char"/>
    <w:autoRedefine/>
    <w:uiPriority w:val="9"/>
    <w:qFormat/>
    <w:rsid w:val="00AC543F"/>
    <w:pPr>
      <w:keepNext/>
      <w:spacing w:line="360" w:lineRule="auto"/>
      <w:outlineLvl w:val="2"/>
    </w:pPr>
    <w:rPr>
      <w:rFonts w:eastAsia="Times" w:cs="Arial"/>
      <w:b/>
      <w:lang w:val="en-AU" w:eastAsia="en-US"/>
    </w:rPr>
  </w:style>
  <w:style w:type="paragraph" w:styleId="Heading4">
    <w:name w:val="heading 4"/>
    <w:basedOn w:val="Normal"/>
    <w:next w:val="Normal"/>
    <w:link w:val="Heading4Char"/>
    <w:uiPriority w:val="9"/>
    <w:qFormat/>
    <w:rsid w:val="00EC79F3"/>
    <w:pPr>
      <w:keepNext/>
      <w:numPr>
        <w:ilvl w:val="3"/>
        <w:numId w:val="1"/>
      </w:numPr>
      <w:spacing w:before="240" w:after="60"/>
      <w:outlineLvl w:val="3"/>
    </w:pPr>
    <w:rPr>
      <w:rFonts w:eastAsia="Times"/>
      <w:b/>
      <w:sz w:val="28"/>
      <w:szCs w:val="20"/>
      <w:lang w:eastAsia="en-US"/>
    </w:rPr>
  </w:style>
  <w:style w:type="paragraph" w:styleId="Heading5">
    <w:name w:val="heading 5"/>
    <w:basedOn w:val="Normal"/>
    <w:next w:val="Normal"/>
    <w:link w:val="Heading5Char"/>
    <w:uiPriority w:val="9"/>
    <w:qFormat/>
    <w:rsid w:val="00EC79F3"/>
    <w:pPr>
      <w:numPr>
        <w:ilvl w:val="4"/>
        <w:numId w:val="1"/>
      </w:numPr>
      <w:spacing w:before="240" w:after="60"/>
      <w:outlineLvl w:val="4"/>
    </w:pPr>
    <w:rPr>
      <w:rFonts w:eastAsia="Times"/>
      <w:b/>
      <w:i/>
      <w:sz w:val="26"/>
      <w:szCs w:val="20"/>
      <w:lang w:eastAsia="en-US"/>
    </w:rPr>
  </w:style>
  <w:style w:type="paragraph" w:styleId="Heading6">
    <w:name w:val="heading 6"/>
    <w:basedOn w:val="Normal"/>
    <w:next w:val="Normal"/>
    <w:link w:val="Heading6Char"/>
    <w:qFormat/>
    <w:rsid w:val="00EC79F3"/>
    <w:pPr>
      <w:numPr>
        <w:ilvl w:val="5"/>
        <w:numId w:val="1"/>
      </w:numPr>
      <w:spacing w:before="240" w:after="60"/>
      <w:outlineLvl w:val="5"/>
    </w:pPr>
    <w:rPr>
      <w:rFonts w:eastAsia="Times"/>
      <w:b/>
      <w:szCs w:val="20"/>
      <w:lang w:eastAsia="en-US"/>
    </w:rPr>
  </w:style>
  <w:style w:type="paragraph" w:styleId="Heading7">
    <w:name w:val="heading 7"/>
    <w:basedOn w:val="Normal"/>
    <w:next w:val="Normal"/>
    <w:link w:val="Heading7Char"/>
    <w:qFormat/>
    <w:rsid w:val="00EC79F3"/>
    <w:pPr>
      <w:numPr>
        <w:ilvl w:val="6"/>
        <w:numId w:val="1"/>
      </w:numPr>
      <w:spacing w:before="240" w:after="60"/>
      <w:outlineLvl w:val="6"/>
    </w:pPr>
    <w:rPr>
      <w:rFonts w:eastAsia="Times"/>
      <w:szCs w:val="20"/>
      <w:lang w:eastAsia="en-US"/>
    </w:rPr>
  </w:style>
  <w:style w:type="paragraph" w:styleId="Heading8">
    <w:name w:val="heading 8"/>
    <w:basedOn w:val="Normal"/>
    <w:next w:val="Normal"/>
    <w:link w:val="Heading8Char"/>
    <w:qFormat/>
    <w:rsid w:val="00EC79F3"/>
    <w:pPr>
      <w:numPr>
        <w:ilvl w:val="7"/>
        <w:numId w:val="1"/>
      </w:numPr>
      <w:spacing w:before="240" w:after="60"/>
      <w:outlineLvl w:val="7"/>
    </w:pPr>
    <w:rPr>
      <w:rFonts w:eastAsia="Times"/>
      <w:i/>
      <w:szCs w:val="20"/>
      <w:lang w:eastAsia="en-US"/>
    </w:rPr>
  </w:style>
  <w:style w:type="paragraph" w:styleId="Heading9">
    <w:name w:val="heading 9"/>
    <w:basedOn w:val="Normal"/>
    <w:next w:val="Normal"/>
    <w:link w:val="Heading9Char"/>
    <w:qFormat/>
    <w:rsid w:val="00EC79F3"/>
    <w:pPr>
      <w:numPr>
        <w:ilvl w:val="8"/>
        <w:numId w:val="1"/>
      </w:numPr>
      <w:spacing w:before="240" w:after="60"/>
      <w:outlineLvl w:val="8"/>
    </w:pPr>
    <w:rPr>
      <w:rFonts w:ascii="Helvetica" w:eastAsia="Times" w:hAnsi="Helvetica"/>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C801BA"/>
    <w:rPr>
      <w:sz w:val="16"/>
      <w:szCs w:val="16"/>
    </w:rPr>
  </w:style>
  <w:style w:type="paragraph" w:styleId="CommentText">
    <w:name w:val="annotation text"/>
    <w:basedOn w:val="Normal"/>
    <w:link w:val="CommentTextChar"/>
    <w:uiPriority w:val="99"/>
    <w:unhideWhenUsed/>
    <w:rsid w:val="00C801BA"/>
    <w:rPr>
      <w:sz w:val="20"/>
      <w:szCs w:val="20"/>
    </w:rPr>
  </w:style>
  <w:style w:type="character" w:customStyle="1" w:styleId="CommentTextChar">
    <w:name w:val="Comment Text Char"/>
    <w:basedOn w:val="DefaultParagraphFont"/>
    <w:link w:val="CommentText"/>
    <w:uiPriority w:val="99"/>
    <w:rsid w:val="00C801BA"/>
    <w:rPr>
      <w:rFonts w:ascii="Candara" w:eastAsia="Times New Roman" w:hAnsi="Candar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801BA"/>
    <w:rPr>
      <w:b/>
      <w:bCs/>
    </w:rPr>
  </w:style>
  <w:style w:type="character" w:customStyle="1" w:styleId="CommentSubjectChar">
    <w:name w:val="Comment Subject Char"/>
    <w:basedOn w:val="CommentTextChar"/>
    <w:link w:val="CommentSubject"/>
    <w:uiPriority w:val="99"/>
    <w:semiHidden/>
    <w:rsid w:val="00C801BA"/>
    <w:rPr>
      <w:rFonts w:ascii="Candara" w:eastAsia="Times New Roman" w:hAnsi="Candara" w:cs="Times New Roman"/>
      <w:b/>
      <w:bCs/>
      <w:sz w:val="20"/>
      <w:szCs w:val="20"/>
      <w:lang w:eastAsia="en-GB"/>
    </w:rPr>
  </w:style>
  <w:style w:type="paragraph" w:styleId="BalloonText">
    <w:name w:val="Balloon Text"/>
    <w:basedOn w:val="Normal"/>
    <w:link w:val="BalloonTextChar"/>
    <w:uiPriority w:val="99"/>
    <w:semiHidden/>
    <w:unhideWhenUsed/>
    <w:rsid w:val="00C801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1BA"/>
    <w:rPr>
      <w:rFonts w:ascii="Segoe UI" w:eastAsia="Times New Roman" w:hAnsi="Segoe UI" w:cs="Segoe UI"/>
      <w:sz w:val="18"/>
      <w:szCs w:val="18"/>
      <w:lang w:eastAsia="en-GB"/>
    </w:rPr>
  </w:style>
  <w:style w:type="paragraph" w:styleId="ListParagraph">
    <w:name w:val="List Paragraph"/>
    <w:basedOn w:val="Normal"/>
    <w:uiPriority w:val="34"/>
    <w:qFormat/>
    <w:rsid w:val="002E7221"/>
    <w:pPr>
      <w:ind w:left="720"/>
      <w:contextualSpacing/>
    </w:pPr>
  </w:style>
  <w:style w:type="character" w:customStyle="1" w:styleId="Heading1Char">
    <w:name w:val="Heading 1 Char"/>
    <w:aliases w:val="Heading 1 pro Char"/>
    <w:basedOn w:val="DefaultParagraphFont"/>
    <w:link w:val="Heading1"/>
    <w:uiPriority w:val="9"/>
    <w:rsid w:val="00B456B0"/>
    <w:rPr>
      <w:rFonts w:ascii="Arial" w:eastAsia="Times" w:hAnsi="Arial" w:cs="Arial"/>
      <w:b/>
      <w:kern w:val="32"/>
      <w:sz w:val="28"/>
    </w:rPr>
  </w:style>
  <w:style w:type="character" w:customStyle="1" w:styleId="Heading2Char">
    <w:name w:val="Heading 2 Char"/>
    <w:basedOn w:val="DefaultParagraphFont"/>
    <w:link w:val="Heading2"/>
    <w:uiPriority w:val="9"/>
    <w:rsid w:val="00B456B0"/>
    <w:rPr>
      <w:rFonts w:ascii="Arial" w:eastAsia="Arial" w:hAnsi="Arial" w:cs="Arial"/>
      <w:b/>
      <w:bCs/>
      <w:color w:val="000000" w:themeColor="text1"/>
    </w:rPr>
  </w:style>
  <w:style w:type="character" w:customStyle="1" w:styleId="Heading3Char">
    <w:name w:val="Heading 3 Char"/>
    <w:basedOn w:val="DefaultParagraphFont"/>
    <w:link w:val="Heading3"/>
    <w:uiPriority w:val="9"/>
    <w:rsid w:val="00AC543F"/>
    <w:rPr>
      <w:rFonts w:ascii="Arial" w:eastAsia="Times" w:hAnsi="Arial" w:cs="Arial"/>
      <w:b/>
      <w:szCs w:val="24"/>
      <w:lang w:val="en-AU"/>
    </w:rPr>
  </w:style>
  <w:style w:type="character" w:customStyle="1" w:styleId="Heading4Char">
    <w:name w:val="Heading 4 Char"/>
    <w:basedOn w:val="DefaultParagraphFont"/>
    <w:link w:val="Heading4"/>
    <w:uiPriority w:val="9"/>
    <w:rsid w:val="00EC79F3"/>
    <w:rPr>
      <w:rFonts w:ascii="Arial" w:eastAsia="Times" w:hAnsi="Arial" w:cs="Times New Roman"/>
      <w:b/>
      <w:sz w:val="28"/>
      <w:szCs w:val="20"/>
    </w:rPr>
  </w:style>
  <w:style w:type="character" w:customStyle="1" w:styleId="Heading5Char">
    <w:name w:val="Heading 5 Char"/>
    <w:basedOn w:val="DefaultParagraphFont"/>
    <w:link w:val="Heading5"/>
    <w:uiPriority w:val="9"/>
    <w:rsid w:val="00EC79F3"/>
    <w:rPr>
      <w:rFonts w:ascii="Arial" w:eastAsia="Times" w:hAnsi="Arial" w:cs="Times New Roman"/>
      <w:b/>
      <w:i/>
      <w:sz w:val="26"/>
      <w:szCs w:val="20"/>
    </w:rPr>
  </w:style>
  <w:style w:type="character" w:customStyle="1" w:styleId="Heading6Char">
    <w:name w:val="Heading 6 Char"/>
    <w:basedOn w:val="DefaultParagraphFont"/>
    <w:link w:val="Heading6"/>
    <w:rsid w:val="00EC79F3"/>
    <w:rPr>
      <w:rFonts w:ascii="Arial" w:eastAsia="Times" w:hAnsi="Arial" w:cs="Times New Roman"/>
      <w:b/>
      <w:szCs w:val="20"/>
    </w:rPr>
  </w:style>
  <w:style w:type="character" w:customStyle="1" w:styleId="Heading7Char">
    <w:name w:val="Heading 7 Char"/>
    <w:basedOn w:val="DefaultParagraphFont"/>
    <w:link w:val="Heading7"/>
    <w:rsid w:val="00EC79F3"/>
    <w:rPr>
      <w:rFonts w:ascii="Arial" w:eastAsia="Times" w:hAnsi="Arial" w:cs="Times New Roman"/>
      <w:szCs w:val="20"/>
    </w:rPr>
  </w:style>
  <w:style w:type="character" w:customStyle="1" w:styleId="Heading8Char">
    <w:name w:val="Heading 8 Char"/>
    <w:basedOn w:val="DefaultParagraphFont"/>
    <w:link w:val="Heading8"/>
    <w:rsid w:val="00EC79F3"/>
    <w:rPr>
      <w:rFonts w:ascii="Arial" w:eastAsia="Times" w:hAnsi="Arial" w:cs="Times New Roman"/>
      <w:i/>
      <w:szCs w:val="20"/>
    </w:rPr>
  </w:style>
  <w:style w:type="character" w:customStyle="1" w:styleId="Heading9Char">
    <w:name w:val="Heading 9 Char"/>
    <w:basedOn w:val="DefaultParagraphFont"/>
    <w:link w:val="Heading9"/>
    <w:rsid w:val="00EC79F3"/>
    <w:rPr>
      <w:rFonts w:ascii="Helvetica" w:eastAsia="Times" w:hAnsi="Helvetica" w:cs="Times New Roman"/>
      <w:szCs w:val="20"/>
    </w:rPr>
  </w:style>
  <w:style w:type="character" w:customStyle="1" w:styleId="apple-converted-space">
    <w:name w:val="apple-converted-space"/>
    <w:uiPriority w:val="99"/>
    <w:rsid w:val="00EC79F3"/>
    <w:rPr>
      <w:rFonts w:cs="Times New Roman"/>
    </w:rPr>
  </w:style>
  <w:style w:type="table" w:styleId="TableGrid">
    <w:name w:val="Table Grid"/>
    <w:basedOn w:val="TableNormal"/>
    <w:uiPriority w:val="39"/>
    <w:rsid w:val="00500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link w:val="BodyAChar"/>
    <w:rsid w:val="00487C6F"/>
    <w:pPr>
      <w:pBdr>
        <w:top w:val="nil"/>
        <w:left w:val="nil"/>
        <w:bottom w:val="nil"/>
        <w:right w:val="nil"/>
        <w:between w:val="nil"/>
        <w:bar w:val="nil"/>
      </w:pBdr>
      <w:spacing w:after="0" w:line="360" w:lineRule="auto"/>
    </w:pPr>
    <w:rPr>
      <w:rFonts w:ascii="Georgia" w:eastAsia="Arial Unicode MS" w:hAnsi="Georgia" w:cs="Arial Unicode MS"/>
      <w:color w:val="000000"/>
      <w:sz w:val="24"/>
      <w:szCs w:val="24"/>
      <w:u w:color="000000"/>
      <w:bdr w:val="nil"/>
      <w:lang w:val="en-US" w:eastAsia="en-GB"/>
    </w:rPr>
  </w:style>
  <w:style w:type="numbering" w:customStyle="1" w:styleId="ImportedStyle2">
    <w:name w:val="Imported Style 2"/>
    <w:rsid w:val="00487C6F"/>
    <w:pPr>
      <w:numPr>
        <w:numId w:val="2"/>
      </w:numPr>
    </w:pPr>
  </w:style>
  <w:style w:type="paragraph" w:customStyle="1" w:styleId="Default">
    <w:name w:val="Default"/>
    <w:rsid w:val="000E07EB"/>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character" w:styleId="SubtleEmphasis">
    <w:name w:val="Subtle Emphasis"/>
    <w:basedOn w:val="DefaultParagraphFont"/>
    <w:uiPriority w:val="19"/>
    <w:qFormat/>
    <w:rsid w:val="000E07EB"/>
    <w:rPr>
      <w:i/>
      <w:iCs/>
      <w:color w:val="404040" w:themeColor="text1" w:themeTint="BF"/>
    </w:rPr>
  </w:style>
  <w:style w:type="numbering" w:customStyle="1" w:styleId="ImportedStyle7">
    <w:name w:val="Imported Style 7"/>
    <w:rsid w:val="00E523AD"/>
    <w:pPr>
      <w:numPr>
        <w:numId w:val="5"/>
      </w:numPr>
    </w:pPr>
  </w:style>
  <w:style w:type="numbering" w:customStyle="1" w:styleId="ImportedStyle50">
    <w:name w:val="Imported Style 5.0"/>
    <w:rsid w:val="00E523AD"/>
    <w:pPr>
      <w:numPr>
        <w:numId w:val="6"/>
      </w:numPr>
    </w:pPr>
  </w:style>
  <w:style w:type="numbering" w:customStyle="1" w:styleId="ImportedStyle10">
    <w:name w:val="Imported Style 1.0"/>
    <w:rsid w:val="00E523AD"/>
    <w:pPr>
      <w:numPr>
        <w:numId w:val="7"/>
      </w:numPr>
    </w:pPr>
  </w:style>
  <w:style w:type="numbering" w:customStyle="1" w:styleId="ImportedStyle70">
    <w:name w:val="Imported Style 7.0"/>
    <w:rsid w:val="00E523AD"/>
    <w:pPr>
      <w:numPr>
        <w:numId w:val="8"/>
      </w:numPr>
    </w:pPr>
  </w:style>
  <w:style w:type="paragraph" w:styleId="NoSpacing">
    <w:name w:val="No Spacing"/>
    <w:uiPriority w:val="1"/>
    <w:qFormat/>
    <w:rsid w:val="00B778A4"/>
    <w:pPr>
      <w:pBdr>
        <w:top w:val="nil"/>
        <w:left w:val="nil"/>
        <w:bottom w:val="nil"/>
        <w:right w:val="nil"/>
        <w:between w:val="nil"/>
        <w:bar w:val="nil"/>
      </w:pBdr>
      <w:spacing w:after="0" w:line="360" w:lineRule="auto"/>
    </w:pPr>
    <w:rPr>
      <w:rFonts w:ascii="Georgia" w:eastAsia="Arial Unicode MS" w:hAnsi="Georgia" w:cs="Arial Unicode MS"/>
      <w:color w:val="000000"/>
      <w:sz w:val="24"/>
      <w:szCs w:val="24"/>
      <w:u w:color="000000"/>
      <w:bdr w:val="nil"/>
      <w:lang w:val="en-US" w:eastAsia="en-GB"/>
    </w:rPr>
  </w:style>
  <w:style w:type="paragraph" w:styleId="Bibliography">
    <w:name w:val="Bibliography"/>
    <w:basedOn w:val="Normal"/>
    <w:next w:val="Normal"/>
    <w:unhideWhenUsed/>
    <w:rsid w:val="00692A69"/>
  </w:style>
  <w:style w:type="paragraph" w:styleId="Header">
    <w:name w:val="header"/>
    <w:basedOn w:val="Normal"/>
    <w:link w:val="HeaderChar"/>
    <w:uiPriority w:val="99"/>
    <w:rsid w:val="00692A69"/>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uiPriority w:val="99"/>
    <w:rsid w:val="00692A69"/>
    <w:rPr>
      <w:rFonts w:ascii="Times New Roman" w:eastAsia="Times New Roman" w:hAnsi="Times New Roman" w:cs="Times New Roman"/>
      <w:sz w:val="24"/>
      <w:szCs w:val="24"/>
      <w:lang w:eastAsia="en-GB"/>
    </w:rPr>
  </w:style>
  <w:style w:type="character" w:customStyle="1" w:styleId="Hyperlink0">
    <w:name w:val="Hyperlink.0"/>
    <w:basedOn w:val="DefaultParagraphFont"/>
    <w:rsid w:val="004035F3"/>
    <w:rPr>
      <w:lang w:val="en-US"/>
    </w:rPr>
  </w:style>
  <w:style w:type="paragraph" w:customStyle="1" w:styleId="EndNoteBibliography">
    <w:name w:val="EndNote Bibliography"/>
    <w:link w:val="EndNoteBibliographyChar"/>
    <w:rsid w:val="00665B97"/>
    <w:pPr>
      <w:pBdr>
        <w:top w:val="nil"/>
        <w:left w:val="nil"/>
        <w:bottom w:val="nil"/>
        <w:right w:val="nil"/>
        <w:between w:val="nil"/>
        <w:bar w:val="nil"/>
      </w:pBdr>
      <w:spacing w:after="200" w:line="240" w:lineRule="auto"/>
    </w:pPr>
    <w:rPr>
      <w:rFonts w:ascii="Calibri" w:eastAsia="Calibri" w:hAnsi="Calibri" w:cs="Calibri"/>
      <w:color w:val="000000"/>
      <w:u w:color="000000"/>
      <w:bdr w:val="nil"/>
      <w:lang w:val="en-US" w:eastAsia="en-GB"/>
    </w:rPr>
  </w:style>
  <w:style w:type="character" w:styleId="Hyperlink">
    <w:name w:val="Hyperlink"/>
    <w:basedOn w:val="DefaultParagraphFont"/>
    <w:uiPriority w:val="99"/>
    <w:unhideWhenUsed/>
    <w:rsid w:val="009633C9"/>
    <w:rPr>
      <w:color w:val="0563C1" w:themeColor="hyperlink"/>
      <w:u w:val="single"/>
    </w:rPr>
  </w:style>
  <w:style w:type="character" w:customStyle="1" w:styleId="EndNoteBibliographyChar">
    <w:name w:val="EndNote Bibliography Char"/>
    <w:basedOn w:val="DefaultParagraphFont"/>
    <w:link w:val="EndNoteBibliography"/>
    <w:rsid w:val="00030233"/>
    <w:rPr>
      <w:rFonts w:ascii="Calibri" w:eastAsia="Calibri" w:hAnsi="Calibri" w:cs="Calibri"/>
      <w:color w:val="000000"/>
      <w:u w:color="000000"/>
      <w:bdr w:val="nil"/>
      <w:lang w:val="en-US" w:eastAsia="en-GB"/>
    </w:rPr>
  </w:style>
  <w:style w:type="character" w:customStyle="1" w:styleId="None">
    <w:name w:val="None"/>
    <w:rsid w:val="00DF06EB"/>
  </w:style>
  <w:style w:type="character" w:customStyle="1" w:styleId="WW8Num1z0">
    <w:name w:val="WW8Num1z0"/>
    <w:rsid w:val="00635145"/>
    <w:rPr>
      <w:rFonts w:ascii="Arial" w:hAnsi="Arial" w:cs="Arial"/>
      <w:sz w:val="22"/>
      <w:szCs w:val="22"/>
    </w:rPr>
  </w:style>
  <w:style w:type="character" w:customStyle="1" w:styleId="st">
    <w:name w:val="st"/>
    <w:basedOn w:val="DefaultParagraphFont"/>
    <w:rsid w:val="00635145"/>
  </w:style>
  <w:style w:type="paragraph" w:styleId="PlainText">
    <w:name w:val="Plain Text"/>
    <w:basedOn w:val="Normal"/>
    <w:link w:val="PlainTextChar"/>
    <w:rsid w:val="00635145"/>
    <w:rPr>
      <w:rFonts w:ascii="Consolas" w:eastAsia="SimSun;宋体" w:hAnsi="Consolas" w:cs="Calibri"/>
      <w:sz w:val="21"/>
      <w:szCs w:val="21"/>
      <w:lang w:eastAsia="en-US"/>
    </w:rPr>
  </w:style>
  <w:style w:type="character" w:customStyle="1" w:styleId="PlainTextChar">
    <w:name w:val="Plain Text Char"/>
    <w:basedOn w:val="DefaultParagraphFont"/>
    <w:link w:val="PlainText"/>
    <w:rsid w:val="00635145"/>
    <w:rPr>
      <w:rFonts w:ascii="Consolas" w:eastAsia="SimSun;宋体" w:hAnsi="Consolas" w:cs="Calibri"/>
      <w:sz w:val="21"/>
      <w:szCs w:val="21"/>
    </w:rPr>
  </w:style>
  <w:style w:type="table" w:customStyle="1" w:styleId="PlainTable21">
    <w:name w:val="Plain Table 21"/>
    <w:basedOn w:val="TableNormal"/>
    <w:uiPriority w:val="42"/>
    <w:rsid w:val="00F6592D"/>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AChar">
    <w:name w:val="Body A Char"/>
    <w:basedOn w:val="DefaultParagraphFont"/>
    <w:link w:val="BodyA"/>
    <w:rsid w:val="00FB2CFB"/>
    <w:rPr>
      <w:rFonts w:ascii="Georgia" w:eastAsia="Arial Unicode MS" w:hAnsi="Georgia" w:cs="Arial Unicode MS"/>
      <w:color w:val="000000"/>
      <w:sz w:val="24"/>
      <w:szCs w:val="24"/>
      <w:u w:color="000000"/>
      <w:bdr w:val="nil"/>
      <w:lang w:val="en-US" w:eastAsia="en-GB"/>
    </w:rPr>
  </w:style>
  <w:style w:type="paragraph" w:customStyle="1" w:styleId="Body">
    <w:name w:val="Body"/>
    <w:link w:val="BodyChar"/>
    <w:rsid w:val="002F24E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HeaderFooter">
    <w:name w:val="Header &amp; Footer"/>
    <w:rsid w:val="00780E96"/>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GB"/>
    </w:rPr>
  </w:style>
  <w:style w:type="paragraph" w:styleId="Footer">
    <w:name w:val="footer"/>
    <w:link w:val="FooterChar"/>
    <w:uiPriority w:val="99"/>
    <w:rsid w:val="00780E96"/>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FooterChar">
    <w:name w:val="Footer Char"/>
    <w:basedOn w:val="DefaultParagraphFont"/>
    <w:link w:val="Footer"/>
    <w:uiPriority w:val="99"/>
    <w:rsid w:val="00780E96"/>
    <w:rPr>
      <w:rFonts w:ascii="Times New Roman" w:eastAsia="Arial Unicode MS" w:hAnsi="Times New Roman" w:cs="Arial Unicode MS"/>
      <w:color w:val="000000"/>
      <w:sz w:val="24"/>
      <w:szCs w:val="24"/>
      <w:u w:color="000000"/>
      <w:bdr w:val="nil"/>
      <w:lang w:val="en-US" w:eastAsia="en-GB"/>
    </w:rPr>
  </w:style>
  <w:style w:type="paragraph" w:customStyle="1" w:styleId="Heading">
    <w:name w:val="Heading"/>
    <w:next w:val="BodyA"/>
    <w:rsid w:val="00780E96"/>
    <w:pPr>
      <w:pageBreakBefore/>
      <w:pBdr>
        <w:top w:val="single" w:sz="48" w:space="0" w:color="000000"/>
        <w:left w:val="nil"/>
        <w:bottom w:val="nil"/>
        <w:right w:val="nil"/>
        <w:between w:val="nil"/>
        <w:bar w:val="nil"/>
      </w:pBdr>
      <w:spacing w:after="360" w:line="264" w:lineRule="auto"/>
      <w:outlineLvl w:val="0"/>
    </w:pPr>
    <w:rPr>
      <w:rFonts w:ascii="Georgia" w:eastAsia="Arial Unicode MS" w:hAnsi="Georgia" w:cs="Arial Unicode MS"/>
      <w:b/>
      <w:bCs/>
      <w:color w:val="000000"/>
      <w:sz w:val="48"/>
      <w:szCs w:val="48"/>
      <w:u w:color="000000"/>
      <w:bdr w:val="nil"/>
      <w:lang w:val="en-US" w:eastAsia="en-GB"/>
    </w:rPr>
  </w:style>
  <w:style w:type="paragraph" w:customStyle="1" w:styleId="BodyAA">
    <w:name w:val="Body A A"/>
    <w:rsid w:val="00780E96"/>
    <w:pPr>
      <w:pBdr>
        <w:top w:val="nil"/>
        <w:left w:val="nil"/>
        <w:bottom w:val="nil"/>
        <w:right w:val="nil"/>
        <w:between w:val="nil"/>
        <w:bar w:val="nil"/>
      </w:pBdr>
      <w:spacing w:after="0" w:line="360" w:lineRule="auto"/>
    </w:pPr>
    <w:rPr>
      <w:rFonts w:ascii="Cambria" w:eastAsia="Cambria" w:hAnsi="Cambria" w:cs="Cambria"/>
      <w:color w:val="000000"/>
      <w:sz w:val="24"/>
      <w:szCs w:val="24"/>
      <w:u w:color="000000"/>
      <w:bdr w:val="nil"/>
      <w:lang w:val="en-US" w:eastAsia="en-GB"/>
    </w:rPr>
  </w:style>
  <w:style w:type="numbering" w:customStyle="1" w:styleId="ImportedStyle1">
    <w:name w:val="Imported Style 1"/>
    <w:rsid w:val="00780E96"/>
    <w:pPr>
      <w:numPr>
        <w:numId w:val="9"/>
      </w:numPr>
    </w:pPr>
  </w:style>
  <w:style w:type="numbering" w:customStyle="1" w:styleId="ImportedStyle3">
    <w:name w:val="Imported Style 3"/>
    <w:rsid w:val="00780E96"/>
    <w:pPr>
      <w:numPr>
        <w:numId w:val="10"/>
      </w:numPr>
    </w:pPr>
  </w:style>
  <w:style w:type="numbering" w:customStyle="1" w:styleId="ImportedStyle5">
    <w:name w:val="Imported Style 5"/>
    <w:rsid w:val="00780E96"/>
    <w:pPr>
      <w:numPr>
        <w:numId w:val="11"/>
      </w:numPr>
    </w:pPr>
  </w:style>
  <w:style w:type="numbering" w:customStyle="1" w:styleId="ImportedStyle6">
    <w:name w:val="Imported Style 6"/>
    <w:rsid w:val="00780E96"/>
    <w:pPr>
      <w:numPr>
        <w:numId w:val="12"/>
      </w:numPr>
    </w:pPr>
  </w:style>
  <w:style w:type="numbering" w:customStyle="1" w:styleId="ImportedStyle4">
    <w:name w:val="Imported Style 4"/>
    <w:rsid w:val="00780E96"/>
    <w:pPr>
      <w:numPr>
        <w:numId w:val="13"/>
      </w:numPr>
    </w:pPr>
  </w:style>
  <w:style w:type="paragraph" w:styleId="Subtitle">
    <w:name w:val="Subtitle"/>
    <w:basedOn w:val="Normal"/>
    <w:next w:val="Normal"/>
    <w:link w:val="SubtitleChar"/>
    <w:uiPriority w:val="11"/>
    <w:qFormat/>
    <w:rsid w:val="00234F8A"/>
    <w:pPr>
      <w:pBdr>
        <w:top w:val="nil"/>
        <w:left w:val="nil"/>
        <w:bottom w:val="nil"/>
        <w:right w:val="nil"/>
        <w:between w:val="nil"/>
        <w:bar w:val="nil"/>
      </w:pBdr>
      <w:spacing w:line="360" w:lineRule="auto"/>
    </w:pPr>
    <w:rPr>
      <w:rFonts w:eastAsia="Arial Unicode MS" w:cs="Arial Unicode MS"/>
      <w:b/>
      <w:i/>
      <w:spacing w:val="15"/>
      <w:u w:color="5A5A5A"/>
      <w:bdr w:val="nil"/>
      <w:lang w:val="en-US"/>
    </w:rPr>
  </w:style>
  <w:style w:type="character" w:customStyle="1" w:styleId="SubtitleChar">
    <w:name w:val="Subtitle Char"/>
    <w:basedOn w:val="DefaultParagraphFont"/>
    <w:link w:val="Subtitle"/>
    <w:uiPriority w:val="11"/>
    <w:rsid w:val="00234F8A"/>
    <w:rPr>
      <w:rFonts w:ascii="Arial" w:eastAsia="Arial Unicode MS" w:hAnsi="Arial" w:cs="Arial Unicode MS"/>
      <w:b/>
      <w:i/>
      <w:spacing w:val="15"/>
      <w:szCs w:val="24"/>
      <w:u w:color="5A5A5A"/>
      <w:bdr w:val="nil"/>
      <w:lang w:val="en-US" w:eastAsia="en-GB"/>
    </w:rPr>
  </w:style>
  <w:style w:type="paragraph" w:styleId="Revision">
    <w:name w:val="Revision"/>
    <w:hidden/>
    <w:uiPriority w:val="99"/>
    <w:semiHidden/>
    <w:rsid w:val="00780E96"/>
    <w:pPr>
      <w:spacing w:after="0" w:line="240" w:lineRule="auto"/>
    </w:pPr>
    <w:rPr>
      <w:rFonts w:ascii="Times New Roman" w:eastAsia="Arial Unicode MS" w:hAnsi="Times New Roman" w:cs="Times New Roman"/>
      <w:sz w:val="24"/>
      <w:szCs w:val="24"/>
      <w:bdr w:val="nil"/>
      <w:lang w:val="en-US"/>
    </w:rPr>
  </w:style>
  <w:style w:type="paragraph" w:customStyle="1" w:styleId="EndNoteBibliographyTitle">
    <w:name w:val="EndNote Bibliography Title"/>
    <w:basedOn w:val="Normal"/>
    <w:link w:val="EndNoteBibliographyTitleChar"/>
    <w:rsid w:val="00780E96"/>
    <w:pPr>
      <w:pBdr>
        <w:top w:val="nil"/>
        <w:left w:val="nil"/>
        <w:bottom w:val="nil"/>
        <w:right w:val="nil"/>
        <w:between w:val="nil"/>
        <w:bar w:val="nil"/>
      </w:pBdr>
      <w:jc w:val="center"/>
    </w:pPr>
    <w:rPr>
      <w:rFonts w:ascii="Calibri" w:eastAsia="Arial Unicode MS" w:hAnsi="Calibri"/>
      <w:noProof/>
      <w:color w:val="000000"/>
      <w:u w:color="000000"/>
      <w:bdr w:val="nil"/>
      <w:lang w:val="en-US"/>
    </w:rPr>
  </w:style>
  <w:style w:type="character" w:customStyle="1" w:styleId="EndNoteBibliographyTitleChar">
    <w:name w:val="EndNote Bibliography Title Char"/>
    <w:basedOn w:val="BodyAChar"/>
    <w:link w:val="EndNoteBibliographyTitle"/>
    <w:rsid w:val="00780E96"/>
    <w:rPr>
      <w:rFonts w:ascii="Calibri" w:eastAsia="Arial Unicode MS" w:hAnsi="Calibri" w:cs="Times New Roman"/>
      <w:noProof/>
      <w:color w:val="000000"/>
      <w:sz w:val="24"/>
      <w:szCs w:val="24"/>
      <w:u w:color="000000"/>
      <w:bdr w:val="nil"/>
      <w:lang w:val="en-US" w:eastAsia="en-GB"/>
    </w:rPr>
  </w:style>
  <w:style w:type="paragraph" w:styleId="Title">
    <w:name w:val="Title"/>
    <w:aliases w:val="title"/>
    <w:basedOn w:val="Normal"/>
    <w:link w:val="TitleChar"/>
    <w:qFormat/>
    <w:rsid w:val="00294921"/>
    <w:pPr>
      <w:spacing w:before="100" w:beforeAutospacing="1" w:after="100" w:afterAutospacing="1"/>
    </w:pPr>
    <w:rPr>
      <w:rFonts w:ascii="Times New Roman" w:eastAsiaTheme="minorHAnsi" w:hAnsi="Times New Roman"/>
      <w:sz w:val="24"/>
    </w:rPr>
  </w:style>
  <w:style w:type="character" w:customStyle="1" w:styleId="TitleChar">
    <w:name w:val="Title Char"/>
    <w:aliases w:val="title Char"/>
    <w:basedOn w:val="DefaultParagraphFont"/>
    <w:link w:val="Title"/>
    <w:rsid w:val="00294921"/>
    <w:rPr>
      <w:rFonts w:ascii="Times New Roman" w:hAnsi="Times New Roman" w:cs="Times New Roman"/>
      <w:sz w:val="24"/>
      <w:szCs w:val="24"/>
      <w:lang w:eastAsia="en-GB"/>
    </w:rPr>
  </w:style>
  <w:style w:type="paragraph" w:customStyle="1" w:styleId="desc">
    <w:name w:val="desc"/>
    <w:basedOn w:val="Normal"/>
    <w:rsid w:val="00294921"/>
    <w:pPr>
      <w:spacing w:before="100" w:beforeAutospacing="1" w:after="100" w:afterAutospacing="1"/>
    </w:pPr>
    <w:rPr>
      <w:rFonts w:ascii="Times New Roman" w:eastAsiaTheme="minorHAnsi" w:hAnsi="Times New Roman"/>
      <w:sz w:val="24"/>
    </w:rPr>
  </w:style>
  <w:style w:type="paragraph" w:customStyle="1" w:styleId="details">
    <w:name w:val="details"/>
    <w:basedOn w:val="Normal"/>
    <w:rsid w:val="00294921"/>
    <w:pPr>
      <w:spacing w:before="100" w:beforeAutospacing="1" w:after="100" w:afterAutospacing="1"/>
    </w:pPr>
    <w:rPr>
      <w:rFonts w:ascii="Times New Roman" w:eastAsiaTheme="minorHAnsi" w:hAnsi="Times New Roman"/>
      <w:sz w:val="24"/>
    </w:rPr>
  </w:style>
  <w:style w:type="character" w:customStyle="1" w:styleId="jrnl">
    <w:name w:val="jrnl"/>
    <w:basedOn w:val="DefaultParagraphFont"/>
    <w:rsid w:val="00294921"/>
  </w:style>
  <w:style w:type="paragraph" w:styleId="Caption">
    <w:name w:val="caption"/>
    <w:basedOn w:val="Normal"/>
    <w:next w:val="Normal"/>
    <w:uiPriority w:val="35"/>
    <w:unhideWhenUsed/>
    <w:qFormat/>
    <w:rsid w:val="00CA212D"/>
    <w:pPr>
      <w:spacing w:after="200"/>
    </w:pPr>
    <w:rPr>
      <w:rFonts w:eastAsiaTheme="minorEastAsia" w:cs="Arial"/>
      <w:b/>
      <w:i/>
      <w:iCs/>
      <w:color w:val="44546A" w:themeColor="text2"/>
      <w:lang w:eastAsia="zh-CN"/>
    </w:rPr>
  </w:style>
  <w:style w:type="character" w:customStyle="1" w:styleId="highlight">
    <w:name w:val="highlight"/>
    <w:basedOn w:val="DefaultParagraphFont"/>
    <w:rsid w:val="00E37293"/>
  </w:style>
  <w:style w:type="character" w:styleId="FollowedHyperlink">
    <w:name w:val="FollowedHyperlink"/>
    <w:basedOn w:val="DefaultParagraphFont"/>
    <w:uiPriority w:val="99"/>
    <w:semiHidden/>
    <w:unhideWhenUsed/>
    <w:rsid w:val="001F003F"/>
    <w:rPr>
      <w:color w:val="954F72" w:themeColor="followedHyperlink"/>
      <w:u w:val="single"/>
    </w:rPr>
  </w:style>
  <w:style w:type="paragraph" w:styleId="TOCHeading">
    <w:name w:val="TOC Heading"/>
    <w:basedOn w:val="Heading1"/>
    <w:next w:val="Normal"/>
    <w:uiPriority w:val="39"/>
    <w:unhideWhenUsed/>
    <w:qFormat/>
    <w:rsid w:val="00E45F35"/>
    <w:pPr>
      <w:keepLines/>
      <w:spacing w:line="259" w:lineRule="auto"/>
      <w:outlineLvl w:val="9"/>
    </w:pPr>
    <w:rPr>
      <w:rFonts w:eastAsiaTheme="majorEastAsia" w:cstheme="majorBidi"/>
      <w:b w:val="0"/>
      <w:kern w:val="0"/>
      <w:lang w:val="en-US"/>
    </w:rPr>
  </w:style>
  <w:style w:type="paragraph" w:styleId="TOC3">
    <w:name w:val="toc 3"/>
    <w:basedOn w:val="Normal"/>
    <w:next w:val="Normal"/>
    <w:autoRedefine/>
    <w:uiPriority w:val="39"/>
    <w:unhideWhenUsed/>
    <w:rsid w:val="0034443E"/>
    <w:pPr>
      <w:spacing w:after="100"/>
      <w:ind w:left="440"/>
    </w:pPr>
  </w:style>
  <w:style w:type="paragraph" w:styleId="TOC2">
    <w:name w:val="toc 2"/>
    <w:basedOn w:val="Normal"/>
    <w:next w:val="Normal"/>
    <w:autoRedefine/>
    <w:uiPriority w:val="39"/>
    <w:unhideWhenUsed/>
    <w:rsid w:val="0034443E"/>
    <w:pPr>
      <w:spacing w:after="100"/>
      <w:ind w:left="220"/>
    </w:pPr>
  </w:style>
  <w:style w:type="paragraph" w:styleId="TOC1">
    <w:name w:val="toc 1"/>
    <w:basedOn w:val="Normal"/>
    <w:next w:val="Normal"/>
    <w:autoRedefine/>
    <w:uiPriority w:val="39"/>
    <w:unhideWhenUsed/>
    <w:rsid w:val="002A1E5D"/>
    <w:pPr>
      <w:tabs>
        <w:tab w:val="right" w:leader="dot" w:pos="10456"/>
      </w:tabs>
      <w:spacing w:line="360" w:lineRule="auto"/>
    </w:pPr>
  </w:style>
  <w:style w:type="paragraph" w:styleId="TOC4">
    <w:name w:val="toc 4"/>
    <w:basedOn w:val="Normal"/>
    <w:next w:val="Normal"/>
    <w:autoRedefine/>
    <w:uiPriority w:val="39"/>
    <w:unhideWhenUsed/>
    <w:rsid w:val="0034443E"/>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34443E"/>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34443E"/>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34443E"/>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34443E"/>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34443E"/>
    <w:pPr>
      <w:spacing w:after="100" w:line="259" w:lineRule="auto"/>
      <w:ind w:left="1760"/>
    </w:pPr>
    <w:rPr>
      <w:rFonts w:asciiTheme="minorHAnsi" w:eastAsiaTheme="minorEastAsia" w:hAnsiTheme="minorHAnsi" w:cstheme="minorBidi"/>
      <w:szCs w:val="22"/>
    </w:rPr>
  </w:style>
  <w:style w:type="paragraph" w:styleId="FootnoteText">
    <w:name w:val="footnote text"/>
    <w:basedOn w:val="Normal"/>
    <w:link w:val="FootnoteTextChar"/>
    <w:uiPriority w:val="99"/>
    <w:semiHidden/>
    <w:unhideWhenUsed/>
    <w:rsid w:val="00F80D3B"/>
    <w:rPr>
      <w:sz w:val="20"/>
      <w:szCs w:val="20"/>
    </w:rPr>
  </w:style>
  <w:style w:type="character" w:customStyle="1" w:styleId="FootnoteTextChar">
    <w:name w:val="Footnote Text Char"/>
    <w:basedOn w:val="DefaultParagraphFont"/>
    <w:link w:val="FootnoteText"/>
    <w:uiPriority w:val="99"/>
    <w:semiHidden/>
    <w:rsid w:val="00F80D3B"/>
    <w:rPr>
      <w:rFonts w:ascii="Candara" w:eastAsia="Times New Roman" w:hAnsi="Candara" w:cs="Times New Roman"/>
      <w:sz w:val="20"/>
      <w:szCs w:val="20"/>
      <w:lang w:eastAsia="en-GB"/>
    </w:rPr>
  </w:style>
  <w:style w:type="character" w:styleId="FootnoteReference">
    <w:name w:val="footnote reference"/>
    <w:basedOn w:val="DefaultParagraphFont"/>
    <w:uiPriority w:val="99"/>
    <w:semiHidden/>
    <w:unhideWhenUsed/>
    <w:rsid w:val="00F80D3B"/>
    <w:rPr>
      <w:vertAlign w:val="superscript"/>
    </w:rPr>
  </w:style>
  <w:style w:type="table" w:customStyle="1" w:styleId="TableGrid1">
    <w:name w:val="Table Grid1"/>
    <w:basedOn w:val="TableNormal"/>
    <w:next w:val="TableGrid"/>
    <w:uiPriority w:val="59"/>
    <w:rsid w:val="00051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37553"/>
    <w:rPr>
      <w:b/>
      <w:bCs/>
      <w:smallCaps/>
      <w:spacing w:val="5"/>
    </w:rPr>
  </w:style>
  <w:style w:type="paragraph" w:styleId="TableofFigures">
    <w:name w:val="table of figures"/>
    <w:basedOn w:val="Normal"/>
    <w:next w:val="Normal"/>
    <w:uiPriority w:val="99"/>
    <w:unhideWhenUsed/>
    <w:rsid w:val="00E44732"/>
    <w:pPr>
      <w:ind w:left="440" w:hanging="440"/>
    </w:pPr>
  </w:style>
  <w:style w:type="character" w:customStyle="1" w:styleId="fieldlabel">
    <w:name w:val="fieldlabel"/>
    <w:rsid w:val="00A7336A"/>
  </w:style>
  <w:style w:type="character" w:customStyle="1" w:styleId="src1">
    <w:name w:val="src1"/>
    <w:rsid w:val="009B7C2B"/>
    <w:rPr>
      <w:vanish w:val="0"/>
      <w:webHidden w:val="0"/>
      <w:specVanish w:val="0"/>
    </w:rPr>
  </w:style>
  <w:style w:type="character" w:customStyle="1" w:styleId="BodyChar">
    <w:name w:val="Body Char"/>
    <w:basedOn w:val="DefaultParagraphFont"/>
    <w:link w:val="Body"/>
    <w:rsid w:val="00DD65AA"/>
    <w:rPr>
      <w:rFonts w:ascii="Times New Roman" w:eastAsia="Arial Unicode MS" w:hAnsi="Times New Roman" w:cs="Arial Unicode MS"/>
      <w:color w:val="000000"/>
      <w:sz w:val="24"/>
      <w:szCs w:val="24"/>
      <w:u w:color="000000"/>
      <w:bdr w:val="nil"/>
      <w:lang w:val="en-US" w:eastAsia="en-GB"/>
    </w:rPr>
  </w:style>
  <w:style w:type="paragraph" w:styleId="BodyText">
    <w:name w:val="Body Text"/>
    <w:link w:val="BodyTextChar"/>
    <w:semiHidden/>
    <w:unhideWhenUsed/>
    <w:rsid w:val="00F153B6"/>
    <w:pPr>
      <w:spacing w:after="0" w:line="240" w:lineRule="auto"/>
    </w:pPr>
    <w:rPr>
      <w:rFonts w:ascii="Tahoma" w:eastAsia="Arial Unicode MS" w:hAnsi="Tahoma" w:cs="Arial Unicode MS"/>
      <w:color w:val="000000"/>
      <w:sz w:val="20"/>
      <w:szCs w:val="20"/>
      <w:u w:color="000000"/>
      <w:lang w:val="en-US" w:eastAsia="en-GB"/>
    </w:rPr>
  </w:style>
  <w:style w:type="character" w:customStyle="1" w:styleId="BodyTextChar">
    <w:name w:val="Body Text Char"/>
    <w:basedOn w:val="DefaultParagraphFont"/>
    <w:link w:val="BodyText"/>
    <w:semiHidden/>
    <w:rsid w:val="00F153B6"/>
    <w:rPr>
      <w:rFonts w:ascii="Tahoma" w:eastAsia="Arial Unicode MS" w:hAnsi="Tahoma" w:cs="Arial Unicode MS"/>
      <w:color w:val="000000"/>
      <w:sz w:val="20"/>
      <w:szCs w:val="20"/>
      <w:u w:color="000000"/>
      <w:lang w:val="en-US" w:eastAsia="en-GB"/>
    </w:rPr>
  </w:style>
  <w:style w:type="character" w:styleId="Emphasis">
    <w:name w:val="Emphasis"/>
    <w:basedOn w:val="DefaultParagraphFont"/>
    <w:uiPriority w:val="20"/>
    <w:qFormat/>
    <w:rsid w:val="00043BA1"/>
    <w:rPr>
      <w:i/>
      <w:iCs/>
    </w:rPr>
  </w:style>
  <w:style w:type="character" w:styleId="Strong">
    <w:name w:val="Strong"/>
    <w:basedOn w:val="DefaultParagraphFont"/>
    <w:uiPriority w:val="22"/>
    <w:qFormat/>
    <w:rsid w:val="005249C9"/>
    <w:rPr>
      <w:b/>
      <w:bCs/>
    </w:rPr>
  </w:style>
  <w:style w:type="table" w:customStyle="1" w:styleId="TableGrid11">
    <w:name w:val="Table Grid11"/>
    <w:basedOn w:val="TableNormal"/>
    <w:next w:val="TableGrid"/>
    <w:uiPriority w:val="39"/>
    <w:rsid w:val="004B3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8025">
      <w:bodyDiv w:val="1"/>
      <w:marLeft w:val="0"/>
      <w:marRight w:val="0"/>
      <w:marTop w:val="0"/>
      <w:marBottom w:val="0"/>
      <w:divBdr>
        <w:top w:val="none" w:sz="0" w:space="0" w:color="auto"/>
        <w:left w:val="none" w:sz="0" w:space="0" w:color="auto"/>
        <w:bottom w:val="none" w:sz="0" w:space="0" w:color="auto"/>
        <w:right w:val="none" w:sz="0" w:space="0" w:color="auto"/>
      </w:divBdr>
    </w:div>
    <w:div w:id="50810367">
      <w:bodyDiv w:val="1"/>
      <w:marLeft w:val="0"/>
      <w:marRight w:val="0"/>
      <w:marTop w:val="0"/>
      <w:marBottom w:val="0"/>
      <w:divBdr>
        <w:top w:val="none" w:sz="0" w:space="0" w:color="auto"/>
        <w:left w:val="none" w:sz="0" w:space="0" w:color="auto"/>
        <w:bottom w:val="none" w:sz="0" w:space="0" w:color="auto"/>
        <w:right w:val="none" w:sz="0" w:space="0" w:color="auto"/>
      </w:divBdr>
      <w:divsChild>
        <w:div w:id="1333876605">
          <w:marLeft w:val="0"/>
          <w:marRight w:val="0"/>
          <w:marTop w:val="0"/>
          <w:marBottom w:val="0"/>
          <w:divBdr>
            <w:top w:val="none" w:sz="0" w:space="0" w:color="auto"/>
            <w:left w:val="none" w:sz="0" w:space="0" w:color="auto"/>
            <w:bottom w:val="none" w:sz="0" w:space="0" w:color="auto"/>
            <w:right w:val="none" w:sz="0" w:space="0" w:color="auto"/>
          </w:divBdr>
          <w:divsChild>
            <w:div w:id="1194222120">
              <w:marLeft w:val="0"/>
              <w:marRight w:val="0"/>
              <w:marTop w:val="0"/>
              <w:marBottom w:val="0"/>
              <w:divBdr>
                <w:top w:val="none" w:sz="0" w:space="0" w:color="auto"/>
                <w:left w:val="none" w:sz="0" w:space="0" w:color="auto"/>
                <w:bottom w:val="none" w:sz="0" w:space="0" w:color="auto"/>
                <w:right w:val="none" w:sz="0" w:space="0" w:color="auto"/>
              </w:divBdr>
              <w:divsChild>
                <w:div w:id="850485564">
                  <w:marLeft w:val="0"/>
                  <w:marRight w:val="0"/>
                  <w:marTop w:val="0"/>
                  <w:marBottom w:val="0"/>
                  <w:divBdr>
                    <w:top w:val="none" w:sz="0" w:space="0" w:color="auto"/>
                    <w:left w:val="none" w:sz="0" w:space="0" w:color="auto"/>
                    <w:bottom w:val="none" w:sz="0" w:space="0" w:color="auto"/>
                    <w:right w:val="none" w:sz="0" w:space="0" w:color="auto"/>
                  </w:divBdr>
                </w:div>
                <w:div w:id="191997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1821">
          <w:marLeft w:val="0"/>
          <w:marRight w:val="0"/>
          <w:marTop w:val="0"/>
          <w:marBottom w:val="0"/>
          <w:divBdr>
            <w:top w:val="none" w:sz="0" w:space="0" w:color="auto"/>
            <w:left w:val="none" w:sz="0" w:space="0" w:color="auto"/>
            <w:bottom w:val="none" w:sz="0" w:space="0" w:color="auto"/>
            <w:right w:val="none" w:sz="0" w:space="0" w:color="auto"/>
          </w:divBdr>
        </w:div>
      </w:divsChild>
    </w:div>
    <w:div w:id="93520747">
      <w:bodyDiv w:val="1"/>
      <w:marLeft w:val="0"/>
      <w:marRight w:val="0"/>
      <w:marTop w:val="0"/>
      <w:marBottom w:val="0"/>
      <w:divBdr>
        <w:top w:val="none" w:sz="0" w:space="0" w:color="auto"/>
        <w:left w:val="none" w:sz="0" w:space="0" w:color="auto"/>
        <w:bottom w:val="none" w:sz="0" w:space="0" w:color="auto"/>
        <w:right w:val="none" w:sz="0" w:space="0" w:color="auto"/>
      </w:divBdr>
    </w:div>
    <w:div w:id="126975393">
      <w:bodyDiv w:val="1"/>
      <w:marLeft w:val="0"/>
      <w:marRight w:val="0"/>
      <w:marTop w:val="0"/>
      <w:marBottom w:val="0"/>
      <w:divBdr>
        <w:top w:val="none" w:sz="0" w:space="0" w:color="auto"/>
        <w:left w:val="none" w:sz="0" w:space="0" w:color="auto"/>
        <w:bottom w:val="none" w:sz="0" w:space="0" w:color="auto"/>
        <w:right w:val="none" w:sz="0" w:space="0" w:color="auto"/>
      </w:divBdr>
    </w:div>
    <w:div w:id="130637273">
      <w:bodyDiv w:val="1"/>
      <w:marLeft w:val="0"/>
      <w:marRight w:val="0"/>
      <w:marTop w:val="0"/>
      <w:marBottom w:val="0"/>
      <w:divBdr>
        <w:top w:val="none" w:sz="0" w:space="0" w:color="auto"/>
        <w:left w:val="none" w:sz="0" w:space="0" w:color="auto"/>
        <w:bottom w:val="none" w:sz="0" w:space="0" w:color="auto"/>
        <w:right w:val="none" w:sz="0" w:space="0" w:color="auto"/>
      </w:divBdr>
      <w:divsChild>
        <w:div w:id="187724952">
          <w:marLeft w:val="0"/>
          <w:marRight w:val="0"/>
          <w:marTop w:val="0"/>
          <w:marBottom w:val="0"/>
          <w:divBdr>
            <w:top w:val="none" w:sz="0" w:space="0" w:color="auto"/>
            <w:left w:val="none" w:sz="0" w:space="0" w:color="auto"/>
            <w:bottom w:val="none" w:sz="0" w:space="0" w:color="auto"/>
            <w:right w:val="none" w:sz="0" w:space="0" w:color="auto"/>
          </w:divBdr>
          <w:divsChild>
            <w:div w:id="319970791">
              <w:marLeft w:val="0"/>
              <w:marRight w:val="0"/>
              <w:marTop w:val="0"/>
              <w:marBottom w:val="0"/>
              <w:divBdr>
                <w:top w:val="none" w:sz="0" w:space="0" w:color="auto"/>
                <w:left w:val="none" w:sz="0" w:space="0" w:color="auto"/>
                <w:bottom w:val="none" w:sz="0" w:space="0" w:color="auto"/>
                <w:right w:val="none" w:sz="0" w:space="0" w:color="auto"/>
              </w:divBdr>
              <w:divsChild>
                <w:div w:id="13683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3894">
          <w:marLeft w:val="0"/>
          <w:marRight w:val="0"/>
          <w:marTop w:val="0"/>
          <w:marBottom w:val="0"/>
          <w:divBdr>
            <w:top w:val="none" w:sz="0" w:space="0" w:color="auto"/>
            <w:left w:val="none" w:sz="0" w:space="0" w:color="auto"/>
            <w:bottom w:val="none" w:sz="0" w:space="0" w:color="auto"/>
            <w:right w:val="none" w:sz="0" w:space="0" w:color="auto"/>
          </w:divBdr>
        </w:div>
        <w:div w:id="1616785889">
          <w:marLeft w:val="0"/>
          <w:marRight w:val="0"/>
          <w:marTop w:val="0"/>
          <w:marBottom w:val="0"/>
          <w:divBdr>
            <w:top w:val="none" w:sz="0" w:space="0" w:color="auto"/>
            <w:left w:val="none" w:sz="0" w:space="0" w:color="auto"/>
            <w:bottom w:val="none" w:sz="0" w:space="0" w:color="auto"/>
            <w:right w:val="none" w:sz="0" w:space="0" w:color="auto"/>
          </w:divBdr>
        </w:div>
      </w:divsChild>
    </w:div>
    <w:div w:id="144906022">
      <w:bodyDiv w:val="1"/>
      <w:marLeft w:val="0"/>
      <w:marRight w:val="0"/>
      <w:marTop w:val="0"/>
      <w:marBottom w:val="0"/>
      <w:divBdr>
        <w:top w:val="none" w:sz="0" w:space="0" w:color="auto"/>
        <w:left w:val="none" w:sz="0" w:space="0" w:color="auto"/>
        <w:bottom w:val="none" w:sz="0" w:space="0" w:color="auto"/>
        <w:right w:val="none" w:sz="0" w:space="0" w:color="auto"/>
      </w:divBdr>
    </w:div>
    <w:div w:id="148441760">
      <w:bodyDiv w:val="1"/>
      <w:marLeft w:val="0"/>
      <w:marRight w:val="0"/>
      <w:marTop w:val="0"/>
      <w:marBottom w:val="0"/>
      <w:divBdr>
        <w:top w:val="none" w:sz="0" w:space="0" w:color="auto"/>
        <w:left w:val="none" w:sz="0" w:space="0" w:color="auto"/>
        <w:bottom w:val="none" w:sz="0" w:space="0" w:color="auto"/>
        <w:right w:val="none" w:sz="0" w:space="0" w:color="auto"/>
      </w:divBdr>
      <w:divsChild>
        <w:div w:id="807168224">
          <w:marLeft w:val="0"/>
          <w:marRight w:val="0"/>
          <w:marTop w:val="0"/>
          <w:marBottom w:val="0"/>
          <w:divBdr>
            <w:top w:val="none" w:sz="0" w:space="0" w:color="auto"/>
            <w:left w:val="none" w:sz="0" w:space="0" w:color="auto"/>
            <w:bottom w:val="none" w:sz="0" w:space="0" w:color="auto"/>
            <w:right w:val="none" w:sz="0" w:space="0" w:color="auto"/>
          </w:divBdr>
          <w:divsChild>
            <w:div w:id="226111983">
              <w:marLeft w:val="0"/>
              <w:marRight w:val="0"/>
              <w:marTop w:val="0"/>
              <w:marBottom w:val="0"/>
              <w:divBdr>
                <w:top w:val="none" w:sz="0" w:space="0" w:color="auto"/>
                <w:left w:val="none" w:sz="0" w:space="0" w:color="auto"/>
                <w:bottom w:val="none" w:sz="0" w:space="0" w:color="auto"/>
                <w:right w:val="none" w:sz="0" w:space="0" w:color="auto"/>
              </w:divBdr>
            </w:div>
          </w:divsChild>
        </w:div>
        <w:div w:id="1254360535">
          <w:marLeft w:val="0"/>
          <w:marRight w:val="0"/>
          <w:marTop w:val="0"/>
          <w:marBottom w:val="0"/>
          <w:divBdr>
            <w:top w:val="none" w:sz="0" w:space="0" w:color="auto"/>
            <w:left w:val="none" w:sz="0" w:space="0" w:color="auto"/>
            <w:bottom w:val="none" w:sz="0" w:space="0" w:color="auto"/>
            <w:right w:val="none" w:sz="0" w:space="0" w:color="auto"/>
          </w:divBdr>
          <w:divsChild>
            <w:div w:id="1351638995">
              <w:marLeft w:val="0"/>
              <w:marRight w:val="0"/>
              <w:marTop w:val="0"/>
              <w:marBottom w:val="0"/>
              <w:divBdr>
                <w:top w:val="none" w:sz="0" w:space="0" w:color="auto"/>
                <w:left w:val="none" w:sz="0" w:space="0" w:color="auto"/>
                <w:bottom w:val="none" w:sz="0" w:space="0" w:color="auto"/>
                <w:right w:val="none" w:sz="0" w:space="0" w:color="auto"/>
              </w:divBdr>
              <w:divsChild>
                <w:div w:id="327946483">
                  <w:marLeft w:val="0"/>
                  <w:marRight w:val="0"/>
                  <w:marTop w:val="0"/>
                  <w:marBottom w:val="0"/>
                  <w:divBdr>
                    <w:top w:val="none" w:sz="0" w:space="0" w:color="auto"/>
                    <w:left w:val="none" w:sz="0" w:space="0" w:color="auto"/>
                    <w:bottom w:val="none" w:sz="0" w:space="0" w:color="auto"/>
                    <w:right w:val="none" w:sz="0" w:space="0" w:color="auto"/>
                  </w:divBdr>
                  <w:divsChild>
                    <w:div w:id="2142066868">
                      <w:marLeft w:val="0"/>
                      <w:marRight w:val="0"/>
                      <w:marTop w:val="0"/>
                      <w:marBottom w:val="0"/>
                      <w:divBdr>
                        <w:top w:val="none" w:sz="0" w:space="0" w:color="auto"/>
                        <w:left w:val="none" w:sz="0" w:space="0" w:color="auto"/>
                        <w:bottom w:val="none" w:sz="0" w:space="0" w:color="auto"/>
                        <w:right w:val="none" w:sz="0" w:space="0" w:color="auto"/>
                      </w:divBdr>
                      <w:divsChild>
                        <w:div w:id="13349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0103">
                  <w:marLeft w:val="0"/>
                  <w:marRight w:val="0"/>
                  <w:marTop w:val="0"/>
                  <w:marBottom w:val="0"/>
                  <w:divBdr>
                    <w:top w:val="none" w:sz="0" w:space="0" w:color="auto"/>
                    <w:left w:val="none" w:sz="0" w:space="0" w:color="auto"/>
                    <w:bottom w:val="none" w:sz="0" w:space="0" w:color="auto"/>
                    <w:right w:val="none" w:sz="0" w:space="0" w:color="auto"/>
                  </w:divBdr>
                  <w:divsChild>
                    <w:div w:id="74056655">
                      <w:marLeft w:val="0"/>
                      <w:marRight w:val="0"/>
                      <w:marTop w:val="0"/>
                      <w:marBottom w:val="0"/>
                      <w:divBdr>
                        <w:top w:val="none" w:sz="0" w:space="0" w:color="auto"/>
                        <w:left w:val="none" w:sz="0" w:space="0" w:color="auto"/>
                        <w:bottom w:val="none" w:sz="0" w:space="0" w:color="auto"/>
                        <w:right w:val="none" w:sz="0" w:space="0" w:color="auto"/>
                      </w:divBdr>
                      <w:divsChild>
                        <w:div w:id="71903002">
                          <w:marLeft w:val="0"/>
                          <w:marRight w:val="0"/>
                          <w:marTop w:val="0"/>
                          <w:marBottom w:val="0"/>
                          <w:divBdr>
                            <w:top w:val="none" w:sz="0" w:space="0" w:color="auto"/>
                            <w:left w:val="none" w:sz="0" w:space="0" w:color="auto"/>
                            <w:bottom w:val="none" w:sz="0" w:space="0" w:color="auto"/>
                            <w:right w:val="none" w:sz="0" w:space="0" w:color="auto"/>
                          </w:divBdr>
                        </w:div>
                        <w:div w:id="6953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4294">
      <w:bodyDiv w:val="1"/>
      <w:marLeft w:val="0"/>
      <w:marRight w:val="0"/>
      <w:marTop w:val="0"/>
      <w:marBottom w:val="0"/>
      <w:divBdr>
        <w:top w:val="none" w:sz="0" w:space="0" w:color="auto"/>
        <w:left w:val="none" w:sz="0" w:space="0" w:color="auto"/>
        <w:bottom w:val="none" w:sz="0" w:space="0" w:color="auto"/>
        <w:right w:val="none" w:sz="0" w:space="0" w:color="auto"/>
      </w:divBdr>
      <w:divsChild>
        <w:div w:id="1851724972">
          <w:marLeft w:val="0"/>
          <w:marRight w:val="0"/>
          <w:marTop w:val="34"/>
          <w:marBottom w:val="34"/>
          <w:divBdr>
            <w:top w:val="none" w:sz="0" w:space="0" w:color="auto"/>
            <w:left w:val="none" w:sz="0" w:space="0" w:color="auto"/>
            <w:bottom w:val="none" w:sz="0" w:space="0" w:color="auto"/>
            <w:right w:val="none" w:sz="0" w:space="0" w:color="auto"/>
          </w:divBdr>
        </w:div>
      </w:divsChild>
    </w:div>
    <w:div w:id="271516192">
      <w:bodyDiv w:val="1"/>
      <w:marLeft w:val="0"/>
      <w:marRight w:val="0"/>
      <w:marTop w:val="0"/>
      <w:marBottom w:val="0"/>
      <w:divBdr>
        <w:top w:val="none" w:sz="0" w:space="0" w:color="auto"/>
        <w:left w:val="none" w:sz="0" w:space="0" w:color="auto"/>
        <w:bottom w:val="none" w:sz="0" w:space="0" w:color="auto"/>
        <w:right w:val="none" w:sz="0" w:space="0" w:color="auto"/>
      </w:divBdr>
    </w:div>
    <w:div w:id="273947970">
      <w:bodyDiv w:val="1"/>
      <w:marLeft w:val="0"/>
      <w:marRight w:val="0"/>
      <w:marTop w:val="0"/>
      <w:marBottom w:val="0"/>
      <w:divBdr>
        <w:top w:val="none" w:sz="0" w:space="0" w:color="auto"/>
        <w:left w:val="none" w:sz="0" w:space="0" w:color="auto"/>
        <w:bottom w:val="none" w:sz="0" w:space="0" w:color="auto"/>
        <w:right w:val="none" w:sz="0" w:space="0" w:color="auto"/>
      </w:divBdr>
    </w:div>
    <w:div w:id="277297796">
      <w:bodyDiv w:val="1"/>
      <w:marLeft w:val="0"/>
      <w:marRight w:val="0"/>
      <w:marTop w:val="0"/>
      <w:marBottom w:val="0"/>
      <w:divBdr>
        <w:top w:val="none" w:sz="0" w:space="0" w:color="auto"/>
        <w:left w:val="none" w:sz="0" w:space="0" w:color="auto"/>
        <w:bottom w:val="none" w:sz="0" w:space="0" w:color="auto"/>
        <w:right w:val="none" w:sz="0" w:space="0" w:color="auto"/>
      </w:divBdr>
    </w:div>
    <w:div w:id="312100682">
      <w:bodyDiv w:val="1"/>
      <w:marLeft w:val="0"/>
      <w:marRight w:val="0"/>
      <w:marTop w:val="0"/>
      <w:marBottom w:val="0"/>
      <w:divBdr>
        <w:top w:val="none" w:sz="0" w:space="0" w:color="auto"/>
        <w:left w:val="none" w:sz="0" w:space="0" w:color="auto"/>
        <w:bottom w:val="none" w:sz="0" w:space="0" w:color="auto"/>
        <w:right w:val="none" w:sz="0" w:space="0" w:color="auto"/>
      </w:divBdr>
    </w:div>
    <w:div w:id="397022814">
      <w:bodyDiv w:val="1"/>
      <w:marLeft w:val="0"/>
      <w:marRight w:val="0"/>
      <w:marTop w:val="0"/>
      <w:marBottom w:val="0"/>
      <w:divBdr>
        <w:top w:val="none" w:sz="0" w:space="0" w:color="auto"/>
        <w:left w:val="none" w:sz="0" w:space="0" w:color="auto"/>
        <w:bottom w:val="none" w:sz="0" w:space="0" w:color="auto"/>
        <w:right w:val="none" w:sz="0" w:space="0" w:color="auto"/>
      </w:divBdr>
    </w:div>
    <w:div w:id="426771300">
      <w:bodyDiv w:val="1"/>
      <w:marLeft w:val="0"/>
      <w:marRight w:val="0"/>
      <w:marTop w:val="0"/>
      <w:marBottom w:val="0"/>
      <w:divBdr>
        <w:top w:val="none" w:sz="0" w:space="0" w:color="auto"/>
        <w:left w:val="none" w:sz="0" w:space="0" w:color="auto"/>
        <w:bottom w:val="none" w:sz="0" w:space="0" w:color="auto"/>
        <w:right w:val="none" w:sz="0" w:space="0" w:color="auto"/>
      </w:divBdr>
      <w:divsChild>
        <w:div w:id="341515474">
          <w:marLeft w:val="0"/>
          <w:marRight w:val="0"/>
          <w:marTop w:val="0"/>
          <w:marBottom w:val="0"/>
          <w:divBdr>
            <w:top w:val="none" w:sz="0" w:space="0" w:color="auto"/>
            <w:left w:val="none" w:sz="0" w:space="0" w:color="auto"/>
            <w:bottom w:val="none" w:sz="0" w:space="0" w:color="auto"/>
            <w:right w:val="none" w:sz="0" w:space="0" w:color="auto"/>
          </w:divBdr>
        </w:div>
        <w:div w:id="564724920">
          <w:marLeft w:val="0"/>
          <w:marRight w:val="0"/>
          <w:marTop w:val="0"/>
          <w:marBottom w:val="0"/>
          <w:divBdr>
            <w:top w:val="none" w:sz="0" w:space="0" w:color="auto"/>
            <w:left w:val="none" w:sz="0" w:space="0" w:color="auto"/>
            <w:bottom w:val="none" w:sz="0" w:space="0" w:color="auto"/>
            <w:right w:val="none" w:sz="0" w:space="0" w:color="auto"/>
          </w:divBdr>
        </w:div>
        <w:div w:id="824127456">
          <w:marLeft w:val="0"/>
          <w:marRight w:val="0"/>
          <w:marTop w:val="0"/>
          <w:marBottom w:val="0"/>
          <w:divBdr>
            <w:top w:val="none" w:sz="0" w:space="0" w:color="auto"/>
            <w:left w:val="none" w:sz="0" w:space="0" w:color="auto"/>
            <w:bottom w:val="none" w:sz="0" w:space="0" w:color="auto"/>
            <w:right w:val="none" w:sz="0" w:space="0" w:color="auto"/>
          </w:divBdr>
        </w:div>
        <w:div w:id="955522429">
          <w:marLeft w:val="0"/>
          <w:marRight w:val="0"/>
          <w:marTop w:val="0"/>
          <w:marBottom w:val="0"/>
          <w:divBdr>
            <w:top w:val="none" w:sz="0" w:space="0" w:color="auto"/>
            <w:left w:val="none" w:sz="0" w:space="0" w:color="auto"/>
            <w:bottom w:val="none" w:sz="0" w:space="0" w:color="auto"/>
            <w:right w:val="none" w:sz="0" w:space="0" w:color="auto"/>
          </w:divBdr>
        </w:div>
        <w:div w:id="1037852763">
          <w:marLeft w:val="0"/>
          <w:marRight w:val="0"/>
          <w:marTop w:val="0"/>
          <w:marBottom w:val="0"/>
          <w:divBdr>
            <w:top w:val="none" w:sz="0" w:space="0" w:color="auto"/>
            <w:left w:val="none" w:sz="0" w:space="0" w:color="auto"/>
            <w:bottom w:val="none" w:sz="0" w:space="0" w:color="auto"/>
            <w:right w:val="none" w:sz="0" w:space="0" w:color="auto"/>
          </w:divBdr>
        </w:div>
        <w:div w:id="1262879986">
          <w:marLeft w:val="0"/>
          <w:marRight w:val="0"/>
          <w:marTop w:val="0"/>
          <w:marBottom w:val="0"/>
          <w:divBdr>
            <w:top w:val="none" w:sz="0" w:space="0" w:color="auto"/>
            <w:left w:val="none" w:sz="0" w:space="0" w:color="auto"/>
            <w:bottom w:val="none" w:sz="0" w:space="0" w:color="auto"/>
            <w:right w:val="none" w:sz="0" w:space="0" w:color="auto"/>
          </w:divBdr>
        </w:div>
        <w:div w:id="1554196904">
          <w:marLeft w:val="0"/>
          <w:marRight w:val="0"/>
          <w:marTop w:val="0"/>
          <w:marBottom w:val="0"/>
          <w:divBdr>
            <w:top w:val="none" w:sz="0" w:space="0" w:color="auto"/>
            <w:left w:val="none" w:sz="0" w:space="0" w:color="auto"/>
            <w:bottom w:val="none" w:sz="0" w:space="0" w:color="auto"/>
            <w:right w:val="none" w:sz="0" w:space="0" w:color="auto"/>
          </w:divBdr>
        </w:div>
        <w:div w:id="2100709797">
          <w:marLeft w:val="0"/>
          <w:marRight w:val="0"/>
          <w:marTop w:val="0"/>
          <w:marBottom w:val="0"/>
          <w:divBdr>
            <w:top w:val="none" w:sz="0" w:space="0" w:color="auto"/>
            <w:left w:val="none" w:sz="0" w:space="0" w:color="auto"/>
            <w:bottom w:val="none" w:sz="0" w:space="0" w:color="auto"/>
            <w:right w:val="none" w:sz="0" w:space="0" w:color="auto"/>
          </w:divBdr>
        </w:div>
      </w:divsChild>
    </w:div>
    <w:div w:id="449009192">
      <w:bodyDiv w:val="1"/>
      <w:marLeft w:val="0"/>
      <w:marRight w:val="0"/>
      <w:marTop w:val="0"/>
      <w:marBottom w:val="0"/>
      <w:divBdr>
        <w:top w:val="none" w:sz="0" w:space="0" w:color="auto"/>
        <w:left w:val="none" w:sz="0" w:space="0" w:color="auto"/>
        <w:bottom w:val="none" w:sz="0" w:space="0" w:color="auto"/>
        <w:right w:val="none" w:sz="0" w:space="0" w:color="auto"/>
      </w:divBdr>
    </w:div>
    <w:div w:id="482281585">
      <w:bodyDiv w:val="1"/>
      <w:marLeft w:val="0"/>
      <w:marRight w:val="0"/>
      <w:marTop w:val="0"/>
      <w:marBottom w:val="0"/>
      <w:divBdr>
        <w:top w:val="none" w:sz="0" w:space="0" w:color="auto"/>
        <w:left w:val="none" w:sz="0" w:space="0" w:color="auto"/>
        <w:bottom w:val="none" w:sz="0" w:space="0" w:color="auto"/>
        <w:right w:val="none" w:sz="0" w:space="0" w:color="auto"/>
      </w:divBdr>
    </w:div>
    <w:div w:id="548304074">
      <w:bodyDiv w:val="1"/>
      <w:marLeft w:val="0"/>
      <w:marRight w:val="0"/>
      <w:marTop w:val="0"/>
      <w:marBottom w:val="0"/>
      <w:divBdr>
        <w:top w:val="none" w:sz="0" w:space="0" w:color="auto"/>
        <w:left w:val="none" w:sz="0" w:space="0" w:color="auto"/>
        <w:bottom w:val="none" w:sz="0" w:space="0" w:color="auto"/>
        <w:right w:val="none" w:sz="0" w:space="0" w:color="auto"/>
      </w:divBdr>
    </w:div>
    <w:div w:id="566502620">
      <w:bodyDiv w:val="1"/>
      <w:marLeft w:val="0"/>
      <w:marRight w:val="0"/>
      <w:marTop w:val="0"/>
      <w:marBottom w:val="0"/>
      <w:divBdr>
        <w:top w:val="none" w:sz="0" w:space="0" w:color="auto"/>
        <w:left w:val="none" w:sz="0" w:space="0" w:color="auto"/>
        <w:bottom w:val="none" w:sz="0" w:space="0" w:color="auto"/>
        <w:right w:val="none" w:sz="0" w:space="0" w:color="auto"/>
      </w:divBdr>
    </w:div>
    <w:div w:id="600798227">
      <w:bodyDiv w:val="1"/>
      <w:marLeft w:val="0"/>
      <w:marRight w:val="0"/>
      <w:marTop w:val="0"/>
      <w:marBottom w:val="0"/>
      <w:divBdr>
        <w:top w:val="none" w:sz="0" w:space="0" w:color="auto"/>
        <w:left w:val="none" w:sz="0" w:space="0" w:color="auto"/>
        <w:bottom w:val="none" w:sz="0" w:space="0" w:color="auto"/>
        <w:right w:val="none" w:sz="0" w:space="0" w:color="auto"/>
      </w:divBdr>
    </w:div>
    <w:div w:id="622927134">
      <w:bodyDiv w:val="1"/>
      <w:marLeft w:val="0"/>
      <w:marRight w:val="0"/>
      <w:marTop w:val="0"/>
      <w:marBottom w:val="0"/>
      <w:divBdr>
        <w:top w:val="none" w:sz="0" w:space="0" w:color="auto"/>
        <w:left w:val="none" w:sz="0" w:space="0" w:color="auto"/>
        <w:bottom w:val="none" w:sz="0" w:space="0" w:color="auto"/>
        <w:right w:val="none" w:sz="0" w:space="0" w:color="auto"/>
      </w:divBdr>
      <w:divsChild>
        <w:div w:id="1730035988">
          <w:marLeft w:val="0"/>
          <w:marRight w:val="0"/>
          <w:marTop w:val="0"/>
          <w:marBottom w:val="0"/>
          <w:divBdr>
            <w:top w:val="none" w:sz="0" w:space="0" w:color="auto"/>
            <w:left w:val="none" w:sz="0" w:space="0" w:color="auto"/>
            <w:bottom w:val="none" w:sz="0" w:space="0" w:color="auto"/>
            <w:right w:val="none" w:sz="0" w:space="0" w:color="auto"/>
          </w:divBdr>
          <w:divsChild>
            <w:div w:id="2104300361">
              <w:marLeft w:val="0"/>
              <w:marRight w:val="0"/>
              <w:marTop w:val="0"/>
              <w:marBottom w:val="0"/>
              <w:divBdr>
                <w:top w:val="none" w:sz="0" w:space="0" w:color="auto"/>
                <w:left w:val="none" w:sz="0" w:space="0" w:color="auto"/>
                <w:bottom w:val="none" w:sz="0" w:space="0" w:color="auto"/>
                <w:right w:val="none" w:sz="0" w:space="0" w:color="auto"/>
              </w:divBdr>
              <w:divsChild>
                <w:div w:id="1497724422">
                  <w:marLeft w:val="0"/>
                  <w:marRight w:val="0"/>
                  <w:marTop w:val="0"/>
                  <w:marBottom w:val="0"/>
                  <w:divBdr>
                    <w:top w:val="none" w:sz="0" w:space="0" w:color="auto"/>
                    <w:left w:val="none" w:sz="0" w:space="0" w:color="auto"/>
                    <w:bottom w:val="none" w:sz="0" w:space="0" w:color="auto"/>
                    <w:right w:val="none" w:sz="0" w:space="0" w:color="auto"/>
                  </w:divBdr>
                  <w:divsChild>
                    <w:div w:id="741827340">
                      <w:marLeft w:val="0"/>
                      <w:marRight w:val="0"/>
                      <w:marTop w:val="0"/>
                      <w:marBottom w:val="0"/>
                      <w:divBdr>
                        <w:top w:val="none" w:sz="0" w:space="0" w:color="auto"/>
                        <w:left w:val="none" w:sz="0" w:space="0" w:color="auto"/>
                        <w:bottom w:val="none" w:sz="0" w:space="0" w:color="auto"/>
                        <w:right w:val="none" w:sz="0" w:space="0" w:color="auto"/>
                      </w:divBdr>
                      <w:divsChild>
                        <w:div w:id="476341719">
                          <w:marLeft w:val="0"/>
                          <w:marRight w:val="0"/>
                          <w:marTop w:val="0"/>
                          <w:marBottom w:val="0"/>
                          <w:divBdr>
                            <w:top w:val="none" w:sz="0" w:space="0" w:color="auto"/>
                            <w:left w:val="none" w:sz="0" w:space="0" w:color="auto"/>
                            <w:bottom w:val="none" w:sz="0" w:space="0" w:color="auto"/>
                            <w:right w:val="none" w:sz="0" w:space="0" w:color="auto"/>
                          </w:divBdr>
                          <w:divsChild>
                            <w:div w:id="1276406782">
                              <w:marLeft w:val="0"/>
                              <w:marRight w:val="0"/>
                              <w:marTop w:val="0"/>
                              <w:marBottom w:val="0"/>
                              <w:divBdr>
                                <w:top w:val="none" w:sz="0" w:space="0" w:color="auto"/>
                                <w:left w:val="none" w:sz="0" w:space="0" w:color="auto"/>
                                <w:bottom w:val="none" w:sz="0" w:space="0" w:color="auto"/>
                                <w:right w:val="none" w:sz="0" w:space="0" w:color="auto"/>
                              </w:divBdr>
                              <w:divsChild>
                                <w:div w:id="795680398">
                                  <w:marLeft w:val="0"/>
                                  <w:marRight w:val="0"/>
                                  <w:marTop w:val="0"/>
                                  <w:marBottom w:val="0"/>
                                  <w:divBdr>
                                    <w:top w:val="none" w:sz="0" w:space="0" w:color="auto"/>
                                    <w:left w:val="none" w:sz="0" w:space="0" w:color="auto"/>
                                    <w:bottom w:val="none" w:sz="0" w:space="0" w:color="auto"/>
                                    <w:right w:val="none" w:sz="0" w:space="0" w:color="auto"/>
                                  </w:divBdr>
                                  <w:divsChild>
                                    <w:div w:id="808479663">
                                      <w:marLeft w:val="0"/>
                                      <w:marRight w:val="0"/>
                                      <w:marTop w:val="0"/>
                                      <w:marBottom w:val="0"/>
                                      <w:divBdr>
                                        <w:top w:val="none" w:sz="0" w:space="0" w:color="auto"/>
                                        <w:left w:val="none" w:sz="0" w:space="0" w:color="auto"/>
                                        <w:bottom w:val="none" w:sz="0" w:space="0" w:color="auto"/>
                                        <w:right w:val="none" w:sz="0" w:space="0" w:color="auto"/>
                                      </w:divBdr>
                                      <w:divsChild>
                                        <w:div w:id="1161385881">
                                          <w:marLeft w:val="0"/>
                                          <w:marRight w:val="0"/>
                                          <w:marTop w:val="0"/>
                                          <w:marBottom w:val="0"/>
                                          <w:divBdr>
                                            <w:top w:val="none" w:sz="0" w:space="0" w:color="auto"/>
                                            <w:left w:val="none" w:sz="0" w:space="0" w:color="auto"/>
                                            <w:bottom w:val="none" w:sz="0" w:space="0" w:color="auto"/>
                                            <w:right w:val="none" w:sz="0" w:space="0" w:color="auto"/>
                                          </w:divBdr>
                                        </w:div>
                                        <w:div w:id="15625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0513">
                                  <w:marLeft w:val="0"/>
                                  <w:marRight w:val="0"/>
                                  <w:marTop w:val="0"/>
                                  <w:marBottom w:val="0"/>
                                  <w:divBdr>
                                    <w:top w:val="none" w:sz="0" w:space="0" w:color="auto"/>
                                    <w:left w:val="none" w:sz="0" w:space="0" w:color="auto"/>
                                    <w:bottom w:val="none" w:sz="0" w:space="0" w:color="auto"/>
                                    <w:right w:val="none" w:sz="0" w:space="0" w:color="auto"/>
                                  </w:divBdr>
                                  <w:divsChild>
                                    <w:div w:id="1128011183">
                                      <w:marLeft w:val="0"/>
                                      <w:marRight w:val="0"/>
                                      <w:marTop w:val="0"/>
                                      <w:marBottom w:val="0"/>
                                      <w:divBdr>
                                        <w:top w:val="none" w:sz="0" w:space="0" w:color="auto"/>
                                        <w:left w:val="none" w:sz="0" w:space="0" w:color="auto"/>
                                        <w:bottom w:val="none" w:sz="0" w:space="0" w:color="auto"/>
                                        <w:right w:val="none" w:sz="0" w:space="0" w:color="auto"/>
                                      </w:divBdr>
                                      <w:divsChild>
                                        <w:div w:id="7987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448876">
                          <w:marLeft w:val="0"/>
                          <w:marRight w:val="0"/>
                          <w:marTop w:val="0"/>
                          <w:marBottom w:val="0"/>
                          <w:divBdr>
                            <w:top w:val="none" w:sz="0" w:space="0" w:color="auto"/>
                            <w:left w:val="none" w:sz="0" w:space="0" w:color="auto"/>
                            <w:bottom w:val="none" w:sz="0" w:space="0" w:color="auto"/>
                            <w:right w:val="none" w:sz="0" w:space="0" w:color="auto"/>
                          </w:divBdr>
                          <w:divsChild>
                            <w:div w:id="4379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826283">
          <w:marLeft w:val="0"/>
          <w:marRight w:val="0"/>
          <w:marTop w:val="0"/>
          <w:marBottom w:val="0"/>
          <w:divBdr>
            <w:top w:val="none" w:sz="0" w:space="0" w:color="auto"/>
            <w:left w:val="none" w:sz="0" w:space="0" w:color="auto"/>
            <w:bottom w:val="none" w:sz="0" w:space="0" w:color="auto"/>
            <w:right w:val="none" w:sz="0" w:space="0" w:color="auto"/>
          </w:divBdr>
          <w:divsChild>
            <w:div w:id="1493057653">
              <w:marLeft w:val="0"/>
              <w:marRight w:val="0"/>
              <w:marTop w:val="0"/>
              <w:marBottom w:val="0"/>
              <w:divBdr>
                <w:top w:val="none" w:sz="0" w:space="0" w:color="auto"/>
                <w:left w:val="none" w:sz="0" w:space="0" w:color="auto"/>
                <w:bottom w:val="none" w:sz="0" w:space="0" w:color="auto"/>
                <w:right w:val="none" w:sz="0" w:space="0" w:color="auto"/>
              </w:divBdr>
              <w:divsChild>
                <w:div w:id="1938321531">
                  <w:marLeft w:val="0"/>
                  <w:marRight w:val="0"/>
                  <w:marTop w:val="0"/>
                  <w:marBottom w:val="0"/>
                  <w:divBdr>
                    <w:top w:val="none" w:sz="0" w:space="0" w:color="auto"/>
                    <w:left w:val="none" w:sz="0" w:space="0" w:color="auto"/>
                    <w:bottom w:val="none" w:sz="0" w:space="0" w:color="auto"/>
                    <w:right w:val="none" w:sz="0" w:space="0" w:color="auto"/>
                  </w:divBdr>
                  <w:divsChild>
                    <w:div w:id="5860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29932">
      <w:bodyDiv w:val="1"/>
      <w:marLeft w:val="0"/>
      <w:marRight w:val="0"/>
      <w:marTop w:val="0"/>
      <w:marBottom w:val="0"/>
      <w:divBdr>
        <w:top w:val="none" w:sz="0" w:space="0" w:color="auto"/>
        <w:left w:val="none" w:sz="0" w:space="0" w:color="auto"/>
        <w:bottom w:val="none" w:sz="0" w:space="0" w:color="auto"/>
        <w:right w:val="none" w:sz="0" w:space="0" w:color="auto"/>
      </w:divBdr>
    </w:div>
    <w:div w:id="730421941">
      <w:bodyDiv w:val="1"/>
      <w:marLeft w:val="0"/>
      <w:marRight w:val="0"/>
      <w:marTop w:val="0"/>
      <w:marBottom w:val="0"/>
      <w:divBdr>
        <w:top w:val="none" w:sz="0" w:space="0" w:color="auto"/>
        <w:left w:val="none" w:sz="0" w:space="0" w:color="auto"/>
        <w:bottom w:val="none" w:sz="0" w:space="0" w:color="auto"/>
        <w:right w:val="none" w:sz="0" w:space="0" w:color="auto"/>
      </w:divBdr>
      <w:divsChild>
        <w:div w:id="517233895">
          <w:marLeft w:val="0"/>
          <w:marRight w:val="0"/>
          <w:marTop w:val="34"/>
          <w:marBottom w:val="34"/>
          <w:divBdr>
            <w:top w:val="none" w:sz="0" w:space="0" w:color="auto"/>
            <w:left w:val="none" w:sz="0" w:space="0" w:color="auto"/>
            <w:bottom w:val="none" w:sz="0" w:space="0" w:color="auto"/>
            <w:right w:val="none" w:sz="0" w:space="0" w:color="auto"/>
          </w:divBdr>
        </w:div>
      </w:divsChild>
    </w:div>
    <w:div w:id="825438784">
      <w:bodyDiv w:val="1"/>
      <w:marLeft w:val="0"/>
      <w:marRight w:val="0"/>
      <w:marTop w:val="0"/>
      <w:marBottom w:val="0"/>
      <w:divBdr>
        <w:top w:val="none" w:sz="0" w:space="0" w:color="auto"/>
        <w:left w:val="none" w:sz="0" w:space="0" w:color="auto"/>
        <w:bottom w:val="none" w:sz="0" w:space="0" w:color="auto"/>
        <w:right w:val="none" w:sz="0" w:space="0" w:color="auto"/>
      </w:divBdr>
    </w:div>
    <w:div w:id="879706549">
      <w:bodyDiv w:val="1"/>
      <w:marLeft w:val="0"/>
      <w:marRight w:val="0"/>
      <w:marTop w:val="0"/>
      <w:marBottom w:val="0"/>
      <w:divBdr>
        <w:top w:val="none" w:sz="0" w:space="0" w:color="auto"/>
        <w:left w:val="none" w:sz="0" w:space="0" w:color="auto"/>
        <w:bottom w:val="none" w:sz="0" w:space="0" w:color="auto"/>
        <w:right w:val="none" w:sz="0" w:space="0" w:color="auto"/>
      </w:divBdr>
      <w:divsChild>
        <w:div w:id="518394419">
          <w:marLeft w:val="0"/>
          <w:marRight w:val="0"/>
          <w:marTop w:val="34"/>
          <w:marBottom w:val="34"/>
          <w:divBdr>
            <w:top w:val="none" w:sz="0" w:space="0" w:color="auto"/>
            <w:left w:val="none" w:sz="0" w:space="0" w:color="auto"/>
            <w:bottom w:val="none" w:sz="0" w:space="0" w:color="auto"/>
            <w:right w:val="none" w:sz="0" w:space="0" w:color="auto"/>
          </w:divBdr>
        </w:div>
      </w:divsChild>
    </w:div>
    <w:div w:id="913973994">
      <w:bodyDiv w:val="1"/>
      <w:marLeft w:val="0"/>
      <w:marRight w:val="0"/>
      <w:marTop w:val="0"/>
      <w:marBottom w:val="0"/>
      <w:divBdr>
        <w:top w:val="none" w:sz="0" w:space="0" w:color="auto"/>
        <w:left w:val="none" w:sz="0" w:space="0" w:color="auto"/>
        <w:bottom w:val="none" w:sz="0" w:space="0" w:color="auto"/>
        <w:right w:val="none" w:sz="0" w:space="0" w:color="auto"/>
      </w:divBdr>
    </w:div>
    <w:div w:id="925649751">
      <w:bodyDiv w:val="1"/>
      <w:marLeft w:val="0"/>
      <w:marRight w:val="0"/>
      <w:marTop w:val="0"/>
      <w:marBottom w:val="0"/>
      <w:divBdr>
        <w:top w:val="none" w:sz="0" w:space="0" w:color="auto"/>
        <w:left w:val="none" w:sz="0" w:space="0" w:color="auto"/>
        <w:bottom w:val="none" w:sz="0" w:space="0" w:color="auto"/>
        <w:right w:val="none" w:sz="0" w:space="0" w:color="auto"/>
      </w:divBdr>
    </w:div>
    <w:div w:id="992951348">
      <w:bodyDiv w:val="1"/>
      <w:marLeft w:val="0"/>
      <w:marRight w:val="0"/>
      <w:marTop w:val="0"/>
      <w:marBottom w:val="0"/>
      <w:divBdr>
        <w:top w:val="none" w:sz="0" w:space="0" w:color="auto"/>
        <w:left w:val="none" w:sz="0" w:space="0" w:color="auto"/>
        <w:bottom w:val="none" w:sz="0" w:space="0" w:color="auto"/>
        <w:right w:val="none" w:sz="0" w:space="0" w:color="auto"/>
      </w:divBdr>
    </w:div>
    <w:div w:id="998651804">
      <w:bodyDiv w:val="1"/>
      <w:marLeft w:val="0"/>
      <w:marRight w:val="0"/>
      <w:marTop w:val="0"/>
      <w:marBottom w:val="0"/>
      <w:divBdr>
        <w:top w:val="none" w:sz="0" w:space="0" w:color="auto"/>
        <w:left w:val="none" w:sz="0" w:space="0" w:color="auto"/>
        <w:bottom w:val="none" w:sz="0" w:space="0" w:color="auto"/>
        <w:right w:val="none" w:sz="0" w:space="0" w:color="auto"/>
      </w:divBdr>
    </w:div>
    <w:div w:id="1000890498">
      <w:bodyDiv w:val="1"/>
      <w:marLeft w:val="0"/>
      <w:marRight w:val="0"/>
      <w:marTop w:val="0"/>
      <w:marBottom w:val="0"/>
      <w:divBdr>
        <w:top w:val="none" w:sz="0" w:space="0" w:color="auto"/>
        <w:left w:val="none" w:sz="0" w:space="0" w:color="auto"/>
        <w:bottom w:val="none" w:sz="0" w:space="0" w:color="auto"/>
        <w:right w:val="none" w:sz="0" w:space="0" w:color="auto"/>
      </w:divBdr>
    </w:div>
    <w:div w:id="1088423377">
      <w:bodyDiv w:val="1"/>
      <w:marLeft w:val="0"/>
      <w:marRight w:val="0"/>
      <w:marTop w:val="0"/>
      <w:marBottom w:val="0"/>
      <w:divBdr>
        <w:top w:val="none" w:sz="0" w:space="0" w:color="auto"/>
        <w:left w:val="none" w:sz="0" w:space="0" w:color="auto"/>
        <w:bottom w:val="none" w:sz="0" w:space="0" w:color="auto"/>
        <w:right w:val="none" w:sz="0" w:space="0" w:color="auto"/>
      </w:divBdr>
    </w:div>
    <w:div w:id="1102264365">
      <w:bodyDiv w:val="1"/>
      <w:marLeft w:val="0"/>
      <w:marRight w:val="0"/>
      <w:marTop w:val="0"/>
      <w:marBottom w:val="0"/>
      <w:divBdr>
        <w:top w:val="none" w:sz="0" w:space="0" w:color="auto"/>
        <w:left w:val="none" w:sz="0" w:space="0" w:color="auto"/>
        <w:bottom w:val="none" w:sz="0" w:space="0" w:color="auto"/>
        <w:right w:val="none" w:sz="0" w:space="0" w:color="auto"/>
      </w:divBdr>
    </w:div>
    <w:div w:id="1189181437">
      <w:bodyDiv w:val="1"/>
      <w:marLeft w:val="0"/>
      <w:marRight w:val="0"/>
      <w:marTop w:val="0"/>
      <w:marBottom w:val="0"/>
      <w:divBdr>
        <w:top w:val="none" w:sz="0" w:space="0" w:color="auto"/>
        <w:left w:val="none" w:sz="0" w:space="0" w:color="auto"/>
        <w:bottom w:val="none" w:sz="0" w:space="0" w:color="auto"/>
        <w:right w:val="none" w:sz="0" w:space="0" w:color="auto"/>
      </w:divBdr>
    </w:div>
    <w:div w:id="1250892047">
      <w:bodyDiv w:val="1"/>
      <w:marLeft w:val="0"/>
      <w:marRight w:val="0"/>
      <w:marTop w:val="0"/>
      <w:marBottom w:val="0"/>
      <w:divBdr>
        <w:top w:val="none" w:sz="0" w:space="0" w:color="auto"/>
        <w:left w:val="none" w:sz="0" w:space="0" w:color="auto"/>
        <w:bottom w:val="none" w:sz="0" w:space="0" w:color="auto"/>
        <w:right w:val="none" w:sz="0" w:space="0" w:color="auto"/>
      </w:divBdr>
    </w:div>
    <w:div w:id="1265531998">
      <w:bodyDiv w:val="1"/>
      <w:marLeft w:val="0"/>
      <w:marRight w:val="0"/>
      <w:marTop w:val="0"/>
      <w:marBottom w:val="0"/>
      <w:divBdr>
        <w:top w:val="none" w:sz="0" w:space="0" w:color="auto"/>
        <w:left w:val="none" w:sz="0" w:space="0" w:color="auto"/>
        <w:bottom w:val="none" w:sz="0" w:space="0" w:color="auto"/>
        <w:right w:val="none" w:sz="0" w:space="0" w:color="auto"/>
      </w:divBdr>
    </w:div>
    <w:div w:id="1273825319">
      <w:bodyDiv w:val="1"/>
      <w:marLeft w:val="0"/>
      <w:marRight w:val="0"/>
      <w:marTop w:val="0"/>
      <w:marBottom w:val="0"/>
      <w:divBdr>
        <w:top w:val="none" w:sz="0" w:space="0" w:color="auto"/>
        <w:left w:val="none" w:sz="0" w:space="0" w:color="auto"/>
        <w:bottom w:val="none" w:sz="0" w:space="0" w:color="auto"/>
        <w:right w:val="none" w:sz="0" w:space="0" w:color="auto"/>
      </w:divBdr>
    </w:div>
    <w:div w:id="1374574635">
      <w:bodyDiv w:val="1"/>
      <w:marLeft w:val="0"/>
      <w:marRight w:val="0"/>
      <w:marTop w:val="0"/>
      <w:marBottom w:val="0"/>
      <w:divBdr>
        <w:top w:val="none" w:sz="0" w:space="0" w:color="auto"/>
        <w:left w:val="none" w:sz="0" w:space="0" w:color="auto"/>
        <w:bottom w:val="none" w:sz="0" w:space="0" w:color="auto"/>
        <w:right w:val="none" w:sz="0" w:space="0" w:color="auto"/>
      </w:divBdr>
    </w:div>
    <w:div w:id="1638679666">
      <w:bodyDiv w:val="1"/>
      <w:marLeft w:val="0"/>
      <w:marRight w:val="0"/>
      <w:marTop w:val="0"/>
      <w:marBottom w:val="0"/>
      <w:divBdr>
        <w:top w:val="none" w:sz="0" w:space="0" w:color="auto"/>
        <w:left w:val="none" w:sz="0" w:space="0" w:color="auto"/>
        <w:bottom w:val="none" w:sz="0" w:space="0" w:color="auto"/>
        <w:right w:val="none" w:sz="0" w:space="0" w:color="auto"/>
      </w:divBdr>
    </w:div>
    <w:div w:id="1655067270">
      <w:bodyDiv w:val="1"/>
      <w:marLeft w:val="0"/>
      <w:marRight w:val="0"/>
      <w:marTop w:val="0"/>
      <w:marBottom w:val="0"/>
      <w:divBdr>
        <w:top w:val="none" w:sz="0" w:space="0" w:color="auto"/>
        <w:left w:val="none" w:sz="0" w:space="0" w:color="auto"/>
        <w:bottom w:val="none" w:sz="0" w:space="0" w:color="auto"/>
        <w:right w:val="none" w:sz="0" w:space="0" w:color="auto"/>
      </w:divBdr>
    </w:div>
    <w:div w:id="1695183577">
      <w:bodyDiv w:val="1"/>
      <w:marLeft w:val="0"/>
      <w:marRight w:val="0"/>
      <w:marTop w:val="0"/>
      <w:marBottom w:val="0"/>
      <w:divBdr>
        <w:top w:val="none" w:sz="0" w:space="0" w:color="auto"/>
        <w:left w:val="none" w:sz="0" w:space="0" w:color="auto"/>
        <w:bottom w:val="none" w:sz="0" w:space="0" w:color="auto"/>
        <w:right w:val="none" w:sz="0" w:space="0" w:color="auto"/>
      </w:divBdr>
    </w:div>
    <w:div w:id="1711682906">
      <w:bodyDiv w:val="1"/>
      <w:marLeft w:val="0"/>
      <w:marRight w:val="0"/>
      <w:marTop w:val="0"/>
      <w:marBottom w:val="0"/>
      <w:divBdr>
        <w:top w:val="none" w:sz="0" w:space="0" w:color="auto"/>
        <w:left w:val="none" w:sz="0" w:space="0" w:color="auto"/>
        <w:bottom w:val="none" w:sz="0" w:space="0" w:color="auto"/>
        <w:right w:val="none" w:sz="0" w:space="0" w:color="auto"/>
      </w:divBdr>
    </w:div>
    <w:div w:id="1722899948">
      <w:bodyDiv w:val="1"/>
      <w:marLeft w:val="0"/>
      <w:marRight w:val="0"/>
      <w:marTop w:val="0"/>
      <w:marBottom w:val="0"/>
      <w:divBdr>
        <w:top w:val="none" w:sz="0" w:space="0" w:color="auto"/>
        <w:left w:val="none" w:sz="0" w:space="0" w:color="auto"/>
        <w:bottom w:val="none" w:sz="0" w:space="0" w:color="auto"/>
        <w:right w:val="none" w:sz="0" w:space="0" w:color="auto"/>
      </w:divBdr>
    </w:div>
    <w:div w:id="1752004110">
      <w:bodyDiv w:val="1"/>
      <w:marLeft w:val="0"/>
      <w:marRight w:val="0"/>
      <w:marTop w:val="0"/>
      <w:marBottom w:val="0"/>
      <w:divBdr>
        <w:top w:val="none" w:sz="0" w:space="0" w:color="auto"/>
        <w:left w:val="none" w:sz="0" w:space="0" w:color="auto"/>
        <w:bottom w:val="none" w:sz="0" w:space="0" w:color="auto"/>
        <w:right w:val="none" w:sz="0" w:space="0" w:color="auto"/>
      </w:divBdr>
    </w:div>
    <w:div w:id="1780679716">
      <w:bodyDiv w:val="1"/>
      <w:marLeft w:val="0"/>
      <w:marRight w:val="0"/>
      <w:marTop w:val="0"/>
      <w:marBottom w:val="0"/>
      <w:divBdr>
        <w:top w:val="none" w:sz="0" w:space="0" w:color="auto"/>
        <w:left w:val="none" w:sz="0" w:space="0" w:color="auto"/>
        <w:bottom w:val="none" w:sz="0" w:space="0" w:color="auto"/>
        <w:right w:val="none" w:sz="0" w:space="0" w:color="auto"/>
      </w:divBdr>
    </w:div>
    <w:div w:id="1836533909">
      <w:bodyDiv w:val="1"/>
      <w:marLeft w:val="0"/>
      <w:marRight w:val="0"/>
      <w:marTop w:val="0"/>
      <w:marBottom w:val="0"/>
      <w:divBdr>
        <w:top w:val="none" w:sz="0" w:space="0" w:color="auto"/>
        <w:left w:val="none" w:sz="0" w:space="0" w:color="auto"/>
        <w:bottom w:val="none" w:sz="0" w:space="0" w:color="auto"/>
        <w:right w:val="none" w:sz="0" w:space="0" w:color="auto"/>
      </w:divBdr>
    </w:div>
    <w:div w:id="1880508185">
      <w:bodyDiv w:val="1"/>
      <w:marLeft w:val="0"/>
      <w:marRight w:val="0"/>
      <w:marTop w:val="0"/>
      <w:marBottom w:val="0"/>
      <w:divBdr>
        <w:top w:val="none" w:sz="0" w:space="0" w:color="auto"/>
        <w:left w:val="none" w:sz="0" w:space="0" w:color="auto"/>
        <w:bottom w:val="none" w:sz="0" w:space="0" w:color="auto"/>
        <w:right w:val="none" w:sz="0" w:space="0" w:color="auto"/>
      </w:divBdr>
    </w:div>
    <w:div w:id="1911236581">
      <w:bodyDiv w:val="1"/>
      <w:marLeft w:val="0"/>
      <w:marRight w:val="0"/>
      <w:marTop w:val="0"/>
      <w:marBottom w:val="0"/>
      <w:divBdr>
        <w:top w:val="none" w:sz="0" w:space="0" w:color="auto"/>
        <w:left w:val="none" w:sz="0" w:space="0" w:color="auto"/>
        <w:bottom w:val="none" w:sz="0" w:space="0" w:color="auto"/>
        <w:right w:val="none" w:sz="0" w:space="0" w:color="auto"/>
      </w:divBdr>
    </w:div>
    <w:div w:id="1936591002">
      <w:bodyDiv w:val="1"/>
      <w:marLeft w:val="0"/>
      <w:marRight w:val="0"/>
      <w:marTop w:val="0"/>
      <w:marBottom w:val="0"/>
      <w:divBdr>
        <w:top w:val="none" w:sz="0" w:space="0" w:color="auto"/>
        <w:left w:val="none" w:sz="0" w:space="0" w:color="auto"/>
        <w:bottom w:val="none" w:sz="0" w:space="0" w:color="auto"/>
        <w:right w:val="none" w:sz="0" w:space="0" w:color="auto"/>
      </w:divBdr>
    </w:div>
    <w:div w:id="2008632364">
      <w:bodyDiv w:val="1"/>
      <w:marLeft w:val="0"/>
      <w:marRight w:val="0"/>
      <w:marTop w:val="0"/>
      <w:marBottom w:val="0"/>
      <w:divBdr>
        <w:top w:val="none" w:sz="0" w:space="0" w:color="auto"/>
        <w:left w:val="none" w:sz="0" w:space="0" w:color="auto"/>
        <w:bottom w:val="none" w:sz="0" w:space="0" w:color="auto"/>
        <w:right w:val="none" w:sz="0" w:space="0" w:color="auto"/>
      </w:divBdr>
    </w:div>
    <w:div w:id="207804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www.journalslibrary.nihr.ac.uk%2Fsearch%2F%23%2F%3Fsearch%3D%2522Mr%2520Steve%2520Parrott%2522&amp;data=02%7C01%7C%7Ce9e1ca5299e8400c395808d7928696bb%7C569df091b01340e386eebd9cb9e25814%7C0%7C0%7C637138979079361845&amp;sdata=Yjt6Zr6atO5dzfM1O6GQlGHQV2vBGIXqbQjSyPL1WMA%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journalslibrary.nihr.ac.uk/programmes/hta/1315505/" TargetMode="External"/><Relationship Id="rId2" Type="http://schemas.openxmlformats.org/officeDocument/2006/relationships/customXml" Target="../customXml/item2.xml"/><Relationship Id="rId16" Type="http://schemas.openxmlformats.org/officeDocument/2006/relationships/hyperlink" Target="https://www.journalslibrary.nihr.ac.uk/programmes/hta/1315505/"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ur01.safelinks.protection.outlook.com/?url=https%3A%2F%2Fwww.journalslibrary.nihr.ac.uk%2Fsearch%2F%23%2F%3Fsearch%3D%2522Professor%2520Petra%2520Meier%2522&amp;data=02%7C01%7C%7Ce9e1ca5299e8400c395808d7928696bb%7C569df091b01340e386eebd9cb9e25814%7C0%7C0%7C637138979079366839&amp;sdata=VLiFUpqhMTjemWxblHMY35ZqkcrmmaA83oOceXQUdfI%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s%3A%2F%2Fwww.journalslibrary.nihr.ac.uk%2Fsearch%2F%23%2F%3Fsearch%3D%2522Professor%2520Alan%2520Brennan%2522&amp;data=02%7C01%7C%7Ce9e1ca5299e8400c395808d7928696bb%7C569df091b01340e386eebd9cb9e25814%7C0%7C0%7C637138979079366839&amp;sdata=KEXwAi6LlXrSCf2oBe1TqCcLKlx9gydk5f39fxHTyD8%3D&amp;reserved=0"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72A2A3EC86A5408F96A9F35CC8A992" ma:contentTypeVersion="13" ma:contentTypeDescription="Create a new document." ma:contentTypeScope="" ma:versionID="c8d8e340cdc2f47c79eee606344ba6d8">
  <xsd:schema xmlns:xsd="http://www.w3.org/2001/XMLSchema" xmlns:xs="http://www.w3.org/2001/XMLSchema" xmlns:p="http://schemas.microsoft.com/office/2006/metadata/properties" xmlns:ns3="2d9f5b7c-7267-4096-929a-8ac3b29c7de2" xmlns:ns4="1a8239b8-39bf-4a30-b6a0-64879a6aa970" targetNamespace="http://schemas.microsoft.com/office/2006/metadata/properties" ma:root="true" ma:fieldsID="ba44ab5db0b29ed81b1558f088834c74" ns3:_="" ns4:_="">
    <xsd:import namespace="2d9f5b7c-7267-4096-929a-8ac3b29c7de2"/>
    <xsd:import namespace="1a8239b8-39bf-4a30-b6a0-64879a6aa9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f5b7c-7267-4096-929a-8ac3b29c7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239b8-39bf-4a30-b6a0-64879a6aa9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2297BF-150B-4768-9C11-E6D8F68E37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903486-5F20-4B41-80CF-25A189C035A3}">
  <ds:schemaRefs>
    <ds:schemaRef ds:uri="http://schemas.openxmlformats.org/officeDocument/2006/bibliography"/>
  </ds:schemaRefs>
</ds:datastoreItem>
</file>

<file path=customXml/itemProps3.xml><?xml version="1.0" encoding="utf-8"?>
<ds:datastoreItem xmlns:ds="http://schemas.openxmlformats.org/officeDocument/2006/customXml" ds:itemID="{F051B65E-D6CA-405A-850C-5B770CADA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f5b7c-7267-4096-929a-8ac3b29c7de2"/>
    <ds:schemaRef ds:uri="1a8239b8-39bf-4a30-b6a0-64879a6aa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7E9480-37BA-4169-BEDC-85EE94168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41076</Words>
  <Characters>234135</Characters>
  <Application>Microsoft Office Word</Application>
  <DocSecurity>4</DocSecurity>
  <Lines>1951</Lines>
  <Paragraphs>549</Paragraphs>
  <ScaleCrop>false</ScaleCrop>
  <HeadingPairs>
    <vt:vector size="2" baseType="variant">
      <vt:variant>
        <vt:lpstr>Title</vt:lpstr>
      </vt:variant>
      <vt:variant>
        <vt:i4>1</vt:i4>
      </vt:variant>
    </vt:vector>
  </HeadingPairs>
  <TitlesOfParts>
    <vt:vector size="1" baseType="lpstr">
      <vt:lpstr/>
    </vt:vector>
  </TitlesOfParts>
  <Company>Department für Med. Biometrie und Med. Informatik</Company>
  <LinksUpToDate>false</LinksUpToDate>
  <CharactersWithSpaces>274662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SmokersClinic</dc:creator>
  <cp:lastModifiedBy>Jones, Rhian</cp:lastModifiedBy>
  <cp:revision>2</cp:revision>
  <cp:lastPrinted>2019-12-17T06:27:00Z</cp:lastPrinted>
  <dcterms:created xsi:type="dcterms:W3CDTF">2020-12-11T09:22:00Z</dcterms:created>
  <dcterms:modified xsi:type="dcterms:W3CDTF">2020-12-11T09:22:00Z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0x0101000472A2A3EC86A5408F96A9F35CC8A992</vt:lpwstr>
  </property>
</Properties>
</file>